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736"/>
        <w:gridCol w:w="727"/>
        <w:gridCol w:w="5558"/>
        <w:gridCol w:w="645"/>
        <w:gridCol w:w="600"/>
        <w:gridCol w:w="690"/>
        <w:gridCol w:w="1095"/>
        <w:gridCol w:w="660"/>
        <w:gridCol w:w="3434"/>
        <w:gridCol w:w="531"/>
      </w:tblGrid>
      <w:tr w14:paraId="412B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2038" w:type="dxa"/>
            <w:gridSpan w:val="3"/>
            <w:tcBorders>
              <w:top w:val="nil"/>
              <w:left w:val="nil"/>
              <w:bottom w:val="single" w:color="auto" w:sz="4" w:space="0"/>
              <w:right w:val="nil"/>
            </w:tcBorders>
            <w:vAlign w:val="top"/>
          </w:tcPr>
          <w:p w14:paraId="75D9FE16">
            <w:pPr>
              <w:widowControl/>
              <w:spacing w:line="276" w:lineRule="auto"/>
              <w:jc w:val="left"/>
              <w:rPr>
                <w:rFonts w:ascii="宋体" w:hAnsi="宋体"/>
                <w:sz w:val="18"/>
                <w:szCs w:val="18"/>
                <w:u w:val="single"/>
              </w:rPr>
            </w:pPr>
          </w:p>
        </w:tc>
        <w:tc>
          <w:tcPr>
            <w:tcW w:w="13213" w:type="dxa"/>
            <w:gridSpan w:val="8"/>
            <w:tcBorders>
              <w:top w:val="nil"/>
              <w:left w:val="nil"/>
              <w:bottom w:val="single" w:color="auto" w:sz="4" w:space="0"/>
              <w:right w:val="nil"/>
            </w:tcBorders>
            <w:noWrap/>
            <w:vAlign w:val="top"/>
          </w:tcPr>
          <w:p w14:paraId="39BCE6E6">
            <w:pPr>
              <w:widowControl/>
              <w:spacing w:line="276" w:lineRule="auto"/>
              <w:jc w:val="left"/>
              <w:rPr>
                <w:rFonts w:ascii="宋体" w:hAnsi="宋体"/>
                <w:b/>
                <w:sz w:val="28"/>
                <w:szCs w:val="28"/>
              </w:rPr>
            </w:pPr>
            <w:r>
              <w:rPr>
                <w:rFonts w:hint="eastAsia" w:ascii="宋体" w:hAnsi="宋体"/>
                <w:b/>
                <w:sz w:val="28"/>
                <w:szCs w:val="28"/>
              </w:rPr>
              <w:t xml:space="preserve">   广西中医药大学</w:t>
            </w:r>
            <w:r>
              <w:rPr>
                <w:rFonts w:hint="eastAsia" w:ascii="宋体" w:hAnsi="宋体"/>
                <w:b/>
                <w:sz w:val="28"/>
                <w:szCs w:val="28"/>
                <w:highlight w:val="none"/>
                <w:lang w:val="en-US" w:eastAsia="zh-CN"/>
              </w:rPr>
              <w:t>明秀校区</w:t>
            </w:r>
            <w:r>
              <w:rPr>
                <w:rFonts w:hint="eastAsia" w:ascii="宋体" w:hAnsi="宋体"/>
                <w:b/>
                <w:sz w:val="28"/>
                <w:szCs w:val="28"/>
                <w:lang w:val="en-US" w:eastAsia="zh-CN"/>
              </w:rPr>
              <w:t>学生宿舍家具采购项目政府采购在线询价</w:t>
            </w:r>
            <w:r>
              <w:rPr>
                <w:rFonts w:hint="eastAsia" w:ascii="宋体" w:hAnsi="宋体"/>
                <w:b/>
                <w:sz w:val="28"/>
                <w:szCs w:val="28"/>
              </w:rPr>
              <w:t>采购文件</w:t>
            </w:r>
          </w:p>
          <w:p w14:paraId="167FF969">
            <w:pPr>
              <w:widowControl/>
              <w:spacing w:line="276" w:lineRule="auto"/>
              <w:jc w:val="left"/>
              <w:rPr>
                <w:rFonts w:ascii="宋体" w:hAnsi="宋体"/>
                <w:szCs w:val="21"/>
              </w:rPr>
            </w:pPr>
            <w:r>
              <w:rPr>
                <w:rFonts w:hint="eastAsia" w:ascii="宋体" w:hAnsi="宋体"/>
                <w:szCs w:val="21"/>
              </w:rPr>
              <w:t>说明：</w:t>
            </w:r>
          </w:p>
          <w:p w14:paraId="4B76583B">
            <w:pPr>
              <w:widowControl/>
              <w:spacing w:line="276" w:lineRule="auto"/>
              <w:jc w:val="left"/>
              <w:rPr>
                <w:rFonts w:ascii="宋体" w:hAnsi="宋体"/>
                <w:szCs w:val="21"/>
              </w:rPr>
            </w:pPr>
            <w:r>
              <w:rPr>
                <w:rFonts w:hint="eastAsia" w:ascii="宋体" w:hAnsi="宋体"/>
                <w:szCs w:val="21"/>
              </w:rPr>
              <w:t>1.投标人须根据技术参数及性能配置要求提供一一对应的技术响应偏离表。</w:t>
            </w:r>
          </w:p>
          <w:p w14:paraId="6DB93940">
            <w:pPr>
              <w:widowControl/>
              <w:spacing w:line="276" w:lineRule="auto"/>
              <w:jc w:val="left"/>
              <w:rPr>
                <w:rFonts w:ascii="宋体" w:hAnsi="宋体"/>
                <w:sz w:val="18"/>
                <w:szCs w:val="18"/>
              </w:rPr>
            </w:pPr>
            <w:r>
              <w:rPr>
                <w:rFonts w:hint="eastAsia" w:ascii="宋体" w:hAnsi="宋体"/>
                <w:szCs w:val="21"/>
              </w:rPr>
              <w:t>2.本章中带</w:t>
            </w:r>
            <w:r>
              <w:rPr>
                <w:rFonts w:hint="eastAsia"/>
                <w:color w:val="000000" w:themeColor="text1"/>
                <w14:textFill>
                  <w14:solidFill>
                    <w14:schemeClr w14:val="tx1"/>
                  </w14:solidFill>
                </w14:textFill>
              </w:rPr>
              <w:t>▲</w:t>
            </w:r>
            <w:r>
              <w:rPr>
                <w:rFonts w:hint="eastAsia" w:ascii="宋体" w:hAnsi="宋体"/>
                <w:szCs w:val="21"/>
              </w:rPr>
              <w:t>号条款为实质性内容要求，投标时必须满足。</w:t>
            </w:r>
          </w:p>
        </w:tc>
      </w:tr>
      <w:tr w14:paraId="088B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575" w:type="dxa"/>
            <w:tcBorders>
              <w:top w:val="single" w:color="auto" w:sz="4" w:space="0"/>
            </w:tcBorders>
            <w:vAlign w:val="center"/>
          </w:tcPr>
          <w:p w14:paraId="1F709577">
            <w:pPr>
              <w:jc w:val="center"/>
              <w:rPr>
                <w:rFonts w:ascii="宋体" w:hAnsi="宋体"/>
                <w:sz w:val="18"/>
                <w:szCs w:val="18"/>
              </w:rPr>
            </w:pPr>
            <w:r>
              <w:rPr>
                <w:rFonts w:hint="eastAsia" w:ascii="宋体" w:hAnsi="宋体"/>
                <w:sz w:val="18"/>
                <w:szCs w:val="18"/>
              </w:rPr>
              <w:t>序号</w:t>
            </w:r>
          </w:p>
        </w:tc>
        <w:tc>
          <w:tcPr>
            <w:tcW w:w="736" w:type="dxa"/>
            <w:tcBorders>
              <w:top w:val="single" w:color="auto" w:sz="4" w:space="0"/>
            </w:tcBorders>
            <w:vAlign w:val="center"/>
          </w:tcPr>
          <w:p w14:paraId="2CC3B047">
            <w:pPr>
              <w:jc w:val="center"/>
              <w:rPr>
                <w:rFonts w:ascii="宋体" w:hAnsi="宋体"/>
                <w:sz w:val="18"/>
                <w:szCs w:val="18"/>
              </w:rPr>
            </w:pPr>
            <w:r>
              <w:rPr>
                <w:rFonts w:hint="eastAsia" w:ascii="宋体" w:hAnsi="宋体"/>
                <w:sz w:val="18"/>
                <w:szCs w:val="18"/>
              </w:rPr>
              <w:t>采购品目</w:t>
            </w:r>
          </w:p>
        </w:tc>
        <w:tc>
          <w:tcPr>
            <w:tcW w:w="727" w:type="dxa"/>
            <w:tcBorders>
              <w:top w:val="single" w:color="auto" w:sz="4" w:space="0"/>
            </w:tcBorders>
            <w:vAlign w:val="center"/>
          </w:tcPr>
          <w:p w14:paraId="628DA8B6">
            <w:pPr>
              <w:jc w:val="center"/>
              <w:rPr>
                <w:rFonts w:ascii="宋体" w:hAnsi="宋体"/>
                <w:sz w:val="18"/>
                <w:szCs w:val="18"/>
              </w:rPr>
            </w:pPr>
            <w:r>
              <w:rPr>
                <w:rFonts w:hint="eastAsia" w:ascii="宋体" w:hAnsi="宋体"/>
                <w:sz w:val="18"/>
                <w:szCs w:val="18"/>
                <w:lang w:val="en-US" w:eastAsia="zh-CN"/>
              </w:rPr>
              <w:t>参考</w:t>
            </w:r>
            <w:r>
              <w:rPr>
                <w:rFonts w:hint="eastAsia" w:ascii="宋体" w:hAnsi="宋体"/>
                <w:sz w:val="18"/>
                <w:szCs w:val="18"/>
              </w:rPr>
              <w:t>品牌</w:t>
            </w:r>
          </w:p>
        </w:tc>
        <w:tc>
          <w:tcPr>
            <w:tcW w:w="5558" w:type="dxa"/>
            <w:tcBorders>
              <w:top w:val="single" w:color="auto" w:sz="4" w:space="0"/>
            </w:tcBorders>
            <w:vAlign w:val="center"/>
          </w:tcPr>
          <w:p w14:paraId="04E6DB4A">
            <w:pPr>
              <w:jc w:val="center"/>
              <w:rPr>
                <w:rFonts w:ascii="宋体" w:hAnsi="宋体"/>
                <w:sz w:val="18"/>
                <w:szCs w:val="18"/>
              </w:rPr>
            </w:pPr>
            <w:r>
              <w:rPr>
                <w:rFonts w:hint="eastAsia"/>
                <w:color w:val="000000" w:themeColor="text1"/>
                <w14:textFill>
                  <w14:solidFill>
                    <w14:schemeClr w14:val="tx1"/>
                  </w14:solidFill>
                </w14:textFill>
              </w:rPr>
              <w:t>▲</w:t>
            </w:r>
            <w:r>
              <w:rPr>
                <w:rFonts w:hint="eastAsia" w:ascii="宋体" w:hAnsi="宋体"/>
                <w:sz w:val="18"/>
                <w:szCs w:val="18"/>
              </w:rPr>
              <w:t>参数配置</w:t>
            </w:r>
          </w:p>
        </w:tc>
        <w:tc>
          <w:tcPr>
            <w:tcW w:w="645" w:type="dxa"/>
            <w:tcBorders>
              <w:top w:val="single" w:color="auto" w:sz="4" w:space="0"/>
            </w:tcBorders>
            <w:vAlign w:val="center"/>
          </w:tcPr>
          <w:p w14:paraId="6FDA0236">
            <w:pPr>
              <w:jc w:val="center"/>
              <w:rPr>
                <w:rFonts w:ascii="宋体" w:hAnsi="宋体"/>
                <w:sz w:val="18"/>
                <w:szCs w:val="18"/>
              </w:rPr>
            </w:pPr>
            <w:r>
              <w:rPr>
                <w:rFonts w:hint="eastAsia" w:ascii="宋体" w:hAnsi="宋体"/>
                <w:sz w:val="18"/>
                <w:szCs w:val="18"/>
              </w:rPr>
              <w:t>单位</w:t>
            </w:r>
          </w:p>
        </w:tc>
        <w:tc>
          <w:tcPr>
            <w:tcW w:w="600" w:type="dxa"/>
            <w:tcBorders>
              <w:top w:val="single" w:color="auto" w:sz="4" w:space="0"/>
            </w:tcBorders>
            <w:vAlign w:val="center"/>
          </w:tcPr>
          <w:p w14:paraId="6F8C12FC">
            <w:pPr>
              <w:jc w:val="center"/>
              <w:rPr>
                <w:rFonts w:ascii="宋体" w:hAnsi="宋体"/>
                <w:sz w:val="18"/>
                <w:szCs w:val="18"/>
              </w:rPr>
            </w:pPr>
            <w:r>
              <w:rPr>
                <w:rFonts w:hint="eastAsia" w:ascii="宋体" w:hAnsi="宋体"/>
                <w:sz w:val="18"/>
                <w:szCs w:val="18"/>
              </w:rPr>
              <w:t>数量</w:t>
            </w:r>
          </w:p>
        </w:tc>
        <w:tc>
          <w:tcPr>
            <w:tcW w:w="690" w:type="dxa"/>
            <w:tcBorders>
              <w:top w:val="single" w:color="auto" w:sz="4" w:space="0"/>
            </w:tcBorders>
            <w:vAlign w:val="center"/>
          </w:tcPr>
          <w:p w14:paraId="0EDC6F3A">
            <w:pPr>
              <w:jc w:val="center"/>
              <w:rPr>
                <w:rFonts w:hint="eastAsia" w:ascii="宋体" w:hAnsi="宋体"/>
                <w:sz w:val="18"/>
                <w:szCs w:val="18"/>
              </w:rPr>
            </w:pPr>
            <w:r>
              <w:rPr>
                <w:rFonts w:hint="eastAsia" w:ascii="宋体" w:hAnsi="宋体"/>
                <w:sz w:val="18"/>
                <w:szCs w:val="18"/>
              </w:rPr>
              <w:t>参考单价</w:t>
            </w:r>
          </w:p>
          <w:p w14:paraId="529295FF">
            <w:pPr>
              <w:jc w:val="center"/>
              <w:rPr>
                <w:rFonts w:ascii="宋体" w:hAnsi="宋体"/>
                <w:sz w:val="18"/>
                <w:szCs w:val="18"/>
              </w:rPr>
            </w:pPr>
            <w:r>
              <w:rPr>
                <w:rFonts w:hint="eastAsia" w:ascii="宋体" w:hAnsi="宋体"/>
                <w:sz w:val="18"/>
                <w:szCs w:val="18"/>
              </w:rPr>
              <w:t>（元）</w:t>
            </w:r>
          </w:p>
        </w:tc>
        <w:tc>
          <w:tcPr>
            <w:tcW w:w="1095" w:type="dxa"/>
            <w:tcBorders>
              <w:top w:val="single" w:color="auto" w:sz="4" w:space="0"/>
            </w:tcBorders>
            <w:vAlign w:val="center"/>
          </w:tcPr>
          <w:p w14:paraId="4318808D">
            <w:pPr>
              <w:jc w:val="center"/>
              <w:rPr>
                <w:rFonts w:hint="eastAsia" w:ascii="宋体" w:hAnsi="宋体"/>
                <w:sz w:val="18"/>
                <w:szCs w:val="18"/>
              </w:rPr>
            </w:pPr>
            <w:r>
              <w:rPr>
                <w:rFonts w:hint="eastAsia" w:ascii="宋体" w:hAnsi="宋体"/>
                <w:sz w:val="18"/>
                <w:szCs w:val="18"/>
              </w:rPr>
              <w:t>合计金额</w:t>
            </w:r>
          </w:p>
          <w:p w14:paraId="2CAD7381">
            <w:pPr>
              <w:jc w:val="center"/>
              <w:rPr>
                <w:rFonts w:ascii="宋体" w:hAnsi="宋体"/>
                <w:sz w:val="18"/>
                <w:szCs w:val="18"/>
              </w:rPr>
            </w:pPr>
            <w:r>
              <w:rPr>
                <w:rFonts w:hint="eastAsia" w:ascii="宋体" w:hAnsi="宋体"/>
                <w:sz w:val="18"/>
                <w:szCs w:val="18"/>
              </w:rPr>
              <w:t>（元）</w:t>
            </w:r>
          </w:p>
        </w:tc>
        <w:tc>
          <w:tcPr>
            <w:tcW w:w="660" w:type="dxa"/>
            <w:tcBorders>
              <w:top w:val="single" w:color="auto" w:sz="4" w:space="0"/>
            </w:tcBorders>
            <w:vAlign w:val="center"/>
          </w:tcPr>
          <w:p w14:paraId="14B94899">
            <w:pPr>
              <w:jc w:val="center"/>
              <w:rPr>
                <w:rFonts w:ascii="宋体" w:hAnsi="宋体"/>
                <w:sz w:val="18"/>
                <w:szCs w:val="18"/>
              </w:rPr>
            </w:pPr>
            <w:r>
              <w:rPr>
                <w:rFonts w:hint="eastAsia" w:ascii="宋体" w:hAnsi="宋体"/>
                <w:sz w:val="18"/>
                <w:szCs w:val="18"/>
              </w:rPr>
              <w:t>是否进口产品</w:t>
            </w:r>
          </w:p>
        </w:tc>
        <w:tc>
          <w:tcPr>
            <w:tcW w:w="3434" w:type="dxa"/>
            <w:tcBorders>
              <w:top w:val="single" w:color="auto" w:sz="4" w:space="0"/>
            </w:tcBorders>
            <w:vAlign w:val="center"/>
          </w:tcPr>
          <w:p w14:paraId="6AFA7FD9">
            <w:pPr>
              <w:jc w:val="center"/>
              <w:rPr>
                <w:rFonts w:ascii="宋体" w:hAnsi="宋体"/>
                <w:sz w:val="18"/>
                <w:szCs w:val="18"/>
              </w:rPr>
            </w:pPr>
            <w:r>
              <w:rPr>
                <w:rFonts w:hint="eastAsia" w:ascii="宋体" w:hAnsi="宋体"/>
                <w:sz w:val="18"/>
                <w:szCs w:val="18"/>
              </w:rPr>
              <w:t>参考图片</w:t>
            </w:r>
          </w:p>
        </w:tc>
        <w:tc>
          <w:tcPr>
            <w:tcW w:w="531" w:type="dxa"/>
            <w:tcBorders>
              <w:top w:val="single" w:color="auto" w:sz="4" w:space="0"/>
            </w:tcBorders>
            <w:vAlign w:val="center"/>
          </w:tcPr>
          <w:p w14:paraId="09A88DAA">
            <w:pPr>
              <w:jc w:val="center"/>
              <w:rPr>
                <w:rFonts w:ascii="宋体" w:hAnsi="宋体"/>
                <w:sz w:val="18"/>
                <w:szCs w:val="18"/>
              </w:rPr>
            </w:pPr>
            <w:r>
              <w:rPr>
                <w:rFonts w:hint="eastAsia" w:ascii="宋体" w:hAnsi="宋体"/>
                <w:sz w:val="18"/>
                <w:szCs w:val="18"/>
              </w:rPr>
              <w:t>备注</w:t>
            </w:r>
          </w:p>
        </w:tc>
      </w:tr>
      <w:tr w14:paraId="332B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14:paraId="0EFCD734">
            <w:pPr>
              <w:jc w:val="center"/>
              <w:rPr>
                <w:rFonts w:ascii="宋体" w:hAnsi="宋体"/>
                <w:sz w:val="18"/>
                <w:szCs w:val="18"/>
                <w:u w:val="single"/>
              </w:rPr>
            </w:pPr>
            <w:r>
              <w:rPr>
                <w:rFonts w:hint="eastAsia" w:ascii="宋体" w:hAnsi="宋体"/>
                <w:sz w:val="18"/>
                <w:szCs w:val="18"/>
              </w:rPr>
              <w:t>1</w:t>
            </w:r>
          </w:p>
        </w:tc>
        <w:tc>
          <w:tcPr>
            <w:tcW w:w="736" w:type="dxa"/>
            <w:vAlign w:val="center"/>
          </w:tcPr>
          <w:p w14:paraId="5CA0E34E">
            <w:pPr>
              <w:jc w:val="center"/>
              <w:rPr>
                <w:rFonts w:hint="eastAsia" w:ascii="宋体" w:hAnsi="宋体"/>
                <w:sz w:val="18"/>
                <w:szCs w:val="18"/>
              </w:rPr>
            </w:pPr>
            <w:r>
              <w:rPr>
                <w:rFonts w:hint="eastAsia" w:ascii="宋体" w:hAnsi="宋体"/>
                <w:sz w:val="18"/>
                <w:szCs w:val="18"/>
                <w:lang w:val="en-US" w:eastAsia="zh-CN"/>
              </w:rPr>
              <w:t>钢架</w:t>
            </w:r>
            <w:r>
              <w:rPr>
                <w:rFonts w:hint="eastAsia" w:ascii="宋体" w:hAnsi="宋体"/>
                <w:sz w:val="18"/>
                <w:szCs w:val="18"/>
              </w:rPr>
              <w:t>床</w:t>
            </w:r>
          </w:p>
        </w:tc>
        <w:tc>
          <w:tcPr>
            <w:tcW w:w="727" w:type="dxa"/>
            <w:vAlign w:val="center"/>
          </w:tcPr>
          <w:p w14:paraId="7E3F9D6E">
            <w:pPr>
              <w:rPr>
                <w:rFonts w:ascii="宋体" w:hAnsi="宋体"/>
                <w:sz w:val="18"/>
                <w:szCs w:val="18"/>
              </w:rPr>
            </w:pPr>
            <w:r>
              <w:rPr>
                <w:rFonts w:hint="eastAsia" w:ascii="宋体" w:hAnsi="宋体"/>
                <w:sz w:val="18"/>
                <w:szCs w:val="18"/>
              </w:rPr>
              <w:t>懿德轩、桂红光、菲木森</w:t>
            </w:r>
          </w:p>
        </w:tc>
        <w:tc>
          <w:tcPr>
            <w:tcW w:w="5558" w:type="dxa"/>
            <w:vAlign w:val="top"/>
          </w:tcPr>
          <w:p w14:paraId="3410A9F5">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一、规格:长2000mmx宽900mmx高1800mm</w:t>
            </w:r>
          </w:p>
          <w:p w14:paraId="277EB1B5">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二、上下铺钢架床</w:t>
            </w:r>
          </w:p>
          <w:p w14:paraId="1AB4E4CC">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1、钢制上下铺钢架床产品形状和位置公差、外观性能要求(金属件、木制件、塑料件)、产品安全性能要求(结构安全、有害物质限量)、金属喷漆(塑)涂层理化性能、塑料件理化性能(耐老化性、冲击强度)等性能指标整体符合GB/T3325-2017《金属家具通用技术条件》、GB/T35607-2017《绿色产品评价家具》标准。</w:t>
            </w:r>
            <w:r>
              <w:rPr>
                <w:rStyle w:val="25"/>
                <w:rFonts w:hint="eastAsia" w:ascii="宋体" w:hAnsi="宋体"/>
                <w:b w:val="0"/>
                <w:bCs/>
                <w:i w:val="0"/>
                <w:caps w:val="0"/>
                <w:color w:val="auto"/>
                <w:spacing w:val="0"/>
                <w:w w:val="100"/>
                <w:kern w:val="2"/>
                <w:sz w:val="21"/>
                <w:szCs w:val="21"/>
                <w:lang w:val="en-US" w:eastAsia="zh-CN" w:bidi="ar-SA"/>
              </w:rPr>
              <w:t>钢</w:t>
            </w: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架床的结构要求床母与主柱外挂式连接后，每个连接处无需螺栓紧固，有锥度设计越用越紧固功能。</w:t>
            </w:r>
          </w:p>
          <w:p w14:paraId="260FEF08">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2、钢架床钢制部分管材部件选用符合GB/T3094-2012《冷拔异型钢管》，钢管材质为Q235B(或优于Q235B)优质钢材;钢管材质符合国家行业标准，无虚焊、无焊渣，焊点光滑、美观，结实稳固，漆面不脱落，表面光滑无毛刺，无漏喷及留痕具有耐腐蚀、防水抗老化等性能。</w:t>
            </w:r>
          </w:p>
          <w:p w14:paraId="7585A165">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3、立柱:规格≥88mmx88mm，厚度不小于1.2mm闭口型管材，外部半圆，立柱正面有不少于5条加强筋，高频焊接封口型材管。立柱上方采用优质冷轧钢板封口，厚度不小于1.2mm ，底部为高度100mm的塑料防潮脚套，塑料件采用ABS工程塑料体注塑成型，起防滑及密封作用(不允许采用3D打印塑料)脚套与立柱连接处光滑、平顺、手感好、无毛刺。4、前后床母管:规格≥108mmx44mm，厚度不小于1.2mm，正面有不少于4条加强筋，背面有不少于2条加强筋，底部半圆型高频焊接封口型管材。</w:t>
            </w:r>
          </w:p>
          <w:p w14:paraId="599DB62C">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5、立柱下横管:规格≥75mmx45mm，厚度不小于1.2mm，</w:t>
            </w:r>
          </w:p>
          <w:p w14:paraId="431B5554">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底部半圆型高频焊接封口型管材，正面有不少于4条加强筋，背面有不少于2条加强筋，上端有1条加强筋。</w:t>
            </w:r>
          </w:p>
          <w:p w14:paraId="5A8A8D04">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6、床护栏:栏杆采用&gt;25mmx25mmx1.2mm方管,两头折弯成型，中间二条立管加固。</w:t>
            </w:r>
          </w:p>
          <w:p w14:paraId="079E8DCD">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7、床板支撑:不小于5条的20mmx30mmx1.2mm 优质方管制作。</w:t>
            </w:r>
          </w:p>
          <w:p w14:paraId="48959281">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8、爬梯:边管采用≧&gt;25mmx25mmX1.2mm方管，踏板采用不小于330mmx455mmx10mm优质冷轧钢板压型与边管整体焊接成型，踏板厚度1.0mm。</w:t>
            </w:r>
          </w:p>
          <w:p w14:paraId="130662E3">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9、床板:采用不小于15mm 厚杉木板拼接而成，无闪边板数不超过8块，经干燥防腐、防蛀处理，板底加固杉木条为支撑点，制作牢固，双面平整</w:t>
            </w:r>
          </w:p>
          <w:p w14:paraId="62FD84D3">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10、床母卡梢材料厚度不小于1.8mm,卡梢总宽度不小于20mm，卡梢进深不少于15mm，床母卡梢规格不小于200mmX30mm ￥ 30mm 。</w:t>
            </w:r>
          </w:p>
          <w:p w14:paraId="4EF4622D">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11、蚊帐杆:直径不小于16mmx1.2mm优质圆管制作。12、钢架床立柱底部外套高度不小于100mm防潮脚套，塑料件采用ABS 工程塑料体注塑成型，起防滑及密封作用(不允许采用 3D 打印塑料)。</w:t>
            </w:r>
          </w:p>
          <w:p w14:paraId="3A928E4F">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13、钢件处理:床体焊接采用二氧化碳气体保护焊，焊痕打磨光滑平整;床表面处理工艺:表面采用亚光静电喷塑工艺,经除锈-预脱脂-除油一水洗-清洗-中和一陶化/磷化一水洗-烘千九工位表面前处理工序。</w:t>
            </w:r>
          </w:p>
          <w:p w14:paraId="43398820">
            <w:pPr>
              <w:spacing w:line="360" w:lineRule="auto"/>
              <w:jc w:val="both"/>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b w:val="0"/>
                <w:bCs/>
                <w:i w:val="0"/>
                <w:caps w:val="0"/>
                <w:color w:val="000000" w:themeColor="text1"/>
                <w:spacing w:val="0"/>
                <w:w w:val="100"/>
                <w:kern w:val="2"/>
                <w:sz w:val="21"/>
                <w:szCs w:val="21"/>
                <w:lang w:val="en-US" w:eastAsia="zh-CN" w:bidi="ar-SA"/>
                <w14:textFill>
                  <w14:solidFill>
                    <w14:schemeClr w14:val="tx1"/>
                  </w14:solidFill>
                </w14:textFill>
              </w:rPr>
              <w:t>14、床表面喷涂工艺:表面采用亚光静电喷塑工艺，经除锈-预脱脂一除油一水洗-清洗一中和-陶化/磷化一水洗-烘干九工位表面前处理工序,塑粉:表面喷涂优质环保环氧聚脂粉。</w:t>
            </w:r>
          </w:p>
          <w:p w14:paraId="2BAD92EA">
            <w:pPr>
              <w:spacing w:line="360" w:lineRule="auto"/>
              <w:rPr>
                <w:rFonts w:hint="eastAsia"/>
                <w:color w:val="auto"/>
              </w:rPr>
            </w:pPr>
            <w:r>
              <w:rPr>
                <w:rStyle w:val="25"/>
                <w:rFonts w:hint="eastAsia" w:ascii="宋体" w:hAnsi="宋体"/>
                <w:b w:val="0"/>
                <w:bCs/>
                <w:i w:val="0"/>
                <w:caps w:val="0"/>
                <w:color w:val="auto"/>
                <w:spacing w:val="0"/>
                <w:w w:val="100"/>
                <w:kern w:val="2"/>
                <w:sz w:val="21"/>
                <w:szCs w:val="21"/>
                <w:lang w:val="en-US" w:eastAsia="zh-CN" w:bidi="ar-SA"/>
              </w:rPr>
              <w:t>三、</w:t>
            </w:r>
            <w:r>
              <w:rPr>
                <w:rFonts w:hint="eastAsia"/>
                <w:color w:val="auto"/>
              </w:rPr>
              <w:t>其它要求：</w:t>
            </w:r>
          </w:p>
          <w:p w14:paraId="6DB869C6">
            <w:pPr>
              <w:spacing w:line="360" w:lineRule="auto"/>
              <w:rPr>
                <w:rFonts w:hint="eastAsia"/>
                <w:color w:val="auto"/>
              </w:rPr>
            </w:pPr>
            <w:r>
              <w:rPr>
                <w:rFonts w:hint="eastAsia"/>
                <w:color w:val="auto"/>
              </w:rPr>
              <w:t>为确保采购项目的完成质量和维护公平的竞争及合同的正常履行，防止虚假应标，</w:t>
            </w:r>
            <w:r>
              <w:rPr>
                <w:rFonts w:hint="eastAsia"/>
                <w:color w:val="auto"/>
                <w:lang w:val="en-US" w:eastAsia="zh-CN"/>
              </w:rPr>
              <w:t>供货前</w:t>
            </w:r>
            <w:r>
              <w:rPr>
                <w:rFonts w:hint="eastAsia"/>
                <w:color w:val="auto"/>
              </w:rPr>
              <w:t>必需提供下列检测报告，原件备查;检测报告的送检单位必须是投标人或生产厂家，检测内容必须符合，否则竞标无效：</w:t>
            </w:r>
          </w:p>
          <w:p w14:paraId="5D72BDE4">
            <w:pPr>
              <w:spacing w:line="360" w:lineRule="auto"/>
              <w:rPr>
                <w:rFonts w:hint="eastAsia"/>
                <w:color w:val="auto"/>
                <w:lang w:val="en-US" w:eastAsia="zh-CN"/>
              </w:rPr>
            </w:pPr>
            <w:r>
              <w:rPr>
                <w:rFonts w:hint="eastAsia"/>
                <w:color w:val="auto"/>
                <w:lang w:val="en-US" w:eastAsia="zh-CN"/>
              </w:rPr>
              <w:t>1、“塑粉”第三方检测机构出具符合参数要求的检测报告：检验依据包含但不限于：HG/T 2006-2022《热固性和热塑性粉末涂料》，检测项目包含但不限于：外观、筛余物、涂膜外观、附着力（干附着力、沸水附着力、湿附着力）、铅笔硬度、耐冲击性、杯突试验、弯曲试验、耐磨性、耐酸性（240h）、耐碱性（168h）、耐沸水性、耐中性盐雾性、耐湿性、抗细菌率99% ，所检项目符合相关规定。</w:t>
            </w:r>
          </w:p>
          <w:p w14:paraId="5BBD2B65">
            <w:pPr>
              <w:widowControl/>
              <w:spacing w:line="276" w:lineRule="auto"/>
              <w:jc w:val="left"/>
              <w:rPr>
                <w:rFonts w:hint="eastAsia" w:ascii="宋体" w:hAnsi="宋体" w:eastAsia="宋体" w:cs="宋体"/>
                <w:sz w:val="21"/>
                <w:szCs w:val="21"/>
              </w:rPr>
            </w:pPr>
            <w:r>
              <w:rPr>
                <w:rFonts w:hint="eastAsia"/>
                <w:color w:val="auto"/>
                <w:lang w:val="en-US" w:eastAsia="zh-CN"/>
              </w:rPr>
              <w:t>2、“双层床”第三方检测机构出具符合参数要求的检测报告：检验依据包含但不限于：GB/T3325-2017《金属家具通用技术条件》，检测项目包含但不限于：主要尺寸与偏差、外观性能要求、安全性能要求、理化性能要求、产品部件材质理化性能、力学性能、化学成分 ，所检项目符合相关规定。</w:t>
            </w:r>
          </w:p>
        </w:tc>
        <w:tc>
          <w:tcPr>
            <w:tcW w:w="645" w:type="dxa"/>
            <w:vAlign w:val="center"/>
          </w:tcPr>
          <w:p w14:paraId="4A98F41C">
            <w:pPr>
              <w:jc w:val="center"/>
              <w:rPr>
                <w:rFonts w:hint="eastAsia" w:ascii="宋体" w:hAnsi="宋体" w:eastAsia="宋体"/>
                <w:color w:val="000000"/>
                <w:sz w:val="18"/>
                <w:szCs w:val="18"/>
                <w:u w:val="single"/>
                <w:lang w:val="en-US" w:eastAsia="zh-CN"/>
              </w:rPr>
            </w:pPr>
            <w:r>
              <w:rPr>
                <w:rFonts w:hint="eastAsia" w:ascii="宋体" w:hAnsi="宋体"/>
                <w:color w:val="000000"/>
                <w:sz w:val="18"/>
                <w:szCs w:val="18"/>
                <w:u w:val="single"/>
                <w:lang w:val="en-US" w:eastAsia="zh-CN"/>
              </w:rPr>
              <w:t>套</w:t>
            </w:r>
          </w:p>
        </w:tc>
        <w:tc>
          <w:tcPr>
            <w:tcW w:w="600" w:type="dxa"/>
            <w:vAlign w:val="center"/>
          </w:tcPr>
          <w:p w14:paraId="01C6F330">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18</w:t>
            </w:r>
          </w:p>
        </w:tc>
        <w:tc>
          <w:tcPr>
            <w:tcW w:w="690" w:type="dxa"/>
            <w:vAlign w:val="center"/>
          </w:tcPr>
          <w:p w14:paraId="0389CF44">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800</w:t>
            </w:r>
          </w:p>
        </w:tc>
        <w:tc>
          <w:tcPr>
            <w:tcW w:w="1095" w:type="dxa"/>
            <w:vAlign w:val="center"/>
          </w:tcPr>
          <w:p w14:paraId="3DA16CF0">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14400</w:t>
            </w:r>
          </w:p>
        </w:tc>
        <w:tc>
          <w:tcPr>
            <w:tcW w:w="660" w:type="dxa"/>
            <w:vAlign w:val="center"/>
          </w:tcPr>
          <w:p w14:paraId="06928A77">
            <w:pPr>
              <w:jc w:val="center"/>
              <w:rPr>
                <w:rFonts w:ascii="宋体" w:hAnsi="宋体" w:eastAsia="宋体"/>
                <w:color w:val="000000"/>
                <w:sz w:val="18"/>
                <w:szCs w:val="18"/>
                <w:u w:val="single"/>
                <w:lang w:val="en-US" w:eastAsia="zh-CN"/>
              </w:rPr>
            </w:pPr>
            <w:r>
              <w:rPr>
                <w:rFonts w:hint="eastAsia" w:ascii="宋体" w:hAnsi="宋体" w:eastAsia="宋体"/>
                <w:color w:val="000000"/>
                <w:sz w:val="18"/>
                <w:szCs w:val="18"/>
                <w:u w:val="single"/>
                <w:lang w:val="en-US" w:eastAsia="zh-CN"/>
              </w:rPr>
              <w:t>否</w:t>
            </w:r>
          </w:p>
        </w:tc>
        <w:tc>
          <w:tcPr>
            <w:tcW w:w="3434" w:type="dxa"/>
            <w:vAlign w:val="center"/>
          </w:tcPr>
          <w:p w14:paraId="40BC8A01">
            <w:pPr>
              <w:rPr>
                <w:color w:val="000000"/>
                <w:sz w:val="18"/>
                <w:szCs w:val="18"/>
                <w:u w:val="single"/>
              </w:rPr>
            </w:pPr>
          </w:p>
          <w:p w14:paraId="2498248C">
            <w:pPr>
              <w:rPr>
                <w:color w:val="000000"/>
                <w:sz w:val="18"/>
                <w:szCs w:val="18"/>
                <w:u w:val="single"/>
              </w:rPr>
            </w:pPr>
          </w:p>
          <w:p w14:paraId="5823B375">
            <w:pPr>
              <w:jc w:val="center"/>
              <w:rPr>
                <w:rFonts w:hint="eastAsia"/>
                <w:color w:val="000000"/>
                <w:sz w:val="18"/>
                <w:szCs w:val="18"/>
                <w:u w:val="single"/>
              </w:rPr>
            </w:pPr>
          </w:p>
          <w:p w14:paraId="55637FD3">
            <w:pPr>
              <w:jc w:val="center"/>
              <w:rPr>
                <w:color w:val="000000"/>
                <w:sz w:val="18"/>
                <w:szCs w:val="18"/>
                <w:u w:val="single"/>
              </w:rPr>
            </w:pPr>
          </w:p>
          <w:p w14:paraId="17447124">
            <w:pPr>
              <w:jc w:val="center"/>
              <w:rPr>
                <w:color w:val="000000"/>
                <w:sz w:val="18"/>
                <w:szCs w:val="18"/>
                <w:u w:val="single"/>
              </w:rPr>
            </w:pPr>
          </w:p>
          <w:p w14:paraId="0CA2239E">
            <w:pPr>
              <w:jc w:val="center"/>
              <w:rPr>
                <w:color w:val="000000"/>
                <w:sz w:val="18"/>
                <w:szCs w:val="18"/>
                <w:u w:val="single"/>
              </w:rPr>
            </w:pPr>
          </w:p>
          <w:p w14:paraId="001B91E2">
            <w:pPr>
              <w:jc w:val="center"/>
              <w:rPr>
                <w:color w:val="000000"/>
                <w:sz w:val="18"/>
                <w:szCs w:val="18"/>
                <w:u w:val="single"/>
              </w:rPr>
            </w:pPr>
          </w:p>
          <w:p w14:paraId="096ED4D5">
            <w:pPr>
              <w:jc w:val="center"/>
              <w:rPr>
                <w:color w:val="000000"/>
                <w:sz w:val="18"/>
                <w:szCs w:val="18"/>
                <w:u w:val="single"/>
              </w:rPr>
            </w:pPr>
            <w:r>
              <w:drawing>
                <wp:inline distT="0" distB="0" distL="114300" distR="114300">
                  <wp:extent cx="1417955" cy="1801495"/>
                  <wp:effectExtent l="0" t="0" r="1460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417955" cy="1801495"/>
                          </a:xfrm>
                          <a:prstGeom prst="rect">
                            <a:avLst/>
                          </a:prstGeom>
                          <a:noFill/>
                          <a:ln w="9525">
                            <a:noFill/>
                          </a:ln>
                        </pic:spPr>
                      </pic:pic>
                    </a:graphicData>
                  </a:graphic>
                </wp:inline>
              </w:drawing>
            </w:r>
          </w:p>
          <w:p w14:paraId="06492EBA">
            <w:pPr>
              <w:jc w:val="center"/>
              <w:rPr>
                <w:color w:val="000000"/>
                <w:sz w:val="18"/>
                <w:szCs w:val="18"/>
                <w:u w:val="single"/>
              </w:rPr>
            </w:pPr>
          </w:p>
          <w:p w14:paraId="6F116437">
            <w:pPr>
              <w:jc w:val="center"/>
              <w:rPr>
                <w:color w:val="000000"/>
                <w:sz w:val="18"/>
                <w:szCs w:val="18"/>
                <w:u w:val="single"/>
              </w:rPr>
            </w:pPr>
          </w:p>
          <w:p w14:paraId="38EA63EE">
            <w:pPr>
              <w:jc w:val="center"/>
              <w:rPr>
                <w:color w:val="000000"/>
                <w:sz w:val="18"/>
                <w:szCs w:val="18"/>
                <w:u w:val="single"/>
              </w:rPr>
            </w:pPr>
          </w:p>
          <w:p w14:paraId="319FF065">
            <w:pPr>
              <w:jc w:val="center"/>
              <w:rPr>
                <w:color w:val="000000"/>
                <w:sz w:val="18"/>
                <w:szCs w:val="18"/>
                <w:u w:val="single"/>
              </w:rPr>
            </w:pPr>
          </w:p>
          <w:p w14:paraId="2139F056">
            <w:pPr>
              <w:jc w:val="center"/>
              <w:rPr>
                <w:color w:val="000000"/>
                <w:sz w:val="18"/>
                <w:szCs w:val="18"/>
                <w:u w:val="single"/>
              </w:rPr>
            </w:pPr>
          </w:p>
          <w:p w14:paraId="71ABE18A">
            <w:pPr>
              <w:jc w:val="center"/>
              <w:rPr>
                <w:color w:val="000000"/>
                <w:sz w:val="18"/>
                <w:szCs w:val="18"/>
                <w:u w:val="single"/>
              </w:rPr>
            </w:pPr>
          </w:p>
          <w:p w14:paraId="6DBC3771">
            <w:pPr>
              <w:jc w:val="center"/>
              <w:rPr>
                <w:color w:val="000000"/>
                <w:sz w:val="18"/>
                <w:szCs w:val="18"/>
                <w:u w:val="single"/>
              </w:rPr>
            </w:pPr>
          </w:p>
          <w:p w14:paraId="612514FD">
            <w:pPr>
              <w:jc w:val="center"/>
              <w:rPr>
                <w:color w:val="000000"/>
                <w:sz w:val="18"/>
                <w:szCs w:val="18"/>
                <w:u w:val="single"/>
              </w:rPr>
            </w:pPr>
          </w:p>
          <w:p w14:paraId="4D59241B">
            <w:pPr>
              <w:jc w:val="center"/>
              <w:rPr>
                <w:color w:val="000000"/>
                <w:sz w:val="18"/>
                <w:szCs w:val="18"/>
                <w:u w:val="single"/>
              </w:rPr>
            </w:pPr>
          </w:p>
          <w:p w14:paraId="156D7D0C">
            <w:pPr>
              <w:jc w:val="center"/>
              <w:rPr>
                <w:color w:val="000000"/>
                <w:sz w:val="18"/>
                <w:szCs w:val="18"/>
                <w:u w:val="single"/>
              </w:rPr>
            </w:pPr>
          </w:p>
          <w:p w14:paraId="73234B56">
            <w:pPr>
              <w:jc w:val="center"/>
              <w:rPr>
                <w:color w:val="000000"/>
                <w:sz w:val="18"/>
                <w:szCs w:val="18"/>
                <w:u w:val="single"/>
              </w:rPr>
            </w:pPr>
          </w:p>
        </w:tc>
        <w:tc>
          <w:tcPr>
            <w:tcW w:w="531" w:type="dxa"/>
            <w:vAlign w:val="center"/>
          </w:tcPr>
          <w:p w14:paraId="7CA306F5">
            <w:pPr>
              <w:jc w:val="center"/>
              <w:rPr>
                <w:rFonts w:ascii="宋体" w:hAnsi="宋体"/>
                <w:sz w:val="18"/>
                <w:szCs w:val="18"/>
                <w:u w:val="single"/>
              </w:rPr>
            </w:pPr>
            <w:sdt>
              <w:sdtPr>
                <w:rPr>
                  <w:rFonts w:ascii="Cambria Math" w:hAnsi="Cambria Math" w:eastAsia="宋体" w:cs="Times New Roman"/>
                  <w:kern w:val="2"/>
                  <w:sz w:val="18"/>
                  <w:szCs w:val="18"/>
                  <w:u w:val="single"/>
                  <w:lang w:val="en-US" w:eastAsia="zh-CN" w:bidi="ar-SA"/>
                </w:rPr>
                <w:id w:val="147453293"/>
                <w:placeholder>
                  <w:docPart w:val="DefaultPlaceholder_2098659788"/>
                </w:placeholder>
                <w:temporary/>
                <w:showingPlcHdr/>
                <w:equation/>
              </w:sdtPr>
              <w:sdtEndPr>
                <w:rPr>
                  <w:rFonts w:ascii="Cambria Math" w:hAnsi="Cambria Math" w:eastAsia="宋体" w:cs="Times New Roman"/>
                  <w:kern w:val="2"/>
                  <w:sz w:val="18"/>
                  <w:szCs w:val="18"/>
                  <w:u w:val="single"/>
                  <w:lang w:val="en-US" w:eastAsia="zh-CN" w:bidi="ar-SA"/>
                </w:rPr>
              </w:sdtEndPr>
              <w:sdtContent>
                <m:oMathPara>
                  <m:oMath>
                    <m:r>
                      <m:rPr>
                        <m:sty m:val="p"/>
                      </m:rPr>
                      <w:rPr>
                        <w:rFonts w:ascii="Cambria Math" w:hAnsi="Cambria Math"/>
                        <w:color w:val="808080"/>
                      </w:rPr>
                      <m:t>在此处键入公式。</m:t>
                    </m:r>
                  </m:oMath>
                </m:oMathPara>
              </w:sdtContent>
            </w:sdt>
          </w:p>
        </w:tc>
      </w:tr>
      <w:tr w14:paraId="0D9B5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14:paraId="494764CA">
            <w:pPr>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736" w:type="dxa"/>
            <w:vAlign w:val="center"/>
          </w:tcPr>
          <w:p w14:paraId="2586D8CB">
            <w:pPr>
              <w:jc w:val="center"/>
              <w:rPr>
                <w:rFonts w:hint="eastAsia" w:ascii="宋体" w:hAnsi="宋体"/>
                <w:sz w:val="18"/>
                <w:szCs w:val="18"/>
              </w:rPr>
            </w:pPr>
            <w:r>
              <w:rPr>
                <w:rFonts w:hint="eastAsia" w:ascii="宋体" w:hAnsi="宋体"/>
                <w:sz w:val="18"/>
                <w:szCs w:val="18"/>
              </w:rPr>
              <w:t>上下铺钢架床</w:t>
            </w:r>
          </w:p>
        </w:tc>
        <w:tc>
          <w:tcPr>
            <w:tcW w:w="727" w:type="dxa"/>
            <w:vAlign w:val="center"/>
          </w:tcPr>
          <w:p w14:paraId="54FAC6B9">
            <w:pPr>
              <w:rPr>
                <w:rFonts w:hint="eastAsia" w:ascii="宋体" w:hAnsi="宋体"/>
                <w:sz w:val="18"/>
                <w:szCs w:val="18"/>
              </w:rPr>
            </w:pPr>
            <w:r>
              <w:rPr>
                <w:rFonts w:hint="eastAsia" w:ascii="宋体" w:hAnsi="宋体"/>
                <w:sz w:val="18"/>
                <w:szCs w:val="18"/>
              </w:rPr>
              <w:t>懿德轩、桂红光、菲木森</w:t>
            </w:r>
          </w:p>
        </w:tc>
        <w:tc>
          <w:tcPr>
            <w:tcW w:w="5558" w:type="dxa"/>
            <w:vAlign w:val="top"/>
          </w:tcPr>
          <w:p w14:paraId="6765C369">
            <w:pPr>
              <w:snapToGrid/>
              <w:spacing w:before="0" w:beforeAutospacing="0" w:after="0" w:afterAutospacing="0" w:line="360" w:lineRule="auto"/>
              <w:jc w:val="left"/>
              <w:textAlignment w:val="baseline"/>
              <w:rPr>
                <w:rStyle w:val="25"/>
                <w:rFonts w:ascii="宋体" w:hAnsi="宋体"/>
                <w:b/>
                <w:i w:val="0"/>
                <w:caps w:val="0"/>
                <w:color w:val="000000" w:themeColor="text1"/>
                <w:spacing w:val="0"/>
                <w:w w:val="100"/>
                <w:kern w:val="2"/>
                <w:sz w:val="21"/>
                <w:szCs w:val="21"/>
                <w:lang w:val="en-US" w:eastAsia="zh-CN" w:bidi="ar-SA"/>
                <w14:textFill>
                  <w14:solidFill>
                    <w14:schemeClr w14:val="tx1"/>
                  </w14:solidFill>
                </w14:textFill>
              </w:rPr>
            </w:pPr>
            <w:r>
              <w:rPr>
                <w:rStyle w:val="25"/>
                <w:rFonts w:ascii="宋体" w:hAnsi="宋体"/>
                <w:b/>
                <w:i w:val="0"/>
                <w:caps w:val="0"/>
                <w:color w:val="000000" w:themeColor="text1"/>
                <w:spacing w:val="0"/>
                <w:w w:val="100"/>
                <w:kern w:val="2"/>
                <w:sz w:val="21"/>
                <w:szCs w:val="21"/>
                <w:lang w:val="en-US" w:eastAsia="zh-CN" w:bidi="ar-SA"/>
                <w14:textFill>
                  <w14:solidFill>
                    <w14:schemeClr w14:val="tx1"/>
                  </w14:solidFill>
                </w14:textFill>
              </w:rPr>
              <w:t>概述：本双层床为单体双层床，床架钢件部份分为7个组件，具体为：1、床左拼，2、床右拼，3、上床架（含安全栏），4、下床架，5、蚊帐架1副，6、床梯子1套。7、床下柜1组</w:t>
            </w:r>
          </w:p>
          <w:p w14:paraId="211A976B">
            <w:pPr>
              <w:spacing w:line="360" w:lineRule="auto"/>
              <w:rPr>
                <w:rFonts w:hint="eastAsia" w:ascii="宋体" w:hAnsi="宋体" w:eastAsia="宋体" w:cs="宋体"/>
                <w:sz w:val="21"/>
                <w:szCs w:val="21"/>
              </w:rPr>
            </w:pPr>
            <w:r>
              <w:rPr>
                <w:rFonts w:hint="eastAsia" w:ascii="宋体" w:hAnsi="宋体" w:eastAsia="宋体" w:cs="宋体"/>
                <w:sz w:val="21"/>
                <w:szCs w:val="21"/>
              </w:rPr>
              <w:t>床架材质要求：管材选用符合GB/T3094-2012标准的优质钢管，钢管材质为Q235（或优于Q235）优质钢材，经除油、酸洗、磷化、除锈处理，表面静电喷塑处理，钢管材质符合国家标准。</w:t>
            </w:r>
          </w:p>
          <w:p w14:paraId="47772896">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规格：长</w:t>
            </w:r>
            <w:r>
              <w:rPr>
                <w:rFonts w:hint="eastAsia" w:ascii="宋体" w:hAnsi="宋体" w:eastAsia="宋体" w:cs="宋体"/>
                <w:sz w:val="21"/>
                <w:szCs w:val="21"/>
                <w:lang w:val="en-US" w:eastAsia="zh-CN"/>
              </w:rPr>
              <w:t>200</w:t>
            </w:r>
            <w:r>
              <w:rPr>
                <w:rFonts w:hint="eastAsia" w:ascii="宋体" w:hAnsi="宋体" w:eastAsia="宋体" w:cs="宋体"/>
                <w:sz w:val="21"/>
                <w:szCs w:val="21"/>
              </w:rPr>
              <w:t>0mm×宽</w:t>
            </w:r>
            <w:r>
              <w:rPr>
                <w:rFonts w:hint="eastAsia" w:ascii="宋体" w:hAnsi="宋体" w:eastAsia="宋体" w:cs="宋体"/>
                <w:sz w:val="21"/>
                <w:szCs w:val="21"/>
                <w:lang w:val="en-US" w:eastAsia="zh-CN"/>
              </w:rPr>
              <w:t>9</w:t>
            </w:r>
            <w:r>
              <w:rPr>
                <w:rFonts w:hint="eastAsia" w:ascii="宋体" w:hAnsi="宋体" w:eastAsia="宋体" w:cs="宋体"/>
                <w:sz w:val="21"/>
                <w:szCs w:val="21"/>
              </w:rPr>
              <w:t>00mm×高</w:t>
            </w:r>
            <w:r>
              <w:rPr>
                <w:rFonts w:hint="eastAsia" w:ascii="宋体" w:hAnsi="宋体" w:eastAsia="宋体" w:cs="宋体"/>
                <w:sz w:val="21"/>
                <w:szCs w:val="21"/>
                <w:lang w:val="en-US" w:eastAsia="zh-CN"/>
              </w:rPr>
              <w:t>180</w:t>
            </w:r>
            <w:r>
              <w:rPr>
                <w:rFonts w:hint="eastAsia" w:ascii="宋体" w:hAnsi="宋体" w:eastAsia="宋体" w:cs="宋体"/>
                <w:sz w:val="21"/>
                <w:szCs w:val="21"/>
              </w:rPr>
              <w:t>0mm；</w:t>
            </w:r>
          </w:p>
          <w:p w14:paraId="55A06857">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床立柱：采用</w:t>
            </w:r>
            <w:r>
              <w:rPr>
                <w:rFonts w:hint="eastAsia" w:ascii="宋体" w:hAnsi="宋体" w:eastAsia="宋体" w:cs="宋体"/>
                <w:sz w:val="21"/>
                <w:szCs w:val="21"/>
                <w:lang w:val="en-US" w:eastAsia="zh-CN"/>
              </w:rPr>
              <w:t>4</w:t>
            </w:r>
            <w:r>
              <w:rPr>
                <w:rFonts w:hint="eastAsia" w:ascii="宋体" w:hAnsi="宋体" w:eastAsia="宋体" w:cs="宋体"/>
                <w:sz w:val="21"/>
                <w:szCs w:val="21"/>
              </w:rPr>
              <w:t>0mm×</w:t>
            </w:r>
            <w:r>
              <w:rPr>
                <w:rFonts w:hint="eastAsia" w:ascii="宋体" w:hAnsi="宋体" w:eastAsia="宋体" w:cs="宋体"/>
                <w:sz w:val="21"/>
                <w:szCs w:val="21"/>
                <w:lang w:val="en-US" w:eastAsia="zh-CN"/>
              </w:rPr>
              <w:t>4</w:t>
            </w:r>
            <w:r>
              <w:rPr>
                <w:rFonts w:hint="eastAsia" w:ascii="宋体" w:hAnsi="宋体" w:eastAsia="宋体" w:cs="宋体"/>
                <w:sz w:val="21"/>
                <w:szCs w:val="21"/>
              </w:rPr>
              <w:t>0mm×1.</w:t>
            </w:r>
            <w:r>
              <w:rPr>
                <w:rFonts w:hint="eastAsia" w:ascii="宋体" w:hAnsi="宋体" w:eastAsia="宋体" w:cs="宋体"/>
                <w:sz w:val="21"/>
                <w:szCs w:val="21"/>
                <w:lang w:val="en-US" w:eastAsia="zh-CN"/>
              </w:rPr>
              <w:t>2</w:t>
            </w:r>
            <w:r>
              <w:rPr>
                <w:rFonts w:hint="eastAsia" w:ascii="宋体" w:hAnsi="宋体" w:eastAsia="宋体" w:cs="宋体"/>
                <w:sz w:val="21"/>
                <w:szCs w:val="21"/>
              </w:rPr>
              <w:t>mm壁厚优质方钢管；</w:t>
            </w:r>
          </w:p>
          <w:p w14:paraId="27185FA2">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床母：采用25mm×50mm×1.</w:t>
            </w:r>
            <w:r>
              <w:rPr>
                <w:rFonts w:hint="eastAsia" w:ascii="宋体" w:hAnsi="宋体" w:eastAsia="宋体" w:cs="宋体"/>
                <w:sz w:val="21"/>
                <w:szCs w:val="21"/>
                <w:lang w:val="en-US" w:eastAsia="zh-CN"/>
              </w:rPr>
              <w:t>2</w:t>
            </w:r>
            <w:r>
              <w:rPr>
                <w:rFonts w:hint="eastAsia" w:ascii="宋体" w:hAnsi="宋体" w:eastAsia="宋体" w:cs="宋体"/>
                <w:sz w:val="21"/>
                <w:szCs w:val="21"/>
              </w:rPr>
              <w:t>mm优质冷轧钢管；</w:t>
            </w:r>
          </w:p>
          <w:p w14:paraId="162436C4">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立柱床头横管：采用20mm×30mm×1.</w:t>
            </w:r>
            <w:r>
              <w:rPr>
                <w:rFonts w:hint="eastAsia" w:ascii="宋体" w:hAnsi="宋体" w:eastAsia="宋体" w:cs="宋体"/>
                <w:sz w:val="21"/>
                <w:szCs w:val="21"/>
                <w:lang w:val="en-US" w:eastAsia="zh-CN"/>
              </w:rPr>
              <w:t>0</w:t>
            </w:r>
            <w:r>
              <w:rPr>
                <w:rFonts w:hint="eastAsia" w:ascii="宋体" w:hAnsi="宋体" w:eastAsia="宋体" w:cs="宋体"/>
                <w:sz w:val="21"/>
                <w:szCs w:val="21"/>
              </w:rPr>
              <w:t>mm优质冷轧钢管；</w:t>
            </w:r>
          </w:p>
          <w:p w14:paraId="17C0043C">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床母横担：采用20mm×30mm×1.</w:t>
            </w:r>
            <w:r>
              <w:rPr>
                <w:rFonts w:hint="eastAsia" w:ascii="宋体" w:hAnsi="宋体" w:eastAsia="宋体" w:cs="宋体"/>
                <w:sz w:val="21"/>
                <w:szCs w:val="21"/>
                <w:lang w:val="en-US" w:eastAsia="zh-CN"/>
              </w:rPr>
              <w:t>0</w:t>
            </w:r>
            <w:r>
              <w:rPr>
                <w:rFonts w:hint="eastAsia" w:ascii="宋体" w:hAnsi="宋体" w:eastAsia="宋体" w:cs="宋体"/>
                <w:sz w:val="21"/>
                <w:szCs w:val="21"/>
              </w:rPr>
              <w:t>mm优质冷轧钢管，横担不少于4根；</w:t>
            </w:r>
          </w:p>
          <w:p w14:paraId="4D0D7CAC">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床横梁与床立柱卡式连接件：①整张床架除床梯为螺丝插入式连接外，其余采用卡扣式连接，不得采用螺丝连接，</w:t>
            </w:r>
            <w:r>
              <w:rPr>
                <w:rFonts w:hint="eastAsia" w:ascii="宋体" w:hAnsi="宋体" w:eastAsia="宋体" w:cs="宋体"/>
                <w:sz w:val="21"/>
                <w:szCs w:val="21"/>
                <w:lang w:val="en-US" w:eastAsia="zh-CN"/>
              </w:rPr>
              <w:t>7、</w:t>
            </w:r>
            <w:r>
              <w:rPr>
                <w:rFonts w:hint="eastAsia" w:ascii="宋体" w:hAnsi="宋体" w:eastAsia="宋体" w:cs="宋体"/>
                <w:sz w:val="21"/>
                <w:szCs w:val="21"/>
              </w:rPr>
              <w:t>连接扣件经冲床冲压而成，连接卡口不少于三个，成型后卡梢部位钢材厚度为1.8mm，卡梢总宽度不小于20mm；卡梢进深不少于15mm，床梃（床母）扣件规格不小于200mm×</w:t>
            </w:r>
            <w:r>
              <w:rPr>
                <w:rFonts w:hint="eastAsia" w:ascii="宋体" w:hAnsi="宋体" w:eastAsia="宋体" w:cs="宋体"/>
                <w:sz w:val="21"/>
                <w:szCs w:val="21"/>
                <w:lang w:val="en-US" w:eastAsia="zh-CN"/>
              </w:rPr>
              <w:t>25</w:t>
            </w:r>
            <w:r>
              <w:rPr>
                <w:rFonts w:hint="eastAsia" w:ascii="宋体" w:hAnsi="宋体" w:eastAsia="宋体" w:cs="宋体"/>
                <w:sz w:val="21"/>
                <w:szCs w:val="21"/>
              </w:rPr>
              <w:t>mm；</w:t>
            </w:r>
          </w:p>
          <w:p w14:paraId="4F916D9F">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床护栏：采用Φ19mm×1.</w:t>
            </w:r>
            <w:r>
              <w:rPr>
                <w:rFonts w:hint="eastAsia" w:ascii="宋体" w:hAnsi="宋体" w:eastAsia="宋体" w:cs="宋体"/>
                <w:sz w:val="21"/>
                <w:szCs w:val="21"/>
                <w:lang w:val="en-US" w:eastAsia="zh-CN"/>
              </w:rPr>
              <w:t>0</w:t>
            </w:r>
            <w:r>
              <w:rPr>
                <w:rFonts w:hint="eastAsia" w:ascii="宋体" w:hAnsi="宋体" w:eastAsia="宋体" w:cs="宋体"/>
                <w:sz w:val="21"/>
                <w:szCs w:val="21"/>
              </w:rPr>
              <w:t>mm优质圆管，高度不小于300mm，长度不小于1</w:t>
            </w:r>
            <w:r>
              <w:rPr>
                <w:rFonts w:hint="eastAsia" w:ascii="宋体" w:hAnsi="宋体" w:eastAsia="宋体" w:cs="宋体"/>
                <w:sz w:val="21"/>
                <w:szCs w:val="21"/>
                <w:lang w:val="en-US" w:eastAsia="zh-CN"/>
              </w:rPr>
              <w:t>1</w:t>
            </w:r>
            <w:r>
              <w:rPr>
                <w:rFonts w:hint="eastAsia" w:ascii="宋体" w:hAnsi="宋体" w:eastAsia="宋体" w:cs="宋体"/>
                <w:sz w:val="21"/>
                <w:szCs w:val="21"/>
              </w:rPr>
              <w:t>00mm。</w:t>
            </w:r>
          </w:p>
          <w:p w14:paraId="0D66F27B">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爬</w:t>
            </w:r>
            <w:r>
              <w:rPr>
                <w:rFonts w:hint="eastAsia" w:ascii="宋体" w:hAnsi="宋体" w:eastAsia="宋体" w:cs="宋体"/>
                <w:sz w:val="21"/>
                <w:szCs w:val="21"/>
              </w:rPr>
              <w:t>梯：采用25mm×25mm×1.</w:t>
            </w:r>
            <w:r>
              <w:rPr>
                <w:rFonts w:hint="eastAsia" w:ascii="宋体" w:hAnsi="宋体" w:eastAsia="宋体" w:cs="宋体"/>
                <w:sz w:val="21"/>
                <w:szCs w:val="21"/>
                <w:lang w:val="en-US" w:eastAsia="zh-CN"/>
              </w:rPr>
              <w:t>0</w:t>
            </w:r>
            <w:r>
              <w:rPr>
                <w:rFonts w:hint="eastAsia" w:ascii="宋体" w:hAnsi="宋体" w:eastAsia="宋体" w:cs="宋体"/>
                <w:sz w:val="21"/>
                <w:szCs w:val="21"/>
              </w:rPr>
              <w:t>mm方管；</w:t>
            </w:r>
          </w:p>
          <w:p w14:paraId="3F506349">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蚊帐杆：采用Φ1</w:t>
            </w:r>
            <w:r>
              <w:rPr>
                <w:rFonts w:hint="eastAsia" w:ascii="宋体" w:hAnsi="宋体" w:eastAsia="宋体" w:cs="宋体"/>
                <w:sz w:val="21"/>
                <w:szCs w:val="21"/>
                <w:lang w:val="en-US" w:eastAsia="zh-CN"/>
              </w:rPr>
              <w:t>5</w:t>
            </w:r>
            <w:r>
              <w:rPr>
                <w:rFonts w:hint="eastAsia" w:ascii="宋体" w:hAnsi="宋体" w:eastAsia="宋体" w:cs="宋体"/>
                <w:sz w:val="21"/>
                <w:szCs w:val="21"/>
              </w:rPr>
              <w:t>mm×1.0mm壁厚的圆管为支撑；</w:t>
            </w:r>
          </w:p>
          <w:p w14:paraId="72F30768">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床板：采用1</w:t>
            </w:r>
            <w:r>
              <w:rPr>
                <w:rFonts w:hint="eastAsia" w:ascii="宋体" w:hAnsi="宋体" w:eastAsia="宋体" w:cs="宋体"/>
                <w:sz w:val="21"/>
                <w:szCs w:val="21"/>
                <w:lang w:val="en-US" w:eastAsia="zh-CN"/>
              </w:rPr>
              <w:t>3</w:t>
            </w:r>
            <w:r>
              <w:rPr>
                <w:rFonts w:hint="eastAsia" w:ascii="宋体" w:hAnsi="宋体" w:eastAsia="宋体" w:cs="宋体"/>
                <w:sz w:val="21"/>
                <w:szCs w:val="21"/>
              </w:rPr>
              <w:t>mm厚杉木实木铺板，</w:t>
            </w:r>
            <w:r>
              <w:rPr>
                <w:rFonts w:hint="eastAsia" w:ascii="宋体" w:hAnsi="宋体" w:eastAsia="宋体" w:cs="宋体"/>
                <w:sz w:val="21"/>
                <w:szCs w:val="21"/>
                <w:lang w:eastAsia="zh-CN"/>
              </w:rPr>
              <w:t>单面抛光，</w:t>
            </w:r>
            <w:r>
              <w:rPr>
                <w:rFonts w:hint="eastAsia" w:ascii="宋体" w:hAnsi="宋体" w:eastAsia="宋体" w:cs="宋体"/>
                <w:sz w:val="21"/>
                <w:szCs w:val="21"/>
              </w:rPr>
              <w:t>带加强筋，干燥处理，拼装板数不超过</w:t>
            </w:r>
            <w:r>
              <w:rPr>
                <w:rFonts w:hint="eastAsia" w:ascii="宋体" w:hAnsi="宋体" w:eastAsia="宋体" w:cs="宋体"/>
                <w:sz w:val="21"/>
                <w:szCs w:val="21"/>
                <w:lang w:val="en-US" w:eastAsia="zh-CN"/>
              </w:rPr>
              <w:t>8</w:t>
            </w:r>
            <w:r>
              <w:rPr>
                <w:rFonts w:hint="eastAsia" w:ascii="宋体" w:hAnsi="宋体" w:eastAsia="宋体" w:cs="宋体"/>
                <w:sz w:val="21"/>
                <w:szCs w:val="21"/>
              </w:rPr>
              <w:t>块，背部固定横条不少于3条，规格为30mm×20mm的实木方料；</w:t>
            </w:r>
          </w:p>
          <w:p w14:paraId="77A905CC">
            <w:pPr>
              <w:spacing w:line="360" w:lineRule="auto"/>
              <w:rPr>
                <w:rFonts w:hint="eastAsia" w:ascii="宋体" w:hAnsi="宋体" w:eastAsia="宋体" w:cs="宋体"/>
                <w:sz w:val="21"/>
                <w:szCs w:val="21"/>
              </w:rPr>
            </w:pPr>
            <w:r>
              <w:rPr>
                <w:rStyle w:val="25"/>
                <w:rFonts w:hint="eastAsia" w:ascii="宋体" w:hAnsi="宋体" w:eastAsia="宋体" w:cs="宋体"/>
                <w:b/>
                <w:bCs/>
                <w:i w:val="0"/>
                <w:caps w:val="0"/>
                <w:color w:val="auto"/>
                <w:spacing w:val="0"/>
                <w:w w:val="100"/>
                <w:kern w:val="0"/>
                <w:sz w:val="21"/>
                <w:szCs w:val="21"/>
                <w:lang w:val="en-US" w:eastAsia="zh-CN" w:bidi="ar-SA"/>
              </w:rPr>
              <w:t>12、床下柜：</w:t>
            </w:r>
            <w:r>
              <w:rPr>
                <w:rStyle w:val="25"/>
                <w:rFonts w:hint="eastAsia" w:ascii="宋体" w:hAnsi="宋体" w:eastAsia="宋体" w:cs="宋体"/>
                <w:b w:val="0"/>
                <w:bCs w:val="0"/>
                <w:i w:val="0"/>
                <w:caps w:val="0"/>
                <w:color w:val="auto"/>
                <w:spacing w:val="0"/>
                <w:w w:val="100"/>
                <w:kern w:val="0"/>
                <w:sz w:val="21"/>
                <w:szCs w:val="21"/>
                <w:lang w:val="en-US" w:eastAsia="zh-CN" w:bidi="ar-SA"/>
              </w:rPr>
              <w:t>规格为1800</w:t>
            </w:r>
            <w:r>
              <w:rPr>
                <w:rStyle w:val="25"/>
                <w:rFonts w:hint="eastAsia" w:ascii="宋体" w:hAnsi="宋体" w:eastAsia="宋体" w:cs="宋体"/>
                <w:b w:val="0"/>
                <w:i w:val="0"/>
                <w:caps w:val="0"/>
                <w:color w:val="auto"/>
                <w:spacing w:val="0"/>
                <w:w w:val="100"/>
                <w:kern w:val="2"/>
                <w:sz w:val="21"/>
                <w:szCs w:val="21"/>
                <w:lang w:val="en-US" w:eastAsia="zh-CN" w:bidi="ar-SA"/>
              </w:rPr>
              <w:t>mm×400mm×370mm，鞋架采用20*20≥1.2mm厚方管。柜体采用厚度≥0.6mm优质冷轧钢板，经预脱脂-水洗-酸洗-中和-表调-磷化-水洗-钝化前处理、灰白色喷塑，不易变形，抗冲击力强，韧度强，经久耐用。</w:t>
            </w:r>
          </w:p>
          <w:p w14:paraId="4D188144">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钢件表面处理：床体焊接采用二氧化碳气体保护焊，焊痕打磨光滑平整；表面经过严格的除油-水洗-除锈-水洗-表调-陶化-环氧处理，铁架床四脚配防滑胶套，铁床结构组合牢固，长期使用不会出现松动；</w:t>
            </w:r>
          </w:p>
          <w:p w14:paraId="23A809B3">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安装：①整床全部采用卡式连接紧固，②整床床体组装好后结实、牢固、安全和耐用；</w:t>
            </w:r>
          </w:p>
          <w:p w14:paraId="0EB1C54E">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床表面处理工艺：表面采用亚光静电喷塑工艺，经预脱脂-脱脂-水洗-酸洗-水洗-中和-表调-磷化-水洗-钝化十工位表面前处理工序；塑粉为表面喷涂飞亚环氧聚脂粉，颜色为皱纹灰白；</w:t>
            </w:r>
          </w:p>
          <w:p w14:paraId="521BFF24">
            <w:pPr>
              <w:spacing w:line="360" w:lineRule="auto"/>
              <w:rPr>
                <w:rStyle w:val="25"/>
                <w:rFonts w:hint="eastAsia" w:ascii="宋体" w:hAnsi="宋体" w:eastAsia="宋体" w:cs="宋体"/>
                <w:b w:val="0"/>
                <w:i w:val="0"/>
                <w:caps w:val="0"/>
                <w:color w:val="FF0000"/>
                <w:spacing w:val="0"/>
                <w:w w:val="100"/>
                <w:kern w:val="2"/>
                <w:sz w:val="21"/>
                <w:szCs w:val="21"/>
                <w:lang w:val="en-US" w:eastAsia="zh-CN" w:bidi="ar-SA"/>
              </w:rPr>
            </w:pPr>
            <w:r>
              <w:rPr>
                <w:rFonts w:hint="eastAsia" w:ascii="宋体" w:hAnsi="宋体" w:eastAsia="宋体" w:cs="宋体"/>
                <w:sz w:val="21"/>
                <w:szCs w:val="21"/>
                <w:lang w:val="en-US" w:eastAsia="zh-CN"/>
              </w:rPr>
              <w:t>16、</w:t>
            </w:r>
            <w:r>
              <w:rPr>
                <w:rFonts w:hint="eastAsia" w:ascii="宋体" w:hAnsi="宋体" w:eastAsia="宋体" w:cs="宋体"/>
                <w:sz w:val="21"/>
                <w:szCs w:val="21"/>
              </w:rPr>
              <w:t>产品质量全部符合QB/T2741《学生公寓多功能家具》适用条款的要求；</w:t>
            </w:r>
          </w:p>
          <w:p w14:paraId="700B7A58">
            <w:pPr>
              <w:tabs>
                <w:tab w:val="left" w:pos="425"/>
              </w:tabs>
              <w:snapToGrid/>
              <w:spacing w:before="0" w:beforeAutospacing="0" w:after="0" w:afterAutospacing="0" w:line="360" w:lineRule="auto"/>
              <w:ind w:right="76"/>
              <w:jc w:val="left"/>
              <w:textAlignment w:val="baseline"/>
              <w:rPr>
                <w:rStyle w:val="25"/>
                <w:rFonts w:hint="eastAsia" w:ascii="宋体" w:hAnsi="宋体" w:eastAsia="宋体" w:cs="宋体"/>
                <w:b/>
                <w:i w:val="0"/>
                <w:caps w:val="0"/>
                <w:color w:val="000000" w:themeColor="text1"/>
                <w:spacing w:val="0"/>
                <w:w w:val="100"/>
                <w:kern w:val="2"/>
                <w:sz w:val="21"/>
                <w:szCs w:val="21"/>
                <w:lang w:val="en-US" w:eastAsia="zh-CN" w:bidi="ar-SA"/>
                <w14:textFill>
                  <w14:solidFill>
                    <w14:schemeClr w14:val="tx1"/>
                  </w14:solidFill>
                </w14:textFill>
              </w:rPr>
            </w:pPr>
            <w:r>
              <w:rPr>
                <w:rStyle w:val="25"/>
                <w:rFonts w:hint="eastAsia" w:ascii="宋体" w:hAnsi="宋体" w:eastAsia="宋体" w:cs="宋体"/>
                <w:b/>
                <w:i w:val="0"/>
                <w:caps w:val="0"/>
                <w:color w:val="000000" w:themeColor="text1"/>
                <w:spacing w:val="0"/>
                <w:w w:val="100"/>
                <w:kern w:val="2"/>
                <w:sz w:val="21"/>
                <w:szCs w:val="21"/>
                <w:lang w:val="en-US" w:eastAsia="zh-CN" w:bidi="ar-SA"/>
                <w14:textFill>
                  <w14:solidFill>
                    <w14:schemeClr w14:val="tx1"/>
                  </w14:solidFill>
                </w14:textFill>
              </w:rPr>
              <w:t>其他说明：</w:t>
            </w:r>
          </w:p>
          <w:p w14:paraId="57A8A411">
            <w:pPr>
              <w:widowControl/>
              <w:spacing w:line="276" w:lineRule="auto"/>
              <w:jc w:val="left"/>
              <w:rPr>
                <w:rFonts w:hint="eastAsia" w:ascii="微软雅黑" w:hAnsi="微软雅黑" w:eastAsia="微软雅黑" w:cs="微软雅黑"/>
                <w:color w:val="FF0000"/>
                <w:lang w:val="en-US" w:eastAsia="zh-CN"/>
              </w:rPr>
            </w:pPr>
            <w:r>
              <w:rPr>
                <w:rStyle w:val="25"/>
                <w:rFonts w:hint="eastAsia" w:ascii="宋体" w:hAnsi="宋体" w:eastAsia="宋体" w:cs="宋体"/>
                <w:b w:val="0"/>
                <w:i w:val="0"/>
                <w:caps w:val="0"/>
                <w:color w:val="000000" w:themeColor="text1"/>
                <w:spacing w:val="0"/>
                <w:w w:val="100"/>
                <w:kern w:val="2"/>
                <w:sz w:val="21"/>
                <w:szCs w:val="21"/>
                <w:lang w:val="en-US" w:eastAsia="zh-CN" w:bidi="ar-SA"/>
                <w14:textFill>
                  <w14:solidFill>
                    <w14:schemeClr w14:val="tx1"/>
                  </w14:solidFill>
                </w14:textFill>
              </w:rPr>
              <w:t>1.货物的各项参数以“技术参数及性能（配置）要求”中给出的数据为准，采购人提供的图样仅供投标人作为参考，产品设计及制作由投标人自行完成。如投标人因对参考图样中的信息理解不当导致产品出现偏差或错误，其后果与采购人无关</w:t>
            </w:r>
            <w:ins w:id="0" w:author="资产处-杨" w:date="2025-07-15T17:12:24Z">
              <w:r>
                <w:rPr>
                  <w:rStyle w:val="25"/>
                  <w:rFonts w:hint="eastAsia" w:ascii="宋体" w:hAnsi="宋体" w:cs="宋体"/>
                  <w:b w:val="0"/>
                  <w:i w:val="0"/>
                  <w:caps w:val="0"/>
                  <w:color w:val="000000" w:themeColor="text1"/>
                  <w:spacing w:val="0"/>
                  <w:w w:val="100"/>
                  <w:kern w:val="2"/>
                  <w:sz w:val="21"/>
                  <w:szCs w:val="21"/>
                  <w:lang w:val="en-US" w:eastAsia="zh-CN" w:bidi="ar-SA"/>
                  <w14:textFill>
                    <w14:solidFill>
                      <w14:schemeClr w14:val="tx1"/>
                    </w14:solidFill>
                  </w14:textFill>
                </w:rPr>
                <w:t>。</w:t>
              </w:r>
            </w:ins>
          </w:p>
        </w:tc>
        <w:tc>
          <w:tcPr>
            <w:tcW w:w="645" w:type="dxa"/>
            <w:vAlign w:val="center"/>
          </w:tcPr>
          <w:p w14:paraId="2DE88271">
            <w:pPr>
              <w:jc w:val="center"/>
              <w:rPr>
                <w:rFonts w:hint="eastAsia" w:ascii="宋体" w:hAnsi="宋体"/>
                <w:color w:val="000000"/>
                <w:sz w:val="18"/>
                <w:szCs w:val="18"/>
                <w:u w:val="single"/>
                <w:lang w:val="en-US" w:eastAsia="zh-CN"/>
              </w:rPr>
            </w:pPr>
            <w:r>
              <w:rPr>
                <w:rFonts w:hint="eastAsia" w:ascii="宋体" w:hAnsi="宋体"/>
                <w:color w:val="000000"/>
                <w:sz w:val="18"/>
                <w:szCs w:val="18"/>
                <w:u w:val="single"/>
                <w:lang w:val="en-US" w:eastAsia="zh-CN"/>
              </w:rPr>
              <w:t>张</w:t>
            </w:r>
          </w:p>
        </w:tc>
        <w:tc>
          <w:tcPr>
            <w:tcW w:w="600" w:type="dxa"/>
            <w:vAlign w:val="center"/>
          </w:tcPr>
          <w:p w14:paraId="6DD3F1DD">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72</w:t>
            </w:r>
          </w:p>
        </w:tc>
        <w:tc>
          <w:tcPr>
            <w:tcW w:w="690" w:type="dxa"/>
            <w:vAlign w:val="center"/>
          </w:tcPr>
          <w:p w14:paraId="7E805B7C">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800</w:t>
            </w:r>
          </w:p>
        </w:tc>
        <w:tc>
          <w:tcPr>
            <w:tcW w:w="1095" w:type="dxa"/>
            <w:vAlign w:val="center"/>
          </w:tcPr>
          <w:p w14:paraId="2BDDBE65">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57600</w:t>
            </w:r>
          </w:p>
        </w:tc>
        <w:tc>
          <w:tcPr>
            <w:tcW w:w="660" w:type="dxa"/>
            <w:vAlign w:val="center"/>
          </w:tcPr>
          <w:p w14:paraId="5E00FA12">
            <w:pPr>
              <w:jc w:val="center"/>
              <w:rPr>
                <w:rFonts w:hint="default" w:ascii="宋体" w:hAnsi="宋体" w:eastAsia="宋体"/>
                <w:color w:val="000000"/>
                <w:sz w:val="18"/>
                <w:szCs w:val="18"/>
                <w:u w:val="single"/>
                <w:lang w:val="en-US" w:eastAsia="zh-CN"/>
              </w:rPr>
            </w:pPr>
            <w:r>
              <w:rPr>
                <w:rFonts w:hint="eastAsia" w:ascii="宋体" w:hAnsi="宋体"/>
                <w:color w:val="000000"/>
                <w:sz w:val="18"/>
                <w:szCs w:val="18"/>
                <w:u w:val="single"/>
                <w:lang w:val="en-US" w:eastAsia="zh-CN"/>
              </w:rPr>
              <w:t>否</w:t>
            </w:r>
          </w:p>
        </w:tc>
        <w:tc>
          <w:tcPr>
            <w:tcW w:w="3434" w:type="dxa"/>
            <w:vAlign w:val="center"/>
          </w:tcPr>
          <w:p w14:paraId="20B8F7C6">
            <w:pPr>
              <w:jc w:val="center"/>
              <w:rPr>
                <w:color w:val="000000"/>
                <w:sz w:val="18"/>
                <w:szCs w:val="18"/>
                <w:u w:val="single"/>
              </w:rPr>
            </w:pPr>
            <w:r>
              <w:rPr>
                <w:rFonts w:hint="eastAsia" w:ascii="宋体" w:hAnsi="宋体" w:eastAsia="宋体" w:cs="宋体"/>
                <w:color w:val="000000" w:themeColor="text1"/>
                <w:sz w:val="21"/>
                <w:szCs w:val="21"/>
                <w:vertAlign w:val="baseline"/>
                <w:lang w:eastAsia="zh-CN"/>
                <w14:textFill>
                  <w14:solidFill>
                    <w14:schemeClr w14:val="tx1"/>
                  </w14:solidFill>
                </w14:textFill>
              </w:rPr>
              <w:drawing>
                <wp:inline distT="0" distB="0" distL="114300" distR="114300">
                  <wp:extent cx="1181100" cy="938530"/>
                  <wp:effectExtent l="0" t="0" r="0" b="13970"/>
                  <wp:docPr id="1" name="图片 1" descr="175029360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293609713"/>
                          <pic:cNvPicPr>
                            <a:picLocks noChangeAspect="1"/>
                          </pic:cNvPicPr>
                        </pic:nvPicPr>
                        <pic:blipFill>
                          <a:blip r:embed="rId6"/>
                          <a:stretch>
                            <a:fillRect/>
                          </a:stretch>
                        </pic:blipFill>
                        <pic:spPr>
                          <a:xfrm>
                            <a:off x="0" y="0"/>
                            <a:ext cx="1181100" cy="938530"/>
                          </a:xfrm>
                          <a:prstGeom prst="rect">
                            <a:avLst/>
                          </a:prstGeom>
                        </pic:spPr>
                      </pic:pic>
                    </a:graphicData>
                  </a:graphic>
                </wp:inline>
              </w:drawing>
            </w:r>
          </w:p>
        </w:tc>
        <w:tc>
          <w:tcPr>
            <w:tcW w:w="531" w:type="dxa"/>
            <w:vAlign w:val="center"/>
          </w:tcPr>
          <w:p w14:paraId="1011EDFA">
            <w:pPr>
              <w:jc w:val="center"/>
              <w:rPr>
                <w:rFonts w:ascii="宋体" w:hAnsi="宋体"/>
                <w:sz w:val="18"/>
                <w:szCs w:val="18"/>
                <w:u w:val="single"/>
              </w:rPr>
            </w:pPr>
          </w:p>
        </w:tc>
      </w:tr>
      <w:tr w14:paraId="332E7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9531" w:type="dxa"/>
            <w:gridSpan w:val="7"/>
            <w:noWrap/>
            <w:vAlign w:val="top"/>
          </w:tcPr>
          <w:p w14:paraId="705F550A">
            <w:pPr>
              <w:rPr>
                <w:rFonts w:ascii="宋体" w:hAnsi="宋体"/>
                <w:sz w:val="18"/>
                <w:szCs w:val="18"/>
              </w:rPr>
            </w:pPr>
            <w:r>
              <w:rPr>
                <w:rFonts w:hint="eastAsia" w:ascii="仿宋" w:hAnsi="仿宋" w:eastAsia="仿宋" w:cs="仿宋"/>
                <w:sz w:val="24"/>
                <w:szCs w:val="24"/>
              </w:rPr>
              <w:t>合计金额</w:t>
            </w:r>
          </w:p>
        </w:tc>
        <w:tc>
          <w:tcPr>
            <w:tcW w:w="1095" w:type="dxa"/>
            <w:noWrap/>
            <w:vAlign w:val="center"/>
          </w:tcPr>
          <w:p w14:paraId="08D5CE41">
            <w:pPr>
              <w:jc w:val="center"/>
              <w:rPr>
                <w:rFonts w:hint="default" w:ascii="宋体" w:hAnsi="宋体"/>
                <w:color w:val="000000"/>
                <w:sz w:val="18"/>
                <w:szCs w:val="18"/>
                <w:lang w:val="en-US"/>
              </w:rPr>
            </w:pPr>
          </w:p>
        </w:tc>
        <w:tc>
          <w:tcPr>
            <w:tcW w:w="660" w:type="dxa"/>
            <w:noWrap/>
            <w:vAlign w:val="top"/>
          </w:tcPr>
          <w:p w14:paraId="3174EBF6">
            <w:pPr>
              <w:rPr>
                <w:rFonts w:ascii="宋体" w:hAnsi="宋体"/>
                <w:sz w:val="18"/>
                <w:szCs w:val="18"/>
              </w:rPr>
            </w:pPr>
            <w:r>
              <w:rPr>
                <w:rFonts w:hint="eastAsia" w:ascii="宋体" w:hAnsi="宋体"/>
                <w:sz w:val="18"/>
                <w:szCs w:val="18"/>
              </w:rPr>
              <w:t>　</w:t>
            </w:r>
          </w:p>
        </w:tc>
        <w:tc>
          <w:tcPr>
            <w:tcW w:w="3434" w:type="dxa"/>
            <w:vAlign w:val="top"/>
          </w:tcPr>
          <w:p w14:paraId="7AA42DDB">
            <w:pPr>
              <w:rPr>
                <w:rFonts w:ascii="宋体" w:hAnsi="宋体"/>
                <w:sz w:val="18"/>
                <w:szCs w:val="18"/>
                <w:u w:val="single"/>
              </w:rPr>
            </w:pPr>
          </w:p>
        </w:tc>
        <w:tc>
          <w:tcPr>
            <w:tcW w:w="531" w:type="dxa"/>
            <w:noWrap/>
            <w:vAlign w:val="top"/>
          </w:tcPr>
          <w:p w14:paraId="78B9CEC3">
            <w:pPr>
              <w:rPr>
                <w:rFonts w:ascii="宋体" w:hAnsi="宋体"/>
                <w:sz w:val="18"/>
                <w:szCs w:val="18"/>
                <w:u w:val="single"/>
              </w:rPr>
            </w:pPr>
          </w:p>
        </w:tc>
      </w:tr>
    </w:tbl>
    <w:p w14:paraId="1F1B0026">
      <w:pPr>
        <w:rPr>
          <w:rFonts w:ascii="宋体" w:hAnsi="宋体"/>
          <w:szCs w:val="21"/>
        </w:rPr>
      </w:pPr>
      <w:bookmarkStart w:id="1" w:name="_GoBack"/>
      <w:bookmarkEnd w:id="1"/>
    </w:p>
    <w:tbl>
      <w:tblPr>
        <w:tblStyle w:val="11"/>
        <w:tblpPr w:leftFromText="180" w:rightFromText="180" w:vertAnchor="text" w:horzAnchor="margin" w:tblpX="-4" w:tblpY="4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2"/>
        <w:gridCol w:w="1559"/>
        <w:gridCol w:w="11656"/>
      </w:tblGrid>
      <w:tr w14:paraId="2A34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127" w:type="dxa"/>
            <w:gridSpan w:val="3"/>
            <w:vAlign w:val="top"/>
          </w:tcPr>
          <w:p w14:paraId="30851291">
            <w:pPr>
              <w:jc w:val="center"/>
              <w:rPr>
                <w:rFonts w:hint="eastAsia" w:ascii="仿宋" w:hAnsi="仿宋" w:eastAsia="仿宋" w:cs="仿宋"/>
                <w:b/>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sz w:val="24"/>
                <w:szCs w:val="24"/>
              </w:rPr>
              <w:t>商务条款</w:t>
            </w:r>
          </w:p>
        </w:tc>
      </w:tr>
      <w:tr w14:paraId="7297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03AA54C8">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vAlign w:val="center"/>
          </w:tcPr>
          <w:p w14:paraId="56169C1D">
            <w:pPr>
              <w:jc w:val="center"/>
              <w:rPr>
                <w:rFonts w:hint="eastAsia" w:ascii="仿宋" w:hAnsi="仿宋" w:eastAsia="仿宋" w:cs="仿宋"/>
                <w:sz w:val="24"/>
                <w:szCs w:val="24"/>
              </w:rPr>
            </w:pPr>
            <w:r>
              <w:rPr>
                <w:rFonts w:hint="eastAsia" w:ascii="仿宋" w:hAnsi="仿宋" w:eastAsia="仿宋" w:cs="仿宋"/>
                <w:sz w:val="24"/>
                <w:szCs w:val="24"/>
              </w:rPr>
              <w:t>报价要求</w:t>
            </w:r>
          </w:p>
        </w:tc>
        <w:tc>
          <w:tcPr>
            <w:tcW w:w="11656" w:type="dxa"/>
            <w:vAlign w:val="top"/>
          </w:tcPr>
          <w:p w14:paraId="4A4F0B1D">
            <w:pPr>
              <w:ind w:firstLine="480" w:firstLineChars="200"/>
              <w:rPr>
                <w:rFonts w:hint="eastAsia" w:ascii="仿宋" w:hAnsi="仿宋" w:eastAsia="仿宋" w:cs="仿宋"/>
                <w:sz w:val="24"/>
                <w:szCs w:val="24"/>
              </w:rPr>
            </w:pPr>
            <w:r>
              <w:rPr>
                <w:rFonts w:hint="eastAsia" w:ascii="仿宋" w:hAnsi="仿宋" w:eastAsia="仿宋" w:cs="仿宋"/>
                <w:sz w:val="24"/>
                <w:szCs w:val="24"/>
              </w:rPr>
              <w:t>投标报价为采购人指定地点的现场交货价，包括：</w:t>
            </w:r>
          </w:p>
          <w:p w14:paraId="215B7942">
            <w:pPr>
              <w:ind w:firstLine="480" w:firstLineChars="200"/>
              <w:rPr>
                <w:rFonts w:hint="eastAsia" w:ascii="仿宋" w:hAnsi="仿宋" w:eastAsia="仿宋" w:cs="仿宋"/>
                <w:sz w:val="24"/>
                <w:szCs w:val="24"/>
              </w:rPr>
            </w:pPr>
            <w:r>
              <w:rPr>
                <w:rFonts w:hint="eastAsia" w:ascii="仿宋" w:hAnsi="仿宋" w:eastAsia="仿宋" w:cs="仿宋"/>
                <w:sz w:val="24"/>
                <w:szCs w:val="24"/>
              </w:rPr>
              <w:t>（1）货物的价格：包括货款、杂配件、安装调试费、验收费；</w:t>
            </w:r>
          </w:p>
          <w:p w14:paraId="024E45BA">
            <w:pPr>
              <w:ind w:firstLine="480" w:firstLineChars="200"/>
              <w:rPr>
                <w:rFonts w:hint="eastAsia" w:ascii="仿宋" w:hAnsi="仿宋" w:eastAsia="仿宋" w:cs="仿宋"/>
                <w:sz w:val="24"/>
                <w:szCs w:val="24"/>
              </w:rPr>
            </w:pPr>
            <w:r>
              <w:rPr>
                <w:rFonts w:hint="eastAsia" w:ascii="仿宋" w:hAnsi="仿宋" w:eastAsia="仿宋" w:cs="仿宋"/>
                <w:sz w:val="24"/>
                <w:szCs w:val="24"/>
              </w:rPr>
              <w:t>（2）货物的标准附件、备品备件、专用工具的价格；</w:t>
            </w:r>
          </w:p>
          <w:p w14:paraId="1B54FB15">
            <w:pPr>
              <w:ind w:firstLine="480" w:firstLineChars="200"/>
              <w:rPr>
                <w:rFonts w:hint="eastAsia" w:ascii="仿宋" w:hAnsi="仿宋" w:eastAsia="仿宋" w:cs="仿宋"/>
                <w:sz w:val="24"/>
                <w:szCs w:val="24"/>
              </w:rPr>
            </w:pPr>
            <w:r>
              <w:rPr>
                <w:rFonts w:hint="eastAsia" w:ascii="仿宋" w:hAnsi="仿宋" w:eastAsia="仿宋" w:cs="仿宋"/>
                <w:sz w:val="24"/>
                <w:szCs w:val="24"/>
              </w:rPr>
              <w:t>（3）运输、装卸、调试、培训、技术支持、售后服务费；</w:t>
            </w:r>
          </w:p>
          <w:p w14:paraId="4FEF267F">
            <w:pPr>
              <w:ind w:firstLine="480" w:firstLineChars="200"/>
              <w:rPr>
                <w:rFonts w:hint="eastAsia" w:ascii="仿宋" w:hAnsi="仿宋" w:eastAsia="仿宋" w:cs="仿宋"/>
                <w:sz w:val="24"/>
                <w:szCs w:val="24"/>
              </w:rPr>
            </w:pPr>
            <w:r>
              <w:rPr>
                <w:rFonts w:hint="eastAsia" w:ascii="仿宋" w:hAnsi="仿宋" w:eastAsia="仿宋" w:cs="仿宋"/>
                <w:sz w:val="24"/>
                <w:szCs w:val="24"/>
              </w:rPr>
              <w:t>（4）按采购人要求进行摆放的费用。</w:t>
            </w:r>
          </w:p>
          <w:p w14:paraId="758FBC74">
            <w:pPr>
              <w:ind w:firstLine="480" w:firstLineChars="200"/>
              <w:rPr>
                <w:rFonts w:hint="eastAsia" w:ascii="仿宋" w:hAnsi="仿宋" w:eastAsia="仿宋" w:cs="仿宋"/>
                <w:sz w:val="24"/>
                <w:szCs w:val="24"/>
              </w:rPr>
            </w:pPr>
            <w:r>
              <w:rPr>
                <w:rFonts w:hint="eastAsia" w:ascii="仿宋" w:hAnsi="仿宋" w:eastAsia="仿宋" w:cs="仿宋"/>
                <w:sz w:val="24"/>
                <w:szCs w:val="24"/>
              </w:rPr>
              <w:t>注：投标人自行考虑完成项目所需的辅材、杂配件等数量，投标报价中应包含全部内容，中标后采购人不再另行支付额外费用。</w:t>
            </w:r>
            <w:r>
              <w:rPr>
                <w:rFonts w:hint="eastAsia" w:ascii="仿宋" w:hAnsi="仿宋" w:eastAsia="仿宋" w:cs="仿宋"/>
                <w:w w:val="104"/>
                <w:sz w:val="24"/>
                <w:szCs w:val="24"/>
              </w:rPr>
              <w:t>竞标供应商的投标总报价≤采购预算。</w:t>
            </w:r>
          </w:p>
        </w:tc>
      </w:tr>
      <w:tr w14:paraId="63AEB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912" w:type="dxa"/>
            <w:vAlign w:val="center"/>
          </w:tcPr>
          <w:p w14:paraId="269DC214">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vAlign w:val="center"/>
          </w:tcPr>
          <w:p w14:paraId="0F9ECC1F">
            <w:pPr>
              <w:jc w:val="center"/>
              <w:rPr>
                <w:rFonts w:hint="eastAsia" w:ascii="仿宋" w:hAnsi="仿宋" w:eastAsia="仿宋" w:cs="仿宋"/>
                <w:sz w:val="24"/>
                <w:szCs w:val="24"/>
              </w:rPr>
            </w:pPr>
            <w:r>
              <w:rPr>
                <w:rFonts w:hint="eastAsia" w:ascii="仿宋" w:hAnsi="仿宋" w:eastAsia="仿宋" w:cs="仿宋"/>
                <w:sz w:val="24"/>
                <w:szCs w:val="24"/>
              </w:rPr>
              <w:t>货物性能要求</w:t>
            </w:r>
          </w:p>
        </w:tc>
        <w:tc>
          <w:tcPr>
            <w:tcW w:w="11656" w:type="dxa"/>
            <w:vAlign w:val="top"/>
          </w:tcPr>
          <w:p w14:paraId="0C7FF9D3">
            <w:pPr>
              <w:pStyle w:val="15"/>
              <w:ind w:firstLine="48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为了保证与原学生宿舍家具一致，</w:t>
            </w:r>
            <w:r>
              <w:rPr>
                <w:rFonts w:hint="eastAsia" w:ascii="仿宋" w:hAnsi="仿宋" w:eastAsia="仿宋" w:cs="仿宋"/>
                <w:sz w:val="24"/>
                <w:szCs w:val="24"/>
              </w:rPr>
              <w:t>本项目所有货物</w:t>
            </w:r>
            <w:r>
              <w:rPr>
                <w:rFonts w:hint="eastAsia" w:ascii="仿宋" w:hAnsi="仿宋" w:eastAsia="仿宋" w:cs="仿宋"/>
                <w:sz w:val="24"/>
                <w:szCs w:val="24"/>
                <w:lang w:val="en-US" w:eastAsia="zh-CN"/>
              </w:rPr>
              <w:t>参考品牌</w:t>
            </w:r>
            <w:r>
              <w:rPr>
                <w:rFonts w:hint="eastAsia" w:ascii="仿宋" w:hAnsi="仿宋" w:eastAsia="仿宋" w:cs="仿宋"/>
                <w:sz w:val="24"/>
                <w:szCs w:val="24"/>
              </w:rPr>
              <w:t>、参数</w:t>
            </w:r>
            <w:r>
              <w:rPr>
                <w:rFonts w:hint="eastAsia" w:ascii="仿宋" w:hAnsi="仿宋" w:eastAsia="仿宋" w:cs="仿宋"/>
                <w:sz w:val="24"/>
                <w:szCs w:val="24"/>
                <w:lang w:val="en-US" w:eastAsia="zh-CN"/>
              </w:rPr>
              <w:t>配置、款式、颜色</w:t>
            </w:r>
            <w:r>
              <w:rPr>
                <w:rFonts w:hint="eastAsia" w:ascii="仿宋" w:hAnsi="仿宋" w:eastAsia="仿宋" w:cs="仿宋"/>
                <w:sz w:val="24"/>
                <w:szCs w:val="24"/>
              </w:rPr>
              <w:t>已确定，不得做任何变更，否则视为不响应本采购要求；</w:t>
            </w:r>
          </w:p>
          <w:p w14:paraId="0A5E5805">
            <w:pPr>
              <w:pStyle w:val="15"/>
              <w:ind w:firstLine="480"/>
              <w:rPr>
                <w:rFonts w:hint="eastAsia" w:ascii="仿宋" w:hAnsi="仿宋" w:eastAsia="仿宋" w:cs="仿宋"/>
                <w:sz w:val="24"/>
                <w:szCs w:val="24"/>
              </w:rPr>
            </w:pPr>
            <w:r>
              <w:rPr>
                <w:rFonts w:hint="eastAsia" w:ascii="仿宋" w:hAnsi="仿宋" w:eastAsia="仿宋" w:cs="仿宋"/>
                <w:sz w:val="24"/>
                <w:szCs w:val="24"/>
              </w:rPr>
              <w:t>2、对不能满足参数要求、虚假应标的，采购人将上报监督管理部门，由此所产生的的后果由成交供应商自行承担。</w:t>
            </w:r>
          </w:p>
          <w:p w14:paraId="12B667D8">
            <w:pPr>
              <w:widowControl/>
              <w:spacing w:line="276" w:lineRule="auto"/>
              <w:ind w:firstLine="260" w:firstLineChars="100"/>
              <w:jc w:val="left"/>
              <w:rPr>
                <w:rFonts w:hint="eastAsia" w:ascii="仿宋" w:hAnsi="仿宋" w:eastAsia="仿宋" w:cs="仿宋"/>
                <w:spacing w:val="10"/>
                <w:sz w:val="24"/>
                <w:szCs w:val="24"/>
              </w:rPr>
            </w:pPr>
          </w:p>
        </w:tc>
      </w:tr>
      <w:tr w14:paraId="7B79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1819F3FF">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vAlign w:val="center"/>
          </w:tcPr>
          <w:p w14:paraId="48A29049">
            <w:pPr>
              <w:jc w:val="center"/>
              <w:rPr>
                <w:rFonts w:hint="eastAsia" w:ascii="仿宋" w:hAnsi="仿宋" w:eastAsia="仿宋" w:cs="仿宋"/>
                <w:sz w:val="24"/>
                <w:szCs w:val="24"/>
              </w:rPr>
            </w:pPr>
            <w:r>
              <w:rPr>
                <w:rFonts w:hint="eastAsia" w:ascii="仿宋" w:hAnsi="仿宋" w:eastAsia="仿宋" w:cs="仿宋"/>
                <w:sz w:val="24"/>
                <w:szCs w:val="24"/>
              </w:rPr>
              <w:t>交货及安装期要求</w:t>
            </w:r>
          </w:p>
        </w:tc>
        <w:tc>
          <w:tcPr>
            <w:tcW w:w="11656" w:type="dxa"/>
            <w:vAlign w:val="top"/>
          </w:tcPr>
          <w:p w14:paraId="068659CE">
            <w:pPr>
              <w:pStyle w:val="15"/>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合同签订期：自中标通知书发出之日起7日历日内。</w:t>
            </w:r>
          </w:p>
          <w:p w14:paraId="2110EE48">
            <w:pPr>
              <w:pStyle w:val="15"/>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、在签订合同后</w:t>
            </w:r>
            <w:ins w:id="1" w:author="资产处-杨" w:date="2025-07-15T17:31:34Z">
              <w:r>
                <w:rPr>
                  <w:rFonts w:hint="eastAsia" w:ascii="仿宋" w:hAnsi="仿宋" w:eastAsia="仿宋" w:cs="仿宋"/>
                  <w:color w:val="auto"/>
                  <w:sz w:val="24"/>
                  <w:szCs w:val="24"/>
                  <w:highlight w:val="none"/>
                  <w:lang w:val="en-US" w:eastAsia="zh-CN"/>
                </w:rPr>
                <w:t>1</w:t>
              </w:r>
            </w:ins>
            <w:r>
              <w:rPr>
                <w:rFonts w:hint="eastAsia" w:ascii="仿宋" w:hAnsi="仿宋" w:eastAsia="仿宋" w:cs="仿宋"/>
                <w:color w:val="auto"/>
                <w:sz w:val="24"/>
                <w:szCs w:val="24"/>
                <w:highlight w:val="none"/>
              </w:rPr>
              <w:t>0天（自然日）内全部供货上门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具体安装时间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地点按</w:t>
            </w:r>
            <w:r>
              <w:rPr>
                <w:rFonts w:hint="eastAsia" w:ascii="仿宋" w:hAnsi="仿宋" w:eastAsia="仿宋" w:cs="仿宋"/>
                <w:color w:val="auto"/>
                <w:sz w:val="24"/>
                <w:szCs w:val="24"/>
                <w:highlight w:val="none"/>
              </w:rPr>
              <w:t>采购人广西中医药大学</w:t>
            </w:r>
            <w:r>
              <w:rPr>
                <w:rFonts w:hint="eastAsia" w:ascii="仿宋" w:hAnsi="仿宋" w:eastAsia="仿宋" w:cs="仿宋"/>
                <w:color w:val="auto"/>
                <w:sz w:val="24"/>
                <w:szCs w:val="24"/>
                <w:highlight w:val="none"/>
                <w:lang w:val="en-US" w:eastAsia="zh-CN"/>
              </w:rPr>
              <w:t>武装部（保卫处）指定时间、地点</w:t>
            </w:r>
            <w:r>
              <w:rPr>
                <w:rFonts w:hint="eastAsia" w:ascii="仿宋" w:hAnsi="仿宋" w:eastAsia="仿宋" w:cs="仿宋"/>
                <w:color w:val="auto"/>
                <w:sz w:val="24"/>
                <w:szCs w:val="24"/>
                <w:highlight w:val="none"/>
              </w:rPr>
              <w:t>安装</w:t>
            </w:r>
            <w:r>
              <w:rPr>
                <w:rFonts w:hint="eastAsia" w:ascii="仿宋" w:hAnsi="仿宋" w:eastAsia="仿宋" w:cs="仿宋"/>
                <w:color w:val="auto"/>
                <w:sz w:val="24"/>
                <w:szCs w:val="24"/>
                <w:highlight w:val="none"/>
                <w:lang w:eastAsia="zh-CN"/>
              </w:rPr>
              <w:t>，调试</w:t>
            </w:r>
            <w:r>
              <w:rPr>
                <w:rFonts w:hint="eastAsia" w:ascii="仿宋" w:hAnsi="仿宋" w:eastAsia="仿宋" w:cs="仿宋"/>
                <w:color w:val="auto"/>
                <w:sz w:val="24"/>
                <w:szCs w:val="24"/>
                <w:highlight w:val="none"/>
              </w:rPr>
              <w:t>完毕交付使用。</w:t>
            </w:r>
          </w:p>
          <w:p w14:paraId="0CEAD0AC">
            <w:pPr>
              <w:pStyle w:val="15"/>
              <w:ind w:firstLine="491"/>
              <w:rPr>
                <w:rFonts w:hint="eastAsia" w:ascii="仿宋" w:hAnsi="仿宋" w:eastAsia="仿宋" w:cs="仿宋"/>
                <w:sz w:val="24"/>
                <w:szCs w:val="24"/>
                <w:highlight w:val="none"/>
              </w:rPr>
            </w:pPr>
            <w:r>
              <w:rPr>
                <w:rFonts w:hint="eastAsia" w:ascii="仿宋" w:hAnsi="仿宋" w:eastAsia="仿宋" w:cs="仿宋"/>
                <w:spacing w:val="-2"/>
                <w:w w:val="104"/>
                <w:sz w:val="24"/>
                <w:szCs w:val="24"/>
                <w:highlight w:val="none"/>
                <w:lang w:val="en-US" w:eastAsia="zh-CN"/>
              </w:rPr>
              <w:t>3</w:t>
            </w:r>
            <w:r>
              <w:rPr>
                <w:rFonts w:hint="eastAsia" w:ascii="仿宋" w:hAnsi="仿宋" w:eastAsia="仿宋" w:cs="仿宋"/>
                <w:spacing w:val="-2"/>
                <w:w w:val="104"/>
                <w:sz w:val="24"/>
                <w:szCs w:val="24"/>
                <w:highlight w:val="none"/>
              </w:rPr>
              <w:t>、成交供应商提供的货物必须是原</w:t>
            </w:r>
            <w:r>
              <w:rPr>
                <w:rFonts w:hint="eastAsia" w:ascii="仿宋" w:hAnsi="仿宋" w:eastAsia="仿宋" w:cs="仿宋"/>
                <w:spacing w:val="15"/>
                <w:w w:val="104"/>
                <w:sz w:val="24"/>
                <w:szCs w:val="24"/>
                <w:highlight w:val="none"/>
              </w:rPr>
              <w:t>厂</w:t>
            </w:r>
            <w:r>
              <w:rPr>
                <w:rFonts w:hint="eastAsia" w:ascii="仿宋" w:hAnsi="仿宋" w:eastAsia="仿宋" w:cs="仿宋"/>
                <w:spacing w:val="-3"/>
                <w:w w:val="104"/>
                <w:sz w:val="24"/>
                <w:szCs w:val="24"/>
                <w:highlight w:val="none"/>
              </w:rPr>
              <w:t>生产全新的</w:t>
            </w:r>
            <w:r>
              <w:rPr>
                <w:rFonts w:hint="eastAsia" w:ascii="仿宋" w:hAnsi="仿宋" w:eastAsia="仿宋" w:cs="仿宋"/>
                <w:spacing w:val="-25"/>
                <w:w w:val="104"/>
                <w:sz w:val="24"/>
                <w:szCs w:val="24"/>
                <w:highlight w:val="none"/>
              </w:rPr>
              <w:t>、</w:t>
            </w:r>
            <w:r>
              <w:rPr>
                <w:rFonts w:hint="eastAsia" w:ascii="仿宋" w:hAnsi="仿宋" w:eastAsia="仿宋" w:cs="仿宋"/>
                <w:w w:val="104"/>
                <w:sz w:val="24"/>
                <w:szCs w:val="24"/>
                <w:highlight w:val="none"/>
              </w:rPr>
              <w:t>完整的</w:t>
            </w:r>
            <w:r>
              <w:rPr>
                <w:rFonts w:hint="eastAsia" w:ascii="仿宋" w:hAnsi="仿宋" w:eastAsia="仿宋" w:cs="仿宋"/>
                <w:spacing w:val="-14"/>
                <w:w w:val="104"/>
                <w:sz w:val="24"/>
                <w:szCs w:val="24"/>
                <w:highlight w:val="none"/>
              </w:rPr>
              <w:t>、</w:t>
            </w:r>
            <w:r>
              <w:rPr>
                <w:rFonts w:hint="eastAsia" w:ascii="仿宋" w:hAnsi="仿宋" w:eastAsia="仿宋" w:cs="仿宋"/>
                <w:spacing w:val="-3"/>
                <w:w w:val="104"/>
                <w:sz w:val="24"/>
                <w:szCs w:val="24"/>
                <w:highlight w:val="none"/>
              </w:rPr>
              <w:t>未使用过的合格产品</w:t>
            </w:r>
            <w:r>
              <w:rPr>
                <w:rFonts w:hint="eastAsia" w:ascii="仿宋" w:hAnsi="仿宋" w:eastAsia="仿宋" w:cs="仿宋"/>
                <w:spacing w:val="-49"/>
                <w:w w:val="104"/>
                <w:sz w:val="24"/>
                <w:szCs w:val="24"/>
                <w:highlight w:val="none"/>
              </w:rPr>
              <w:t xml:space="preserve">， </w:t>
            </w:r>
            <w:r>
              <w:rPr>
                <w:rFonts w:hint="eastAsia" w:ascii="仿宋" w:hAnsi="仿宋" w:eastAsia="仿宋" w:cs="仿宋"/>
                <w:w w:val="104"/>
                <w:sz w:val="24"/>
                <w:szCs w:val="24"/>
                <w:highlight w:val="none"/>
              </w:rPr>
              <w:t>货物</w:t>
            </w:r>
            <w:r>
              <w:rPr>
                <w:rFonts w:hint="eastAsia" w:ascii="仿宋" w:hAnsi="仿宋" w:eastAsia="仿宋" w:cs="仿宋"/>
                <w:spacing w:val="-1"/>
                <w:w w:val="104"/>
                <w:sz w:val="24"/>
                <w:szCs w:val="24"/>
                <w:highlight w:val="none"/>
              </w:rPr>
              <w:t>质量符合国家相关标准和规范</w:t>
            </w:r>
            <w:r>
              <w:rPr>
                <w:rFonts w:hint="eastAsia" w:ascii="仿宋" w:hAnsi="仿宋" w:eastAsia="仿宋" w:cs="仿宋"/>
                <w:spacing w:val="-42"/>
                <w:w w:val="104"/>
                <w:sz w:val="24"/>
                <w:szCs w:val="24"/>
                <w:highlight w:val="none"/>
              </w:rPr>
              <w:t xml:space="preserve">， </w:t>
            </w:r>
            <w:r>
              <w:rPr>
                <w:rFonts w:hint="eastAsia" w:ascii="仿宋" w:hAnsi="仿宋" w:eastAsia="仿宋" w:cs="仿宋"/>
                <w:spacing w:val="-12"/>
                <w:w w:val="104"/>
                <w:sz w:val="24"/>
                <w:szCs w:val="24"/>
                <w:highlight w:val="none"/>
              </w:rPr>
              <w:t>具备正规合法经销渠道。所有产品</w:t>
            </w:r>
            <w:r>
              <w:rPr>
                <w:rFonts w:hint="eastAsia" w:ascii="仿宋" w:hAnsi="仿宋" w:eastAsia="仿宋" w:cs="仿宋"/>
                <w:spacing w:val="-12"/>
                <w:w w:val="104"/>
                <w:sz w:val="24"/>
                <w:szCs w:val="24"/>
                <w:highlight w:val="none"/>
                <w:lang w:val="en-US" w:eastAsia="zh-CN"/>
              </w:rPr>
              <w:t>需</w:t>
            </w:r>
            <w:r>
              <w:rPr>
                <w:rFonts w:hint="eastAsia" w:ascii="仿宋" w:hAnsi="仿宋" w:eastAsia="仿宋" w:cs="仿宋"/>
                <w:spacing w:val="-12"/>
                <w:w w:val="104"/>
                <w:sz w:val="24"/>
                <w:szCs w:val="24"/>
                <w:highlight w:val="none"/>
              </w:rPr>
              <w:t>满足</w:t>
            </w:r>
            <w:r>
              <w:rPr>
                <w:rFonts w:hint="eastAsia" w:ascii="仿宋" w:hAnsi="仿宋" w:eastAsia="仿宋" w:cs="仿宋"/>
                <w:spacing w:val="-14"/>
                <w:w w:val="104"/>
                <w:sz w:val="24"/>
                <w:szCs w:val="24"/>
                <w:highlight w:val="none"/>
              </w:rPr>
              <w:t>上</w:t>
            </w:r>
            <w:r>
              <w:rPr>
                <w:rFonts w:hint="eastAsia" w:ascii="仿宋" w:hAnsi="仿宋" w:eastAsia="仿宋" w:cs="仿宋"/>
                <w:spacing w:val="-5"/>
                <w:w w:val="104"/>
                <w:sz w:val="24"/>
                <w:szCs w:val="24"/>
                <w:highlight w:val="none"/>
              </w:rPr>
              <w:t>表要求的</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rPr>
              <w:t>、参数</w:t>
            </w:r>
            <w:r>
              <w:rPr>
                <w:rFonts w:hint="eastAsia" w:ascii="仿宋" w:hAnsi="仿宋" w:eastAsia="仿宋" w:cs="仿宋"/>
                <w:sz w:val="24"/>
                <w:szCs w:val="24"/>
                <w:highlight w:val="none"/>
                <w:lang w:val="en-US" w:eastAsia="zh-CN"/>
              </w:rPr>
              <w:t>配置</w:t>
            </w:r>
            <w:r>
              <w:rPr>
                <w:rFonts w:hint="eastAsia" w:ascii="仿宋" w:hAnsi="仿宋" w:eastAsia="仿宋" w:cs="仿宋"/>
                <w:spacing w:val="-2"/>
                <w:w w:val="104"/>
                <w:sz w:val="24"/>
                <w:szCs w:val="24"/>
                <w:highlight w:val="none"/>
              </w:rPr>
              <w:t>。</w:t>
            </w:r>
            <w:bookmarkStart w:id="0" w:name="OLE_LINK1"/>
            <w:r>
              <w:rPr>
                <w:rFonts w:hint="eastAsia" w:ascii="仿宋" w:hAnsi="仿宋" w:eastAsia="仿宋" w:cs="仿宋"/>
                <w:spacing w:val="-2"/>
                <w:w w:val="104"/>
                <w:sz w:val="24"/>
                <w:szCs w:val="24"/>
                <w:highlight w:val="none"/>
              </w:rPr>
              <w:t>成交供应商</w:t>
            </w:r>
            <w:bookmarkEnd w:id="0"/>
            <w:r>
              <w:rPr>
                <w:rFonts w:hint="eastAsia" w:ascii="仿宋" w:hAnsi="仿宋" w:eastAsia="仿宋" w:cs="仿宋"/>
                <w:spacing w:val="-2"/>
                <w:w w:val="104"/>
                <w:sz w:val="24"/>
                <w:szCs w:val="24"/>
                <w:highlight w:val="none"/>
              </w:rPr>
              <w:t>提供的货物</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rPr>
              <w:t>、参数</w:t>
            </w:r>
            <w:r>
              <w:rPr>
                <w:rFonts w:hint="eastAsia" w:ascii="仿宋" w:hAnsi="仿宋" w:eastAsia="仿宋" w:cs="仿宋"/>
                <w:sz w:val="24"/>
                <w:szCs w:val="24"/>
                <w:highlight w:val="none"/>
                <w:lang w:val="en-US" w:eastAsia="zh-CN"/>
              </w:rPr>
              <w:t>配置</w:t>
            </w:r>
            <w:r>
              <w:rPr>
                <w:rFonts w:hint="eastAsia" w:ascii="仿宋" w:hAnsi="仿宋" w:eastAsia="仿宋" w:cs="仿宋"/>
                <w:w w:val="104"/>
                <w:sz w:val="24"/>
                <w:szCs w:val="24"/>
                <w:highlight w:val="none"/>
              </w:rPr>
              <w:t>、质量不符合合同规定及采购需求</w:t>
            </w:r>
            <w:r>
              <w:rPr>
                <w:rFonts w:hint="eastAsia" w:ascii="仿宋" w:hAnsi="仿宋" w:eastAsia="仿宋" w:cs="仿宋"/>
                <w:spacing w:val="-30"/>
                <w:w w:val="104"/>
                <w:sz w:val="24"/>
                <w:szCs w:val="24"/>
                <w:highlight w:val="none"/>
              </w:rPr>
              <w:t>规定标准的</w:t>
            </w:r>
            <w:r>
              <w:rPr>
                <w:rFonts w:hint="eastAsia" w:ascii="仿宋" w:hAnsi="仿宋" w:eastAsia="仿宋" w:cs="仿宋"/>
                <w:spacing w:val="-30"/>
                <w:w w:val="104"/>
                <w:sz w:val="24"/>
                <w:szCs w:val="24"/>
                <w:highlight w:val="none"/>
                <w:lang w:eastAsia="zh-CN"/>
              </w:rPr>
              <w:t>，</w:t>
            </w:r>
            <w:r>
              <w:rPr>
                <w:rFonts w:hint="eastAsia" w:ascii="仿宋" w:hAnsi="仿宋" w:eastAsia="仿宋" w:cs="仿宋"/>
                <w:w w:val="104"/>
                <w:sz w:val="24"/>
                <w:szCs w:val="24"/>
                <w:highlight w:val="none"/>
              </w:rPr>
              <w:t>采购人有权拒收该货物。</w:t>
            </w:r>
            <w:r>
              <w:rPr>
                <w:rFonts w:hint="eastAsia" w:ascii="仿宋" w:hAnsi="仿宋" w:eastAsia="仿宋" w:cs="仿宋"/>
                <w:spacing w:val="1"/>
                <w:sz w:val="24"/>
                <w:szCs w:val="24"/>
                <w:highlight w:val="none"/>
              </w:rPr>
              <w:t>成交供应商拒绝更换货物的，</w:t>
            </w:r>
            <w:r>
              <w:rPr>
                <w:rFonts w:hint="eastAsia" w:ascii="仿宋" w:hAnsi="仿宋" w:eastAsia="仿宋" w:cs="仿宋"/>
                <w:spacing w:val="-2"/>
                <w:sz w:val="24"/>
                <w:szCs w:val="24"/>
                <w:highlight w:val="none"/>
              </w:rPr>
              <w:t>采购人可单方面解除合同</w:t>
            </w:r>
            <w:r>
              <w:rPr>
                <w:rFonts w:hint="eastAsia" w:ascii="仿宋" w:hAnsi="仿宋" w:eastAsia="仿宋" w:cs="仿宋"/>
                <w:spacing w:val="6"/>
                <w:sz w:val="24"/>
                <w:szCs w:val="24"/>
                <w:highlight w:val="none"/>
              </w:rPr>
              <w:t xml:space="preserve">， </w:t>
            </w:r>
            <w:r>
              <w:rPr>
                <w:rFonts w:hint="eastAsia" w:ascii="仿宋" w:hAnsi="仿宋" w:eastAsia="仿宋" w:cs="仿宋"/>
                <w:sz w:val="24"/>
                <w:szCs w:val="24"/>
                <w:highlight w:val="none"/>
              </w:rPr>
              <w:t>并有权要求成交供应商赔偿经济损失。</w:t>
            </w:r>
          </w:p>
          <w:p w14:paraId="01ABF2B8">
            <w:pPr>
              <w:pStyle w:val="15"/>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免费送货上门，按现场条件全程免费安装调试</w:t>
            </w:r>
            <w:r>
              <w:rPr>
                <w:rFonts w:hint="eastAsia" w:ascii="仿宋" w:hAnsi="仿宋" w:eastAsia="仿宋" w:cs="仿宋"/>
                <w:sz w:val="24"/>
                <w:szCs w:val="24"/>
                <w:highlight w:val="none"/>
              </w:rPr>
              <w:t>，不接受物流快递发货以及远程指导安装，否则采购人有权取消合同。</w:t>
            </w:r>
          </w:p>
          <w:p w14:paraId="0ACDDE40">
            <w:pPr>
              <w:pStyle w:val="15"/>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、如不能按期交货和安装完毕，则视为违约，造成的一切损失由成交供应商承担。成交供应商提供的货物及服务不满足</w:t>
            </w:r>
            <w:r>
              <w:rPr>
                <w:rFonts w:hint="eastAsia" w:ascii="仿宋" w:hAnsi="仿宋" w:eastAsia="仿宋" w:cs="仿宋"/>
                <w:sz w:val="24"/>
                <w:szCs w:val="24"/>
                <w:highlight w:val="none"/>
                <w:lang w:val="en-US" w:eastAsia="zh-CN"/>
              </w:rPr>
              <w:t>在线询价</w:t>
            </w:r>
            <w:r>
              <w:rPr>
                <w:rFonts w:hint="eastAsia" w:ascii="仿宋" w:hAnsi="仿宋" w:eastAsia="仿宋" w:cs="仿宋"/>
                <w:sz w:val="24"/>
                <w:szCs w:val="24"/>
                <w:highlight w:val="none"/>
              </w:rPr>
              <w:t>文件要求而导致验收不合格的</w:t>
            </w:r>
            <w:r>
              <w:rPr>
                <w:rFonts w:hint="eastAsia" w:ascii="仿宋" w:hAnsi="仿宋" w:eastAsia="仿宋" w:cs="仿宋"/>
                <w:spacing w:val="7"/>
                <w:sz w:val="24"/>
                <w:szCs w:val="24"/>
                <w:highlight w:val="none"/>
              </w:rPr>
              <w:t>，</w:t>
            </w:r>
            <w:r>
              <w:rPr>
                <w:rFonts w:hint="eastAsia" w:ascii="仿宋" w:hAnsi="仿宋" w:eastAsia="仿宋" w:cs="仿宋"/>
                <w:spacing w:val="3"/>
                <w:sz w:val="24"/>
                <w:szCs w:val="24"/>
                <w:highlight w:val="none"/>
              </w:rPr>
              <w:t>采购人有权解除合同并追究成交供应商的法律责任。</w:t>
            </w:r>
          </w:p>
        </w:tc>
      </w:tr>
      <w:tr w14:paraId="09812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912" w:type="dxa"/>
            <w:vAlign w:val="center"/>
          </w:tcPr>
          <w:p w14:paraId="76F036D9">
            <w:pPr>
              <w:jc w:val="center"/>
              <w:rPr>
                <w:rFonts w:hint="eastAsia" w:ascii="仿宋" w:hAnsi="仿宋" w:eastAsia="仿宋" w:cs="仿宋"/>
                <w:sz w:val="24"/>
                <w:szCs w:val="24"/>
              </w:rPr>
            </w:pPr>
            <w:r>
              <w:rPr>
                <w:rFonts w:hint="eastAsia" w:ascii="仿宋" w:hAnsi="仿宋" w:eastAsia="仿宋" w:cs="仿宋"/>
                <w:sz w:val="24"/>
                <w:szCs w:val="24"/>
              </w:rPr>
              <w:t>4</w:t>
            </w:r>
          </w:p>
        </w:tc>
        <w:tc>
          <w:tcPr>
            <w:tcW w:w="1559" w:type="dxa"/>
            <w:vAlign w:val="center"/>
          </w:tcPr>
          <w:p w14:paraId="42C140D6">
            <w:pPr>
              <w:jc w:val="center"/>
              <w:rPr>
                <w:rFonts w:hint="eastAsia" w:ascii="仿宋" w:hAnsi="仿宋" w:eastAsia="仿宋" w:cs="仿宋"/>
                <w:sz w:val="24"/>
                <w:szCs w:val="24"/>
              </w:rPr>
            </w:pPr>
            <w:r>
              <w:rPr>
                <w:rFonts w:hint="eastAsia" w:ascii="仿宋" w:hAnsi="仿宋" w:eastAsia="仿宋" w:cs="仿宋"/>
                <w:sz w:val="24"/>
                <w:szCs w:val="24"/>
              </w:rPr>
              <w:t>交货及安装地点</w:t>
            </w:r>
          </w:p>
        </w:tc>
        <w:tc>
          <w:tcPr>
            <w:tcW w:w="11656" w:type="dxa"/>
            <w:vAlign w:val="top"/>
          </w:tcPr>
          <w:p w14:paraId="72B62380">
            <w:pPr>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广西中医药大学明秀校区学生宿舍（具体由采购人指定）</w:t>
            </w:r>
          </w:p>
        </w:tc>
      </w:tr>
      <w:tr w14:paraId="4C62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0DA892E2">
            <w:pPr>
              <w:jc w:val="center"/>
              <w:rPr>
                <w:rFonts w:hint="eastAsia" w:ascii="仿宋" w:hAnsi="仿宋" w:eastAsia="仿宋" w:cs="仿宋"/>
                <w:sz w:val="24"/>
                <w:szCs w:val="24"/>
              </w:rPr>
            </w:pPr>
            <w:r>
              <w:rPr>
                <w:rFonts w:hint="eastAsia" w:ascii="仿宋" w:hAnsi="仿宋" w:eastAsia="仿宋" w:cs="仿宋"/>
                <w:sz w:val="24"/>
                <w:szCs w:val="24"/>
              </w:rPr>
              <w:t>5</w:t>
            </w:r>
          </w:p>
        </w:tc>
        <w:tc>
          <w:tcPr>
            <w:tcW w:w="1559" w:type="dxa"/>
            <w:vAlign w:val="center"/>
          </w:tcPr>
          <w:p w14:paraId="79809AFC">
            <w:pPr>
              <w:jc w:val="center"/>
              <w:rPr>
                <w:rFonts w:hint="eastAsia" w:ascii="仿宋" w:hAnsi="仿宋" w:eastAsia="仿宋" w:cs="仿宋"/>
                <w:sz w:val="24"/>
                <w:szCs w:val="24"/>
              </w:rPr>
            </w:pPr>
            <w:r>
              <w:rPr>
                <w:rFonts w:hint="eastAsia" w:ascii="仿宋" w:hAnsi="仿宋" w:eastAsia="仿宋" w:cs="仿宋"/>
                <w:sz w:val="24"/>
                <w:szCs w:val="24"/>
              </w:rPr>
              <w:t>验收</w:t>
            </w:r>
          </w:p>
        </w:tc>
        <w:tc>
          <w:tcPr>
            <w:tcW w:w="11656" w:type="dxa"/>
            <w:vAlign w:val="top"/>
          </w:tcPr>
          <w:p w14:paraId="274AEC16">
            <w:pPr>
              <w:pStyle w:val="15"/>
              <w:ind w:firstLine="480"/>
              <w:rPr>
                <w:rFonts w:hint="eastAsia" w:ascii="仿宋" w:hAnsi="仿宋" w:eastAsia="仿宋" w:cs="仿宋"/>
                <w:sz w:val="24"/>
                <w:szCs w:val="24"/>
              </w:rPr>
            </w:pPr>
            <w:r>
              <w:rPr>
                <w:rFonts w:hint="eastAsia" w:ascii="仿宋" w:hAnsi="仿宋" w:eastAsia="仿宋" w:cs="仿宋"/>
                <w:sz w:val="24"/>
                <w:szCs w:val="24"/>
              </w:rPr>
              <w:t>1、货物运抵采购人指定地点后，采购人对成交供应商提交的货物依据本合同及</w:t>
            </w:r>
            <w:r>
              <w:rPr>
                <w:rFonts w:hint="eastAsia" w:ascii="仿宋" w:hAnsi="仿宋" w:eastAsia="仿宋" w:cs="仿宋"/>
                <w:sz w:val="24"/>
                <w:szCs w:val="24"/>
                <w:lang w:val="en-US" w:eastAsia="zh-CN"/>
              </w:rPr>
              <w:t>在线询价</w:t>
            </w:r>
            <w:r>
              <w:rPr>
                <w:rFonts w:hint="eastAsia" w:ascii="仿宋" w:hAnsi="仿宋" w:eastAsia="仿宋" w:cs="仿宋"/>
                <w:sz w:val="24"/>
                <w:szCs w:val="24"/>
              </w:rPr>
              <w:t>文件上的</w:t>
            </w:r>
            <w:r>
              <w:rPr>
                <w:rFonts w:hint="eastAsia" w:ascii="仿宋" w:hAnsi="仿宋" w:eastAsia="仿宋" w:cs="仿宋"/>
                <w:sz w:val="24"/>
                <w:szCs w:val="24"/>
                <w:lang w:val="en-US" w:eastAsia="zh-CN"/>
              </w:rPr>
              <w:t>品牌</w:t>
            </w:r>
            <w:r>
              <w:rPr>
                <w:rFonts w:hint="eastAsia" w:ascii="仿宋" w:hAnsi="仿宋" w:eastAsia="仿宋" w:cs="仿宋"/>
                <w:sz w:val="24"/>
                <w:szCs w:val="24"/>
              </w:rPr>
              <w:t>、参数</w:t>
            </w:r>
            <w:r>
              <w:rPr>
                <w:rFonts w:hint="eastAsia" w:ascii="仿宋" w:hAnsi="仿宋" w:eastAsia="仿宋" w:cs="仿宋"/>
                <w:sz w:val="24"/>
                <w:szCs w:val="24"/>
                <w:lang w:val="en-US" w:eastAsia="zh-CN"/>
              </w:rPr>
              <w:t>配置</w:t>
            </w:r>
            <w:r>
              <w:rPr>
                <w:rFonts w:hint="eastAsia" w:ascii="仿宋" w:hAnsi="仿宋" w:eastAsia="仿宋" w:cs="仿宋"/>
                <w:sz w:val="24"/>
                <w:szCs w:val="24"/>
              </w:rPr>
              <w:t>要求和国家有关质量标准进行现场验收，</w:t>
            </w:r>
            <w:r>
              <w:rPr>
                <w:rFonts w:hint="eastAsia" w:ascii="仿宋" w:hAnsi="仿宋" w:eastAsia="仿宋" w:cs="仿宋"/>
                <w:sz w:val="24"/>
                <w:szCs w:val="24"/>
                <w:lang w:val="en-US" w:eastAsia="zh-CN"/>
              </w:rPr>
              <w:t>品牌</w:t>
            </w:r>
            <w:r>
              <w:rPr>
                <w:rFonts w:hint="eastAsia" w:ascii="仿宋" w:hAnsi="仿宋" w:eastAsia="仿宋" w:cs="仿宋"/>
                <w:sz w:val="24"/>
                <w:szCs w:val="24"/>
              </w:rPr>
              <w:t>、参数</w:t>
            </w:r>
            <w:r>
              <w:rPr>
                <w:rFonts w:hint="eastAsia" w:ascii="仿宋" w:hAnsi="仿宋" w:eastAsia="仿宋" w:cs="仿宋"/>
                <w:sz w:val="24"/>
                <w:szCs w:val="24"/>
                <w:lang w:val="en-US" w:eastAsia="zh-CN"/>
              </w:rPr>
              <w:t>配置</w:t>
            </w:r>
            <w:r>
              <w:rPr>
                <w:rFonts w:hint="eastAsia" w:ascii="仿宋" w:hAnsi="仿宋" w:eastAsia="仿宋" w:cs="仿宋"/>
                <w:sz w:val="24"/>
                <w:szCs w:val="24"/>
              </w:rPr>
              <w:t>符合</w:t>
            </w:r>
            <w:r>
              <w:rPr>
                <w:rFonts w:hint="eastAsia" w:ascii="仿宋" w:hAnsi="仿宋" w:eastAsia="仿宋" w:cs="仿宋"/>
                <w:sz w:val="24"/>
                <w:szCs w:val="24"/>
                <w:lang w:val="en-US" w:eastAsia="zh-CN"/>
              </w:rPr>
              <w:t>在线询价</w:t>
            </w:r>
            <w:r>
              <w:rPr>
                <w:rFonts w:hint="eastAsia" w:ascii="仿宋" w:hAnsi="仿宋" w:eastAsia="仿宋" w:cs="仿宋"/>
                <w:sz w:val="24"/>
                <w:szCs w:val="24"/>
              </w:rPr>
              <w:t xml:space="preserve">文件技术要求的，给予签收，验收不合格的不予签收。如发生所供货物与合同约定不符，采购人有权退货或要求成交供应商进行更换、补齐，因此造成逾期交货的，成交供应商应承担逾期交货的违约责任。成交供应商应在接到采购人要求后 </w:t>
            </w:r>
            <w:r>
              <w:rPr>
                <w:rFonts w:hint="eastAsia" w:ascii="仿宋" w:hAnsi="仿宋" w:eastAsia="仿宋" w:cs="仿宋"/>
                <w:sz w:val="24"/>
                <w:szCs w:val="24"/>
                <w:lang w:val="en-US" w:eastAsia="zh-CN"/>
              </w:rPr>
              <w:t>5</w:t>
            </w:r>
            <w:r>
              <w:rPr>
                <w:rFonts w:hint="eastAsia" w:ascii="仿宋" w:hAnsi="仿宋" w:eastAsia="仿宋" w:cs="仿宋"/>
                <w:sz w:val="24"/>
                <w:szCs w:val="24"/>
              </w:rPr>
              <w:t>日内予以补救，所产生的费用及法律后果由成交供应商承担。</w:t>
            </w:r>
          </w:p>
          <w:p w14:paraId="247358E9">
            <w:pPr>
              <w:adjustRightInd w:val="0"/>
              <w:snapToGrid w:val="0"/>
              <w:ind w:firstLine="48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验收所需工具、器材由中标供应商自理；各项性能指标达到技术要求的，由供需双方共同签字认可，现场验收</w:t>
            </w:r>
            <w:r>
              <w:rPr>
                <w:rFonts w:hint="eastAsia" w:ascii="仿宋" w:hAnsi="仿宋" w:eastAsia="仿宋" w:cs="仿宋"/>
                <w:color w:val="000000"/>
                <w:sz w:val="24"/>
                <w:szCs w:val="24"/>
                <w:highlight w:val="none"/>
                <w:lang w:eastAsia="zh-CN"/>
              </w:rPr>
              <w:t>。</w:t>
            </w:r>
          </w:p>
          <w:p w14:paraId="23B689AA">
            <w:pPr>
              <w:adjustRightInd w:val="0"/>
              <w:snapToGrid w:val="0"/>
              <w:ind w:firstLine="480"/>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供货产品为整体或板式安装结构，供货时不接受任何产品或原材料现场切割、焊接、加工、喷漆、胶粘等对现场环境产生负面影响的施工作业，否则不予验收。</w:t>
            </w:r>
          </w:p>
        </w:tc>
      </w:tr>
      <w:tr w14:paraId="6C31C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7D7EDC0C">
            <w:pPr>
              <w:jc w:val="center"/>
              <w:rPr>
                <w:rFonts w:hint="eastAsia" w:ascii="仿宋" w:hAnsi="仿宋" w:eastAsia="仿宋" w:cs="仿宋"/>
                <w:sz w:val="24"/>
                <w:szCs w:val="24"/>
              </w:rPr>
            </w:pPr>
            <w:r>
              <w:rPr>
                <w:rFonts w:hint="eastAsia" w:ascii="仿宋" w:hAnsi="仿宋" w:eastAsia="仿宋" w:cs="仿宋"/>
                <w:sz w:val="24"/>
                <w:szCs w:val="24"/>
              </w:rPr>
              <w:t>6</w:t>
            </w:r>
          </w:p>
        </w:tc>
        <w:tc>
          <w:tcPr>
            <w:tcW w:w="1559" w:type="dxa"/>
            <w:vAlign w:val="center"/>
          </w:tcPr>
          <w:p w14:paraId="23F5325E">
            <w:pPr>
              <w:jc w:val="center"/>
              <w:rPr>
                <w:rFonts w:hint="eastAsia" w:ascii="仿宋" w:hAnsi="仿宋" w:eastAsia="仿宋" w:cs="仿宋"/>
                <w:sz w:val="24"/>
                <w:szCs w:val="24"/>
              </w:rPr>
            </w:pPr>
            <w:r>
              <w:rPr>
                <w:rFonts w:hint="eastAsia" w:ascii="仿宋" w:hAnsi="仿宋" w:eastAsia="仿宋" w:cs="仿宋"/>
                <w:sz w:val="24"/>
                <w:szCs w:val="24"/>
              </w:rPr>
              <w:t>货款结算</w:t>
            </w:r>
          </w:p>
        </w:tc>
        <w:tc>
          <w:tcPr>
            <w:tcW w:w="11656" w:type="dxa"/>
            <w:vAlign w:val="top"/>
          </w:tcPr>
          <w:p w14:paraId="7FB2F597">
            <w:pPr>
              <w:ind w:firstLine="480" w:firstLineChars="200"/>
              <w:rPr>
                <w:rFonts w:hint="eastAsia" w:ascii="仿宋" w:hAnsi="仿宋" w:eastAsia="仿宋" w:cs="仿宋"/>
                <w:sz w:val="24"/>
                <w:szCs w:val="24"/>
              </w:rPr>
            </w:pPr>
            <w:r>
              <w:rPr>
                <w:rFonts w:hint="eastAsia" w:ascii="仿宋" w:hAnsi="仿宋" w:eastAsia="仿宋" w:cs="仿宋"/>
                <w:sz w:val="24"/>
                <w:szCs w:val="24"/>
              </w:rPr>
              <w:t>无预付款，成交供应商供货且完成验收后，通知成交供应商开具发票，采购人自收到发票后</w:t>
            </w:r>
            <w:r>
              <w:rPr>
                <w:rFonts w:hint="eastAsia" w:ascii="仿宋" w:hAnsi="仿宋" w:eastAsia="仿宋" w:cs="仿宋"/>
                <w:sz w:val="24"/>
                <w:szCs w:val="24"/>
                <w:lang w:val="en-US" w:eastAsia="zh-CN"/>
              </w:rPr>
              <w:t>15</w:t>
            </w:r>
            <w:r>
              <w:rPr>
                <w:rFonts w:hint="eastAsia" w:ascii="仿宋" w:hAnsi="仿宋" w:eastAsia="仿宋" w:cs="仿宋"/>
                <w:sz w:val="24"/>
                <w:szCs w:val="24"/>
              </w:rPr>
              <w:t>个工作日内付款，采购人一次性支付全部合同款（无息），付款前成交供应商开具等额增值税专用发票给采购人。</w:t>
            </w:r>
          </w:p>
        </w:tc>
      </w:tr>
      <w:tr w14:paraId="7561C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284EAE93">
            <w:pPr>
              <w:jc w:val="center"/>
              <w:rPr>
                <w:rFonts w:hint="eastAsia" w:ascii="仿宋" w:hAnsi="仿宋" w:eastAsia="仿宋" w:cs="仿宋"/>
                <w:sz w:val="24"/>
                <w:szCs w:val="24"/>
              </w:rPr>
            </w:pPr>
            <w:r>
              <w:rPr>
                <w:rFonts w:hint="eastAsia" w:ascii="仿宋" w:hAnsi="仿宋" w:eastAsia="仿宋" w:cs="仿宋"/>
                <w:sz w:val="24"/>
                <w:szCs w:val="24"/>
              </w:rPr>
              <w:t>7</w:t>
            </w:r>
          </w:p>
        </w:tc>
        <w:tc>
          <w:tcPr>
            <w:tcW w:w="1559" w:type="dxa"/>
            <w:vAlign w:val="center"/>
          </w:tcPr>
          <w:p w14:paraId="23F12F5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质保</w:t>
            </w:r>
            <w:r>
              <w:rPr>
                <w:rFonts w:hint="eastAsia" w:ascii="仿宋" w:hAnsi="仿宋" w:eastAsia="仿宋" w:cs="仿宋"/>
                <w:color w:val="auto"/>
                <w:sz w:val="24"/>
                <w:szCs w:val="24"/>
              </w:rPr>
              <w:t>期</w:t>
            </w:r>
          </w:p>
        </w:tc>
        <w:tc>
          <w:tcPr>
            <w:tcW w:w="11656" w:type="dxa"/>
            <w:vAlign w:val="top"/>
          </w:tcPr>
          <w:p w14:paraId="741F1392">
            <w:pPr>
              <w:tabs>
                <w:tab w:val="center" w:pos="4153"/>
                <w:tab w:val="right" w:pos="8306"/>
              </w:tabs>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所有家具的质量保证期</w:t>
            </w:r>
            <w:r>
              <w:rPr>
                <w:rFonts w:hint="eastAsia" w:ascii="仿宋" w:hAnsi="仿宋" w:eastAsia="仿宋" w:cs="仿宋"/>
                <w:color w:val="auto"/>
                <w:sz w:val="24"/>
                <w:szCs w:val="24"/>
                <w:highlight w:val="none"/>
                <w:lang w:eastAsia="zh-CN"/>
              </w:rPr>
              <w:t>为</w:t>
            </w:r>
            <w:r>
              <w:rPr>
                <w:rFonts w:hint="eastAsia" w:ascii="仿宋" w:hAnsi="仿宋" w:eastAsia="仿宋" w:cs="仿宋"/>
                <w:color w:val="FF0000"/>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w:t>
            </w:r>
          </w:p>
        </w:tc>
      </w:tr>
      <w:tr w14:paraId="298B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4AFECBE4">
            <w:pPr>
              <w:jc w:val="center"/>
              <w:rPr>
                <w:rFonts w:hint="eastAsia" w:ascii="仿宋" w:hAnsi="仿宋" w:eastAsia="仿宋" w:cs="仿宋"/>
                <w:sz w:val="24"/>
                <w:szCs w:val="24"/>
              </w:rPr>
            </w:pPr>
            <w:r>
              <w:rPr>
                <w:rFonts w:hint="eastAsia" w:ascii="仿宋" w:hAnsi="仿宋" w:eastAsia="仿宋" w:cs="仿宋"/>
                <w:sz w:val="24"/>
                <w:szCs w:val="24"/>
              </w:rPr>
              <w:t>8</w:t>
            </w:r>
          </w:p>
        </w:tc>
        <w:tc>
          <w:tcPr>
            <w:tcW w:w="1559" w:type="dxa"/>
            <w:vAlign w:val="center"/>
          </w:tcPr>
          <w:p w14:paraId="46DEB454">
            <w:pPr>
              <w:jc w:val="center"/>
              <w:rPr>
                <w:rFonts w:hint="eastAsia" w:ascii="仿宋" w:hAnsi="仿宋" w:eastAsia="仿宋" w:cs="仿宋"/>
                <w:sz w:val="24"/>
                <w:szCs w:val="24"/>
              </w:rPr>
            </w:pPr>
            <w:r>
              <w:rPr>
                <w:rFonts w:hint="eastAsia" w:ascii="仿宋" w:hAnsi="仿宋" w:eastAsia="仿宋" w:cs="仿宋"/>
                <w:sz w:val="24"/>
                <w:szCs w:val="24"/>
              </w:rPr>
              <w:t>售后服务要求</w:t>
            </w:r>
          </w:p>
        </w:tc>
        <w:tc>
          <w:tcPr>
            <w:tcW w:w="11656" w:type="dxa"/>
            <w:vAlign w:val="top"/>
          </w:tcPr>
          <w:p w14:paraId="31AEF306">
            <w:pPr>
              <w:numPr>
                <w:ilvl w:val="0"/>
                <w:numId w:val="1"/>
              </w:numPr>
              <w:adjustRightInd w:val="0"/>
              <w:snapToGrid w:val="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质量保证期：在质保期内非人为因素发生的故障均由中标供应商免费维修或更换，</w:t>
            </w:r>
            <w:r>
              <w:rPr>
                <w:rFonts w:hint="eastAsia" w:ascii="仿宋" w:hAnsi="仿宋" w:eastAsia="仿宋" w:cs="仿宋"/>
                <w:sz w:val="24"/>
                <w:szCs w:val="24"/>
                <w:highlight w:val="none"/>
                <w:lang w:val="en-US" w:eastAsia="zh-CN"/>
              </w:rPr>
              <w:t>并且</w:t>
            </w:r>
            <w:r>
              <w:rPr>
                <w:rFonts w:hint="eastAsia" w:ascii="仿宋" w:hAnsi="仿宋" w:eastAsia="仿宋" w:cs="仿宋"/>
                <w:sz w:val="24"/>
                <w:szCs w:val="24"/>
                <w:highlight w:val="none"/>
              </w:rPr>
              <w:t>所提供的</w:t>
            </w:r>
            <w:r>
              <w:rPr>
                <w:rFonts w:hint="eastAsia" w:ascii="仿宋" w:hAnsi="仿宋" w:eastAsia="仿宋" w:cs="仿宋"/>
                <w:sz w:val="24"/>
                <w:szCs w:val="24"/>
                <w:highlight w:val="none"/>
                <w:lang w:val="en-US" w:eastAsia="zh-CN"/>
              </w:rPr>
              <w:t>维修物件</w:t>
            </w:r>
            <w:r>
              <w:rPr>
                <w:rFonts w:hint="eastAsia" w:ascii="仿宋" w:hAnsi="仿宋" w:eastAsia="仿宋" w:cs="仿宋"/>
                <w:sz w:val="24"/>
                <w:szCs w:val="24"/>
                <w:highlight w:val="none"/>
              </w:rPr>
              <w:t>必须是全新的合格产品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质保期过后提供终身维护。投标人投标时必须承诺对本项目</w:t>
            </w:r>
            <w:r>
              <w:rPr>
                <w:rFonts w:hint="eastAsia" w:ascii="仿宋" w:hAnsi="仿宋" w:eastAsia="仿宋" w:cs="仿宋"/>
                <w:sz w:val="24"/>
                <w:szCs w:val="24"/>
                <w:highlight w:val="none"/>
                <w:lang w:val="en-US" w:eastAsia="zh-CN"/>
              </w:rPr>
              <w:t>家具</w:t>
            </w:r>
            <w:r>
              <w:rPr>
                <w:rFonts w:hint="eastAsia" w:ascii="仿宋" w:hAnsi="仿宋" w:eastAsia="仿宋" w:cs="仿宋"/>
                <w:sz w:val="24"/>
                <w:szCs w:val="24"/>
                <w:highlight w:val="none"/>
              </w:rPr>
              <w:t>提供终身服务，质保期外的服务费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维修的零配件需</w:t>
            </w:r>
            <w:r>
              <w:rPr>
                <w:rFonts w:hint="eastAsia" w:ascii="仿宋" w:hAnsi="仿宋" w:eastAsia="仿宋" w:cs="仿宋"/>
                <w:sz w:val="24"/>
                <w:szCs w:val="24"/>
                <w:highlight w:val="none"/>
                <w:lang w:eastAsia="zh-CN"/>
              </w:rPr>
              <w:t>按市场价</w:t>
            </w:r>
            <w:r>
              <w:rPr>
                <w:rFonts w:hint="eastAsia" w:ascii="仿宋" w:hAnsi="仿宋" w:eastAsia="仿宋" w:cs="仿宋"/>
                <w:sz w:val="24"/>
                <w:szCs w:val="24"/>
                <w:highlight w:val="none"/>
              </w:rPr>
              <w:t>优惠</w:t>
            </w:r>
            <w:r>
              <w:rPr>
                <w:rFonts w:hint="eastAsia" w:ascii="仿宋" w:hAnsi="仿宋" w:eastAsia="仿宋" w:cs="仿宋"/>
                <w:sz w:val="24"/>
                <w:szCs w:val="24"/>
                <w:highlight w:val="none"/>
                <w:lang w:val="en-US" w:eastAsia="zh-CN"/>
              </w:rPr>
              <w:t>8折</w:t>
            </w:r>
            <w:r>
              <w:rPr>
                <w:rFonts w:hint="eastAsia" w:ascii="仿宋" w:hAnsi="仿宋" w:eastAsia="仿宋" w:cs="仿宋"/>
                <w:sz w:val="24"/>
                <w:szCs w:val="24"/>
                <w:highlight w:val="none"/>
              </w:rPr>
              <w:t>。</w:t>
            </w:r>
          </w:p>
          <w:p w14:paraId="7795F9CE">
            <w:pPr>
              <w:adjustRightInd w:val="0"/>
              <w:snapToGrid w:val="0"/>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故障响应时间：货物发生故障时，在接到采购人通知后24小时内到达现场处理，一般故障处理时限不超过12小时，12小时内不能修复的，提供替代品。</w:t>
            </w:r>
          </w:p>
          <w:p w14:paraId="0CF513CD">
            <w:pPr>
              <w:adjustRightInd w:val="0"/>
              <w:snapToGrid w:val="0"/>
              <w:ind w:firstLine="480"/>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质保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14:paraId="7FF5F1A8">
            <w:pPr>
              <w:adjustRightInd w:val="0"/>
              <w:snapToGrid w:val="0"/>
              <w:ind w:firstLine="480"/>
              <w:rPr>
                <w:rFonts w:hint="eastAsia" w:ascii="仿宋" w:hAnsi="仿宋" w:eastAsia="仿宋" w:cs="仿宋"/>
                <w:color w:val="000000"/>
                <w:sz w:val="24"/>
                <w:szCs w:val="24"/>
              </w:rPr>
            </w:pPr>
          </w:p>
        </w:tc>
      </w:tr>
      <w:tr w14:paraId="650E8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2EC6168B">
            <w:pPr>
              <w:jc w:val="center"/>
              <w:rPr>
                <w:rFonts w:hint="eastAsia" w:ascii="仿宋" w:hAnsi="仿宋" w:eastAsia="仿宋" w:cs="仿宋"/>
                <w:sz w:val="24"/>
                <w:szCs w:val="24"/>
              </w:rPr>
            </w:pPr>
            <w:r>
              <w:rPr>
                <w:rFonts w:hint="eastAsia" w:ascii="仿宋" w:hAnsi="仿宋" w:eastAsia="仿宋" w:cs="仿宋"/>
                <w:sz w:val="24"/>
                <w:szCs w:val="24"/>
              </w:rPr>
              <w:t>9</w:t>
            </w:r>
          </w:p>
        </w:tc>
        <w:tc>
          <w:tcPr>
            <w:tcW w:w="1559" w:type="dxa"/>
            <w:vAlign w:val="center"/>
          </w:tcPr>
          <w:p w14:paraId="0D803CAF">
            <w:pPr>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11656" w:type="dxa"/>
            <w:vAlign w:val="top"/>
          </w:tcPr>
          <w:p w14:paraId="7E97C557">
            <w:pPr>
              <w:ind w:firstLine="480" w:firstLineChars="200"/>
              <w:rPr>
                <w:rFonts w:hint="eastAsia" w:ascii="仿宋" w:hAnsi="仿宋" w:eastAsia="仿宋" w:cs="仿宋"/>
                <w:sz w:val="24"/>
                <w:szCs w:val="24"/>
              </w:rPr>
            </w:pPr>
            <w:r>
              <w:rPr>
                <w:rFonts w:hint="eastAsia" w:ascii="仿宋" w:hAnsi="仿宋" w:eastAsia="仿宋" w:cs="仿宋"/>
                <w:sz w:val="24"/>
                <w:szCs w:val="24"/>
              </w:rPr>
              <w:t>1、本</w:t>
            </w:r>
            <w:r>
              <w:rPr>
                <w:rFonts w:hint="eastAsia" w:ascii="仿宋" w:hAnsi="仿宋" w:eastAsia="仿宋" w:cs="仿宋"/>
                <w:sz w:val="24"/>
                <w:szCs w:val="24"/>
                <w:lang w:val="en-US" w:eastAsia="zh-CN"/>
              </w:rPr>
              <w:t>在线询价</w:t>
            </w:r>
            <w:r>
              <w:rPr>
                <w:rFonts w:hint="eastAsia" w:ascii="仿宋" w:hAnsi="仿宋" w:eastAsia="仿宋" w:cs="仿宋"/>
                <w:sz w:val="24"/>
                <w:szCs w:val="24"/>
              </w:rPr>
              <w:t>文件项下的货物在交货、安装、验收及质保期等任何阶段内不符合合同约定的技术规范要求和验收标准的，采购人有权向成交供应商索赔并选择下列一项或多项补救措施：</w:t>
            </w:r>
          </w:p>
          <w:p w14:paraId="4227CBB0">
            <w:pPr>
              <w:ind w:firstLine="480" w:firstLineChars="200"/>
              <w:rPr>
                <w:rFonts w:hint="eastAsia" w:ascii="仿宋" w:hAnsi="仿宋" w:eastAsia="仿宋" w:cs="仿宋"/>
                <w:sz w:val="24"/>
                <w:szCs w:val="24"/>
              </w:rPr>
            </w:pPr>
            <w:r>
              <w:rPr>
                <w:rFonts w:hint="eastAsia" w:ascii="仿宋" w:hAnsi="仿宋" w:eastAsia="仿宋" w:cs="仿宋"/>
                <w:sz w:val="24"/>
                <w:szCs w:val="24"/>
              </w:rPr>
              <w:t>（1）由成交供应商采取措施消除货物缺陷或不符合合同之处，如果成交供应商不能及时消除缺陷，采购人有权自行消除缺陷或不符合合同之处，由此产生的一切费用均由成交供应商承担。</w:t>
            </w:r>
          </w:p>
          <w:p w14:paraId="7706328D">
            <w:pPr>
              <w:ind w:firstLine="480" w:firstLineChars="200"/>
              <w:rPr>
                <w:rFonts w:hint="eastAsia" w:ascii="仿宋" w:hAnsi="仿宋" w:eastAsia="仿宋" w:cs="仿宋"/>
                <w:sz w:val="24"/>
                <w:szCs w:val="24"/>
              </w:rPr>
            </w:pPr>
            <w:r>
              <w:rPr>
                <w:rFonts w:hint="eastAsia" w:ascii="仿宋" w:hAnsi="仿宋" w:eastAsia="仿宋" w:cs="仿宋"/>
                <w:sz w:val="24"/>
                <w:szCs w:val="24"/>
              </w:rPr>
              <w:t>（2）由成交供应商在接到采购人通知后 10 日内用符合合同规定的规格、质量和性能要求的新零件、部件和货物更换有缺陷的设备或用新的技术资料替换有错误的技术资料或补供遗漏的货物或技术资料等，成交供应商应承担一切费用和风险并负担给采购人造成的全部损失。</w:t>
            </w:r>
          </w:p>
          <w:p w14:paraId="0A6DA288">
            <w:pPr>
              <w:ind w:firstLine="480" w:firstLineChars="200"/>
              <w:rPr>
                <w:rFonts w:hint="eastAsia" w:ascii="仿宋" w:hAnsi="仿宋" w:eastAsia="仿宋" w:cs="仿宋"/>
                <w:sz w:val="24"/>
                <w:szCs w:val="24"/>
              </w:rPr>
            </w:pPr>
            <w:r>
              <w:rPr>
                <w:rFonts w:hint="eastAsia" w:ascii="仿宋" w:hAnsi="仿宋" w:eastAsia="仿宋" w:cs="仿宋"/>
                <w:sz w:val="24"/>
                <w:szCs w:val="24"/>
              </w:rPr>
              <w:t>（3）根据货物的低劣程度、损坏程度以及采购人所遭受损失的数额，成交供应商必须降低货物的价格。</w:t>
            </w:r>
          </w:p>
          <w:p w14:paraId="7DA7CF8A">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退货，成交供应商应退还采购人支付的全部合同款，同时应承担该货物的直接费用（运输、保险、检验、货款利息及银行手续费等）。</w:t>
            </w:r>
          </w:p>
          <w:p w14:paraId="71BCAA3D">
            <w:pPr>
              <w:ind w:firstLine="480" w:firstLineChars="200"/>
              <w:rPr>
                <w:rFonts w:hint="eastAsia" w:ascii="仿宋" w:hAnsi="仿宋" w:eastAsia="仿宋" w:cs="仿宋"/>
                <w:sz w:val="24"/>
                <w:szCs w:val="24"/>
              </w:rPr>
            </w:pPr>
            <w:r>
              <w:rPr>
                <w:rFonts w:hint="eastAsia" w:ascii="仿宋" w:hAnsi="仿宋" w:eastAsia="仿宋" w:cs="仿宋"/>
                <w:sz w:val="24"/>
                <w:szCs w:val="24"/>
              </w:rPr>
              <w:t>2、成交供应商逾期交付货物的，每逾期一日，应按货</w:t>
            </w:r>
            <w:r>
              <w:rPr>
                <w:rFonts w:hint="eastAsia" w:ascii="仿宋" w:hAnsi="仿宋" w:eastAsia="仿宋" w:cs="仿宋"/>
                <w:sz w:val="24"/>
                <w:szCs w:val="24"/>
                <w:lang w:val="en-US" w:eastAsia="zh-CN"/>
              </w:rPr>
              <w:t>款</w:t>
            </w:r>
            <w:r>
              <w:rPr>
                <w:rFonts w:hint="eastAsia" w:ascii="仿宋" w:hAnsi="仿宋" w:eastAsia="仿宋" w:cs="仿宋"/>
                <w:sz w:val="24"/>
                <w:szCs w:val="24"/>
              </w:rPr>
              <w:t xml:space="preserve">总额3‰向采购人支付违约金。逾期超过约定日期 </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个工作日不能交货的，采购人有权解除本合同，并要求成交供应商支付合同总额 20 %的违约金。</w:t>
            </w:r>
          </w:p>
          <w:p w14:paraId="48F78AB7">
            <w:pPr>
              <w:ind w:firstLine="480" w:firstLineChars="200"/>
              <w:rPr>
                <w:rFonts w:hint="eastAsia" w:ascii="仿宋" w:hAnsi="仿宋" w:eastAsia="仿宋" w:cs="仿宋"/>
                <w:sz w:val="24"/>
                <w:szCs w:val="24"/>
              </w:rPr>
            </w:pPr>
            <w:r>
              <w:rPr>
                <w:rFonts w:hint="eastAsia" w:ascii="仿宋" w:hAnsi="仿宋" w:eastAsia="仿宋" w:cs="仿宋"/>
                <w:sz w:val="24"/>
                <w:szCs w:val="24"/>
              </w:rPr>
              <w:t>3、成交供应商所交付的货物规格、技术参数、质量不符合合同规定及</w:t>
            </w:r>
            <w:r>
              <w:rPr>
                <w:rFonts w:hint="eastAsia" w:ascii="仿宋" w:hAnsi="仿宋" w:eastAsia="仿宋" w:cs="仿宋"/>
                <w:sz w:val="24"/>
                <w:szCs w:val="24"/>
                <w:lang w:val="en-US" w:eastAsia="zh-CN"/>
              </w:rPr>
              <w:t>在线询价</w:t>
            </w:r>
            <w:r>
              <w:rPr>
                <w:rFonts w:hint="eastAsia" w:ascii="仿宋" w:hAnsi="仿宋" w:eastAsia="仿宋" w:cs="仿宋"/>
                <w:sz w:val="24"/>
                <w:szCs w:val="24"/>
              </w:rPr>
              <w:t>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14:paraId="14A31BBB">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p w14:paraId="0C0E55FE">
            <w:pPr>
              <w:adjustRightInd w:val="0"/>
              <w:snapToGrid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5.本合同约定的违约责任、损失的含义包括但不限于赔偿经济损失、消除影响、守约方为维护自身权益而产生的律师费、诉讼费、保全费、保函费、鉴定费、公证费、差旅费、鉴定费等。</w:t>
            </w:r>
          </w:p>
        </w:tc>
      </w:tr>
      <w:tr w14:paraId="476B5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14:paraId="33D6683A">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559" w:type="dxa"/>
            <w:vAlign w:val="center"/>
          </w:tcPr>
          <w:p w14:paraId="065C5462">
            <w:pPr>
              <w:jc w:val="center"/>
              <w:rPr>
                <w:rFonts w:hint="eastAsia" w:ascii="仿宋" w:hAnsi="仿宋" w:eastAsia="仿宋" w:cs="仿宋"/>
                <w:sz w:val="24"/>
                <w:szCs w:val="24"/>
              </w:rPr>
            </w:pPr>
            <w:r>
              <w:rPr>
                <w:rFonts w:hint="eastAsia" w:ascii="仿宋" w:hAnsi="仿宋" w:eastAsia="仿宋" w:cs="仿宋"/>
                <w:sz w:val="24"/>
                <w:szCs w:val="24"/>
              </w:rPr>
              <w:t>验收标准</w:t>
            </w:r>
          </w:p>
        </w:tc>
        <w:tc>
          <w:tcPr>
            <w:tcW w:w="11656" w:type="dxa"/>
            <w:vAlign w:val="center"/>
          </w:tcPr>
          <w:p w14:paraId="3E5E46F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所供产品的规格、数量符合招标文件供应商投标承诺及采购合同约定的要求。</w:t>
            </w:r>
          </w:p>
          <w:p w14:paraId="4453DFF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所供产品的材质、颜色符合招标文件供应商投标承诺及采购合同约定的要求。</w:t>
            </w:r>
          </w:p>
          <w:p w14:paraId="756CFC4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所供产品的外观完好，无严重碰撞，五金件生锈</w:t>
            </w:r>
            <w:r>
              <w:rPr>
                <w:rFonts w:hint="eastAsia" w:ascii="仿宋" w:hAnsi="仿宋" w:eastAsia="仿宋" w:cs="仿宋"/>
                <w:sz w:val="24"/>
                <w:szCs w:val="24"/>
                <w:highlight w:val="none"/>
              </w:rPr>
              <w:t>等瑕疵</w:t>
            </w:r>
            <w:r>
              <w:rPr>
                <w:rFonts w:hint="eastAsia" w:ascii="仿宋" w:hAnsi="仿宋" w:eastAsia="仿宋" w:cs="仿宋"/>
                <w:sz w:val="24"/>
                <w:szCs w:val="24"/>
              </w:rPr>
              <w:t>。</w:t>
            </w:r>
          </w:p>
          <w:p w14:paraId="5F9BD1D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所供产品结构牢固，无安全隐患。</w:t>
            </w:r>
          </w:p>
          <w:p w14:paraId="5D3ADFE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 xml:space="preserve">如有抽检要求的，检测结果符合招标文件供应商投标承诺及采购合同约定的要求。 </w:t>
            </w:r>
          </w:p>
          <w:p w14:paraId="006B96D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所有产品均已运输至指定地点，并安装调试完毕。</w:t>
            </w:r>
          </w:p>
          <w:p w14:paraId="4A42238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招标文件供应商投标承诺及采购合同约定的附件、工具、技术资料等齐全；提供产品使用说明书、合格证。</w:t>
            </w:r>
          </w:p>
          <w:p w14:paraId="3645964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家具安装后，采购人随机抽取两间宿舍，由有资质的检测机构对室内空气进行检测，室内空气中甲醛、苯等气体的浓度必须符合现行国家和行业的标准。如检测不合格，采购人保留对家具进行破坏性检测，由采购人在所提供的家具中随机抽取不少于3块基材,送到具备家具成品及其原辅材料检测能力并具有国家计量认证(CMA 资质)的第三方检测机构进行检测，检验结果不合格的不予验收，并做退货处理，所有检测费用由成交供应商承担，由此产生的一切后果由成交供应商承担。</w:t>
            </w:r>
          </w:p>
          <w:p w14:paraId="1E807FFC">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rPr>
              <w:t>采用随机抽取安装好的</w:t>
            </w:r>
            <w:r>
              <w:rPr>
                <w:rFonts w:hint="eastAsia" w:ascii="仿宋" w:hAnsi="仿宋" w:eastAsia="仿宋" w:cs="仿宋"/>
                <w:sz w:val="24"/>
                <w:szCs w:val="24"/>
                <w:lang w:val="en-US" w:eastAsia="zh-CN"/>
              </w:rPr>
              <w:t>3套</w:t>
            </w:r>
            <w:r>
              <w:rPr>
                <w:rFonts w:hint="eastAsia" w:ascii="仿宋" w:hAnsi="仿宋" w:eastAsia="仿宋" w:cs="仿宋"/>
                <w:sz w:val="24"/>
                <w:szCs w:val="24"/>
              </w:rPr>
              <w:t>家具现场切割的方式验收。</w:t>
            </w:r>
            <w:r>
              <w:rPr>
                <w:rFonts w:hint="eastAsia" w:ascii="仿宋" w:hAnsi="仿宋" w:eastAsia="仿宋" w:cs="仿宋"/>
                <w:sz w:val="24"/>
                <w:szCs w:val="24"/>
                <w:highlight w:val="none"/>
              </w:rPr>
              <w:t>验收时如中标供应商所提供的产品与其投标时所响应的参数不一致或出现其它可能影响产品质量的问题时，采购人有权对交付的货物委托第三方检验机构（取得计量认证具有CMA标识）进行抽样检验。如果所抽取的样品经检验合格的，采购人应将整批货物判定合格，对整批货物按合格品验收；如果所抽取的样品经检验不合格的，采购人应将整批货物判定为不合格产品，不予验收，采购人可同时向中标供应商提出直接或间接损失的赔偿。所产生的检验费、样品费由中标供应商承担。</w:t>
            </w:r>
          </w:p>
          <w:p w14:paraId="7949769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验收不合格或不能按期履行合同的处理：中标供应商必须在合同指定时间内将货物运送到安装地点并完成安装工作，否则中标供应商必须承担由此产生的一切后果。如中标供应商不能按约定时间交货，视为违约。</w:t>
            </w:r>
          </w:p>
          <w:p w14:paraId="32BCD08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货物或服务技术参数与投标文件中响应表或证明材料一致，性能或指标达到规定的标准，否则，以实际货物或服务技术参数与投标文件响应表参数或证明材料比较，按如下情况处理：</w:t>
            </w:r>
          </w:p>
          <w:p w14:paraId="743A93B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（1）供应商投标文件响应表或证明材料中满足或优于的技术参数，在验收时实际不满足技术参数要求的，视为供货商虚假应标，采购人有权终止合同拒收货物，并追究供应商责任，同时报财政部门备案。</w:t>
            </w:r>
          </w:p>
          <w:p w14:paraId="34B2224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（2）供应商投标文件响应表或证明材料中优于的技术参数，在验收时实际仅满足并未优于技术参数要求的，视为供货商虚假应标，采购人有权终止合同拒收货物，并追究供应商责任，同时报财政部门备案。</w:t>
            </w:r>
          </w:p>
          <w:p w14:paraId="489A5C2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（3）供应商投标文件响应表或证明材料中满足的技术参数，在验收时实际优于技术参数的要求，以满足技术参数的要求验收。</w:t>
            </w:r>
          </w:p>
          <w:p w14:paraId="616136F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226E866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62130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912" w:type="dxa"/>
            <w:vAlign w:val="center"/>
          </w:tcPr>
          <w:p w14:paraId="09DEB33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9" w:type="dxa"/>
            <w:vAlign w:val="center"/>
          </w:tcPr>
          <w:p w14:paraId="095CD57A">
            <w:pPr>
              <w:jc w:val="center"/>
              <w:rPr>
                <w:rFonts w:hint="eastAsia" w:ascii="仿宋" w:hAnsi="仿宋" w:eastAsia="仿宋" w:cs="仿宋"/>
                <w:sz w:val="24"/>
                <w:szCs w:val="24"/>
              </w:rPr>
            </w:pPr>
            <w:r>
              <w:rPr>
                <w:rFonts w:hint="eastAsia" w:ascii="仿宋" w:hAnsi="仿宋" w:eastAsia="仿宋" w:cs="仿宋"/>
                <w:sz w:val="24"/>
                <w:szCs w:val="24"/>
              </w:rPr>
              <w:t>检测报告</w:t>
            </w:r>
          </w:p>
        </w:tc>
        <w:tc>
          <w:tcPr>
            <w:tcW w:w="11656" w:type="dxa"/>
            <w:vAlign w:val="center"/>
          </w:tcPr>
          <w:p w14:paraId="18FC8D2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为了保证产品质量的稳定性，供货前必须提供具有检测资质的第三方检验机构出具的合格检测报告，并加盖报价人公章（注：报价人需承诺检测报告中检测的材料在本次报价的产品中使用；检测的产品应与本次报价产品采用同样的材料和工艺生产）。</w:t>
            </w:r>
          </w:p>
          <w:p w14:paraId="6990B4A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（1）成品检测报告：</w:t>
            </w:r>
          </w:p>
          <w:p w14:paraId="22DC8F8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1.1提供“双层床”符合技术参数及性能（配置）要求中的检测报告复印件。</w:t>
            </w:r>
          </w:p>
          <w:p w14:paraId="236BC15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（2）原材料检测报告：</w:t>
            </w:r>
          </w:p>
          <w:p w14:paraId="5F5E2C8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2.1提供“</w:t>
            </w:r>
            <w:r>
              <w:rPr>
                <w:rFonts w:hint="eastAsia" w:ascii="仿宋" w:hAnsi="仿宋" w:eastAsia="仿宋" w:cs="仿宋"/>
                <w:sz w:val="24"/>
                <w:szCs w:val="24"/>
                <w:lang w:val="en-US" w:eastAsia="zh-CN"/>
              </w:rPr>
              <w:t>塑粉</w:t>
            </w:r>
            <w:r>
              <w:rPr>
                <w:rFonts w:hint="eastAsia" w:ascii="仿宋" w:hAnsi="仿宋" w:eastAsia="仿宋" w:cs="仿宋"/>
                <w:sz w:val="24"/>
                <w:szCs w:val="24"/>
              </w:rPr>
              <w:t>”符合技术参数及性能（配置）要求中的检测报告复印件。</w:t>
            </w:r>
          </w:p>
          <w:p w14:paraId="276CB0A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2、说明：</w:t>
            </w:r>
          </w:p>
          <w:p w14:paraId="1FF089A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（1）供货前未能提供检测报告的，或检测内容不齐全的，视为违约。</w:t>
            </w:r>
          </w:p>
          <w:p w14:paraId="34B7F9E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（2）检验报告的名称与要求不相同的，只要检测内容相同则视为相符；检测报告的送检单位为竞标人或生产厂家、原材料商。</w:t>
            </w:r>
          </w:p>
          <w:p w14:paraId="7FA9161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（3）履行合同时，必须提供原件进行核查。</w:t>
            </w:r>
          </w:p>
          <w:p w14:paraId="4AC1ECC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（4）检测报告可以是一份或多份。</w:t>
            </w:r>
          </w:p>
        </w:tc>
      </w:tr>
      <w:tr w14:paraId="6B2DC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14:paraId="172AF75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9" w:type="dxa"/>
            <w:vAlign w:val="center"/>
          </w:tcPr>
          <w:p w14:paraId="356288E4">
            <w:pPr>
              <w:jc w:val="center"/>
              <w:rPr>
                <w:rFonts w:hint="eastAsia" w:ascii="仿宋" w:hAnsi="仿宋" w:eastAsia="仿宋" w:cs="仿宋"/>
                <w:sz w:val="24"/>
                <w:szCs w:val="24"/>
              </w:rPr>
            </w:pPr>
            <w:r>
              <w:rPr>
                <w:rFonts w:hint="eastAsia" w:ascii="仿宋" w:hAnsi="仿宋" w:eastAsia="仿宋" w:cs="仿宋"/>
                <w:sz w:val="24"/>
                <w:szCs w:val="24"/>
              </w:rPr>
              <w:t>履约保证金收取及退付</w:t>
            </w:r>
          </w:p>
        </w:tc>
        <w:tc>
          <w:tcPr>
            <w:tcW w:w="11656" w:type="dxa"/>
            <w:vAlign w:val="center"/>
          </w:tcPr>
          <w:p w14:paraId="7888CC2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履约保证金金额：中标人为中小微企业的，履约保证金为合同金额的2%，大型企业的履约保证金为合同金额的5%（以响应文件中提交的中小企业声明函为依据）；签订合同前交至指定账户，否则不予签订合同（履约保证金缴纳时须备注项目名称+项目编号。）</w:t>
            </w:r>
          </w:p>
          <w:p w14:paraId="005DD68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履约保证金递交方式：银行转账、电汇或者银行出具的保函等非现金方式。由中标人在签订合同前按规定的金额直接缴入以下采购人账户。凭履约保证金缴纳凭证签订合同。</w:t>
            </w:r>
          </w:p>
          <w:p w14:paraId="349C179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w:t>
            </w:r>
          </w:p>
          <w:p w14:paraId="05248CC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户名</w:t>
            </w:r>
            <w:r>
              <w:rPr>
                <w:rFonts w:hint="eastAsia" w:ascii="仿宋" w:hAnsi="仿宋" w:eastAsia="仿宋" w:cs="仿宋"/>
                <w:sz w:val="24"/>
                <w:szCs w:val="24"/>
                <w:lang w:eastAsia="zh-CN"/>
              </w:rPr>
              <w:t>：</w:t>
            </w:r>
            <w:r>
              <w:rPr>
                <w:rFonts w:hint="eastAsia" w:ascii="仿宋" w:hAnsi="仿宋" w:eastAsia="仿宋" w:cs="仿宋"/>
                <w:sz w:val="24"/>
                <w:szCs w:val="24"/>
              </w:rPr>
              <w:t xml:space="preserve">广西中医药大学  </w:t>
            </w:r>
          </w:p>
          <w:p w14:paraId="4E93C3C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开户行：中国银行股份有限公司南宁市明秀东支行</w:t>
            </w:r>
          </w:p>
          <w:p w14:paraId="50D7864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账号：621057498215</w:t>
            </w:r>
          </w:p>
          <w:p w14:paraId="0032AA6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地址：南宁市五合大道13号 </w:t>
            </w:r>
          </w:p>
          <w:p w14:paraId="585F39A6">
            <w:pPr>
              <w:spacing w:line="3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0771-4953625</w:t>
            </w:r>
          </w:p>
          <w:p w14:paraId="5C93607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缴纳履约保证金注明：“项目名称+项目编号”履约保证金。</w:t>
            </w:r>
          </w:p>
          <w:p w14:paraId="01DF671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履约保证金退付方式、时间及条件：中标人若不能完全履行合同，履约保证金不返还；中标人若完全履行合同，货物验收合格后，由成交供应商向采购人提供《广西壮族自治区政府采购项目合同验收书》。中标人凭履约保证金缴款凭证、《项目履约保证金退付意见书》到采购人财务部门办理无息退还手续。</w:t>
            </w:r>
          </w:p>
          <w:p w14:paraId="616FE72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备注：</w:t>
            </w:r>
          </w:p>
          <w:p w14:paraId="0586FF1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（1）履约保证金不足额缴纳的，或银行出具的保函额度不足的或者银行保函有效期低于合同履行期限（即签订采购合同之日起至履行完合同约定的权利及义务之日止）的，不予签订合同。</w:t>
            </w:r>
          </w:p>
          <w:p w14:paraId="2134BB7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（2）采用银行出具的保函的，必须为无条件的银行保函，否则不予签订合同。</w:t>
            </w:r>
          </w:p>
        </w:tc>
      </w:tr>
      <w:tr w14:paraId="271DA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14:paraId="3A4B7C1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9" w:type="dxa"/>
            <w:vAlign w:val="center"/>
          </w:tcPr>
          <w:p w14:paraId="246B4BDE">
            <w:pPr>
              <w:jc w:val="center"/>
              <w:rPr>
                <w:rFonts w:hint="eastAsia" w:ascii="仿宋" w:hAnsi="仿宋" w:eastAsia="仿宋" w:cs="仿宋"/>
                <w:sz w:val="24"/>
                <w:szCs w:val="24"/>
              </w:rPr>
            </w:pPr>
            <w:r>
              <w:rPr>
                <w:rFonts w:hint="eastAsia" w:ascii="仿宋" w:hAnsi="仿宋" w:eastAsia="仿宋" w:cs="仿宋"/>
                <w:sz w:val="24"/>
                <w:szCs w:val="24"/>
              </w:rPr>
              <w:t>其它要求及说明</w:t>
            </w:r>
          </w:p>
        </w:tc>
        <w:tc>
          <w:tcPr>
            <w:tcW w:w="11656" w:type="dxa"/>
            <w:vAlign w:val="center"/>
          </w:tcPr>
          <w:p w14:paraId="56EA403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1、投标人请务必认真了解项目采购需求和要求(本项目供应商报价</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rPr>
              <w:t>品牌：懿德轩、桂红光、菲木森，</w:t>
            </w:r>
            <w:r>
              <w:rPr>
                <w:rFonts w:hint="eastAsia" w:ascii="仿宋" w:hAnsi="仿宋" w:eastAsia="仿宋" w:cs="仿宋"/>
                <w:strike w:val="0"/>
                <w:dstrike w:val="0"/>
                <w:sz w:val="24"/>
                <w:szCs w:val="24"/>
                <w:highlight w:val="none"/>
              </w:rPr>
              <w:t>供应商不得以任何</w:t>
            </w:r>
            <w:r>
              <w:rPr>
                <w:rFonts w:hint="eastAsia" w:ascii="仿宋" w:hAnsi="仿宋" w:eastAsia="仿宋" w:cs="仿宋"/>
                <w:strike w:val="0"/>
                <w:dstrike w:val="0"/>
                <w:sz w:val="24"/>
                <w:szCs w:val="24"/>
                <w:highlight w:val="none"/>
                <w:lang w:eastAsia="zh-CN"/>
              </w:rPr>
              <w:t>理</w:t>
            </w:r>
            <w:r>
              <w:rPr>
                <w:rFonts w:hint="eastAsia" w:ascii="仿宋" w:hAnsi="仿宋" w:eastAsia="仿宋" w:cs="仿宋"/>
                <w:strike w:val="0"/>
                <w:dstrike w:val="0"/>
                <w:sz w:val="24"/>
                <w:szCs w:val="24"/>
                <w:highlight w:val="none"/>
              </w:rPr>
              <w:t>由更改设备的配置，配置必须是原厂出厂标配，否则报价将无效</w:t>
            </w:r>
            <w:r>
              <w:rPr>
                <w:rFonts w:hint="eastAsia" w:ascii="仿宋" w:hAnsi="仿宋" w:eastAsia="仿宋" w:cs="仿宋"/>
                <w:sz w:val="24"/>
                <w:szCs w:val="24"/>
              </w:rPr>
              <w:t>)，为确保采购人的合法权益，投标人在投标报价时需针对本次项目采购的产品出具指定本品牌生产厂家产品销售授权书，并按要求上传加盖供应商公章的相关材料，否则报价无效。</w:t>
            </w:r>
          </w:p>
          <w:p w14:paraId="1B34EEE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2、成交</w:t>
            </w:r>
            <w:r>
              <w:rPr>
                <w:rFonts w:hint="eastAsia" w:ascii="仿宋" w:hAnsi="仿宋" w:eastAsia="仿宋" w:cs="仿宋"/>
                <w:sz w:val="24"/>
                <w:szCs w:val="24"/>
                <w:lang w:val="en-US" w:eastAsia="zh-CN"/>
              </w:rPr>
              <w:t>供应商</w:t>
            </w:r>
            <w:r>
              <w:rPr>
                <w:rFonts w:hint="eastAsia" w:ascii="仿宋" w:hAnsi="仿宋" w:eastAsia="仿宋" w:cs="仿宋"/>
                <w:sz w:val="24"/>
                <w:szCs w:val="24"/>
              </w:rPr>
              <w:t>保证向采购人提供的货物是全新、完整、未使用过的。</w:t>
            </w:r>
          </w:p>
          <w:p w14:paraId="3D3A3B2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3、本项目不接受进口产品（即通过中国海关报关验放进入中国境内且产自关境外的产品）参与竞标。</w:t>
            </w:r>
          </w:p>
          <w:p w14:paraId="439BCCA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中标公示期内，成交供应商须在供货前向采购方提供符合技术参数及性能配置要求中所有相应的检测报告（原件核查），如不提供或提供不相符，视为不能履约，采购单位将上报政府采购主管部门按有关规定进行处理。</w:t>
            </w:r>
          </w:p>
          <w:p w14:paraId="5862206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、成交供应商在制作前应联系使用部门确定货品的尺寸、型号、款式及颜色等。</w:t>
            </w:r>
          </w:p>
          <w:p w14:paraId="5260E79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、常用的、容易损坏的配件（三合一连接件、导轨、铰链、自攻螺钉等）的优惠价格清单须在响应文件中列出。</w:t>
            </w:r>
          </w:p>
          <w:p w14:paraId="530D6C52">
            <w:pPr>
              <w:spacing w:line="3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、采购数量是拟定数量，增加或减少以实际采购数量为准,并以成交单价为标准进行最终核算</w:t>
            </w:r>
            <w:r>
              <w:rPr>
                <w:rFonts w:hint="eastAsia" w:ascii="仿宋" w:hAnsi="仿宋" w:eastAsia="仿宋" w:cs="仿宋"/>
                <w:sz w:val="24"/>
                <w:szCs w:val="24"/>
                <w:lang w:eastAsia="zh-CN"/>
              </w:rPr>
              <w:t>。</w:t>
            </w:r>
          </w:p>
          <w:p w14:paraId="2C1099FF">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、报价时必须提供：</w:t>
            </w:r>
          </w:p>
          <w:p w14:paraId="30731D6F">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（1）设计方案。方案中要有整套</w:t>
            </w:r>
            <w:r>
              <w:rPr>
                <w:rFonts w:hint="eastAsia" w:ascii="仿宋" w:hAnsi="仿宋" w:eastAsia="仿宋" w:cs="仿宋"/>
                <w:sz w:val="24"/>
                <w:szCs w:val="24"/>
                <w:highlight w:val="none"/>
                <w:lang w:val="en-US" w:eastAsia="zh-CN"/>
              </w:rPr>
              <w:t>上下铺钢架床</w:t>
            </w:r>
            <w:r>
              <w:rPr>
                <w:rFonts w:hint="eastAsia" w:ascii="仿宋" w:hAnsi="仿宋" w:eastAsia="仿宋" w:cs="仿宋"/>
                <w:sz w:val="24"/>
                <w:szCs w:val="24"/>
                <w:highlight w:val="none"/>
              </w:rPr>
              <w:t>设计结构图纸、产品部件图片及规格尺寸、产品使用功能描述等内容。</w:t>
            </w:r>
          </w:p>
          <w:p w14:paraId="2738440A">
            <w:pPr>
              <w:spacing w:line="34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售后服务方案。方案中要有响应故障处理要求后到达现场修理解决的时长承诺，售后服务团队介绍、定期维护方案（应列明维护时间、人员、材料等安排，维护标准等）、质保期、三包（包退、包换、包修）承诺；</w:t>
            </w:r>
          </w:p>
          <w:p w14:paraId="45EB9F6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在报价活动中提供任何虚假材料，其报价无效，并报监管部门查处；成交后发现的，成交供应商须按照《中华人民共和国消费者权益保护法》相关规定赔偿采购人，且民事赔偿并不免除违法报价人的行政与刑事责任。</w:t>
            </w:r>
          </w:p>
        </w:tc>
      </w:tr>
    </w:tbl>
    <w:p w14:paraId="3A4E967F"/>
    <w:sectPr>
      <w:footerReference r:id="rId3" w:type="default"/>
      <w:pgSz w:w="16838" w:h="11906" w:orient="landscape"/>
      <w:pgMar w:top="850" w:right="680"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3A0D">
    <w:pPr>
      <w:pStyle w:val="7"/>
      <w:tabs>
        <w:tab w:val="clear" w:pos="4153"/>
        <w:tab w:val="clear" w:pos="8306"/>
      </w:tabs>
      <w:jc w:val="center"/>
    </w:pPr>
    <w:r>
      <w:fldChar w:fldCharType="begin"/>
    </w:r>
    <w:r>
      <w:instrText xml:space="preserve">PAGE   \* MERGEFORMAT</w:instrText>
    </w:r>
    <w:r>
      <w:fldChar w:fldCharType="separate"/>
    </w:r>
    <w:r>
      <w:rPr>
        <w:lang w:val="zh-CN"/>
      </w:rPr>
      <w:t>1</w:t>
    </w:r>
    <w:r>
      <w:fldChar w:fldCharType="end"/>
    </w:r>
  </w:p>
  <w:p w14:paraId="4E2B6B60">
    <w:pPr>
      <w:pStyle w:val="7"/>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5743F"/>
    <w:multiLevelType w:val="singleLevel"/>
    <w:tmpl w:val="1465743F"/>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资产处-杨">
    <w15:presenceInfo w15:providerId="None" w15:userId="资产处-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trackRevision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00F0"/>
    <w:rsid w:val="022B3A95"/>
    <w:rsid w:val="041651F4"/>
    <w:rsid w:val="069660FE"/>
    <w:rsid w:val="08DA7138"/>
    <w:rsid w:val="0B7F426C"/>
    <w:rsid w:val="0BCA5242"/>
    <w:rsid w:val="0DB85821"/>
    <w:rsid w:val="0DBE0DD6"/>
    <w:rsid w:val="0EB34715"/>
    <w:rsid w:val="10515F1F"/>
    <w:rsid w:val="107734BE"/>
    <w:rsid w:val="11765F5A"/>
    <w:rsid w:val="137457DA"/>
    <w:rsid w:val="13A44272"/>
    <w:rsid w:val="18BD6589"/>
    <w:rsid w:val="1D9F5E03"/>
    <w:rsid w:val="1E5372A5"/>
    <w:rsid w:val="20C22534"/>
    <w:rsid w:val="224005E4"/>
    <w:rsid w:val="24AF7273"/>
    <w:rsid w:val="25665B84"/>
    <w:rsid w:val="27B506FD"/>
    <w:rsid w:val="27CE5C62"/>
    <w:rsid w:val="281573ED"/>
    <w:rsid w:val="2AD43590"/>
    <w:rsid w:val="2B536BAA"/>
    <w:rsid w:val="2EB31349"/>
    <w:rsid w:val="301F52AD"/>
    <w:rsid w:val="31BD65A6"/>
    <w:rsid w:val="32DF6F75"/>
    <w:rsid w:val="340026B1"/>
    <w:rsid w:val="34F70C27"/>
    <w:rsid w:val="37D746BF"/>
    <w:rsid w:val="392F4087"/>
    <w:rsid w:val="397FE910"/>
    <w:rsid w:val="39E6508D"/>
    <w:rsid w:val="3C264AD2"/>
    <w:rsid w:val="3D436353"/>
    <w:rsid w:val="3F000CE0"/>
    <w:rsid w:val="40D44B81"/>
    <w:rsid w:val="43271C30"/>
    <w:rsid w:val="43721740"/>
    <w:rsid w:val="44225F56"/>
    <w:rsid w:val="45AB081E"/>
    <w:rsid w:val="46570D18"/>
    <w:rsid w:val="498E0795"/>
    <w:rsid w:val="4B4B11F4"/>
    <w:rsid w:val="4C1A5DED"/>
    <w:rsid w:val="4D866514"/>
    <w:rsid w:val="536B6138"/>
    <w:rsid w:val="54D264E2"/>
    <w:rsid w:val="555D226B"/>
    <w:rsid w:val="56D21F38"/>
    <w:rsid w:val="5A67147B"/>
    <w:rsid w:val="5AAA42D9"/>
    <w:rsid w:val="5BAC7C97"/>
    <w:rsid w:val="5D7D48EE"/>
    <w:rsid w:val="647852CA"/>
    <w:rsid w:val="6623094C"/>
    <w:rsid w:val="66432D9C"/>
    <w:rsid w:val="66C043ED"/>
    <w:rsid w:val="66D1263E"/>
    <w:rsid w:val="68BD2D7C"/>
    <w:rsid w:val="69140A20"/>
    <w:rsid w:val="6965127B"/>
    <w:rsid w:val="6A7B09A2"/>
    <w:rsid w:val="6BF6A085"/>
    <w:rsid w:val="6CC82596"/>
    <w:rsid w:val="6E1E56CC"/>
    <w:rsid w:val="71FF3215"/>
    <w:rsid w:val="731B00BA"/>
    <w:rsid w:val="749473EB"/>
    <w:rsid w:val="76171B4F"/>
    <w:rsid w:val="79312F28"/>
    <w:rsid w:val="7A6F443F"/>
    <w:rsid w:val="7C3F021B"/>
    <w:rsid w:val="7FF1F106"/>
    <w:rsid w:val="9F7AAFFD"/>
    <w:rsid w:val="B7BCF27E"/>
    <w:rsid w:val="EAFE5653"/>
    <w:rsid w:val="ED7FD075"/>
    <w:rsid w:val="F3E6BA98"/>
    <w:rsid w:val="FFFB85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annotation text"/>
    <w:basedOn w:val="1"/>
    <w:link w:val="20"/>
    <w:qFormat/>
    <w:uiPriority w:val="99"/>
    <w:pPr>
      <w:jc w:val="left"/>
    </w:pPr>
  </w:style>
  <w:style w:type="paragraph" w:styleId="5">
    <w:name w:val="Body Text"/>
    <w:basedOn w:val="1"/>
    <w:link w:val="17"/>
    <w:qFormat/>
    <w:uiPriority w:val="1"/>
    <w:pPr>
      <w:autoSpaceDE w:val="0"/>
      <w:autoSpaceDN w:val="0"/>
      <w:jc w:val="left"/>
    </w:pPr>
    <w:rPr>
      <w:rFonts w:ascii="宋体" w:hAnsi="宋体" w:cs="Times New Roman"/>
      <w:kern w:val="0"/>
      <w:sz w:val="20"/>
      <w:szCs w:val="24"/>
    </w:rPr>
  </w:style>
  <w:style w:type="paragraph" w:styleId="6">
    <w:name w:val="Balloon Text"/>
    <w:basedOn w:val="1"/>
    <w:link w:val="16"/>
    <w:qFormat/>
    <w:uiPriority w:val="99"/>
    <w:rPr>
      <w:sz w:val="18"/>
      <w:szCs w:val="18"/>
    </w:rPr>
  </w:style>
  <w:style w:type="paragraph" w:styleId="7">
    <w:name w:val="footer"/>
    <w:basedOn w:val="1"/>
    <w:link w:val="18"/>
    <w:qFormat/>
    <w:uiPriority w:val="99"/>
    <w:pPr>
      <w:tabs>
        <w:tab w:val="center" w:pos="4153"/>
        <w:tab w:val="right" w:pos="8306"/>
      </w:tabs>
      <w:jc w:val="left"/>
    </w:pPr>
    <w:rPr>
      <w:sz w:val="18"/>
      <w:szCs w:val="18"/>
    </w:rPr>
  </w:style>
  <w:style w:type="paragraph" w:styleId="8">
    <w:name w:val="header"/>
    <w:basedOn w:val="1"/>
    <w:link w:val="22"/>
    <w:qFormat/>
    <w:uiPriority w:val="99"/>
    <w:pPr>
      <w:pBdr>
        <w:bottom w:val="single" w:color="000000" w:sz="6" w:space="1"/>
      </w:pBdr>
      <w:tabs>
        <w:tab w:val="center" w:pos="4153"/>
        <w:tab w:val="right" w:pos="8306"/>
      </w:tabs>
      <w:jc w:val="center"/>
    </w:pPr>
    <w:rPr>
      <w:sz w:val="18"/>
      <w:szCs w:val="18"/>
    </w:rPr>
  </w:style>
  <w:style w:type="paragraph" w:styleId="9">
    <w:name w:val="toc 1"/>
    <w:basedOn w:val="1"/>
    <w:next w:val="1"/>
    <w:qFormat/>
    <w:uiPriority w:val="0"/>
    <w:pPr>
      <w:spacing w:line="360" w:lineRule="auto"/>
    </w:pPr>
    <w:rPr>
      <w:rFonts w:ascii="Times New Roman" w:hAnsi="Times New Roman" w:eastAsia="宋体"/>
      <w:b/>
      <w:sz w:val="24"/>
    </w:rPr>
  </w:style>
  <w:style w:type="paragraph" w:styleId="10">
    <w:name w:val="annotation subject"/>
    <w:basedOn w:val="4"/>
    <w:next w:val="4"/>
    <w:link w:val="19"/>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link w:val="1"/>
    <w:qFormat/>
    <w:uiPriority w:val="99"/>
    <w:rPr>
      <w:sz w:val="21"/>
      <w:szCs w:val="21"/>
    </w:rPr>
  </w:style>
  <w:style w:type="paragraph" w:customStyle="1" w:styleId="15">
    <w:name w:val="列出段落"/>
    <w:basedOn w:val="1"/>
    <w:qFormat/>
    <w:uiPriority w:val="34"/>
    <w:pPr>
      <w:ind w:firstLine="420" w:firstLineChars="200"/>
    </w:pPr>
    <w:rPr>
      <w:rFonts w:ascii="Times New Roman" w:hAnsi="Times New Roman" w:cs="Times New Roman"/>
      <w:szCs w:val="24"/>
    </w:rPr>
  </w:style>
  <w:style w:type="character" w:customStyle="1" w:styleId="16">
    <w:name w:val="批注框文本 Char"/>
    <w:link w:val="6"/>
    <w:qFormat/>
    <w:uiPriority w:val="99"/>
    <w:rPr>
      <w:sz w:val="18"/>
      <w:szCs w:val="18"/>
    </w:rPr>
  </w:style>
  <w:style w:type="character" w:customStyle="1" w:styleId="17">
    <w:name w:val="正文文本 Char"/>
    <w:link w:val="5"/>
    <w:qFormat/>
    <w:uiPriority w:val="99"/>
    <w:rPr>
      <w:rFonts w:ascii="宋体" w:hAnsi="宋体" w:eastAsia="宋体" w:cs="Times New Roman"/>
      <w:kern w:val="0"/>
      <w:sz w:val="20"/>
      <w:szCs w:val="24"/>
    </w:rPr>
  </w:style>
  <w:style w:type="character" w:customStyle="1" w:styleId="18">
    <w:name w:val="页脚 Char"/>
    <w:link w:val="7"/>
    <w:qFormat/>
    <w:uiPriority w:val="99"/>
    <w:rPr>
      <w:sz w:val="18"/>
      <w:szCs w:val="18"/>
    </w:rPr>
  </w:style>
  <w:style w:type="character" w:customStyle="1" w:styleId="19">
    <w:name w:val="批注主题 Char"/>
    <w:link w:val="10"/>
    <w:qFormat/>
    <w:uiPriority w:val="99"/>
    <w:rPr>
      <w:b/>
      <w:bCs/>
    </w:rPr>
  </w:style>
  <w:style w:type="character" w:customStyle="1" w:styleId="20">
    <w:name w:val="批注文字 Char"/>
    <w:link w:val="4"/>
    <w:qFormat/>
    <w:uiPriority w:val="99"/>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link w:val="8"/>
    <w:qFormat/>
    <w:uiPriority w:val="99"/>
    <w:rPr>
      <w:sz w:val="18"/>
      <w:szCs w:val="18"/>
    </w:rPr>
  </w:style>
  <w:style w:type="table" w:customStyle="1" w:styleId="23">
    <w:name w:val="Table Normal"/>
    <w:unhideWhenUsed/>
    <w:qFormat/>
    <w:uiPriority w:val="0"/>
    <w:rPr>
      <w:lang w:val="en-US" w:eastAsia="zh-CN" w:bidi="ar-SA"/>
    </w:rPr>
  </w:style>
  <w:style w:type="character" w:customStyle="1" w:styleId="24">
    <w:name w:val="font21"/>
    <w:link w:val="1"/>
    <w:qFormat/>
    <w:uiPriority w:val="0"/>
    <w:rPr>
      <w:rFonts w:hint="eastAsia" w:ascii="宋体" w:hAnsi="宋体" w:eastAsia="宋体" w:cs="宋体"/>
      <w:color w:val="FF0000"/>
      <w:sz w:val="22"/>
      <w:szCs w:val="22"/>
      <w:u w:val="none"/>
    </w:rPr>
  </w:style>
  <w:style w:type="character" w:customStyle="1" w:styleId="25">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2098659788"/>
        <w:style w:val=""/>
        <w:category>
          <w:name w:val="常规"/>
          <w:gallery w:val="placeholder"/>
        </w:category>
        <w:types>
          <w:type w:val="bbPlcHdr"/>
        </w:types>
        <w:behaviors>
          <w:behavior w:val="content"/>
        </w:behaviors>
        <w:description w:val=""/>
        <w:guid w:val="{bb68c470-19a1-43b5-bf0c-65acfcd30ec4}"/>
      </w:docPartPr>
      <w:docPartBody>
        <w:p w14:paraId="04030D47">
          <w:r>
            <w:rPr>
              <w:color w:val="808080"/>
            </w:rPr>
            <w:t>在此处键入公式。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3967</Words>
  <Characters>4410</Characters>
  <TotalTime>0</TotalTime>
  <ScaleCrop>false</ScaleCrop>
  <LinksUpToDate>false</LinksUpToDate>
  <CharactersWithSpaces>4430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2025-05-29T19:23:00Z</dcterms:created>
  <dc:creator>Administrator</dc:creator>
  <cp:lastModifiedBy>资产处-杨</cp:lastModifiedBy>
  <cp:lastPrinted>2025-07-06T17:14:00Z</cp:lastPrinted>
  <dcterms:modified xsi:type="dcterms:W3CDTF">2025-07-15T09:31:52Z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86F61BE09A754D69ACA40D1CF066E0AA_13</vt:lpwstr>
  </property>
  <property fmtid="{D5CDD505-2E9C-101B-9397-08002B2CF9AE}" pid="4" name="KSOTemplateDocerSaveRecord">
    <vt:lpwstr>eyJoZGlkIjoiZGM3ODBjNTcyMDg5NzA3ZTJmMTUwNjI2MjIyMDJlMTciLCJ1c2VySWQiOiI3ODc0NzMzMzUifQ==</vt:lpwstr>
  </property>
</Properties>
</file>