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hint="eastAsia" w:ascii="宋体" w:hAnsi="宋体"/>
          <w:b/>
          <w:sz w:val="72"/>
          <w:szCs w:val="72"/>
        </w:rPr>
      </w:pPr>
    </w:p>
    <w:p>
      <w:pPr>
        <w:spacing w:beforeLines="100" w:afterLines="50" w:line="600" w:lineRule="exact"/>
        <w:jc w:val="center"/>
        <w:rPr>
          <w:rFonts w:ascii="宋体" w:hAnsi="宋体"/>
          <w:b/>
          <w:sz w:val="72"/>
          <w:szCs w:val="72"/>
        </w:rPr>
      </w:pPr>
    </w:p>
    <w:p>
      <w:pPr>
        <w:spacing w:beforeLines="100" w:afterLines="50" w:line="600" w:lineRule="exact"/>
        <w:jc w:val="center"/>
        <w:rPr>
          <w:rFonts w:ascii="宋体" w:hAnsi="宋体"/>
          <w:b/>
          <w:sz w:val="72"/>
          <w:szCs w:val="72"/>
        </w:rPr>
      </w:pPr>
    </w:p>
    <w:p>
      <w:pPr>
        <w:spacing w:beforeLines="100" w:afterLines="50" w:line="600" w:lineRule="exact"/>
        <w:jc w:val="center"/>
        <w:outlineLvl w:val="0"/>
        <w:rPr>
          <w:rFonts w:ascii="宋体" w:hAnsi="宋体"/>
          <w:b/>
          <w:sz w:val="72"/>
          <w:szCs w:val="72"/>
        </w:rPr>
      </w:pPr>
      <w:bookmarkStart w:id="0" w:name="_Toc6837"/>
      <w:bookmarkStart w:id="1" w:name="_Toc17261"/>
      <w:bookmarkStart w:id="2" w:name="_Toc10220"/>
      <w:r>
        <w:rPr>
          <w:rFonts w:hint="eastAsia" w:ascii="宋体" w:hAnsi="宋体"/>
          <w:b/>
          <w:sz w:val="72"/>
          <w:szCs w:val="72"/>
        </w:rPr>
        <w:t>办公家具采购文件</w:t>
      </w:r>
      <w:bookmarkEnd w:id="0"/>
      <w:bookmarkEnd w:id="1"/>
      <w:bookmarkEnd w:id="2"/>
    </w:p>
    <w:p>
      <w:pPr>
        <w:spacing w:beforeLines="100" w:afterLines="50" w:line="600" w:lineRule="exact"/>
        <w:jc w:val="center"/>
        <w:rPr>
          <w:rFonts w:ascii="宋体" w:hAnsi="宋体"/>
          <w:b/>
          <w:sz w:val="72"/>
          <w:szCs w:val="72"/>
        </w:rPr>
      </w:pPr>
    </w:p>
    <w:p>
      <w:pPr>
        <w:spacing w:line="400" w:lineRule="exact"/>
        <w:jc w:val="both"/>
        <w:rPr>
          <w:rFonts w:ascii="宋体" w:hAnsi="宋体"/>
          <w:b/>
          <w:sz w:val="32"/>
          <w:szCs w:val="32"/>
        </w:rPr>
      </w:pPr>
    </w:p>
    <w:p>
      <w:pPr>
        <w:spacing w:line="400" w:lineRule="exact"/>
        <w:jc w:val="center"/>
        <w:rPr>
          <w:rFonts w:ascii="宋体" w:hAnsi="宋体"/>
          <w:b/>
          <w:sz w:val="32"/>
          <w:szCs w:val="32"/>
        </w:rPr>
      </w:pPr>
    </w:p>
    <w:p>
      <w:pPr>
        <w:pStyle w:val="9"/>
        <w:snapToGrid w:val="0"/>
        <w:spacing w:before="50" w:after="120" w:line="600" w:lineRule="exact"/>
        <w:ind w:firstLine="1285" w:firstLineChars="400"/>
        <w:outlineLvl w:val="0"/>
        <w:rPr>
          <w:rFonts w:hint="eastAsia" w:hAnsi="宋体" w:eastAsia="宋体"/>
          <w:b/>
          <w:sz w:val="32"/>
          <w:szCs w:val="32"/>
          <w:lang w:eastAsia="zh-CN"/>
        </w:rPr>
      </w:pPr>
      <w:bookmarkStart w:id="3" w:name="_Toc12293"/>
      <w:bookmarkStart w:id="4" w:name="_Toc7879"/>
      <w:bookmarkStart w:id="5" w:name="_Toc14448"/>
      <w:r>
        <w:rPr>
          <w:rFonts w:hint="eastAsia" w:hAnsi="宋体"/>
          <w:b/>
          <w:sz w:val="32"/>
          <w:szCs w:val="32"/>
        </w:rPr>
        <w:t>项目名称：办公家具</w:t>
      </w:r>
      <w:bookmarkEnd w:id="3"/>
      <w:bookmarkEnd w:id="4"/>
      <w:bookmarkEnd w:id="5"/>
      <w:r>
        <w:rPr>
          <w:rFonts w:hint="eastAsia" w:hAnsi="宋体"/>
          <w:b/>
          <w:sz w:val="32"/>
          <w:szCs w:val="32"/>
          <w:lang w:eastAsia="zh-CN"/>
        </w:rPr>
        <w:t>采购项目</w:t>
      </w:r>
    </w:p>
    <w:p>
      <w:pPr>
        <w:spacing w:line="600" w:lineRule="exact"/>
        <w:ind w:firstLine="1285" w:firstLineChars="400"/>
        <w:outlineLvl w:val="0"/>
        <w:rPr>
          <w:rFonts w:ascii="宋体" w:hAnsi="宋体"/>
          <w:b/>
          <w:sz w:val="32"/>
          <w:szCs w:val="32"/>
        </w:rPr>
      </w:pPr>
      <w:bookmarkStart w:id="6" w:name="_Toc26206"/>
      <w:bookmarkStart w:id="7" w:name="_Toc20431"/>
      <w:bookmarkStart w:id="8" w:name="_Toc20207"/>
      <w:r>
        <w:rPr>
          <w:rFonts w:hint="eastAsia" w:ascii="宋体" w:hAnsi="宋体"/>
          <w:b/>
          <w:sz w:val="32"/>
          <w:szCs w:val="32"/>
        </w:rPr>
        <w:t>采购单位：</w:t>
      </w:r>
      <w:bookmarkEnd w:id="6"/>
      <w:bookmarkEnd w:id="7"/>
      <w:bookmarkEnd w:id="8"/>
      <w:ins w:id="0" w:author="gxxc" w:date="2025-07-04T09:20:38Z">
        <w:r>
          <w:rPr>
            <w:rFonts w:hint="eastAsia" w:ascii="宋体" w:hAnsi="宋体"/>
            <w:b/>
            <w:sz w:val="32"/>
            <w:szCs w:val="32"/>
            <w:lang w:eastAsia="zh-CN"/>
          </w:rPr>
          <w:t>中国</w:t>
        </w:r>
      </w:ins>
      <w:ins w:id="1" w:author="gxxc" w:date="2025-07-04T09:20:39Z">
        <w:r>
          <w:rPr>
            <w:rFonts w:hint="eastAsia" w:ascii="宋体" w:hAnsi="宋体"/>
            <w:b/>
            <w:sz w:val="32"/>
            <w:szCs w:val="32"/>
            <w:lang w:eastAsia="zh-CN"/>
          </w:rPr>
          <w:t>人民</w:t>
        </w:r>
      </w:ins>
      <w:ins w:id="2" w:author="gxxc" w:date="2025-07-04T09:20:46Z">
        <w:r>
          <w:rPr>
            <w:rFonts w:hint="eastAsia" w:ascii="宋体" w:hAnsi="宋体"/>
            <w:b/>
            <w:sz w:val="32"/>
            <w:szCs w:val="32"/>
            <w:lang w:eastAsia="zh-CN"/>
          </w:rPr>
          <w:t>政治协商会议</w:t>
        </w:r>
      </w:ins>
      <w:ins w:id="3" w:author="gxxc" w:date="2025-07-04T09:20:48Z">
        <w:r>
          <w:rPr>
            <w:rFonts w:hint="eastAsia" w:ascii="宋体" w:hAnsi="宋体"/>
            <w:b/>
            <w:sz w:val="32"/>
            <w:szCs w:val="32"/>
            <w:lang w:eastAsia="zh-CN"/>
          </w:rPr>
          <w:t>广西</w:t>
        </w:r>
      </w:ins>
      <w:ins w:id="4" w:author="gxxc" w:date="2025-07-04T09:20:50Z">
        <w:r>
          <w:rPr>
            <w:rFonts w:hint="eastAsia" w:ascii="宋体" w:hAnsi="宋体"/>
            <w:b/>
            <w:sz w:val="32"/>
            <w:szCs w:val="32"/>
            <w:lang w:eastAsia="zh-CN"/>
          </w:rPr>
          <w:t>壮族自治区</w:t>
        </w:r>
      </w:ins>
      <w:ins w:id="5" w:author="gxxc" w:date="2025-07-04T09:20:51Z">
        <w:r>
          <w:rPr>
            <w:rFonts w:hint="eastAsia" w:ascii="宋体" w:hAnsi="宋体"/>
            <w:b/>
            <w:sz w:val="32"/>
            <w:szCs w:val="32"/>
            <w:lang w:eastAsia="zh-CN"/>
          </w:rPr>
          <w:t>委员会</w:t>
        </w:r>
      </w:ins>
      <w:ins w:id="6" w:author="gxxc" w:date="2025-07-04T09:20:28Z">
        <w:r>
          <w:rPr>
            <w:rFonts w:hint="eastAsia" w:ascii="宋体" w:hAnsi="宋体"/>
            <w:b/>
            <w:sz w:val="32"/>
            <w:szCs w:val="32"/>
            <w:lang w:eastAsia="zh-CN"/>
          </w:rPr>
          <w:t>办公厅</w:t>
        </w:r>
      </w:ins>
    </w:p>
    <w:p>
      <w:pPr>
        <w:pStyle w:val="22"/>
        <w:rPr>
          <w:rFonts w:hAnsi="宋体"/>
          <w:b/>
          <w:sz w:val="32"/>
          <w:szCs w:val="32"/>
        </w:rPr>
      </w:pPr>
    </w:p>
    <w:p>
      <w:pPr>
        <w:pStyle w:val="22"/>
        <w:rPr>
          <w:rFonts w:hAnsi="宋体"/>
          <w:b/>
          <w:sz w:val="32"/>
          <w:szCs w:val="32"/>
        </w:rPr>
      </w:pPr>
    </w:p>
    <w:p>
      <w:pPr>
        <w:pStyle w:val="22"/>
        <w:rPr>
          <w:rFonts w:hAnsi="宋体"/>
          <w:b/>
          <w:sz w:val="32"/>
          <w:szCs w:val="32"/>
        </w:rPr>
      </w:pPr>
    </w:p>
    <w:p>
      <w:pPr>
        <w:pStyle w:val="22"/>
        <w:rPr>
          <w:rFonts w:hAnsi="宋体"/>
          <w:b/>
          <w:sz w:val="32"/>
          <w:szCs w:val="32"/>
        </w:rPr>
      </w:pPr>
    </w:p>
    <w:p>
      <w:pPr>
        <w:spacing w:line="400" w:lineRule="exact"/>
        <w:jc w:val="both"/>
        <w:rPr>
          <w:rFonts w:hAnsi="宋体"/>
          <w:b/>
          <w:sz w:val="32"/>
          <w:szCs w:val="32"/>
        </w:rPr>
      </w:pPr>
    </w:p>
    <w:p>
      <w:pPr>
        <w:spacing w:line="400" w:lineRule="exact"/>
        <w:jc w:val="both"/>
        <w:rPr>
          <w:rFonts w:hAnsi="宋体"/>
          <w:b/>
          <w:sz w:val="32"/>
          <w:szCs w:val="32"/>
        </w:rPr>
      </w:pPr>
    </w:p>
    <w:p>
      <w:pPr>
        <w:spacing w:line="400" w:lineRule="exact"/>
        <w:jc w:val="center"/>
        <w:rPr>
          <w:rFonts w:hAnsi="宋体"/>
          <w:b/>
          <w:sz w:val="32"/>
          <w:szCs w:val="32"/>
        </w:rPr>
      </w:pPr>
      <w:r>
        <w:rPr>
          <w:rFonts w:hint="eastAsia" w:hAnsi="宋体"/>
          <w:b/>
          <w:sz w:val="32"/>
          <w:szCs w:val="32"/>
        </w:rPr>
        <w:t>202</w:t>
      </w:r>
      <w:ins w:id="7" w:author="gxxc" w:date="2025-07-04T09:21:24Z">
        <w:r>
          <w:rPr>
            <w:rFonts w:hint="eastAsia" w:hAnsi="宋体"/>
            <w:b/>
            <w:sz w:val="32"/>
            <w:szCs w:val="32"/>
            <w:lang w:val="en-US" w:eastAsia="zh-CN"/>
          </w:rPr>
          <w:t>5</w:t>
        </w:r>
      </w:ins>
      <w:r>
        <w:rPr>
          <w:rFonts w:hint="eastAsia" w:hAnsi="宋体"/>
          <w:b/>
          <w:sz w:val="32"/>
          <w:szCs w:val="32"/>
        </w:rPr>
        <w:t>年</w:t>
      </w:r>
      <w:ins w:id="8" w:author="gxxc" w:date="2025-07-04T09:21:31Z">
        <w:r>
          <w:rPr>
            <w:rFonts w:hint="eastAsia" w:hAnsi="宋体"/>
            <w:b/>
            <w:sz w:val="32"/>
            <w:szCs w:val="32"/>
            <w:lang w:val="en-US" w:eastAsia="zh-CN"/>
          </w:rPr>
          <w:t>7</w:t>
        </w:r>
      </w:ins>
      <w:r>
        <w:rPr>
          <w:rFonts w:hint="eastAsia" w:hAnsi="宋体"/>
          <w:b/>
          <w:sz w:val="32"/>
          <w:szCs w:val="32"/>
        </w:rPr>
        <w:t>月</w:t>
      </w:r>
    </w:p>
    <w:p>
      <w:pPr>
        <w:pStyle w:val="22"/>
      </w:pPr>
    </w:p>
    <w:p>
      <w:pPr>
        <w:pStyle w:val="15"/>
        <w:spacing w:before="0" w:after="0" w:line="600" w:lineRule="exact"/>
        <w:outlineLvl w:val="9"/>
        <w:rPr>
          <w:rFonts w:ascii="Times New Roman" w:hAnsi="Times New Roman" w:eastAsia="仿宋"/>
        </w:rPr>
      </w:pPr>
    </w:p>
    <w:p>
      <w:pPr>
        <w:pStyle w:val="15"/>
        <w:spacing w:before="0" w:after="0" w:line="400" w:lineRule="exact"/>
        <w:outlineLvl w:val="9"/>
        <w:rPr>
          <w:rFonts w:ascii="Times New Roman" w:hAnsi="Times New Roman" w:eastAsia="仿宋"/>
        </w:rPr>
      </w:pPr>
    </w:p>
    <w:p>
      <w:pPr>
        <w:pStyle w:val="15"/>
        <w:spacing w:before="0" w:after="0" w:line="400" w:lineRule="exact"/>
        <w:outlineLvl w:val="9"/>
        <w:rPr>
          <w:rFonts w:ascii="Times New Roman" w:hAnsi="Times New Roman" w:eastAsia="仿宋"/>
        </w:rPr>
      </w:pPr>
    </w:p>
    <w:p>
      <w:pPr>
        <w:pStyle w:val="15"/>
        <w:spacing w:before="0" w:after="0" w:line="400" w:lineRule="exact"/>
        <w:outlineLvl w:val="9"/>
        <w:rPr>
          <w:rFonts w:ascii="Times New Roman" w:hAnsi="Times New Roman" w:eastAsia="仿宋"/>
        </w:rPr>
      </w:pPr>
    </w:p>
    <w:p>
      <w:pPr>
        <w:pStyle w:val="15"/>
        <w:spacing w:before="0" w:after="0" w:line="400" w:lineRule="exact"/>
        <w:outlineLvl w:val="9"/>
        <w:rPr>
          <w:rFonts w:ascii="Times New Roman" w:hAnsi="Times New Roman" w:eastAsia="仿宋"/>
        </w:rPr>
      </w:pPr>
    </w:p>
    <w:p>
      <w:pPr>
        <w:snapToGrid w:val="0"/>
        <w:spacing w:line="360" w:lineRule="auto"/>
        <w:jc w:val="both"/>
        <w:rPr>
          <w:rFonts w:ascii="黑体" w:hAnsi="黑体" w:eastAsia="黑体" w:cs="黑体"/>
          <w:color w:val="000000"/>
          <w:sz w:val="32"/>
          <w:szCs w:val="32"/>
        </w:rPr>
      </w:pPr>
    </w:p>
    <w:sdt>
      <w:sdtPr>
        <w:rPr>
          <w:rFonts w:ascii="宋体" w:hAnsi="宋体"/>
          <w:sz w:val="21"/>
        </w:rPr>
        <w:id w:val="147470166"/>
        <w:docPartObj>
          <w:docPartGallery w:val="Table of Contents"/>
          <w:docPartUnique/>
        </w:docPartObj>
      </w:sdtPr>
      <w:sdtEndPr>
        <w:rPr>
          <w:rFonts w:ascii="宋体" w:hAnsi="宋体"/>
          <w:sz w:val="24"/>
        </w:rPr>
      </w:sdtEndPr>
      <w:sdtContent>
        <w:p>
          <w:pPr>
            <w:spacing w:line="400" w:lineRule="exact"/>
            <w:jc w:val="center"/>
            <w:rPr>
              <w:rFonts w:ascii="宋体" w:hAnsi="宋体"/>
              <w:b/>
              <w:sz w:val="44"/>
              <w:szCs w:val="44"/>
            </w:rPr>
          </w:pPr>
          <w:r>
            <w:rPr>
              <w:rFonts w:hint="eastAsia" w:ascii="宋体" w:hAnsi="宋体"/>
              <w:b/>
              <w:sz w:val="44"/>
              <w:szCs w:val="44"/>
            </w:rPr>
            <w:t>目   录</w:t>
          </w:r>
        </w:p>
        <w:p>
          <w:pPr>
            <w:spacing w:line="600" w:lineRule="exact"/>
            <w:jc w:val="center"/>
            <w:rPr>
              <w:rFonts w:ascii="仿宋" w:hAnsi="仿宋" w:eastAsia="仿宋" w:cs="仿宋"/>
              <w:sz w:val="44"/>
              <w:szCs w:val="44"/>
            </w:rPr>
          </w:pPr>
        </w:p>
        <w:p>
          <w:pPr>
            <w:pStyle w:val="34"/>
            <w:tabs>
              <w:tab w:val="right" w:leader="dot" w:pos="8788"/>
            </w:tabs>
            <w:rPr>
              <w:rFonts w:ascii="仿宋" w:hAnsi="仿宋" w:eastAsia="仿宋" w:cs="仿宋"/>
            </w:rPr>
          </w:pPr>
          <w:r>
            <w:rPr>
              <w:rFonts w:hint="eastAsia" w:ascii="仿宋" w:hAnsi="仿宋" w:eastAsia="仿宋" w:cs="仿宋"/>
              <w:sz w:val="24"/>
            </w:rPr>
            <w:fldChar w:fldCharType="begin"/>
          </w:r>
          <w:r>
            <w:rPr>
              <w:rFonts w:hint="eastAsia" w:ascii="仿宋" w:hAnsi="仿宋" w:eastAsia="仿宋" w:cs="仿宋"/>
              <w:sz w:val="24"/>
            </w:rPr>
            <w:instrText xml:space="preserve">TOC \o "1-1" \h \u </w:instrText>
          </w:r>
          <w:r>
            <w:rPr>
              <w:rFonts w:hint="eastAsia" w:ascii="仿宋" w:hAnsi="仿宋" w:eastAsia="仿宋" w:cs="仿宋"/>
              <w:sz w:val="24"/>
            </w:rPr>
            <w:fldChar w:fldCharType="separate"/>
          </w:r>
        </w:p>
        <w:p>
          <w:pPr>
            <w:pStyle w:val="34"/>
            <w:tabs>
              <w:tab w:val="right" w:leader="dot" w:pos="8788"/>
            </w:tabs>
            <w:spacing w:line="560" w:lineRule="exact"/>
            <w:rPr>
              <w:rFonts w:ascii="仿宋" w:hAnsi="仿宋" w:eastAsia="仿宋" w:cs="仿宋"/>
              <w:sz w:val="32"/>
              <w:szCs w:val="32"/>
            </w:rPr>
          </w:pPr>
          <w:r>
            <w:fldChar w:fldCharType="begin"/>
          </w:r>
          <w:r>
            <w:instrText xml:space="preserve"> HYPERLINK \l "_Toc1692" </w:instrText>
          </w:r>
          <w:r>
            <w:fldChar w:fldCharType="separate"/>
          </w:r>
          <w:r>
            <w:rPr>
              <w:rFonts w:hint="eastAsia" w:ascii="仿宋" w:hAnsi="仿宋" w:eastAsia="仿宋" w:cs="仿宋"/>
              <w:sz w:val="32"/>
              <w:szCs w:val="32"/>
            </w:rPr>
            <w:t>第一章  项目需求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_Toc1692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4"/>
            <w:tabs>
              <w:tab w:val="right" w:leader="dot" w:pos="8788"/>
            </w:tabs>
            <w:spacing w:line="560" w:lineRule="exact"/>
            <w:rPr>
              <w:rFonts w:ascii="仿宋" w:hAnsi="仿宋" w:eastAsia="仿宋" w:cs="仿宋"/>
              <w:sz w:val="32"/>
              <w:szCs w:val="32"/>
            </w:rPr>
          </w:pPr>
          <w:r>
            <w:fldChar w:fldCharType="begin"/>
          </w:r>
          <w:r>
            <w:instrText xml:space="preserve"> HYPERLINK \l "_Toc3700" </w:instrText>
          </w:r>
          <w:r>
            <w:fldChar w:fldCharType="separate"/>
          </w:r>
          <w:r>
            <w:rPr>
              <w:rFonts w:hint="eastAsia" w:ascii="仿宋" w:hAnsi="仿宋" w:eastAsia="仿宋" w:cs="仿宋"/>
              <w:sz w:val="32"/>
              <w:szCs w:val="32"/>
            </w:rPr>
            <w:t>第二章  响应文件组成和要求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_Toc3700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4"/>
            <w:tabs>
              <w:tab w:val="right" w:leader="dot" w:pos="8788"/>
            </w:tabs>
            <w:spacing w:line="560" w:lineRule="exact"/>
            <w:rPr>
              <w:rFonts w:ascii="仿宋" w:hAnsi="仿宋" w:eastAsia="仿宋" w:cs="仿宋"/>
              <w:sz w:val="24"/>
              <w:szCs w:val="24"/>
            </w:rPr>
          </w:pPr>
          <w:r>
            <w:fldChar w:fldCharType="begin"/>
          </w:r>
          <w:r>
            <w:instrText xml:space="preserve"> HYPERLINK \l "_Toc22677" </w:instrText>
          </w:r>
          <w:r>
            <w:fldChar w:fldCharType="separate"/>
          </w:r>
          <w:r>
            <w:rPr>
              <w:rFonts w:hint="eastAsia" w:ascii="仿宋" w:hAnsi="仿宋" w:eastAsia="仿宋" w:cs="仿宋"/>
              <w:bCs/>
              <w:kern w:val="2"/>
              <w:sz w:val="32"/>
              <w:szCs w:val="32"/>
            </w:rPr>
            <w:t>第三章  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_Toc22677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450"/>
            </w:tabs>
            <w:spacing w:line="480" w:lineRule="auto"/>
            <w:ind w:left="480"/>
            <w:rPr>
              <w:rFonts w:ascii="宋体" w:hAnsi="宋体"/>
            </w:rPr>
            <w:sectPr>
              <w:headerReference r:id="rId4" w:type="first"/>
              <w:footerReference r:id="rId6" w:type="first"/>
              <w:headerReference r:id="rId3" w:type="even"/>
              <w:footerReference r:id="rId5" w:type="even"/>
              <w:pgSz w:w="11906" w:h="16838"/>
              <w:pgMar w:top="1701" w:right="1417" w:bottom="1417" w:left="1701" w:header="851" w:footer="992" w:gutter="0"/>
              <w:cols w:space="425" w:num="1"/>
              <w:docGrid w:type="lines" w:linePitch="312" w:charSpace="0"/>
            </w:sectPr>
          </w:pPr>
          <w:r>
            <w:rPr>
              <w:rFonts w:hint="eastAsia" w:ascii="仿宋" w:hAnsi="仿宋" w:eastAsia="仿宋" w:cs="仿宋"/>
            </w:rPr>
            <w:fldChar w:fldCharType="end"/>
          </w:r>
        </w:p>
      </w:sdtContent>
    </w:sdt>
    <w:p>
      <w:pPr>
        <w:pStyle w:val="22"/>
        <w:ind w:left="0" w:firstLine="0"/>
        <w:jc w:val="center"/>
        <w:outlineLvl w:val="0"/>
        <w:rPr>
          <w:rFonts w:ascii="黑体" w:hAnsi="黑体" w:eastAsia="黑体" w:cs="黑体"/>
          <w:color w:val="000000"/>
          <w:sz w:val="32"/>
          <w:szCs w:val="32"/>
        </w:rPr>
      </w:pPr>
      <w:bookmarkStart w:id="9" w:name="_Toc1692"/>
      <w:bookmarkStart w:id="10" w:name="_Toc1966"/>
      <w:bookmarkStart w:id="11" w:name="_Toc20428"/>
      <w:r>
        <w:rPr>
          <w:rFonts w:hint="eastAsia" w:ascii="黑体" w:hAnsi="黑体" w:eastAsia="黑体" w:cs="黑体"/>
          <w:color w:val="000000"/>
          <w:sz w:val="32"/>
          <w:szCs w:val="32"/>
        </w:rPr>
        <w:t>第一章  项目需求</w:t>
      </w:r>
      <w:bookmarkEnd w:id="9"/>
      <w:bookmarkEnd w:id="10"/>
      <w:bookmarkEnd w:id="11"/>
    </w:p>
    <w:p>
      <w:pPr>
        <w:keepNext w:val="0"/>
        <w:keepLines w:val="0"/>
        <w:pageBreakBefore w:val="0"/>
        <w:kinsoku/>
        <w:wordWrap/>
        <w:overflowPunct/>
        <w:topLinePunct w:val="0"/>
        <w:autoSpaceDE/>
        <w:autoSpaceDN/>
        <w:bidi w:val="0"/>
        <w:adjustRightInd/>
        <w:spacing w:line="580" w:lineRule="exact"/>
        <w:rPr>
          <w:rFonts w:ascii="仿宋" w:hAnsi="仿宋" w:eastAsia="仿宋" w:cs="仿宋"/>
          <w:sz w:val="32"/>
          <w:szCs w:val="32"/>
        </w:rPr>
      </w:pPr>
      <w:r>
        <w:rPr>
          <w:rFonts w:hint="eastAsia" w:ascii="仿宋" w:hAnsi="仿宋" w:eastAsia="仿宋" w:cs="仿宋"/>
          <w:sz w:val="32"/>
          <w:szCs w:val="32"/>
        </w:rPr>
        <w:t>说明：</w:t>
      </w:r>
    </w:p>
    <w:p>
      <w:pPr>
        <w:keepNext w:val="0"/>
        <w:keepLines w:val="0"/>
        <w:pageBreakBefore w:val="0"/>
        <w:kinsoku/>
        <w:wordWrap/>
        <w:overflowPunct/>
        <w:topLinePunct w:val="0"/>
        <w:autoSpaceDE/>
        <w:autoSpaceDN/>
        <w:bidi w:val="0"/>
        <w:adjustRightInd/>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1.采购文件凡标注“▲”号的条款为实质性条款或要求，必须满足或优于，否则响应无效；</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3.项目采购需求具有国家或其他强制性标准、规范等要求的，响应文件中必须提供相关强制性认证资料。</w:t>
      </w:r>
    </w:p>
    <w:p>
      <w:pPr>
        <w:keepNext w:val="0"/>
        <w:keepLines w:val="0"/>
        <w:pageBreakBefore w:val="0"/>
        <w:kinsoku/>
        <w:wordWrap/>
        <w:overflowPunct/>
        <w:topLinePunct w:val="0"/>
        <w:autoSpaceDE/>
        <w:autoSpaceDN/>
        <w:bidi w:val="0"/>
        <w:adjustRightInd/>
        <w:spacing w:line="580" w:lineRule="exact"/>
        <w:ind w:firstLine="649" w:firstLineChars="202"/>
        <w:rPr>
          <w:rFonts w:ascii="仿宋" w:hAnsi="仿宋" w:eastAsia="仿宋" w:cs="仿宋"/>
          <w:b/>
          <w:sz w:val="32"/>
          <w:szCs w:val="32"/>
          <w:u w:val="single"/>
        </w:rPr>
      </w:pPr>
      <w:r>
        <w:rPr>
          <w:rFonts w:hint="eastAsia" w:ascii="仿宋" w:hAnsi="仿宋" w:eastAsia="仿宋" w:cs="仿宋"/>
          <w:b/>
          <w:sz w:val="32"/>
          <w:szCs w:val="32"/>
          <w:lang w:val="en-US" w:eastAsia="zh-CN"/>
        </w:rPr>
        <w:t>4</w:t>
      </w:r>
      <w:r>
        <w:rPr>
          <w:rFonts w:hint="eastAsia" w:ascii="仿宋" w:hAnsi="仿宋" w:eastAsia="仿宋" w:cs="仿宋"/>
          <w:b/>
          <w:sz w:val="32"/>
          <w:szCs w:val="32"/>
        </w:rPr>
        <w:t>.</w:t>
      </w:r>
      <w:r>
        <w:rPr>
          <w:rFonts w:hint="eastAsia" w:ascii="仿宋" w:hAnsi="仿宋" w:eastAsia="仿宋" w:cs="仿宋"/>
          <w:b/>
          <w:sz w:val="32"/>
          <w:szCs w:val="32"/>
          <w:u w:val="single"/>
        </w:rPr>
        <w:t>本项目采购需求表中要求提供的文件材料或承诺书，请在《技术响应、偏离情况说明表》或《商务响应表》中应答时，注明相关文件材料或承诺书放置的页码。</w:t>
      </w:r>
    </w:p>
    <w:p>
      <w:pPr>
        <w:pStyle w:val="11"/>
        <w:keepNext w:val="0"/>
        <w:keepLines w:val="0"/>
        <w:pageBreakBefore w:val="0"/>
        <w:kinsoku/>
        <w:wordWrap/>
        <w:overflowPunct/>
        <w:topLinePunct w:val="0"/>
        <w:autoSpaceDE/>
        <w:autoSpaceDN/>
        <w:bidi w:val="0"/>
        <w:adjustRightInd/>
        <w:spacing w:line="580" w:lineRule="exact"/>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center"/>
        <w:outlineLvl w:val="1"/>
        <w:rPr>
          <w:rFonts w:ascii="仿宋" w:hAnsi="仿宋" w:eastAsia="仿宋" w:cs="仿宋"/>
          <w:color w:val="000000"/>
          <w:sz w:val="32"/>
          <w:szCs w:val="32"/>
        </w:rPr>
      </w:pPr>
      <w:bookmarkStart w:id="12" w:name="_Toc653"/>
      <w:r>
        <w:rPr>
          <w:rFonts w:hint="eastAsia" w:ascii="仿宋" w:hAnsi="仿宋" w:eastAsia="仿宋" w:cs="仿宋"/>
          <w:color w:val="000000"/>
          <w:sz w:val="32"/>
          <w:szCs w:val="32"/>
        </w:rPr>
        <w:t>一、项目概况</w:t>
      </w:r>
      <w:bookmarkEnd w:id="12"/>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办公家具一批</w:t>
      </w:r>
    </w:p>
    <w:p>
      <w:pPr>
        <w:keepNext w:val="0"/>
        <w:keepLines w:val="0"/>
        <w:pageBreakBefore w:val="0"/>
        <w:kinsoku/>
        <w:wordWrap/>
        <w:overflowPunct/>
        <w:topLinePunct w:val="0"/>
        <w:autoSpaceDE/>
        <w:autoSpaceDN/>
        <w:bidi w:val="0"/>
        <w:adjustRightInd/>
        <w:spacing w:line="580" w:lineRule="exact"/>
        <w:ind w:firstLine="640" w:firstLineChars="200"/>
        <w:textAlignment w:val="center"/>
        <w:outlineLvl w:val="1"/>
        <w:rPr>
          <w:rFonts w:ascii="仿宋" w:hAnsi="仿宋" w:eastAsia="仿宋" w:cs="仿宋"/>
          <w:color w:val="000000"/>
          <w:sz w:val="32"/>
          <w:szCs w:val="32"/>
        </w:rPr>
      </w:pPr>
      <w:bookmarkStart w:id="13" w:name="_Toc5423"/>
      <w:r>
        <w:rPr>
          <w:rFonts w:hint="eastAsia" w:ascii="仿宋" w:hAnsi="仿宋" w:eastAsia="仿宋" w:cs="仿宋"/>
          <w:color w:val="000000"/>
          <w:sz w:val="32"/>
          <w:szCs w:val="32"/>
        </w:rPr>
        <w:t>二、采购项目预算</w:t>
      </w:r>
      <w:bookmarkEnd w:id="13"/>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总 预 算：</w:t>
      </w:r>
      <w:r>
        <w:rPr>
          <w:rFonts w:hint="eastAsia" w:ascii="仿宋" w:hAnsi="仿宋" w:eastAsia="仿宋" w:cs="仿宋"/>
          <w:b w:val="0"/>
          <w:bCs w:val="0"/>
          <w:color w:val="auto"/>
          <w:sz w:val="32"/>
          <w:szCs w:val="32"/>
          <w:lang w:val="en-US" w:eastAsia="zh-CN"/>
        </w:rPr>
        <w:t>75750</w:t>
      </w:r>
      <w:r>
        <w:rPr>
          <w:rFonts w:hint="eastAsia" w:ascii="仿宋" w:hAnsi="仿宋" w:eastAsia="仿宋" w:cs="仿宋"/>
          <w:b w:val="0"/>
          <w:bCs w:val="0"/>
          <w:color w:val="auto"/>
          <w:sz w:val="32"/>
          <w:szCs w:val="32"/>
        </w:rPr>
        <w:t xml:space="preserve">元 </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b w:val="0"/>
          <w:bCs w:val="0"/>
          <w:color w:val="auto"/>
          <w:sz w:val="32"/>
          <w:szCs w:val="32"/>
        </w:rPr>
        <w:t>最高控制价：</w:t>
      </w:r>
      <w:r>
        <w:rPr>
          <w:rFonts w:hint="eastAsia" w:ascii="仿宋" w:hAnsi="仿宋" w:eastAsia="仿宋" w:cs="仿宋"/>
          <w:b w:val="0"/>
          <w:bCs w:val="0"/>
          <w:color w:val="auto"/>
          <w:sz w:val="32"/>
          <w:szCs w:val="32"/>
          <w:lang w:val="en-US" w:eastAsia="zh-CN"/>
        </w:rPr>
        <w:t>75750</w:t>
      </w:r>
      <w:r>
        <w:rPr>
          <w:rFonts w:hint="eastAsia" w:ascii="仿宋" w:hAnsi="仿宋" w:eastAsia="仿宋" w:cs="仿宋"/>
          <w:b w:val="0"/>
          <w:bCs w:val="0"/>
          <w:color w:val="auto"/>
          <w:sz w:val="32"/>
          <w:szCs w:val="32"/>
        </w:rPr>
        <w:t xml:space="preserve">元  </w:t>
      </w: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adjustRightInd/>
        <w:spacing w:line="580" w:lineRule="exact"/>
        <w:ind w:firstLine="640" w:firstLineChars="200"/>
        <w:textAlignment w:val="center"/>
        <w:outlineLvl w:val="1"/>
        <w:rPr>
          <w:rFonts w:ascii="仿宋" w:hAnsi="仿宋" w:eastAsia="仿宋" w:cs="仿宋"/>
          <w:color w:val="000000"/>
          <w:sz w:val="32"/>
          <w:szCs w:val="32"/>
        </w:rPr>
      </w:pPr>
      <w:bookmarkStart w:id="14" w:name="_Toc21370"/>
      <w:r>
        <w:rPr>
          <w:rFonts w:hint="eastAsia" w:ascii="仿宋" w:hAnsi="仿宋" w:eastAsia="仿宋" w:cs="仿宋"/>
          <w:color w:val="000000"/>
          <w:sz w:val="32"/>
          <w:szCs w:val="32"/>
        </w:rPr>
        <w:t>三、采购方式</w:t>
      </w:r>
      <w:bookmarkEnd w:id="14"/>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在线询价</w:t>
      </w:r>
    </w:p>
    <w:p>
      <w:pPr>
        <w:keepNext w:val="0"/>
        <w:keepLines w:val="0"/>
        <w:pageBreakBefore w:val="0"/>
        <w:numPr>
          <w:ilvl w:val="0"/>
          <w:numId w:val="1"/>
        </w:numPr>
        <w:kinsoku/>
        <w:wordWrap/>
        <w:overflowPunct/>
        <w:topLinePunct w:val="0"/>
        <w:autoSpaceDE/>
        <w:autoSpaceDN/>
        <w:bidi w:val="0"/>
        <w:adjustRightInd/>
        <w:spacing w:line="580" w:lineRule="exact"/>
        <w:ind w:firstLine="640" w:firstLineChars="200"/>
        <w:textAlignment w:val="center"/>
        <w:outlineLvl w:val="1"/>
        <w:rPr>
          <w:rFonts w:ascii="仿宋" w:hAnsi="仿宋" w:eastAsia="仿宋" w:cs="仿宋"/>
          <w:sz w:val="32"/>
          <w:szCs w:val="32"/>
        </w:rPr>
      </w:pPr>
      <w:bookmarkStart w:id="15" w:name="_Toc30258"/>
      <w:r>
        <w:rPr>
          <w:rFonts w:hint="eastAsia" w:ascii="仿宋" w:hAnsi="仿宋" w:eastAsia="仿宋" w:cs="仿宋"/>
          <w:color w:val="000000"/>
          <w:sz w:val="32"/>
          <w:szCs w:val="32"/>
        </w:rPr>
        <w:t>供应商资格要求</w:t>
      </w:r>
      <w:bookmarkEnd w:id="15"/>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1.应具备《中华人民共和国政府采购法》第二十二条规定的条件；</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（1）具有独立承担民事责任能力；</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（2）具有良好的商业信誉和健全的财务会计制度； </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（3）具有履行合同所必需的设备和专业技术能力； </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（4）有依法缴纳税收和社会保障资金的良好记录； </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2.供应商单位</w:t>
      </w:r>
      <w:r>
        <w:rPr>
          <w:rFonts w:hint="eastAsia" w:ascii="仿宋" w:hAnsi="仿宋" w:eastAsia="仿宋" w:cs="仿宋"/>
          <w:color w:val="000000" w:themeColor="text1"/>
          <w:sz w:val="32"/>
          <w:szCs w:val="32"/>
          <w14:textFill>
            <w14:solidFill>
              <w14:schemeClr w14:val="tx1"/>
            </w14:solidFill>
          </w14:textFill>
        </w:rPr>
        <w:t>国内注册（指按工商管理有关规定要求核准登记的）依法取得的营业执照和税务登记证（复印件）经营范围达到本次需求。　　　　　　　　　　　　　　　</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pacing w:line="580" w:lineRule="exact"/>
        <w:rPr>
          <w:rFonts w:ascii="仿宋" w:hAnsi="仿宋" w:eastAsia="仿宋" w:cs="仿宋"/>
          <w:sz w:val="32"/>
          <w:szCs w:val="32"/>
        </w:rPr>
      </w:pPr>
      <w:r>
        <w:rPr>
          <w:rFonts w:hint="eastAsia" w:ascii="仿宋" w:hAnsi="仿宋" w:eastAsia="仿宋" w:cs="仿宋"/>
          <w:sz w:val="32"/>
          <w:szCs w:val="32"/>
        </w:rPr>
        <w:t>　　3.供应商单位代理产品必须在供货及报价一览表中注明制造商产品的原产地（系商标所在原产地）。</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4.</w:t>
      </w:r>
      <w:r>
        <w:rPr>
          <w:rFonts w:hint="eastAsia" w:ascii="仿宋" w:hAnsi="仿宋" w:eastAsia="仿宋" w:cs="仿宋"/>
          <w:sz w:val="32"/>
          <w:szCs w:val="32"/>
          <w:lang w:val="zh-CN"/>
        </w:rPr>
        <w:t>所需提供的相关质量认证证书或环境体系认证证书应在投标期内有效，（如ISO9001：2000质量认证证书和ISO14001：2000环境体系认证证书等）复印件（盖公章），原件备查。</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5.</w:t>
      </w:r>
      <w:r>
        <w:rPr>
          <w:rFonts w:hint="eastAsia" w:ascii="仿宋" w:hAnsi="仿宋" w:eastAsia="仿宋" w:cs="仿宋"/>
          <w:color w:val="000000" w:themeColor="text1"/>
          <w:sz w:val="32"/>
          <w:szCs w:val="32"/>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本项目如有国家相关标准、行业标准、地方标准或者其他标准、规范的，应执行相应的标准、规范。如具体采购需求与标准、规范不一致的，高于标准、规范的按具体采购需求执行，低于标准、规范的按标准、规范执行。</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7.本项</w:t>
      </w:r>
      <w:r>
        <w:rPr>
          <w:rFonts w:hint="eastAsia" w:ascii="仿宋" w:hAnsi="仿宋" w:eastAsia="仿宋" w:cs="仿宋"/>
          <w:sz w:val="32"/>
          <w:szCs w:val="32"/>
        </w:rPr>
        <w:t>目不接受联合体投标。</w:t>
      </w:r>
    </w:p>
    <w:p>
      <w:pPr>
        <w:keepNext w:val="0"/>
        <w:keepLines w:val="0"/>
        <w:pageBreakBefore w:val="0"/>
        <w:kinsoku/>
        <w:wordWrap/>
        <w:overflowPunct/>
        <w:topLinePunct w:val="0"/>
        <w:autoSpaceDE/>
        <w:autoSpaceDN/>
        <w:bidi w:val="0"/>
        <w:adjustRightInd/>
        <w:spacing w:line="5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bookmarkStart w:id="16" w:name="_Toc29870"/>
      <w:r>
        <w:rPr>
          <w:rFonts w:hint="eastAsia" w:ascii="仿宋" w:hAnsi="仿宋" w:eastAsia="仿宋" w:cs="仿宋"/>
          <w:color w:val="000000" w:themeColor="text1"/>
          <w:sz w:val="32"/>
          <w:szCs w:val="32"/>
          <w14:textFill>
            <w14:solidFill>
              <w14:schemeClr w14:val="tx1"/>
            </w14:solidFill>
          </w14:textFill>
        </w:rPr>
        <w:t>五、技术商务要求</w:t>
      </w:r>
      <w:bookmarkEnd w:id="16"/>
    </w:p>
    <w:p>
      <w:pPr>
        <w:keepNext w:val="0"/>
        <w:keepLines w:val="0"/>
        <w:pageBreakBefore w:val="0"/>
        <w:kinsoku/>
        <w:wordWrap/>
        <w:overflowPunct/>
        <w:topLinePunct w:val="0"/>
        <w:autoSpaceDE/>
        <w:autoSpaceDN/>
        <w:bidi w:val="0"/>
        <w:adjustRightInd/>
        <w:spacing w:line="580" w:lineRule="exact"/>
        <w:ind w:firstLine="640" w:firstLineChars="200"/>
        <w:outlineLvl w:val="1"/>
        <w:rPr>
          <w:rFonts w:ascii="仿宋" w:hAnsi="仿宋" w:eastAsia="仿宋" w:cs="仿宋"/>
          <w:color w:val="000000" w:themeColor="text1"/>
          <w:sz w:val="32"/>
          <w:szCs w:val="32"/>
          <w14:textFill>
            <w14:solidFill>
              <w14:schemeClr w14:val="tx1"/>
            </w14:solidFill>
          </w14:textFill>
        </w:rPr>
      </w:pPr>
      <w:bookmarkStart w:id="17" w:name="_Toc1788"/>
      <w:r>
        <w:rPr>
          <w:rFonts w:hint="eastAsia" w:ascii="仿宋" w:hAnsi="仿宋" w:eastAsia="仿宋" w:cs="仿宋"/>
          <w:color w:val="000000" w:themeColor="text1"/>
          <w:sz w:val="32"/>
          <w:szCs w:val="32"/>
          <w14:textFill>
            <w14:solidFill>
              <w14:schemeClr w14:val="tx1"/>
            </w14:solidFill>
          </w14:textFill>
        </w:rPr>
        <w:t>（一）技术要求：</w:t>
      </w:r>
      <w:bookmarkEnd w:id="17"/>
    </w:p>
    <w:p>
      <w:pPr>
        <w:keepNext w:val="0"/>
        <w:keepLines w:val="0"/>
        <w:pageBreakBefore w:val="0"/>
        <w:kinsoku/>
        <w:wordWrap/>
        <w:overflowPunct/>
        <w:topLinePunct w:val="0"/>
        <w:autoSpaceDE/>
        <w:autoSpaceDN/>
        <w:bidi w:val="0"/>
        <w:adjustRightInd/>
        <w:spacing w:line="58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sz w:val="32"/>
          <w:szCs w:val="32"/>
        </w:rPr>
        <w:t>▲</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b/>
          <w:bCs/>
          <w:color w:val="000000"/>
          <w:sz w:val="32"/>
          <w:szCs w:val="32"/>
        </w:rPr>
        <w:t>投标供应商在</w:t>
      </w:r>
      <w:r>
        <w:rPr>
          <w:rFonts w:hint="eastAsia" w:ascii="仿宋" w:hAnsi="仿宋" w:eastAsia="仿宋" w:cs="仿宋"/>
          <w:b/>
          <w:bCs/>
          <w:color w:val="000000"/>
          <w:sz w:val="32"/>
          <w:szCs w:val="32"/>
          <w:lang w:eastAsia="zh-CN"/>
        </w:rPr>
        <w:t>报价</w:t>
      </w:r>
      <w:r>
        <w:rPr>
          <w:rFonts w:hint="eastAsia" w:ascii="仿宋" w:hAnsi="仿宋" w:eastAsia="仿宋" w:cs="仿宋"/>
          <w:b/>
          <w:bCs/>
          <w:color w:val="000000"/>
          <w:sz w:val="32"/>
          <w:szCs w:val="32"/>
        </w:rPr>
        <w:t>前必须先提供</w:t>
      </w:r>
      <w:r>
        <w:rPr>
          <w:rFonts w:hint="eastAsia" w:ascii="仿宋" w:hAnsi="仿宋" w:eastAsia="仿宋" w:cs="仿宋"/>
          <w:b/>
          <w:bCs/>
          <w:color w:val="000000" w:themeColor="text1"/>
          <w:sz w:val="32"/>
          <w:szCs w:val="32"/>
          <w14:textFill>
            <w14:solidFill>
              <w14:schemeClr w14:val="tx1"/>
            </w14:solidFill>
          </w14:textFill>
        </w:rPr>
        <w:t>所有家具的款式彩图及设计方案、设计图（注明长度、宽度、高度尺寸），并附零配件详细清单。</w:t>
      </w:r>
      <w:r>
        <w:rPr>
          <w:rFonts w:hint="eastAsia" w:ascii="仿宋" w:hAnsi="仿宋" w:eastAsia="仿宋" w:cs="仿宋"/>
          <w:b/>
          <w:bCs/>
          <w:color w:val="000000"/>
          <w:sz w:val="32"/>
          <w:szCs w:val="32"/>
        </w:rPr>
        <w:t>满足采购人相关要求后再参与在线询价，如无款式彩图及设计方案、设计图则视为无效。</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提供国家认可有效的检测机构出具的产品质量检测报告以及企业、国家有关产品质量标准文件，必须提供产品所用原标准、零配件的相应检测报告及产品本身检测报告。投标单位所用原料、辅料必须符合国家绿色环保标准，符合国家质量认证标准。</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在生产制作前应联系使用部门确定物品的尺寸、型号、款式及颜色等</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以采购人最终确定的尺寸</w:t>
      </w:r>
      <w:r>
        <w:rPr>
          <w:rFonts w:hint="eastAsia" w:ascii="仿宋" w:hAnsi="仿宋" w:eastAsia="仿宋" w:cs="仿宋"/>
          <w:b/>
          <w:bCs/>
          <w:color w:val="000000" w:themeColor="text1"/>
          <w:sz w:val="32"/>
          <w:szCs w:val="32"/>
          <w:lang w:eastAsia="zh-CN"/>
          <w14:textFill>
            <w14:solidFill>
              <w14:schemeClr w14:val="tx1"/>
            </w14:solidFill>
          </w14:textFill>
        </w:rPr>
        <w:t>、款式</w:t>
      </w:r>
      <w:r>
        <w:rPr>
          <w:rFonts w:hint="eastAsia" w:ascii="仿宋" w:hAnsi="仿宋" w:eastAsia="仿宋" w:cs="仿宋"/>
          <w:b/>
          <w:bCs/>
          <w:color w:val="000000" w:themeColor="text1"/>
          <w:sz w:val="32"/>
          <w:szCs w:val="32"/>
          <w14:textFill>
            <w14:solidFill>
              <w14:schemeClr w14:val="tx1"/>
            </w14:solidFill>
          </w14:textFill>
        </w:rPr>
        <w:t>进行生产。</w:t>
      </w:r>
      <w:r>
        <w:rPr>
          <w:rFonts w:hint="eastAsia" w:ascii="仿宋" w:hAnsi="仿宋" w:eastAsia="仿宋" w:cs="仿宋"/>
          <w:color w:val="000000" w:themeColor="text1"/>
          <w:sz w:val="32"/>
          <w:szCs w:val="32"/>
          <w14:textFill>
            <w14:solidFill>
              <w14:schemeClr w14:val="tx1"/>
            </w14:solidFill>
          </w14:textFill>
        </w:rPr>
        <w:t>款式、颜色根据采购人要求，可做调整。</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4.所有产品的木材、板面经喷油、打磨，光滑以确保人体免受损伤，油漆采用国家现行相关标准环保漆。产品符合国家现行相关标准和厂家出厂标准，要严格经过杀菌、杀虫处理，技术上不会变形，生虫，含水率符合使用地区平均平衡含水率。面材、基材(素板)、油漆、胶水中的甲醛、甲苯与二甲苯等苯系物质的释放量均应符合需求清单中材质要求所列出的限量标准。 </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产品包装达到防湿、防锈、防潮、防雨、防腐及碰撞等，满足装卸、运输和存放要求，符合《商品包装政府采购需求标准（试行）》、《快递包装政府采购需求标准（试行）》的通知（财办库〔2020〕123号)的要求。</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（二）商务要求</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1.交货时间：自合同签订之日</w:t>
      </w:r>
      <w:r>
        <w:rPr>
          <w:rFonts w:hint="eastAsia" w:ascii="仿宋" w:hAnsi="仿宋" w:eastAsia="仿宋" w:cs="仿宋"/>
          <w:sz w:val="32"/>
          <w:szCs w:val="32"/>
        </w:rPr>
        <w:t>起</w:t>
      </w:r>
      <w:r>
        <w:rPr>
          <w:rFonts w:hint="eastAsia" w:ascii="仿宋" w:hAnsi="仿宋" w:eastAsia="仿宋" w:cs="仿宋"/>
          <w:sz w:val="32"/>
          <w:szCs w:val="32"/>
          <w:u w:val="single"/>
          <w:lang w:val="en-US" w:eastAsia="zh-CN"/>
        </w:rPr>
        <w:t>30</w:t>
      </w:r>
      <w:r>
        <w:rPr>
          <w:rFonts w:hint="eastAsia" w:ascii="仿宋" w:hAnsi="仿宋" w:eastAsia="仿宋" w:cs="仿宋"/>
          <w:b/>
          <w:bCs/>
          <w:sz w:val="32"/>
          <w:szCs w:val="32"/>
          <w:u w:val="single"/>
        </w:rPr>
        <w:t>日</w:t>
      </w:r>
      <w:r>
        <w:rPr>
          <w:rFonts w:hint="eastAsia" w:ascii="仿宋" w:hAnsi="仿宋" w:eastAsia="仿宋" w:cs="仿宋"/>
          <w:color w:val="000000"/>
          <w:sz w:val="32"/>
          <w:szCs w:val="32"/>
        </w:rPr>
        <w:t>内交付货物。</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交货地点：广西南宁市内（采购人指定地点）。</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3.交货方式：现场交货，上门安装。</w:t>
      </w:r>
    </w:p>
    <w:p>
      <w:pPr>
        <w:keepNext w:val="0"/>
        <w:keepLines w:val="0"/>
        <w:pageBreakBefore w:val="0"/>
        <w:kinsoku/>
        <w:wordWrap/>
        <w:overflowPunct/>
        <w:topLinePunct w:val="0"/>
        <w:autoSpaceDE/>
        <w:autoSpaceDN/>
        <w:bidi w:val="0"/>
        <w:adjustRightInd/>
        <w:spacing w:line="58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sz w:val="32"/>
          <w:szCs w:val="32"/>
        </w:rPr>
        <w:t>▲</w:t>
      </w:r>
      <w:r>
        <w:rPr>
          <w:rFonts w:hint="eastAsia" w:ascii="仿宋" w:hAnsi="仿宋" w:eastAsia="仿宋" w:cs="仿宋"/>
          <w:color w:val="000000" w:themeColor="text1"/>
          <w:sz w:val="32"/>
          <w:szCs w:val="32"/>
          <w14:textFill>
            <w14:solidFill>
              <w14:schemeClr w14:val="tx1"/>
            </w14:solidFill>
          </w14:textFill>
        </w:rPr>
        <w:t>4.验收标准：</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zh-CN"/>
          <w14:textFill>
            <w14:solidFill>
              <w14:schemeClr w14:val="tx1"/>
            </w14:solidFill>
          </w14:textFill>
        </w:rPr>
        <w:t>每批次货物到达现场后，成交人应在采购人单位人员在场情况下共同清点、检查外观，并由成交人派遣专业人员进行现场安装,安装完成且对货物的质量、规格、性能、数量检查合格后双方可在送货单上签字确认。</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zh-CN"/>
          <w14:textFill>
            <w14:solidFill>
              <w14:schemeClr w14:val="tx1"/>
            </w14:solidFill>
          </w14:textFill>
        </w:rPr>
        <w:t>成交人应保证货物到达采购人所在地完好无损、全新、货物技术参数与采购合同一致，使用性能达到规定的标准。验收过程中所产生的一切费用均由成交人承担。</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zh-CN"/>
          <w14:textFill>
            <w14:solidFill>
              <w14:schemeClr w14:val="tx1"/>
            </w14:solidFill>
          </w14:textFill>
        </w:rPr>
        <w:t>每批次货物安装调试完成并经使用</w:t>
      </w:r>
      <w:r>
        <w:rPr>
          <w:rFonts w:hint="eastAsia" w:ascii="仿宋" w:hAnsi="仿宋" w:eastAsia="仿宋" w:cs="仿宋"/>
          <w:color w:val="000000" w:themeColor="text1"/>
          <w:sz w:val="32"/>
          <w:szCs w:val="32"/>
          <w14:textFill>
            <w14:solidFill>
              <w14:schemeClr w14:val="tx1"/>
            </w14:solidFill>
          </w14:textFill>
        </w:rPr>
        <w:t>部门</w:t>
      </w:r>
      <w:r>
        <w:rPr>
          <w:rFonts w:hint="eastAsia" w:ascii="仿宋" w:hAnsi="仿宋" w:eastAsia="仿宋" w:cs="仿宋"/>
          <w:color w:val="000000" w:themeColor="text1"/>
          <w:sz w:val="32"/>
          <w:szCs w:val="32"/>
          <w:lang w:val="zh-CN"/>
          <w14:textFill>
            <w14:solidFill>
              <w14:schemeClr w14:val="tx1"/>
            </w14:solidFill>
          </w14:textFill>
        </w:rPr>
        <w:t>体验无不良反馈后可正式验收。</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5.质量保证：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t>本项目要求供应商提供的产品与采购参数的图片颜色和样式相同。</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2</w:t>
      </w:r>
      <w:r>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t>）投标人竞价时需提供上传符合要求参数及产品制造厂商授权函、供货证明、售后服务承诺函，并加盖制造厂商公章，否则视为无效竞价，我单位将不予确认成交。</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SA"/>
          <w14:textFill>
            <w14:solidFill>
              <w14:schemeClr w14:val="tx1"/>
            </w14:solidFill>
          </w14:textFill>
        </w:rPr>
        <w:t>3</w:t>
      </w:r>
      <w:r>
        <w:rPr>
          <w:rFonts w:hint="eastAsia" w:ascii="仿宋" w:hAnsi="仿宋" w:eastAsia="仿宋" w:cs="仿宋"/>
          <w:b w:val="0"/>
          <w:bCs w:val="0"/>
          <w:color w:val="000000" w:themeColor="text1"/>
          <w:kern w:val="0"/>
          <w:sz w:val="32"/>
          <w:szCs w:val="32"/>
          <w:lang w:val="zh-CN" w:eastAsia="zh-CN" w:bidi="ar-SA"/>
          <w14:textFill>
            <w14:solidFill>
              <w14:schemeClr w14:val="tx1"/>
            </w14:solidFill>
          </w14:textFill>
        </w:rPr>
        <w:t>）</w:t>
      </w:r>
      <w:r>
        <w:rPr>
          <w:rFonts w:hint="eastAsia" w:ascii="仿宋" w:hAnsi="仿宋" w:eastAsia="仿宋" w:cs="仿宋"/>
          <w:color w:val="000000" w:themeColor="text1"/>
          <w:sz w:val="32"/>
          <w:szCs w:val="32"/>
          <w:lang w:val="zh-CN"/>
          <w14:textFill>
            <w14:solidFill>
              <w14:schemeClr w14:val="tx1"/>
            </w14:solidFill>
          </w14:textFill>
        </w:rPr>
        <w:t>按国家有关产品“三包”规定执行“三包”，自货物验收合格之日起计算，</w:t>
      </w:r>
      <w:r>
        <w:rPr>
          <w:rFonts w:hint="eastAsia" w:ascii="仿宋" w:hAnsi="仿宋" w:eastAsia="仿宋" w:cs="仿宋"/>
          <w:b/>
          <w:bCs/>
          <w:color w:val="000000" w:themeColor="text1"/>
          <w:sz w:val="32"/>
          <w:szCs w:val="32"/>
          <w:lang w:val="zh-CN"/>
          <w14:textFill>
            <w14:solidFill>
              <w14:schemeClr w14:val="tx1"/>
            </w14:solidFill>
          </w14:textFill>
        </w:rPr>
        <w:t>产品（基材）质保期三年，五金配件保修一年</w:t>
      </w:r>
      <w:r>
        <w:rPr>
          <w:rFonts w:hint="eastAsia" w:ascii="仿宋" w:hAnsi="仿宋" w:eastAsia="仿宋" w:cs="仿宋"/>
          <w:color w:val="000000" w:themeColor="text1"/>
          <w:sz w:val="32"/>
          <w:szCs w:val="32"/>
          <w:lang w:val="zh-CN"/>
          <w14:textFill>
            <w14:solidFill>
              <w14:schemeClr w14:val="tx1"/>
            </w14:solidFill>
          </w14:textFill>
        </w:rPr>
        <w:t>。质保期内非人为因素发生的故障均由成交供应商免费维修或更换；质保期内，提供免费上门维修服务，免收维修费和配件费。</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6.售后服务要求：</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（1）免费送货上门，按现场条件全程免费安装调试，直至最终验收前产生的所有费用由中标供应商承担；</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（2）此次采购家具的内料、门板以及背面板材等的环保标准应不低于主材；</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（3）此次采购的抽屉轨道、铰链均要求采用：优质不锈钢3节抽屉轨道及门铰链（合页），且均需带自动吸附功能；</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（4）免费提供1‰的易损件（包含但不仅限于：轨道，铰链，椅子胶轮，配套PVE旋扭调节脚等），并在中标合同中予以明确；</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（5）须提供全新、完整、未使用过的产品，其产品须符合国家、行业有关规定及厂家承诺实行“三包”；</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（6）免费保修期：对所售商品提供12个月的上门全免费保修期，保修期内非人为因素发生的故障均由中标供应商免费维修或更换；</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（7）故障响应时间：货物发生故障时，在接到采购人通知后24小时内到达现场处理，一般故障处理时限不超过12小时，12小时内不能修复的，提供替代品；</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（8）验收所需工具、器材由中标供应商自理；各项性能指标达到技术要求的，由供需双方共同签字认可，现场验收；</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9）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（10）供应商负责工人人身、货物安全责任。</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7.付款方式</w:t>
      </w:r>
      <w:r>
        <w:rPr>
          <w:rFonts w:hint="eastAsia" w:ascii="仿宋" w:hAnsi="仿宋" w:eastAsia="仿宋" w:cs="仿宋"/>
          <w:color w:val="000000" w:themeColor="text1"/>
          <w:sz w:val="32"/>
          <w:szCs w:val="32"/>
          <w14:textFill>
            <w14:solidFill>
              <w14:schemeClr w14:val="tx1"/>
            </w14:solidFill>
          </w14:textFill>
        </w:rPr>
        <w:t>:</w:t>
      </w:r>
    </w:p>
    <w:p>
      <w:pPr>
        <w:pStyle w:val="22"/>
        <w:keepNext w:val="0"/>
        <w:keepLines w:val="0"/>
        <w:pageBreakBefore w:val="0"/>
        <w:kinsoku/>
        <w:wordWrap/>
        <w:overflowPunct/>
        <w:topLinePunct w:val="0"/>
        <w:autoSpaceDE/>
        <w:autoSpaceDN/>
        <w:bidi w:val="0"/>
        <w:adjustRightInd/>
        <w:spacing w:line="580" w:lineRule="exact"/>
        <w:ind w:left="0" w:firstLine="56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auto"/>
          <w:sz w:val="32"/>
          <w:szCs w:val="32"/>
          <w:lang w:val="zh-CN"/>
        </w:rPr>
        <w:t>（1）本项目</w:t>
      </w:r>
      <w:r>
        <w:rPr>
          <w:rFonts w:hint="eastAsia" w:ascii="仿宋" w:hAnsi="仿宋" w:eastAsia="仿宋" w:cs="仿宋"/>
          <w:color w:val="auto"/>
          <w:sz w:val="32"/>
          <w:szCs w:val="32"/>
          <w:lang w:val="en-US" w:eastAsia="zh-CN"/>
        </w:rPr>
        <w:t>预付款50%。</w:t>
      </w:r>
      <w:r>
        <w:rPr>
          <w:rFonts w:hint="eastAsia" w:ascii="仿宋" w:hAnsi="仿宋" w:eastAsia="仿宋" w:cs="仿宋"/>
          <w:color w:val="000000" w:themeColor="text1"/>
          <w:sz w:val="32"/>
          <w:szCs w:val="32"/>
          <w:lang w:val="en-US" w:eastAsia="zh-CN"/>
          <w14:textFill>
            <w14:solidFill>
              <w14:schemeClr w14:val="tx1"/>
            </w14:solidFill>
          </w14:textFill>
        </w:rPr>
        <w:t>确定成交供应商，双方签订采购合同后3日内，供应商开具预付款有效等额发票给采购人，采购人支付项目50%金额作为项目预付款。</w:t>
      </w:r>
    </w:p>
    <w:p>
      <w:pPr>
        <w:pStyle w:val="22"/>
        <w:keepNext w:val="0"/>
        <w:keepLines w:val="0"/>
        <w:pageBreakBefore w:val="0"/>
        <w:kinsoku/>
        <w:wordWrap/>
        <w:overflowPunct/>
        <w:topLinePunct w:val="0"/>
        <w:autoSpaceDE/>
        <w:autoSpaceDN/>
        <w:bidi w:val="0"/>
        <w:adjustRightInd/>
        <w:spacing w:line="580" w:lineRule="exact"/>
        <w:ind w:left="0" w:firstLine="560"/>
        <w:rPr>
          <w:rFonts w:hint="eastAsia" w:ascii="仿宋" w:hAnsi="仿宋" w:eastAsia="仿宋" w:cs="仿宋"/>
          <w:sz w:val="32"/>
          <w:szCs w:val="32"/>
          <w:lang w:val="en-US" w:eastAsia="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成交供应商交货且安装调试完并经采购人验收合格无异议后</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日内，</w:t>
      </w:r>
      <w:r>
        <w:rPr>
          <w:rFonts w:hint="eastAsia" w:ascii="仿宋" w:hAnsi="仿宋" w:eastAsia="仿宋" w:cs="仿宋"/>
          <w:sz w:val="32"/>
          <w:szCs w:val="32"/>
          <w:lang w:val="en-US" w:eastAsia="zh-CN"/>
        </w:rPr>
        <w:t>由成交</w:t>
      </w:r>
      <w:r>
        <w:rPr>
          <w:rFonts w:hint="eastAsia" w:ascii="仿宋" w:hAnsi="仿宋" w:eastAsia="仿宋" w:cs="仿宋"/>
          <w:sz w:val="32"/>
          <w:szCs w:val="32"/>
          <w:lang w:val="zh-CN"/>
        </w:rPr>
        <w:t>供应商</w:t>
      </w:r>
      <w:r>
        <w:rPr>
          <w:rFonts w:hint="eastAsia" w:ascii="仿宋" w:hAnsi="仿宋" w:eastAsia="仿宋" w:cs="仿宋"/>
          <w:sz w:val="32"/>
          <w:szCs w:val="32"/>
          <w:lang w:val="en-US" w:eastAsia="zh-CN"/>
        </w:rPr>
        <w:t>发起请款，</w:t>
      </w:r>
      <w:r>
        <w:rPr>
          <w:rFonts w:hint="eastAsia" w:ascii="仿宋" w:hAnsi="仿宋" w:eastAsia="仿宋" w:cs="仿宋"/>
          <w:sz w:val="32"/>
          <w:szCs w:val="32"/>
          <w:lang w:val="zh-CN"/>
        </w:rPr>
        <w:t>根据双方签字的送货单及验收单开具有效等额发票给采购人，采购人收到发票后</w:t>
      </w:r>
      <w:r>
        <w:rPr>
          <w:rFonts w:hint="eastAsia" w:ascii="仿宋" w:hAnsi="仿宋" w:eastAsia="仿宋" w:cs="仿宋"/>
          <w:sz w:val="32"/>
          <w:szCs w:val="32"/>
        </w:rPr>
        <w:t>3</w:t>
      </w:r>
      <w:r>
        <w:rPr>
          <w:rFonts w:hint="eastAsia" w:ascii="仿宋" w:hAnsi="仿宋" w:eastAsia="仿宋" w:cs="仿宋"/>
          <w:sz w:val="32"/>
          <w:szCs w:val="32"/>
          <w:lang w:val="zh-CN"/>
        </w:rPr>
        <w:t>内，</w:t>
      </w:r>
      <w:r>
        <w:rPr>
          <w:rFonts w:hint="eastAsia" w:ascii="仿宋" w:hAnsi="仿宋" w:eastAsia="仿宋" w:cs="仿宋"/>
          <w:sz w:val="32"/>
          <w:szCs w:val="32"/>
          <w:lang w:val="en-US" w:eastAsia="zh-CN"/>
        </w:rPr>
        <w:t>付清50%尾款。</w:t>
      </w:r>
    </w:p>
    <w:p>
      <w:pPr>
        <w:pStyle w:val="22"/>
        <w:keepNext w:val="0"/>
        <w:keepLines w:val="0"/>
        <w:pageBreakBefore w:val="0"/>
        <w:kinsoku/>
        <w:wordWrap/>
        <w:overflowPunct/>
        <w:topLinePunct w:val="0"/>
        <w:autoSpaceDE/>
        <w:autoSpaceDN/>
        <w:bidi w:val="0"/>
        <w:adjustRightInd/>
        <w:spacing w:line="580" w:lineRule="exact"/>
        <w:ind w:left="0" w:firstLine="56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预付款及尾款均以对公转账方式支付。</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.报价要求:</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▲（1）报价必须包括所竞产品的原材料成本、生产、检验检测、包装、运输、仓储、配送、服务、利润、税金、政策性规费、保险、劳保、质保等一切相关费用。</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 w:hAnsi="仿宋" w:eastAsia="仿宋" w:cs="仿宋"/>
          <w:b/>
          <w:bCs/>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投标供应商在</w:t>
      </w:r>
      <w:r>
        <w:rPr>
          <w:rFonts w:hint="eastAsia" w:ascii="仿宋" w:hAnsi="仿宋" w:eastAsia="仿宋" w:cs="仿宋"/>
          <w:b/>
          <w:bCs/>
          <w:color w:val="000000"/>
          <w:sz w:val="32"/>
          <w:szCs w:val="32"/>
          <w:lang w:eastAsia="zh-CN"/>
        </w:rPr>
        <w:t>报价</w:t>
      </w:r>
      <w:r>
        <w:rPr>
          <w:rFonts w:hint="eastAsia" w:ascii="仿宋" w:hAnsi="仿宋" w:eastAsia="仿宋" w:cs="仿宋"/>
          <w:b/>
          <w:bCs/>
          <w:color w:val="000000"/>
          <w:sz w:val="32"/>
          <w:szCs w:val="32"/>
        </w:rPr>
        <w:t>前必须先提供款式彩图及设计方案、设计图（包括长度、宽度、高度，请注明尺寸），满足采购人相关要求后再参与在线询价，如无款式彩图及设计方案、设计图则视为无效。</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在报价表中须列明本项目所有物品的规格、材质、价格等，尽可能详细说明。</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sz w:val="32"/>
          <w:szCs w:val="32"/>
        </w:rPr>
        <w:t xml:space="preserve">凡在技术参数栏中有注明需符合（如GB/T3325-2017金属家具通用技术条件等）相应标准的产品、配件，其检验报告具有CNAS和CMA标识，并由有权出具的检验机构的检验中心出具为准。响应文件中须提供复印件（盖公章），原件备查。 </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default" w:ascii="仿宋" w:hAnsi="仿宋" w:eastAsia="仿宋" w:cs="仿宋"/>
          <w:color w:val="000000"/>
          <w:sz w:val="32"/>
          <w:szCs w:val="32"/>
          <w:lang w:val="en-US"/>
        </w:rPr>
        <w:t>9</w:t>
      </w:r>
      <w:r>
        <w:rPr>
          <w:rFonts w:hint="eastAsia" w:ascii="仿宋" w:hAnsi="仿宋" w:eastAsia="仿宋" w:cs="仿宋"/>
          <w:color w:val="000000"/>
          <w:sz w:val="32"/>
          <w:szCs w:val="32"/>
        </w:rPr>
        <w:t xml:space="preserve">.其他要求：　　　　　　　　　　　　　　　　　　　　　               　　　　　　             </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（1）供应商单位代理产品必须在供货及报价一览表中注明制造商产品的原产地（系商标所在原产地）。</w:t>
      </w:r>
    </w:p>
    <w:p>
      <w:pPr>
        <w:keepNext w:val="0"/>
        <w:keepLines w:val="0"/>
        <w:pageBreakBefore w:val="0"/>
        <w:kinsoku/>
        <w:wordWrap/>
        <w:overflowPunct/>
        <w:topLinePunct w:val="0"/>
        <w:autoSpaceDE/>
        <w:autoSpaceDN/>
        <w:bidi w:val="0"/>
        <w:adjustRightInd/>
        <w:spacing w:line="58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（2）</w:t>
      </w:r>
      <w:r>
        <w:rPr>
          <w:rFonts w:hint="eastAsia" w:ascii="仿宋" w:hAnsi="仿宋" w:eastAsia="仿宋" w:cs="仿宋"/>
          <w:sz w:val="32"/>
          <w:szCs w:val="32"/>
          <w:lang w:val="zh-CN"/>
        </w:rPr>
        <w:t>所需提供的相关质量认证证书或环境体系认证证书应在投标期内有效，（如ISO9001：2000质量认证证书和ISO14001：2000环境体系认证证书等）复印件（盖公章），原件备查。</w:t>
      </w:r>
    </w:p>
    <w:p>
      <w:pPr>
        <w:keepNext w:val="0"/>
        <w:keepLines w:val="0"/>
        <w:pageBreakBefore w:val="0"/>
        <w:kinsoku/>
        <w:wordWrap/>
        <w:overflowPunct/>
        <w:topLinePunct w:val="0"/>
        <w:autoSpaceDE/>
        <w:autoSpaceDN/>
        <w:bidi w:val="0"/>
        <w:adjustRightInd/>
        <w:spacing w:line="580" w:lineRule="exact"/>
        <w:ind w:firstLine="643" w:firstLineChars="200"/>
        <w:outlineLvl w:val="1"/>
        <w:rPr>
          <w:rFonts w:ascii="仿宋" w:hAnsi="仿宋" w:eastAsia="仿宋" w:cs="仿宋"/>
          <w:b/>
          <w:color w:val="000000" w:themeColor="text1"/>
          <w:sz w:val="32"/>
          <w:szCs w:val="32"/>
          <w14:textFill>
            <w14:solidFill>
              <w14:schemeClr w14:val="tx1"/>
            </w14:solidFill>
          </w14:textFill>
        </w:rPr>
      </w:pPr>
      <w:bookmarkStart w:id="18" w:name="_Toc8638"/>
      <w:r>
        <w:rPr>
          <w:rFonts w:hint="eastAsia" w:ascii="仿宋" w:hAnsi="仿宋" w:eastAsia="仿宋" w:cs="仿宋"/>
          <w:b/>
          <w:color w:val="000000" w:themeColor="text1"/>
          <w:sz w:val="32"/>
          <w:szCs w:val="32"/>
          <w14:textFill>
            <w14:solidFill>
              <w14:schemeClr w14:val="tx1"/>
            </w14:solidFill>
          </w14:textFill>
        </w:rPr>
        <w:t>五、违约责任</w:t>
      </w:r>
      <w:bookmarkEnd w:id="18"/>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若成交人供应的产品不符合招标要求或国家相关的检验标准的，成交人应在与采购人约定的时间内予以替换，逾期未替换或替换后仍无法通过采购人验收的，采购人有权终止合同，并由成交人承担相应责任（包括但不限于采购人直接经济损失、造成事故的赔偿和法律等）。</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.成交人不能按采购人指定送货时间送达指定地点时，将视认为违约，每超过1天，采购人有权要求成交人支付相当于当次订货价款1‰的违约金，以此类推。</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若成交人送货清单所标单价与合同单价不符的，低于合同单价的，如果是成交人写错单价，可双方协商供货单价，但不能高于合同单价，如果价格无误则按送货清单单价进行结算；高于合同单价的则按合同单价进行结算。</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.若成交人所供应的货物报送的价格经调查核实高于签订合同价格时将视认为违约，当违约累计达三次时采购人有权单方终止合同。</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.成交人所提供商品必须权属清楚，不得侵害他人的知识产权，否则视为对采购人违约，成交人承担全部赔偿责任。</w:t>
      </w:r>
    </w:p>
    <w:p>
      <w:pPr>
        <w:keepNext w:val="0"/>
        <w:keepLines w:val="0"/>
        <w:pageBreakBefore w:val="0"/>
        <w:kinsoku/>
        <w:wordWrap/>
        <w:overflowPunct/>
        <w:topLinePunct w:val="0"/>
        <w:autoSpaceDE/>
        <w:autoSpaceDN/>
        <w:bidi w:val="0"/>
        <w:adjustRightInd/>
        <w:spacing w:line="58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成交人提供的商品如侵犯了第三方合法权益而引发的任何纠纷或诉讼，均由成交人负责交涉且承担全部赔偿责任，包括因知识产权造成采购人的经济损失。</w:t>
      </w:r>
    </w:p>
    <w:p>
      <w:pPr>
        <w:pStyle w:val="8"/>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pStyle w:val="8"/>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headerReference r:id="rId7" w:type="default"/>
          <w:footerReference r:id="rId8" w:type="default"/>
          <w:pgSz w:w="11906" w:h="16838"/>
          <w:pgMar w:top="1701" w:right="1417" w:bottom="1417" w:left="1701" w:header="851" w:footer="992" w:gutter="0"/>
          <w:pgNumType w:start="1"/>
          <w:cols w:space="425" w:num="1"/>
          <w:docGrid w:type="lines" w:linePitch="312" w:charSpace="0"/>
        </w:sectPr>
      </w:pPr>
    </w:p>
    <w:tbl>
      <w:tblPr>
        <w:tblStyle w:val="17"/>
        <w:tblpPr w:leftFromText="180" w:rightFromText="180" w:vertAnchor="text" w:horzAnchor="page" w:tblpX="1101" w:tblpY="396"/>
        <w:tblOverlap w:val="never"/>
        <w:tblW w:w="15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093"/>
        <w:gridCol w:w="6632"/>
        <w:gridCol w:w="2163"/>
        <w:gridCol w:w="537"/>
        <w:gridCol w:w="725"/>
        <w:gridCol w:w="663"/>
        <w:gridCol w:w="1100"/>
        <w:gridCol w:w="73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5102" w:type="dxa"/>
            <w:gridSpan w:val="10"/>
          </w:tcPr>
          <w:p>
            <w:pPr>
              <w:pStyle w:val="3"/>
              <w:spacing w:line="240" w:lineRule="auto"/>
              <w:jc w:val="center"/>
              <w:rPr>
                <w:rFonts w:eastAsiaTheme="minorEastAsia"/>
              </w:rPr>
            </w:pPr>
            <w:r>
              <w:rPr>
                <w:rFonts w:hint="eastAsia"/>
                <w:sz w:val="30"/>
                <w:szCs w:val="30"/>
                <w:lang w:eastAsia="zh-CN"/>
              </w:rPr>
              <w:t>中国人民政治协商会议广西壮族自治区委员会办公厅</w:t>
            </w:r>
            <w:r>
              <w:rPr>
                <w:rFonts w:hint="eastAsia"/>
                <w:sz w:val="30"/>
                <w:szCs w:val="30"/>
              </w:rPr>
              <w:t>办公家具采购需求表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02" w:type="dxa"/>
            <w:gridSpan w:val="10"/>
          </w:tcPr>
          <w:p>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序号</w:t>
            </w:r>
          </w:p>
        </w:tc>
        <w:tc>
          <w:tcPr>
            <w:tcW w:w="1093" w:type="dxa"/>
            <w:shd w:val="clear" w:color="auto" w:fill="FFFFFF"/>
            <w:vAlign w:val="center"/>
          </w:tcPr>
          <w:p>
            <w:pPr>
              <w:jc w:val="center"/>
              <w:textAlignment w:val="center"/>
              <w:rPr>
                <w:rFonts w:ascii="宋体" w:hAnsi="宋体" w:cs="宋体"/>
                <w:b/>
                <w:bCs/>
                <w:color w:val="000000"/>
                <w:kern w:val="2"/>
                <w:sz w:val="20"/>
                <w:szCs w:val="20"/>
              </w:rPr>
            </w:pPr>
            <w:r>
              <w:rPr>
                <w:rFonts w:hint="eastAsia" w:ascii="宋体" w:hAnsi="宋体" w:cs="宋体"/>
                <w:b/>
                <w:bCs/>
                <w:color w:val="000000"/>
                <w:sz w:val="20"/>
                <w:szCs w:val="20"/>
              </w:rPr>
              <w:t>项目名称</w:t>
            </w:r>
          </w:p>
        </w:tc>
        <w:tc>
          <w:tcPr>
            <w:tcW w:w="6632" w:type="dxa"/>
            <w:shd w:val="clear" w:color="auto" w:fill="FFFFFF"/>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规格或配置技术参数</w:t>
            </w:r>
          </w:p>
        </w:tc>
        <w:tc>
          <w:tcPr>
            <w:tcW w:w="2163"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参考图片</w:t>
            </w:r>
          </w:p>
        </w:tc>
        <w:tc>
          <w:tcPr>
            <w:tcW w:w="537"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数量</w:t>
            </w:r>
          </w:p>
        </w:tc>
        <w:tc>
          <w:tcPr>
            <w:tcW w:w="725"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计量</w:t>
            </w:r>
            <w:r>
              <w:rPr>
                <w:rFonts w:hint="eastAsia" w:ascii="宋体" w:hAnsi="宋体" w:cs="宋体"/>
                <w:b/>
                <w:bCs/>
                <w:color w:val="000000"/>
                <w:sz w:val="22"/>
                <w:szCs w:val="22"/>
              </w:rPr>
              <w:br w:type="textWrapping"/>
            </w:r>
            <w:r>
              <w:rPr>
                <w:rFonts w:hint="eastAsia" w:ascii="宋体" w:hAnsi="宋体" w:cs="宋体"/>
                <w:b/>
                <w:bCs/>
                <w:color w:val="000000"/>
                <w:sz w:val="22"/>
                <w:szCs w:val="22"/>
              </w:rPr>
              <w:t>单位</w:t>
            </w:r>
          </w:p>
        </w:tc>
        <w:tc>
          <w:tcPr>
            <w:tcW w:w="663"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报价</w:t>
            </w:r>
            <w:r>
              <w:rPr>
                <w:rFonts w:hint="eastAsia" w:ascii="宋体" w:hAnsi="宋体" w:cs="宋体"/>
                <w:b/>
                <w:bCs/>
                <w:color w:val="000000"/>
                <w:sz w:val="22"/>
                <w:szCs w:val="22"/>
              </w:rPr>
              <w:br w:type="textWrapping"/>
            </w:r>
            <w:r>
              <w:rPr>
                <w:rFonts w:hint="eastAsia" w:ascii="宋体" w:hAnsi="宋体" w:cs="宋体"/>
                <w:b/>
                <w:bCs/>
                <w:color w:val="000000"/>
                <w:sz w:val="22"/>
                <w:szCs w:val="22"/>
              </w:rPr>
              <w:t>品牌</w:t>
            </w:r>
          </w:p>
        </w:tc>
        <w:tc>
          <w:tcPr>
            <w:tcW w:w="1100" w:type="dxa"/>
            <w:shd w:val="clear" w:color="auto" w:fill="auto"/>
            <w:vAlign w:val="center"/>
          </w:tcPr>
          <w:p>
            <w:pPr>
              <w:jc w:val="both"/>
              <w:textAlignment w:val="center"/>
              <w:rPr>
                <w:rFonts w:ascii="宋体" w:hAnsi="宋体" w:cs="宋体"/>
                <w:b/>
                <w:bCs/>
                <w:color w:val="000000"/>
                <w:kern w:val="2"/>
                <w:sz w:val="22"/>
                <w:szCs w:val="22"/>
              </w:rPr>
            </w:pPr>
            <w:r>
              <w:rPr>
                <w:rFonts w:hint="eastAsia" w:ascii="宋体" w:hAnsi="宋体" w:cs="宋体"/>
                <w:b/>
                <w:bCs/>
                <w:color w:val="000000"/>
                <w:sz w:val="22"/>
                <w:szCs w:val="22"/>
              </w:rPr>
              <w:t>控制价</w:t>
            </w:r>
            <w:r>
              <w:rPr>
                <w:rFonts w:hint="eastAsia" w:ascii="宋体" w:hAnsi="宋体" w:cs="宋体"/>
                <w:b/>
                <w:bCs/>
                <w:color w:val="000000"/>
                <w:sz w:val="22"/>
                <w:szCs w:val="22"/>
                <w:lang w:eastAsia="zh-CN"/>
              </w:rPr>
              <w:t>（</w:t>
            </w:r>
            <w:r>
              <w:rPr>
                <w:rFonts w:hint="eastAsia" w:ascii="宋体" w:hAnsi="宋体" w:cs="宋体"/>
                <w:b/>
                <w:bCs/>
                <w:color w:val="000000"/>
                <w:sz w:val="22"/>
                <w:szCs w:val="22"/>
              </w:rPr>
              <w:t>供应商报价不能超控制价）</w:t>
            </w:r>
          </w:p>
        </w:tc>
        <w:tc>
          <w:tcPr>
            <w:tcW w:w="737"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供应商报价</w:t>
            </w:r>
          </w:p>
        </w:tc>
        <w:tc>
          <w:tcPr>
            <w:tcW w:w="950" w:type="dxa"/>
            <w:shd w:val="clear" w:color="auto" w:fill="auto"/>
            <w:vAlign w:val="center"/>
          </w:tcPr>
          <w:p>
            <w:pPr>
              <w:jc w:val="center"/>
              <w:textAlignment w:val="center"/>
              <w:rPr>
                <w:rFonts w:ascii="宋体" w:hAnsi="宋体" w:cs="宋体"/>
                <w:b/>
                <w:bCs/>
                <w:color w:val="000000"/>
                <w:kern w:val="2"/>
                <w:sz w:val="22"/>
                <w:szCs w:val="22"/>
              </w:rPr>
            </w:pPr>
            <w:r>
              <w:rPr>
                <w:rFonts w:hint="eastAsia" w:ascii="宋体" w:hAnsi="宋体" w:cs="宋体"/>
                <w:b/>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pPr>
              <w:jc w:val="center"/>
              <w:textAlignment w:val="center"/>
              <w:rPr>
                <w:rFonts w:hint="eastAsia" w:ascii="宋体" w:hAnsi="宋体" w:eastAsia="宋体" w:cs="宋体"/>
                <w:color w:val="000000"/>
                <w:kern w:val="2"/>
                <w:sz w:val="20"/>
                <w:szCs w:val="20"/>
                <w:lang w:eastAsia="zh-CN"/>
              </w:rPr>
            </w:pPr>
            <w:r>
              <w:rPr>
                <w:rFonts w:hint="eastAsia" w:ascii="宋体" w:hAnsi="宋体" w:cs="宋体"/>
                <w:color w:val="000000"/>
                <w:sz w:val="20"/>
                <w:szCs w:val="20"/>
                <w:lang w:val="en-US" w:eastAsia="zh-CN"/>
              </w:rPr>
              <w:t>1</w:t>
            </w:r>
          </w:p>
        </w:tc>
        <w:tc>
          <w:tcPr>
            <w:tcW w:w="1093" w:type="dxa"/>
            <w:shd w:val="clear" w:color="auto" w:fill="auto"/>
            <w:vAlign w:val="center"/>
          </w:tcPr>
          <w:p>
            <w:pPr>
              <w:jc w:val="center"/>
              <w:textAlignment w:val="center"/>
              <w:rPr>
                <w:rFonts w:ascii="宋体" w:hAnsi="宋体" w:cs="宋体"/>
                <w:color w:val="000000"/>
                <w:kern w:val="2"/>
                <w:sz w:val="22"/>
                <w:szCs w:val="22"/>
              </w:rPr>
            </w:pPr>
            <w:r>
              <w:rPr>
                <w:rFonts w:hint="eastAsia" w:ascii="宋体" w:hAnsi="宋体" w:cs="宋体"/>
                <w:color w:val="000000"/>
                <w:sz w:val="20"/>
                <w:szCs w:val="20"/>
              </w:rPr>
              <w:t>1.8米办公桌椅</w:t>
            </w:r>
          </w:p>
        </w:tc>
        <w:tc>
          <w:tcPr>
            <w:tcW w:w="6632" w:type="dxa"/>
            <w:shd w:val="clear" w:color="auto" w:fill="auto"/>
            <w:vAlign w:val="center"/>
          </w:tcPr>
          <w:p>
            <w:pPr>
              <w:textAlignment w:val="center"/>
              <w:rPr>
                <w:rFonts w:hint="eastAsia" w:asciiTheme="minorEastAsia" w:hAnsiTheme="minorEastAsia" w:eastAsiaTheme="minorEastAsia" w:cstheme="minorEastAsia"/>
                <w:color w:val="000000"/>
                <w:kern w:val="2"/>
                <w:sz w:val="18"/>
                <w:szCs w:val="18"/>
              </w:rPr>
            </w:pPr>
            <w:r>
              <w:rPr>
                <w:rFonts w:hint="eastAsia" w:asciiTheme="minorEastAsia" w:hAnsiTheme="minorEastAsia" w:eastAsiaTheme="minorEastAsia" w:cstheme="minorEastAsia"/>
                <w:color w:val="000000"/>
                <w:sz w:val="18"/>
                <w:szCs w:val="18"/>
              </w:rPr>
              <w:t>办公桌：规格：1800*900*760mm，1、基材：采用E1级中密度纤维板，0.6mm木皮饰面，环保水性漆涂饰。</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2、▲中密度纤维板：符合GB/T 11718-2021、GB/T 35601-2017标准；密度0.65～0.80g/cm³，板内密度偏差±10%，静曲强度μ</w:t>
            </w:r>
            <w:r>
              <w:rPr>
                <w:rStyle w:val="31"/>
                <w:rFonts w:hint="eastAsia" w:asciiTheme="minorEastAsia" w:hAnsiTheme="minorEastAsia" w:eastAsiaTheme="minorEastAsia" w:cstheme="minorEastAsia"/>
                <w:sz w:val="18"/>
                <w:szCs w:val="18"/>
              </w:rPr>
              <w:t>ʟ</w:t>
            </w:r>
            <w:r>
              <w:rPr>
                <w:rStyle w:val="26"/>
                <w:rFonts w:hint="eastAsia" w:asciiTheme="minorEastAsia" w:hAnsiTheme="minorEastAsia" w:eastAsiaTheme="minorEastAsia" w:cstheme="minorEastAsia"/>
                <w:sz w:val="18"/>
                <w:szCs w:val="18"/>
              </w:rPr>
              <w:t>=23.0MPa，弹性模量μ</w:t>
            </w:r>
            <w:r>
              <w:rPr>
                <w:rStyle w:val="31"/>
                <w:rFonts w:hint="eastAsia" w:asciiTheme="minorEastAsia" w:hAnsiTheme="minorEastAsia" w:eastAsiaTheme="minorEastAsia" w:cstheme="minorEastAsia"/>
                <w:sz w:val="18"/>
                <w:szCs w:val="18"/>
              </w:rPr>
              <w:t>ʟ</w:t>
            </w:r>
            <w:r>
              <w:rPr>
                <w:rStyle w:val="26"/>
                <w:rFonts w:hint="eastAsia" w:asciiTheme="minorEastAsia" w:hAnsiTheme="minorEastAsia" w:eastAsiaTheme="minorEastAsia" w:cstheme="minorEastAsia"/>
                <w:sz w:val="18"/>
                <w:szCs w:val="18"/>
              </w:rPr>
              <w:t>=1800MPa，吸水厚度膨胀率μᵤ=9.0%，防潮性能合格，尺寸稳定性合格，表面吸收性能合格，甲醛释放量≤0.124mg/m³，</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挥发性有机化合物（72h）的苯≤10μg/m³，甲苯≤20μg/m³，二甲苯≤20μg/m³，总挥发性有机化合物（TVOC）≤100μg/m³。</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3、▲木皮：符合GB/T 13010-2020标准，垂直度偏差不大于1.5mm/m，外观质量符合旋切单板要求，单板含水率≤16%。</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4、▲水性漆：符合GB/T 23999-2009、GB 18581-2020标准；VOC含量≤250g/L，总铅（Pb）含量（限色漆、腻子和醇酸清漆）≤90mg/kg，可溶性重金属含量（镉Cd、铬Cr、汞Hg）合格，苯系物总和含量[限苯、甲苯、二甲苯（含乙苯）]≤250mg/kg，不挥发物≥30％，贮存稳定性[（50±2）℃，7d]无异常，附着力（划格间距2mm）≤1级，耐水性无异常，耐碱性无异常，耐醇性无异常，耐干热性[（70±2）℃，15min]≤2级。</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5、五金配件：</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5.1 ▲三合一连接件：符合GB/T 28203-2011、GB/T 10125-2021、GB/T 6461-2002标准，主要尺寸与角度（锁紧角度）合格，三合一偏心连接件偏心体抗压强度≥240N，三合一偏心连接件预埋螺母抗拉强度≥550N，三合一偏心连接件中连接螺杆螺纹与预埋螺母的抗拉强度≥700N，三合一偏心连接件中偏心体与连接螺杆的扭矩≥7.0N·m，经过人造气氛腐蚀试验（中性盐雾NSS、乙酸盐雾AASS、铜加速乙酸盐雾CASS），保护评级达到10级，外观评级达到10级。</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5.2 ▲拉手：符合GB/T 6892-2023、GB/T 10125-2021标准，阳极氧化膜的局部膜厚≥8μm、平均膜厚≥10μm，力学性能（规定非比例延伸强度、抗拉强度、断后伸长率）合格，经过人造气氛腐蚀试验（中性盐雾NSS、乙酸盐雾AASS、铜加速乙酸盐雾CASS），保护评级达到10级，外观评级达到10级。</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5.3 ▲导轨：符合QB/T 2454-2013、GB/T 10125-2021标准要求，过载（垂直向下静载荷、水平侧向静载荷、猛关或猛开）合格，功能（操作力、抽屉导轨组件底部变形、抽屉导轨组件结构强度、耐久性、垂直向下静载荷、水平侧向静载荷、拉出安全性、猛关或猛开、下沉量）合格；经过人造气氛腐蚀试验（中性盐雾NSS、乙酸盐雾AASS、铜加速乙酸盐雾CASS），保护评级达到10级，外观评级达到10级。</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sz w:val="18"/>
                <w:szCs w:val="18"/>
              </w:rPr>
              <w:t>6、▲办公桌：符合GB/T 3324-2017《木家具通用技术条件》标准要求，桌类主要尺寸、产品外形尺寸偏差、翘曲度、平整度、邻边垂直度、位差度、分缝、底脚平稳性、抽屉下垂度、抽屉摆动度、漆膜附着力、漆膜抗冲击、桌类垂直静载荷试验、桌类水平静载荷试验、桌面垂直冲击试验、桌腿跌落试验、桌类垂直和水平加载稳定性试验、结构安全性要求等均检测合格，木制件甲醛释放量≤1.5mg/L，木制件涂层可溶性重金属含量(可溶性铅、可溶性镉、可溶性铬、可溶性汞)检测合格。</w:t>
            </w:r>
            <w:r>
              <w:rPr>
                <w:rStyle w:val="26"/>
                <w:rFonts w:hint="eastAsia" w:asciiTheme="minorEastAsia" w:hAnsiTheme="minorEastAsia" w:eastAsiaTheme="minorEastAsia" w:cstheme="minorEastAsia"/>
                <w:sz w:val="18"/>
                <w:szCs w:val="18"/>
              </w:rPr>
              <w:br w:type="textWrapping"/>
            </w:r>
            <w:r>
              <w:rPr>
                <w:rStyle w:val="26"/>
                <w:rFonts w:hint="eastAsia" w:asciiTheme="minorEastAsia" w:hAnsiTheme="minorEastAsia" w:eastAsiaTheme="minorEastAsia" w:cstheme="minorEastAsia"/>
                <w:b/>
                <w:bCs/>
                <w:sz w:val="18"/>
                <w:szCs w:val="18"/>
              </w:rPr>
              <w:t>办公椅：</w:t>
            </w:r>
            <w:r>
              <w:rPr>
                <w:rStyle w:val="25"/>
                <w:rFonts w:hint="eastAsia" w:asciiTheme="minorEastAsia" w:hAnsiTheme="minorEastAsia" w:eastAsiaTheme="minorEastAsia" w:cstheme="minorEastAsia"/>
                <w:sz w:val="18"/>
                <w:szCs w:val="18"/>
              </w:rPr>
              <w:t>办公椅：规格：常规，1、▲饰面：采用PU皮，符合QB/T 4045-2010标准，甲醛≤75mg/kg，可萃取的重金属（锑、砷、铅、镉、铬、铬六价、钴、铜、镍、汞）含量合格，可裂解出致癌芳香胺的偶氮染料≤30mg/kg，五氯苯酚≤0.5mg/kg，色牢度（沾色）（耐水、耐酸汗液、耐碱汗液、耐干摩擦）≥4级。</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2、▲高弹海绵：符合GB/T 10802-2023标准，回弹率≥35%，气味等级≥7级，拉伸强度≥90kPa，断裂伸长率≥100%，干热老化后拉伸强度≥55kPa，干热老化拉伸强度变化率≤±30%，湿热老化后拉伸强度≥55kPa，湿热老化拉伸强度变化率≤±30％，填料游离甲醛≤100mg/kg。</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3、橡胶木框架带扶手，木材经干燥、防虫防腐处理，木材全干密度≧0.50g/cm³，含水率低于16%；坐背板采用多层热压曲木板，板材厚度不低于14mm。</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4、▲曲木板：符合GB/T 22350-2017、GB/T 35601-2017标准，理化性能（含水率、浸渍剥离性能、抗压性能、点抗压性能）均合格，甲醛释放量≤0.124mg/m³，挥发性有机化合物（72h）苯、甲苯、二甲苯、TVOC合格。</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5、▲家具用胶粘剂：符合HG/T 2727-2010、GB 18583-2008标准，总挥发性有机物≤110g/L，苯≤0.20g/kg，黏度≥0.5Pa·s，不挥发物≥35％，游离甲醛≤1.0g/kg，压缩剪切强度的干强度≥10MPa、湿强度≥3MPa。</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6、水性漆：符合GB/T 23999-2009、GB 18581-2020标准；VOC含量≤250g/L，总铅（Pb）含量（限色漆、腻子和醇酸清漆）≤90mg/kg，可溶性重金属含量（镉Cd、铬Cr、汞Hg）合格，苯系物总和含量[限苯、甲苯、二甲苯（含乙苯）]≤250mg/kg，不挥发物≥30％，贮存稳定性[（50±2）℃，7d]无异常，附着力（划格间距2mm）≤1级，耐水性无异常，耐碱性无异常，耐醇性无异常，耐干热性[（70±2）℃，15min]≤2级。</w:t>
            </w:r>
          </w:p>
        </w:tc>
        <w:tc>
          <w:tcPr>
            <w:tcW w:w="2163" w:type="dxa"/>
            <w:shd w:val="clear" w:color="auto" w:fill="auto"/>
            <w:vAlign w:val="center"/>
          </w:tcPr>
          <w:p>
            <w:pPr>
              <w:jc w:val="center"/>
              <w:textAlignment w:val="center"/>
              <w:rPr>
                <w:rFonts w:hint="eastAsia" w:eastAsia="宋体"/>
                <w:lang w:eastAsia="zh-CN"/>
              </w:rPr>
            </w:pPr>
          </w:p>
          <w:p>
            <w:pPr>
              <w:pStyle w:val="8"/>
              <w:rPr>
                <w:rFonts w:hint="eastAsia" w:eastAsia="宋体"/>
                <w:lang w:eastAsia="zh-CN"/>
              </w:rPr>
            </w:pPr>
          </w:p>
          <w:p>
            <w:pPr>
              <w:rPr>
                <w:rFonts w:hint="eastAsia" w:eastAsia="宋体"/>
                <w:lang w:eastAsia="zh-CN"/>
              </w:rPr>
            </w:pPr>
          </w:p>
          <w:p>
            <w:pPr>
              <w:pStyle w:val="8"/>
              <w:rPr>
                <w:rFonts w:hint="eastAsia" w:eastAsia="宋体"/>
                <w:lang w:eastAsia="zh-CN"/>
              </w:rPr>
            </w:pPr>
          </w:p>
          <w:p>
            <w:pPr>
              <w:rPr>
                <w:rFonts w:hint="eastAsia" w:eastAsia="宋体"/>
                <w:lang w:eastAsia="zh-CN"/>
              </w:rPr>
            </w:pPr>
          </w:p>
          <w:p>
            <w:pPr>
              <w:pStyle w:val="8"/>
              <w:rPr>
                <w:rFonts w:hint="eastAsia" w:eastAsia="宋体"/>
                <w:lang w:eastAsia="zh-CN"/>
              </w:rPr>
            </w:pPr>
          </w:p>
          <w:p>
            <w:pPr>
              <w:rPr>
                <w:rFonts w:hint="eastAsia" w:eastAsia="宋体"/>
                <w:lang w:eastAsia="zh-CN"/>
              </w:rPr>
            </w:pPr>
          </w:p>
          <w:p>
            <w:pPr>
              <w:pStyle w:val="8"/>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1234440" cy="1234440"/>
                  <wp:effectExtent l="0" t="0" r="3810" b="3810"/>
                  <wp:docPr id="37" name="图片 37" descr="1.8米大班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8米大班台"/>
                          <pic:cNvPicPr>
                            <a:picLocks noChangeAspect="1"/>
                          </pic:cNvPicPr>
                        </pic:nvPicPr>
                        <pic:blipFill>
                          <a:blip r:embed="rId10"/>
                          <a:stretch>
                            <a:fillRect/>
                          </a:stretch>
                        </pic:blipFill>
                        <pic:spPr>
                          <a:xfrm>
                            <a:off x="0" y="0"/>
                            <a:ext cx="1234440" cy="1234440"/>
                          </a:xfrm>
                          <a:prstGeom prst="rect">
                            <a:avLst/>
                          </a:prstGeom>
                        </pic:spPr>
                      </pic:pic>
                    </a:graphicData>
                  </a:graphic>
                </wp:inline>
              </w:drawing>
            </w:r>
          </w:p>
          <w:p>
            <w:pPr>
              <w:pStyle w:val="8"/>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1234440" cy="1234440"/>
                  <wp:effectExtent l="0" t="0" r="3810" b="3810"/>
                  <wp:docPr id="38" name="图片 38" descr="02e6d5e5-4bba-4786-97c5-b88005f486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02e6d5e5-4bba-4786-97c5-b88005f4868d"/>
                          <pic:cNvPicPr>
                            <a:picLocks noChangeAspect="1"/>
                          </pic:cNvPicPr>
                        </pic:nvPicPr>
                        <pic:blipFill>
                          <a:blip r:embed="rId11"/>
                          <a:stretch>
                            <a:fillRect/>
                          </a:stretch>
                        </pic:blipFill>
                        <pic:spPr>
                          <a:xfrm>
                            <a:off x="0" y="0"/>
                            <a:ext cx="1234440" cy="1234440"/>
                          </a:xfrm>
                          <a:prstGeom prst="rect">
                            <a:avLst/>
                          </a:prstGeom>
                        </pic:spPr>
                      </pic:pic>
                    </a:graphicData>
                  </a:graphic>
                </wp:inline>
              </w:drawing>
            </w:r>
          </w:p>
          <w:p>
            <w:pPr>
              <w:pStyle w:val="8"/>
              <w:rPr>
                <w:rFonts w:hint="eastAsia" w:eastAsia="宋体"/>
                <w:lang w:eastAsia="zh-CN"/>
              </w:rPr>
            </w:pPr>
          </w:p>
          <w:p>
            <w:pPr>
              <w:rPr>
                <w:rFonts w:hint="eastAsia" w:eastAsia="宋体"/>
                <w:lang w:eastAsia="zh-CN"/>
              </w:rPr>
            </w:pPr>
          </w:p>
          <w:p>
            <w:pPr>
              <w:pStyle w:val="8"/>
              <w:rPr>
                <w:rFonts w:hint="eastAsia" w:eastAsia="宋体"/>
                <w:lang w:eastAsia="zh-CN"/>
              </w:rPr>
            </w:pPr>
          </w:p>
          <w:p>
            <w:pPr>
              <w:rPr>
                <w:rFonts w:hint="eastAsia" w:eastAsia="宋体"/>
                <w:lang w:eastAsia="zh-CN"/>
              </w:rPr>
            </w:pPr>
          </w:p>
          <w:p>
            <w:pPr>
              <w:pStyle w:val="8"/>
              <w:rPr>
                <w:rFonts w:hint="eastAsia"/>
                <w:lang w:eastAsia="zh-CN"/>
              </w:rPr>
            </w:pPr>
          </w:p>
          <w:p>
            <w:pPr>
              <w:jc w:val="center"/>
              <w:textAlignment w:val="center"/>
              <w:rPr>
                <w:rFonts w:ascii="宋体" w:hAnsi="宋体" w:cs="宋体"/>
                <w:color w:val="000000"/>
                <w:kern w:val="2"/>
              </w:rPr>
            </w:pPr>
            <w:r>
              <w:drawing>
                <wp:inline distT="0" distB="0" distL="114300" distR="114300">
                  <wp:extent cx="1123315" cy="1442720"/>
                  <wp:effectExtent l="0" t="0" r="635" b="508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cstate="print"/>
                          <a:stretch>
                            <a:fillRect/>
                          </a:stretch>
                        </pic:blipFill>
                        <pic:spPr>
                          <a:xfrm>
                            <a:off x="0" y="0"/>
                            <a:ext cx="1123315" cy="1442720"/>
                          </a:xfrm>
                          <a:prstGeom prst="rect">
                            <a:avLst/>
                          </a:prstGeom>
                          <a:noFill/>
                          <a:ln>
                            <a:noFill/>
                          </a:ln>
                        </pic:spPr>
                      </pic:pic>
                    </a:graphicData>
                  </a:graphic>
                </wp:inline>
              </w:drawing>
            </w:r>
          </w:p>
        </w:tc>
        <w:tc>
          <w:tcPr>
            <w:tcW w:w="537" w:type="dxa"/>
            <w:shd w:val="clear" w:color="auto" w:fill="auto"/>
            <w:vAlign w:val="center"/>
          </w:tcPr>
          <w:p>
            <w:pPr>
              <w:jc w:val="center"/>
              <w:textAlignment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25</w:t>
            </w:r>
          </w:p>
        </w:tc>
        <w:tc>
          <w:tcPr>
            <w:tcW w:w="725" w:type="dxa"/>
            <w:shd w:val="clear" w:color="auto" w:fill="auto"/>
            <w:vAlign w:val="center"/>
          </w:tcPr>
          <w:p>
            <w:pPr>
              <w:jc w:val="center"/>
              <w:textAlignment w:val="center"/>
              <w:rPr>
                <w:rFonts w:ascii="宋体" w:hAnsi="宋体" w:cs="宋体"/>
                <w:color w:val="000000"/>
                <w:kern w:val="2"/>
                <w:sz w:val="20"/>
                <w:szCs w:val="20"/>
              </w:rPr>
            </w:pPr>
            <w:r>
              <w:rPr>
                <w:rFonts w:hint="eastAsia" w:ascii="宋体" w:hAnsi="宋体" w:cs="宋体"/>
                <w:color w:val="000000"/>
                <w:sz w:val="20"/>
                <w:szCs w:val="20"/>
              </w:rPr>
              <w:t>套</w:t>
            </w:r>
          </w:p>
        </w:tc>
        <w:tc>
          <w:tcPr>
            <w:tcW w:w="663" w:type="dxa"/>
            <w:shd w:val="clear" w:color="auto" w:fill="auto"/>
            <w:vAlign w:val="center"/>
          </w:tcPr>
          <w:p>
            <w:pPr>
              <w:jc w:val="center"/>
              <w:rPr>
                <w:rFonts w:ascii="宋体" w:hAnsi="宋体" w:cs="宋体"/>
                <w:color w:val="000000"/>
                <w:sz w:val="20"/>
                <w:szCs w:val="20"/>
              </w:rPr>
            </w:pPr>
          </w:p>
        </w:tc>
        <w:tc>
          <w:tcPr>
            <w:tcW w:w="1100" w:type="dxa"/>
            <w:shd w:val="clear" w:color="auto" w:fill="auto"/>
            <w:vAlign w:val="center"/>
          </w:tcPr>
          <w:p>
            <w:pPr>
              <w:jc w:val="center"/>
              <w:textAlignment w:val="center"/>
              <w:rPr>
                <w:rFonts w:hint="default" w:ascii="宋体" w:hAnsi="宋体" w:eastAsia="宋体" w:cs="宋体"/>
                <w:b/>
                <w:bCs/>
                <w:color w:val="000000"/>
                <w:kern w:val="2"/>
                <w:sz w:val="20"/>
                <w:szCs w:val="20"/>
                <w:lang w:val="en-US" w:eastAsia="zh-CN"/>
              </w:rPr>
            </w:pPr>
            <w:r>
              <w:rPr>
                <w:rFonts w:hint="eastAsia" w:ascii="宋体" w:hAnsi="宋体" w:cs="宋体"/>
                <w:b/>
                <w:bCs/>
                <w:color w:val="000000"/>
                <w:sz w:val="22"/>
                <w:szCs w:val="22"/>
                <w:lang w:val="en-US" w:eastAsia="zh-CN"/>
              </w:rPr>
              <w:t>2500</w:t>
            </w:r>
          </w:p>
        </w:tc>
        <w:tc>
          <w:tcPr>
            <w:tcW w:w="737" w:type="dxa"/>
          </w:tcPr>
          <w:p/>
        </w:tc>
        <w:tc>
          <w:tcPr>
            <w:tcW w:w="950" w:type="dxa"/>
          </w:tcPr>
          <w:p>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b/>
                <w:bCs/>
                <w:color w:val="000000"/>
                <w:sz w:val="18"/>
                <w:szCs w:val="18"/>
                <w:lang w:eastAsia="zh-CN"/>
              </w:rPr>
              <w:t>报价前请提供具体</w:t>
            </w:r>
            <w:r>
              <w:rPr>
                <w:rFonts w:hint="eastAsia" w:asciiTheme="minorEastAsia" w:hAnsiTheme="minorEastAsia" w:eastAsiaTheme="minorEastAsia" w:cstheme="minorEastAsia"/>
                <w:b/>
                <w:bCs/>
                <w:color w:val="000000"/>
                <w:sz w:val="18"/>
                <w:szCs w:val="18"/>
              </w:rPr>
              <w:t>款式彩图及设计方案、设计图（包括长度、宽度、高度，请注明尺寸）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pPr>
              <w:jc w:val="center"/>
              <w:textAlignment w:val="center"/>
              <w:rPr>
                <w:rFonts w:hint="eastAsia" w:ascii="宋体" w:hAnsi="宋体" w:eastAsia="宋体" w:cs="宋体"/>
                <w:color w:val="000000"/>
                <w:kern w:val="2"/>
                <w:sz w:val="20"/>
                <w:szCs w:val="20"/>
                <w:lang w:eastAsia="zh-CN"/>
              </w:rPr>
            </w:pPr>
            <w:r>
              <w:rPr>
                <w:rFonts w:hint="eastAsia" w:ascii="宋体" w:hAnsi="宋体" w:cs="宋体"/>
                <w:color w:val="000000"/>
                <w:sz w:val="20"/>
                <w:szCs w:val="20"/>
                <w:lang w:val="en-US" w:eastAsia="zh-CN"/>
              </w:rPr>
              <w:t>2</w:t>
            </w:r>
          </w:p>
        </w:tc>
        <w:tc>
          <w:tcPr>
            <w:tcW w:w="1093" w:type="dxa"/>
            <w:shd w:val="clear" w:color="auto" w:fill="auto"/>
            <w:vAlign w:val="center"/>
          </w:tcPr>
          <w:p>
            <w:pPr>
              <w:jc w:val="center"/>
              <w:textAlignment w:val="center"/>
              <w:rPr>
                <w:rFonts w:ascii="宋体" w:hAnsi="宋体" w:cs="宋体"/>
                <w:color w:val="000000"/>
                <w:kern w:val="2"/>
                <w:sz w:val="20"/>
                <w:szCs w:val="20"/>
              </w:rPr>
            </w:pPr>
            <w:r>
              <w:rPr>
                <w:rFonts w:hint="eastAsia" w:ascii="宋体" w:hAnsi="宋体" w:cs="宋体"/>
                <w:color w:val="000000"/>
                <w:sz w:val="22"/>
                <w:szCs w:val="22"/>
              </w:rPr>
              <w:t>茶水柜</w:t>
            </w:r>
          </w:p>
        </w:tc>
        <w:tc>
          <w:tcPr>
            <w:tcW w:w="6632" w:type="dxa"/>
            <w:shd w:val="clear" w:color="auto" w:fill="auto"/>
            <w:vAlign w:val="center"/>
          </w:tcPr>
          <w:p>
            <w:pPr>
              <w:textAlignment w:val="center"/>
              <w:rPr>
                <w:rFonts w:hint="eastAsia" w:asciiTheme="minorEastAsia" w:hAnsiTheme="minorEastAsia" w:eastAsiaTheme="minorEastAsia" w:cstheme="minorEastAsia"/>
                <w:color w:val="000000"/>
                <w:kern w:val="2"/>
                <w:sz w:val="18"/>
                <w:szCs w:val="18"/>
              </w:rPr>
            </w:pPr>
            <w:r>
              <w:rPr>
                <w:rFonts w:hint="eastAsia" w:asciiTheme="minorEastAsia" w:hAnsiTheme="minorEastAsia" w:eastAsiaTheme="minorEastAsia" w:cstheme="minorEastAsia"/>
                <w:color w:val="000000"/>
                <w:sz w:val="18"/>
                <w:szCs w:val="18"/>
              </w:rPr>
              <w:t>规格：800W*400D*850H</w:t>
            </w:r>
            <w:r>
              <w:rPr>
                <w:rFonts w:hint="eastAsia" w:asciiTheme="minorEastAsia" w:hAnsiTheme="minorEastAsia" w:eastAsiaTheme="minorEastAsia" w:cstheme="minorEastAsia"/>
                <w:color w:val="000000"/>
                <w:sz w:val="18"/>
                <w:szCs w:val="18"/>
                <w:lang w:val="en-US" w:eastAsia="zh-CN"/>
              </w:rPr>
              <w:t>,桌面配等比钢化玻璃。</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1、基材：采用E1级中密度纤维板，0.6mm木皮饰面，环保水性漆涂饰。顶板不低于40mm，门板不低于15mm，背板不低于5mm。</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2、工艺：顶板带挡水，门内带活动层板，抽屉底板为黑色皮纹装饰。</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3、中密度纤维板：符合GB/T 11718-2021、GB/T 35601-2017标准；密度0.65～0.80g/cm³，板内密度偏差±10%，静曲强度μ</w:t>
            </w:r>
            <w:r>
              <w:rPr>
                <w:rStyle w:val="28"/>
                <w:rFonts w:hint="eastAsia" w:asciiTheme="minorEastAsia" w:hAnsiTheme="minorEastAsia" w:eastAsiaTheme="minorEastAsia" w:cstheme="minorEastAsia"/>
                <w:sz w:val="18"/>
                <w:szCs w:val="18"/>
              </w:rPr>
              <w:t>ʟ</w:t>
            </w:r>
            <w:r>
              <w:rPr>
                <w:rStyle w:val="25"/>
                <w:rFonts w:hint="eastAsia" w:asciiTheme="minorEastAsia" w:hAnsiTheme="minorEastAsia" w:eastAsiaTheme="minorEastAsia" w:cstheme="minorEastAsia"/>
                <w:sz w:val="18"/>
                <w:szCs w:val="18"/>
              </w:rPr>
              <w:t>=23.0MPa，弹性模量μ</w:t>
            </w:r>
            <w:r>
              <w:rPr>
                <w:rStyle w:val="28"/>
                <w:rFonts w:hint="eastAsia" w:asciiTheme="minorEastAsia" w:hAnsiTheme="minorEastAsia" w:eastAsiaTheme="minorEastAsia" w:cstheme="minorEastAsia"/>
                <w:sz w:val="18"/>
                <w:szCs w:val="18"/>
              </w:rPr>
              <w:t>ʟ</w:t>
            </w:r>
            <w:r>
              <w:rPr>
                <w:rStyle w:val="25"/>
                <w:rFonts w:hint="eastAsia" w:asciiTheme="minorEastAsia" w:hAnsiTheme="minorEastAsia" w:eastAsiaTheme="minorEastAsia" w:cstheme="minorEastAsia"/>
                <w:sz w:val="18"/>
                <w:szCs w:val="18"/>
              </w:rPr>
              <w:t>=1800MPa，吸水厚度膨胀率μᵤ=9.0%，防潮性能合格，尺寸稳定性合格，表面吸收性能合格，甲醛释放量≤0.124mg/m³，</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挥发性有机化合物（72h）的苯≤10μg/m³，甲苯≤20μg/m³，二甲苯≤20μg/m³，总挥发性有机化合物（TVOC）≤100μg/m³。</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4、木皮：符合GB/T 13010-2020标准，垂直度偏差不大于1.5mm/m，外观质量符合旋切单板要求，单板含水率≤16%。</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5、水性漆：符合GB/T 23999-2009、GB 18581-2020标准；VOC含量≤250g/L，总铅（Pb）含量（限色漆、腻子和醇酸清漆）≤90mg/kg，可溶性重金属含量（镉Cd、铬Cr、汞Hg）合格，苯系物总和含量[限苯、甲苯、二甲苯（含乙苯）]≤250mg/kg，不挥发物≥30％，贮存稳定性[（50±2）℃，7d]无异常，附着力（划格间距2mm）≤1级，耐水性无异常，耐碱性无异常，耐醇性无异常，耐干热性[（70±2）℃，15min]≤2级。</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6、▲钢化玻璃：符合GB/T 26695-2011标准要求，外观质量（点状缺陷、点状缺陷密集度、划伤、裂纹、断面缺陷、线道、夹钳印）符合标准要求，耐热冲击性能钢化玻璃板应耐200℃温差不破坏，承载类产品耐重力冲击性能合格。</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7、五金配件：</w:t>
            </w:r>
            <w:r>
              <w:rPr>
                <w:rStyle w:val="25"/>
                <w:rFonts w:hint="eastAsia" w:asciiTheme="minorEastAsia" w:hAnsiTheme="minorEastAsia" w:eastAsiaTheme="minorEastAsia" w:cstheme="minorEastAsia"/>
                <w:sz w:val="18"/>
                <w:szCs w:val="18"/>
              </w:rPr>
              <w:br w:type="textWrapping"/>
            </w:r>
            <w:r>
              <w:rPr>
                <w:rStyle w:val="25"/>
                <w:rFonts w:hint="eastAsia" w:asciiTheme="minorEastAsia" w:hAnsiTheme="minorEastAsia" w:eastAsiaTheme="minorEastAsia" w:cstheme="minorEastAsia"/>
                <w:sz w:val="18"/>
                <w:szCs w:val="18"/>
              </w:rPr>
              <w:t>7.1 ▲铰链：符合QB/T 2189-2013、GB/T 10125-2021标准，过载（垂直静载荷、水平静载荷）无损，功能（垂直静载荷、水平静载荷、耐久性）无损；经过人造气氛腐蚀试验（中性盐雾NSS、乙酸盐雾AASS、铜加速乙酸盐雾CASS），保护评级达到10级，外观评级达到10级。</w:t>
            </w:r>
          </w:p>
        </w:tc>
        <w:tc>
          <w:tcPr>
            <w:tcW w:w="2163" w:type="dxa"/>
            <w:shd w:val="clear" w:color="auto" w:fill="auto"/>
            <w:vAlign w:val="center"/>
          </w:tcPr>
          <w:p>
            <w:pPr>
              <w:jc w:val="center"/>
              <w:textAlignment w:val="center"/>
              <w:rPr>
                <w:rFonts w:ascii="宋体" w:hAnsi="宋体" w:cs="宋体"/>
                <w:color w:val="000000"/>
                <w:kern w:val="2"/>
                <w:sz w:val="20"/>
                <w:szCs w:val="20"/>
              </w:rPr>
            </w:pPr>
            <w:r>
              <w:drawing>
                <wp:inline distT="0" distB="0" distL="114300" distR="114300">
                  <wp:extent cx="1266190" cy="1272540"/>
                  <wp:effectExtent l="0" t="0" r="10160" b="381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3" cstate="print"/>
                          <a:stretch>
                            <a:fillRect/>
                          </a:stretch>
                        </pic:blipFill>
                        <pic:spPr>
                          <a:xfrm>
                            <a:off x="0" y="0"/>
                            <a:ext cx="1266190" cy="1272540"/>
                          </a:xfrm>
                          <a:prstGeom prst="rect">
                            <a:avLst/>
                          </a:prstGeom>
                          <a:noFill/>
                          <a:ln>
                            <a:noFill/>
                          </a:ln>
                        </pic:spPr>
                      </pic:pic>
                    </a:graphicData>
                  </a:graphic>
                </wp:inline>
              </w:drawing>
            </w:r>
          </w:p>
        </w:tc>
        <w:tc>
          <w:tcPr>
            <w:tcW w:w="537" w:type="dxa"/>
            <w:shd w:val="clear" w:color="auto" w:fill="auto"/>
            <w:vAlign w:val="center"/>
          </w:tcPr>
          <w:p>
            <w:pPr>
              <w:jc w:val="center"/>
              <w:textAlignment w:val="center"/>
              <w:rPr>
                <w:rFonts w:hint="default" w:ascii="宋体" w:hAnsi="宋体" w:eastAsia="宋体" w:cs="宋体"/>
                <w:color w:val="000000"/>
                <w:kern w:val="2"/>
                <w:sz w:val="20"/>
                <w:szCs w:val="20"/>
                <w:lang w:val="en-US" w:eastAsia="zh-CN"/>
              </w:rPr>
            </w:pPr>
            <w:r>
              <w:rPr>
                <w:rFonts w:hint="eastAsia" w:ascii="宋体" w:hAnsi="宋体" w:cs="宋体"/>
                <w:color w:val="000000"/>
                <w:sz w:val="20"/>
                <w:szCs w:val="20"/>
                <w:lang w:val="en-US" w:eastAsia="zh-CN"/>
              </w:rPr>
              <w:t>10</w:t>
            </w:r>
          </w:p>
        </w:tc>
        <w:tc>
          <w:tcPr>
            <w:tcW w:w="725" w:type="dxa"/>
            <w:shd w:val="clear" w:color="auto" w:fill="auto"/>
            <w:vAlign w:val="center"/>
          </w:tcPr>
          <w:p>
            <w:pPr>
              <w:jc w:val="center"/>
              <w:textAlignment w:val="center"/>
              <w:rPr>
                <w:rFonts w:ascii="宋体" w:hAnsi="宋体" w:cs="宋体"/>
                <w:color w:val="000000"/>
                <w:kern w:val="2"/>
                <w:sz w:val="20"/>
                <w:szCs w:val="20"/>
              </w:rPr>
            </w:pPr>
            <w:r>
              <w:rPr>
                <w:rFonts w:hint="eastAsia" w:ascii="宋体" w:hAnsi="宋体" w:cs="宋体"/>
                <w:color w:val="000000"/>
                <w:sz w:val="20"/>
                <w:szCs w:val="20"/>
              </w:rPr>
              <w:t>个</w:t>
            </w:r>
          </w:p>
        </w:tc>
        <w:tc>
          <w:tcPr>
            <w:tcW w:w="663" w:type="dxa"/>
            <w:shd w:val="clear" w:color="auto" w:fill="auto"/>
            <w:vAlign w:val="center"/>
          </w:tcPr>
          <w:p>
            <w:pPr>
              <w:jc w:val="center"/>
              <w:rPr>
                <w:rFonts w:ascii="宋体" w:hAnsi="宋体" w:cs="宋体"/>
                <w:color w:val="000000"/>
                <w:sz w:val="20"/>
                <w:szCs w:val="20"/>
              </w:rPr>
            </w:pPr>
          </w:p>
        </w:tc>
        <w:tc>
          <w:tcPr>
            <w:tcW w:w="1100" w:type="dxa"/>
            <w:shd w:val="clear" w:color="auto" w:fill="auto"/>
            <w:vAlign w:val="center"/>
          </w:tcPr>
          <w:p>
            <w:pPr>
              <w:jc w:val="center"/>
              <w:textAlignment w:val="center"/>
              <w:rPr>
                <w:rFonts w:hint="default" w:ascii="宋体" w:hAnsi="宋体" w:eastAsia="宋体" w:cs="宋体"/>
                <w:b/>
                <w:bCs/>
                <w:color w:val="000000"/>
                <w:kern w:val="2"/>
                <w:sz w:val="22"/>
                <w:szCs w:val="22"/>
                <w:lang w:val="en-US" w:eastAsia="zh-CN"/>
              </w:rPr>
            </w:pPr>
            <w:r>
              <w:rPr>
                <w:rFonts w:hint="eastAsia" w:ascii="宋体" w:hAnsi="宋体" w:cs="宋体"/>
                <w:b/>
                <w:bCs/>
                <w:color w:val="000000"/>
                <w:sz w:val="22"/>
                <w:szCs w:val="22"/>
                <w:lang w:val="en-US" w:eastAsia="zh-CN"/>
              </w:rPr>
              <w:t>1000</w:t>
            </w:r>
          </w:p>
        </w:tc>
        <w:tc>
          <w:tcPr>
            <w:tcW w:w="737" w:type="dxa"/>
          </w:tcPr>
          <w:p/>
        </w:tc>
        <w:tc>
          <w:tcPr>
            <w:tcW w:w="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pPr>
              <w:jc w:val="center"/>
              <w:textAlignment w:val="center"/>
              <w:rPr>
                <w:rFonts w:hint="eastAsia" w:ascii="宋体" w:hAnsi="宋体" w:eastAsia="宋体" w:cs="宋体"/>
                <w:color w:val="000000"/>
                <w:kern w:val="2"/>
                <w:sz w:val="20"/>
                <w:szCs w:val="20"/>
                <w:lang w:eastAsia="zh-CN"/>
              </w:rPr>
            </w:pPr>
            <w:r>
              <w:rPr>
                <w:rFonts w:hint="eastAsia" w:ascii="宋体" w:hAnsi="宋体" w:cs="宋体"/>
                <w:color w:val="000000"/>
                <w:sz w:val="20"/>
                <w:szCs w:val="20"/>
                <w:lang w:val="en-US" w:eastAsia="zh-CN"/>
              </w:rPr>
              <w:t>3</w:t>
            </w:r>
          </w:p>
        </w:tc>
        <w:tc>
          <w:tcPr>
            <w:tcW w:w="1093" w:type="dxa"/>
            <w:shd w:val="clear" w:color="auto" w:fill="auto"/>
            <w:vAlign w:val="center"/>
          </w:tcPr>
          <w:p>
            <w:pPr>
              <w:jc w:val="center"/>
              <w:textAlignment w:val="center"/>
              <w:rPr>
                <w:rFonts w:hint="eastAsia" w:ascii="宋体" w:hAnsi="宋体" w:eastAsia="宋体" w:cs="宋体"/>
                <w:color w:val="000000"/>
                <w:kern w:val="2"/>
                <w:sz w:val="20"/>
                <w:szCs w:val="20"/>
                <w:lang w:eastAsia="zh-CN"/>
              </w:rPr>
            </w:pPr>
            <w:r>
              <w:rPr>
                <w:rFonts w:hint="eastAsia" w:ascii="宋体" w:hAnsi="宋体" w:cs="宋体"/>
                <w:color w:val="000000"/>
                <w:sz w:val="22"/>
                <w:szCs w:val="22"/>
                <w:lang w:eastAsia="zh-CN"/>
              </w:rPr>
              <w:t>文件柜</w:t>
            </w:r>
          </w:p>
        </w:tc>
        <w:tc>
          <w:tcPr>
            <w:tcW w:w="6632" w:type="dxa"/>
            <w:shd w:val="clear" w:color="auto" w:fill="auto"/>
            <w:vAlign w:val="center"/>
          </w:tcPr>
          <w:p>
            <w:pPr>
              <w:pStyle w:val="8"/>
              <w:tabs>
                <w:tab w:val="left" w:pos="312"/>
              </w:tabs>
              <w:rPr>
                <w:rStyle w:val="25"/>
                <w:rFonts w:asciiTheme="minorEastAsia" w:hAnsiTheme="minorEastAsia" w:eastAsiaTheme="minorEastAsia" w:cstheme="minorEastAsia"/>
                <w:sz w:val="18"/>
                <w:szCs w:val="18"/>
                <w:lang w:val="en-US" w:eastAsia="zh-CN" w:bidi="ar-SA"/>
              </w:rPr>
            </w:pPr>
            <w:bookmarkStart w:id="35" w:name="_GoBack"/>
            <w:r>
              <w:rPr>
                <w:rFonts w:hint="eastAsia" w:ascii="宋体" w:hAnsi="宋体" w:cs="微软雅黑"/>
                <w:color w:val="222222"/>
                <w:szCs w:val="21"/>
                <w:shd w:val="clear" w:color="auto" w:fill="FFFFFF"/>
              </w:rPr>
              <w:t>1</w:t>
            </w:r>
            <w:r>
              <w:rPr>
                <w:rStyle w:val="25"/>
                <w:rFonts w:hint="eastAsia" w:asciiTheme="minorEastAsia" w:hAnsiTheme="minorEastAsia" w:eastAsiaTheme="minorEastAsia" w:cstheme="minorEastAsia"/>
                <w:sz w:val="18"/>
                <w:szCs w:val="18"/>
                <w:lang w:val="en-US" w:eastAsia="zh-CN" w:bidi="ar-SA"/>
              </w:rPr>
              <w:t>.规格：宽850mm；深390mm；高1850mm</w:t>
            </w:r>
          </w:p>
          <w:p>
            <w:pPr>
              <w:pStyle w:val="8"/>
              <w:tabs>
                <w:tab w:val="left" w:pos="312"/>
              </w:tabs>
              <w:rPr>
                <w:rStyle w:val="25"/>
                <w:rFonts w:asciiTheme="minorEastAsia" w:hAnsiTheme="minorEastAsia" w:eastAsiaTheme="minorEastAsia" w:cstheme="minorEastAsia"/>
                <w:sz w:val="18"/>
                <w:szCs w:val="18"/>
                <w:lang w:val="en-US" w:eastAsia="zh-CN" w:bidi="ar-SA"/>
              </w:rPr>
            </w:pPr>
            <w:r>
              <w:rPr>
                <w:rStyle w:val="25"/>
                <w:rFonts w:hint="eastAsia" w:asciiTheme="minorEastAsia" w:hAnsiTheme="minorEastAsia" w:eastAsiaTheme="minorEastAsia" w:cstheme="minorEastAsia"/>
                <w:sz w:val="18"/>
                <w:szCs w:val="18"/>
                <w:lang w:val="en-US" w:eastAsia="zh-CN" w:bidi="ar-SA"/>
              </w:rPr>
              <w:t>2.</w:t>
            </w:r>
            <w:r>
              <w:rPr>
                <w:rStyle w:val="25"/>
                <w:rFonts w:hint="eastAsia" w:asciiTheme="minorEastAsia" w:hAnsiTheme="minorEastAsia" w:eastAsiaTheme="minorEastAsia" w:cstheme="minorEastAsia"/>
                <w:sz w:val="18"/>
                <w:szCs w:val="18"/>
              </w:rPr>
              <w:t>▲</w:t>
            </w:r>
            <w:r>
              <w:rPr>
                <w:rStyle w:val="25"/>
                <w:rFonts w:hint="eastAsia" w:asciiTheme="minorEastAsia" w:hAnsiTheme="minorEastAsia" w:eastAsiaTheme="minorEastAsia" w:cstheme="minorEastAsia"/>
                <w:sz w:val="18"/>
                <w:szCs w:val="18"/>
                <w:lang w:val="en-US" w:eastAsia="zh-CN" w:bidi="ar-SA"/>
              </w:rPr>
              <w:t>柜体材质：优质电解冷轧钢板</w:t>
            </w:r>
          </w:p>
          <w:p>
            <w:pPr>
              <w:pStyle w:val="8"/>
              <w:tabs>
                <w:tab w:val="left" w:pos="312"/>
              </w:tabs>
              <w:rPr>
                <w:rStyle w:val="25"/>
                <w:rFonts w:asciiTheme="minorEastAsia" w:hAnsiTheme="minorEastAsia" w:eastAsiaTheme="minorEastAsia" w:cstheme="minorEastAsia"/>
                <w:sz w:val="18"/>
                <w:szCs w:val="18"/>
                <w:lang w:val="en-US" w:eastAsia="zh-CN" w:bidi="ar-SA"/>
              </w:rPr>
            </w:pPr>
            <w:r>
              <w:rPr>
                <w:rStyle w:val="25"/>
                <w:rFonts w:hint="eastAsia" w:asciiTheme="minorEastAsia" w:hAnsiTheme="minorEastAsia" w:eastAsiaTheme="minorEastAsia" w:cstheme="minorEastAsia"/>
                <w:sz w:val="18"/>
                <w:szCs w:val="18"/>
                <w:lang w:val="en-US" w:eastAsia="zh-CN" w:bidi="ar-SA"/>
              </w:rPr>
              <w:t>3.</w:t>
            </w:r>
            <w:r>
              <w:rPr>
                <w:rStyle w:val="25"/>
                <w:rFonts w:hint="eastAsia" w:asciiTheme="minorEastAsia" w:hAnsiTheme="minorEastAsia" w:eastAsiaTheme="minorEastAsia" w:cstheme="minorEastAsia"/>
                <w:sz w:val="18"/>
                <w:szCs w:val="18"/>
              </w:rPr>
              <w:t>▲</w:t>
            </w:r>
            <w:r>
              <w:rPr>
                <w:rStyle w:val="25"/>
                <w:rFonts w:hint="eastAsia" w:asciiTheme="minorEastAsia" w:hAnsiTheme="minorEastAsia" w:eastAsiaTheme="minorEastAsia" w:cstheme="minorEastAsia"/>
                <w:sz w:val="18"/>
                <w:szCs w:val="18"/>
                <w:lang w:val="en-US" w:eastAsia="zh-CN" w:bidi="ar-SA"/>
              </w:rPr>
              <w:t>金属材质厚度：≥0.6mm，</w:t>
            </w:r>
          </w:p>
          <w:p>
            <w:pPr>
              <w:pStyle w:val="8"/>
              <w:tabs>
                <w:tab w:val="left" w:pos="312"/>
              </w:tabs>
              <w:rPr>
                <w:rStyle w:val="25"/>
                <w:rFonts w:asciiTheme="minorEastAsia" w:hAnsiTheme="minorEastAsia" w:eastAsiaTheme="minorEastAsia" w:cstheme="minorEastAsia"/>
                <w:sz w:val="18"/>
                <w:szCs w:val="18"/>
                <w:lang w:val="en-US" w:eastAsia="zh-CN" w:bidi="ar-SA"/>
              </w:rPr>
            </w:pPr>
            <w:r>
              <w:rPr>
                <w:rStyle w:val="25"/>
                <w:rFonts w:hint="eastAsia" w:asciiTheme="minorEastAsia" w:hAnsiTheme="minorEastAsia" w:eastAsiaTheme="minorEastAsia" w:cstheme="minorEastAsia"/>
                <w:sz w:val="18"/>
                <w:szCs w:val="18"/>
                <w:lang w:val="en-US" w:eastAsia="zh-CN" w:bidi="ar-SA"/>
              </w:rPr>
              <w:t>4.开锁方式：钥匙</w:t>
            </w:r>
          </w:p>
          <w:p>
            <w:pPr>
              <w:pStyle w:val="8"/>
              <w:tabs>
                <w:tab w:val="left" w:pos="312"/>
              </w:tabs>
              <w:rPr>
                <w:rStyle w:val="25"/>
                <w:rFonts w:asciiTheme="minorEastAsia" w:hAnsiTheme="minorEastAsia" w:eastAsiaTheme="minorEastAsia" w:cstheme="minorEastAsia"/>
                <w:sz w:val="18"/>
                <w:szCs w:val="18"/>
                <w:lang w:val="en-US" w:eastAsia="zh-CN" w:bidi="ar-SA"/>
              </w:rPr>
            </w:pPr>
            <w:r>
              <w:rPr>
                <w:rStyle w:val="25"/>
                <w:rFonts w:hint="eastAsia" w:asciiTheme="minorEastAsia" w:hAnsiTheme="minorEastAsia" w:eastAsiaTheme="minorEastAsia" w:cstheme="minorEastAsia"/>
                <w:sz w:val="18"/>
                <w:szCs w:val="18"/>
                <w:lang w:val="en-US" w:eastAsia="zh-CN" w:bidi="ar-SA"/>
              </w:rPr>
              <w:t>5.柜体颜色：灰白色</w:t>
            </w:r>
          </w:p>
          <w:p>
            <w:pPr>
              <w:pStyle w:val="8"/>
              <w:tabs>
                <w:tab w:val="left" w:pos="312"/>
              </w:tabs>
              <w:rPr>
                <w:rStyle w:val="25"/>
                <w:rFonts w:asciiTheme="minorEastAsia" w:hAnsiTheme="minorEastAsia" w:eastAsiaTheme="minorEastAsia" w:cstheme="minorEastAsia"/>
                <w:sz w:val="18"/>
                <w:szCs w:val="18"/>
                <w:lang w:val="en-US" w:eastAsia="zh-CN" w:bidi="ar-SA"/>
              </w:rPr>
            </w:pPr>
            <w:r>
              <w:rPr>
                <w:rStyle w:val="25"/>
                <w:rFonts w:hint="eastAsia" w:asciiTheme="minorEastAsia" w:hAnsiTheme="minorEastAsia" w:eastAsiaTheme="minorEastAsia" w:cstheme="minorEastAsia"/>
                <w:sz w:val="18"/>
                <w:szCs w:val="18"/>
                <w:lang w:val="en-US" w:eastAsia="zh-CN" w:bidi="ar-SA"/>
              </w:rPr>
              <w:t>6.质量要求：制作工艺符合国家标准，表面环保静电喷塑。</w:t>
            </w:r>
          </w:p>
          <w:bookmarkEnd w:id="35"/>
          <w:p>
            <w:pPr>
              <w:textAlignment w:val="center"/>
              <w:rPr>
                <w:rFonts w:hint="eastAsia" w:asciiTheme="minorEastAsia" w:hAnsiTheme="minorEastAsia" w:eastAsiaTheme="minorEastAsia" w:cstheme="minorEastAsia"/>
                <w:color w:val="000000"/>
                <w:kern w:val="2"/>
                <w:sz w:val="18"/>
                <w:szCs w:val="18"/>
              </w:rPr>
            </w:pPr>
          </w:p>
        </w:tc>
        <w:tc>
          <w:tcPr>
            <w:tcW w:w="2163" w:type="dxa"/>
            <w:shd w:val="clear" w:color="auto" w:fill="auto"/>
            <w:vAlign w:val="center"/>
          </w:tcPr>
          <w:p>
            <w:pPr>
              <w:jc w:val="center"/>
              <w:textAlignment w:val="center"/>
              <w:rPr>
                <w:rFonts w:ascii="宋体" w:hAnsi="宋体" w:cs="宋体"/>
                <w:color w:val="000000"/>
                <w:kern w:val="2"/>
                <w:sz w:val="20"/>
                <w:szCs w:val="20"/>
              </w:rPr>
            </w:pPr>
            <w:r>
              <w:rPr>
                <w:rFonts w:hint="eastAsia" w:ascii="宋体" w:hAnsi="宋体" w:cs="微软雅黑"/>
                <w:color w:val="222222"/>
                <w:szCs w:val="21"/>
                <w:shd w:val="clear" w:color="auto" w:fill="FFFFFF"/>
              </w:rPr>
              <w:drawing>
                <wp:inline distT="0" distB="0" distL="0" distR="0">
                  <wp:extent cx="1644015" cy="2754630"/>
                  <wp:effectExtent l="0" t="0" r="13335"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206" cy="2754630"/>
                          </a:xfrm>
                          <a:prstGeom prst="rect">
                            <a:avLst/>
                          </a:prstGeom>
                        </pic:spPr>
                      </pic:pic>
                    </a:graphicData>
                  </a:graphic>
                </wp:inline>
              </w:drawing>
            </w:r>
          </w:p>
        </w:tc>
        <w:tc>
          <w:tcPr>
            <w:tcW w:w="537" w:type="dxa"/>
            <w:shd w:val="clear" w:color="auto" w:fill="auto"/>
            <w:vAlign w:val="center"/>
          </w:tcPr>
          <w:p>
            <w:pPr>
              <w:jc w:val="center"/>
              <w:textAlignment w:val="center"/>
              <w:rPr>
                <w:rFonts w:ascii="宋体" w:hAnsi="宋体" w:cs="宋体"/>
                <w:color w:val="000000"/>
                <w:kern w:val="2"/>
                <w:sz w:val="20"/>
                <w:szCs w:val="20"/>
              </w:rPr>
            </w:pPr>
            <w:r>
              <w:rPr>
                <w:rFonts w:ascii="宋体" w:hAnsi="宋体" w:cs="宋体"/>
                <w:color w:val="000000"/>
                <w:sz w:val="20"/>
                <w:szCs w:val="20"/>
              </w:rPr>
              <w:t>5</w:t>
            </w:r>
          </w:p>
        </w:tc>
        <w:tc>
          <w:tcPr>
            <w:tcW w:w="725" w:type="dxa"/>
            <w:shd w:val="clear" w:color="auto" w:fill="auto"/>
            <w:vAlign w:val="center"/>
          </w:tcPr>
          <w:p>
            <w:pPr>
              <w:jc w:val="center"/>
              <w:textAlignment w:val="center"/>
              <w:rPr>
                <w:rFonts w:ascii="宋体" w:hAnsi="宋体" w:cs="宋体"/>
                <w:color w:val="000000"/>
                <w:kern w:val="2"/>
                <w:sz w:val="20"/>
                <w:szCs w:val="20"/>
              </w:rPr>
            </w:pPr>
            <w:r>
              <w:rPr>
                <w:rFonts w:hint="eastAsia" w:ascii="宋体" w:hAnsi="宋体" w:cs="宋体"/>
                <w:color w:val="000000"/>
                <w:sz w:val="20"/>
                <w:szCs w:val="20"/>
              </w:rPr>
              <w:t>组</w:t>
            </w:r>
          </w:p>
        </w:tc>
        <w:tc>
          <w:tcPr>
            <w:tcW w:w="663" w:type="dxa"/>
            <w:shd w:val="clear" w:color="auto" w:fill="auto"/>
            <w:vAlign w:val="center"/>
          </w:tcPr>
          <w:p>
            <w:pPr>
              <w:jc w:val="center"/>
              <w:rPr>
                <w:rFonts w:ascii="宋体" w:hAnsi="宋体" w:cs="宋体"/>
                <w:color w:val="000000"/>
                <w:sz w:val="20"/>
                <w:szCs w:val="20"/>
              </w:rPr>
            </w:pPr>
          </w:p>
        </w:tc>
        <w:tc>
          <w:tcPr>
            <w:tcW w:w="1100" w:type="dxa"/>
            <w:shd w:val="clear" w:color="auto" w:fill="auto"/>
            <w:vAlign w:val="center"/>
          </w:tcPr>
          <w:p>
            <w:pPr>
              <w:jc w:val="center"/>
              <w:textAlignment w:val="center"/>
              <w:rPr>
                <w:rFonts w:hint="default" w:ascii="宋体" w:hAnsi="宋体" w:eastAsia="宋体" w:cs="宋体"/>
                <w:b/>
                <w:bCs/>
                <w:color w:val="000000"/>
                <w:kern w:val="2"/>
                <w:sz w:val="22"/>
                <w:szCs w:val="22"/>
                <w:lang w:val="en-US" w:eastAsia="zh-CN"/>
              </w:rPr>
            </w:pPr>
            <w:r>
              <w:rPr>
                <w:rFonts w:hint="eastAsia" w:ascii="宋体" w:hAnsi="宋体" w:cs="宋体"/>
                <w:b/>
                <w:bCs/>
                <w:color w:val="000000"/>
                <w:sz w:val="22"/>
                <w:szCs w:val="22"/>
                <w:lang w:val="en-US" w:eastAsia="zh-CN"/>
              </w:rPr>
              <w:t>650</w:t>
            </w:r>
          </w:p>
        </w:tc>
        <w:tc>
          <w:tcPr>
            <w:tcW w:w="737" w:type="dxa"/>
          </w:tcPr>
          <w:p/>
        </w:tc>
        <w:tc>
          <w:tcPr>
            <w:tcW w:w="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102" w:type="dxa"/>
            <w:gridSpan w:val="10"/>
            <w:vAlign w:val="center"/>
          </w:tcPr>
          <w:p>
            <w:pPr>
              <w:jc w:val="center"/>
              <w:rPr>
                <w:rFonts w:hint="default" w:eastAsia="宋体"/>
                <w:lang w:val="en-US" w:eastAsia="zh-CN"/>
              </w:rPr>
            </w:pPr>
            <w:r>
              <w:rPr>
                <w:rFonts w:hint="eastAsia"/>
                <w:b/>
                <w:bCs/>
                <w:sz w:val="22"/>
                <w:szCs w:val="28"/>
                <w:lang w:eastAsia="zh-CN"/>
              </w:rPr>
              <w:t>供应商</w:t>
            </w:r>
            <w:r>
              <w:rPr>
                <w:rFonts w:hint="eastAsia"/>
                <w:b/>
                <w:bCs/>
                <w:sz w:val="22"/>
                <w:szCs w:val="28"/>
              </w:rPr>
              <w:t>报价合计（包含税费等所有费用）：</w:t>
            </w:r>
            <w:r>
              <w:rPr>
                <w:rFonts w:hint="eastAsia"/>
                <w:b/>
                <w:bCs/>
                <w:sz w:val="22"/>
                <w:szCs w:val="28"/>
                <w:lang w:val="en-US" w:eastAsia="zh-CN"/>
              </w:rPr>
              <w:t xml:space="preserve">        </w:t>
            </w:r>
            <w:r>
              <w:rPr>
                <w:rFonts w:hint="eastAsia"/>
                <w:b/>
                <w:bCs/>
                <w:sz w:val="22"/>
                <w:szCs w:val="28"/>
              </w:rPr>
              <w:t xml:space="preserve">            （大写）人民币：</w:t>
            </w:r>
            <w:r>
              <w:rPr>
                <w:rFonts w:hint="eastAsia"/>
                <w:b/>
                <w:bCs/>
                <w:sz w:val="22"/>
                <w:szCs w:val="28"/>
                <w:lang w:val="en-US" w:eastAsia="zh-CN"/>
              </w:rPr>
              <w:t xml:space="preserve">        </w:t>
            </w:r>
          </w:p>
        </w:tc>
      </w:tr>
    </w:tbl>
    <w:p>
      <w:pPr>
        <w:spacing w:line="560" w:lineRule="exact"/>
        <w:rPr>
          <w:rFonts w:ascii="仿宋" w:hAnsi="仿宋" w:eastAsia="仿宋" w:cs="仿宋"/>
          <w:color w:val="000000" w:themeColor="text1"/>
          <w:sz w:val="32"/>
          <w:szCs w:val="32"/>
          <w14:textFill>
            <w14:solidFill>
              <w14:schemeClr w14:val="tx1"/>
            </w14:solidFill>
          </w14:textFill>
        </w:rPr>
      </w:pPr>
    </w:p>
    <w:p>
      <w:pPr>
        <w:pStyle w:val="8"/>
        <w:sectPr>
          <w:pgSz w:w="16838" w:h="11906" w:orient="landscape"/>
          <w:pgMar w:top="907" w:right="1247" w:bottom="907" w:left="1247" w:header="851" w:footer="992" w:gutter="0"/>
          <w:cols w:space="0" w:num="1"/>
          <w:docGrid w:type="lines" w:linePitch="338" w:charSpace="0"/>
        </w:sectPr>
      </w:pPr>
      <w:bookmarkStart w:id="19" w:name="_Toc11178"/>
      <w:bookmarkStart w:id="20" w:name="_Toc3700"/>
      <w:bookmarkStart w:id="21" w:name="_Toc1515"/>
    </w:p>
    <w:p/>
    <w:p>
      <w:pPr>
        <w:snapToGrid w:val="0"/>
        <w:spacing w:line="360" w:lineRule="auto"/>
        <w:jc w:val="center"/>
        <w:outlineLvl w:val="0"/>
        <w:rPr>
          <w:rFonts w:ascii="黑体" w:hAnsi="黑体" w:eastAsia="黑体" w:cs="黑体"/>
          <w:color w:val="000000"/>
          <w:sz w:val="32"/>
          <w:szCs w:val="32"/>
        </w:rPr>
      </w:pPr>
      <w:r>
        <w:rPr>
          <w:rFonts w:hint="eastAsia" w:ascii="黑体" w:hAnsi="黑体" w:eastAsia="黑体" w:cs="黑体"/>
          <w:color w:val="000000"/>
          <w:sz w:val="32"/>
          <w:szCs w:val="32"/>
        </w:rPr>
        <w:t>第二章  响应文件组成和要求</w:t>
      </w:r>
      <w:bookmarkEnd w:id="19"/>
      <w:bookmarkEnd w:id="20"/>
      <w:bookmarkEnd w:id="21"/>
    </w:p>
    <w:p>
      <w:pPr>
        <w:pStyle w:val="8"/>
      </w:pPr>
    </w:p>
    <w:p>
      <w:pPr>
        <w:spacing w:line="360" w:lineRule="auto"/>
        <w:outlineLvl w:val="1"/>
        <w:rPr>
          <w:rFonts w:ascii="宋体" w:hAnsi="宋体" w:cs="宋体"/>
        </w:rPr>
      </w:pPr>
      <w:bookmarkStart w:id="22" w:name="_Toc20927"/>
      <w:r>
        <w:rPr>
          <w:rFonts w:hint="eastAsia" w:ascii="宋体" w:hAnsi="宋体" w:cs="宋体"/>
        </w:rPr>
        <w:t>1、有效的营业执照副本等证明文件复印件；（必须提供）</w:t>
      </w:r>
      <w:bookmarkEnd w:id="22"/>
    </w:p>
    <w:p>
      <w:pPr>
        <w:spacing w:line="360" w:lineRule="auto"/>
        <w:rPr>
          <w:rFonts w:ascii="宋体" w:hAnsi="宋体" w:cs="宋体"/>
        </w:rPr>
      </w:pPr>
      <w:r>
        <w:rPr>
          <w:rFonts w:hint="eastAsia" w:ascii="宋体" w:hAnsi="宋体" w:cs="宋体"/>
        </w:rPr>
        <w:t>2、法定代表人完整有效的身份证复印件（第二代身份证必须提供正反面复印件）；（必须提供）</w:t>
      </w:r>
    </w:p>
    <w:p>
      <w:pPr>
        <w:spacing w:line="360" w:lineRule="auto"/>
        <w:rPr>
          <w:rFonts w:ascii="宋体" w:hAnsi="宋体" w:cs="宋体"/>
        </w:rPr>
      </w:pPr>
      <w:r>
        <w:rPr>
          <w:rFonts w:hint="eastAsia" w:ascii="宋体" w:hAnsi="宋体" w:cs="宋体"/>
        </w:rPr>
        <w:t>3、截标时间前半年内，任意三个月供应商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供应商所在地的税务部门出具的《依法纳税或依法免税证明》复印件；成立不足3个月的供应商按实际情况提供；（必须提供）</w:t>
      </w:r>
    </w:p>
    <w:p>
      <w:pPr>
        <w:spacing w:line="360" w:lineRule="auto"/>
        <w:rPr>
          <w:rFonts w:ascii="宋体" w:hAnsi="宋体" w:cs="宋体"/>
        </w:rPr>
      </w:pPr>
      <w:r>
        <w:rPr>
          <w:rFonts w:hint="eastAsia" w:ascii="宋体" w:hAnsi="宋体" w:cs="宋体"/>
        </w:rPr>
        <w:t>4、截标时间前半年内，任意三个月供应商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成立不足3个月的供应商按实际情况提供；（必须提供）</w:t>
      </w:r>
    </w:p>
    <w:p>
      <w:pPr>
        <w:spacing w:line="360" w:lineRule="auto"/>
        <w:rPr>
          <w:rFonts w:ascii="宋体" w:hAnsi="宋体" w:cs="宋体"/>
        </w:rPr>
      </w:pPr>
      <w:r>
        <w:rPr>
          <w:rFonts w:hint="eastAsia" w:ascii="宋体" w:hAnsi="宋体" w:cs="宋体"/>
        </w:rPr>
        <w:t>5、参加政府采购活动前3年内在经营活动中没有重大违法记录的书面声明（格式自拟）；（必须提供）</w:t>
      </w:r>
    </w:p>
    <w:p>
      <w:pPr>
        <w:spacing w:line="360" w:lineRule="auto"/>
        <w:rPr>
          <w:rFonts w:ascii="宋体" w:hAnsi="宋体" w:cs="宋体"/>
        </w:rPr>
      </w:pPr>
      <w:r>
        <w:rPr>
          <w:rFonts w:hint="eastAsia" w:ascii="宋体" w:hAnsi="宋体" w:cs="宋体"/>
        </w:rPr>
        <w:t>6、供应商近期财务状况报告（截标时间上一年度经第三方审计的财务报告；或截标时间前半年内能反映财务状况的报表；或供应商基本开户银行出具的资信证明复印件）；成立不足3个月的供应商按实际情况提供；（必须提供）</w:t>
      </w:r>
    </w:p>
    <w:p>
      <w:pPr>
        <w:spacing w:line="360" w:lineRule="auto"/>
        <w:rPr>
          <w:rFonts w:ascii="宋体" w:hAnsi="宋体" w:cs="宋体"/>
        </w:rPr>
      </w:pPr>
      <w:r>
        <w:rPr>
          <w:rFonts w:hint="eastAsia" w:ascii="宋体" w:hAnsi="宋体" w:cs="宋体"/>
        </w:rPr>
        <w:t>7、技术、商务响应表；（必须提供）</w:t>
      </w:r>
    </w:p>
    <w:p>
      <w:pPr>
        <w:spacing w:line="360" w:lineRule="auto"/>
        <w:rPr>
          <w:rFonts w:ascii="宋体" w:hAnsi="宋体" w:cs="宋体"/>
        </w:rPr>
      </w:pPr>
      <w:r>
        <w:rPr>
          <w:rFonts w:hint="eastAsia" w:ascii="宋体" w:hAnsi="宋体" w:cs="宋体"/>
        </w:rPr>
        <w:t>8、相关检验检测报告；（必须提供）</w:t>
      </w:r>
    </w:p>
    <w:p>
      <w:pPr>
        <w:spacing w:line="360" w:lineRule="auto"/>
        <w:rPr>
          <w:rFonts w:ascii="宋体" w:hAnsi="宋体" w:cs="宋体"/>
        </w:rPr>
      </w:pPr>
      <w:r>
        <w:rPr>
          <w:rFonts w:hint="eastAsia" w:ascii="宋体" w:hAnsi="宋体" w:cs="宋体"/>
        </w:rPr>
        <w:t>9、供应商认为需要提供的其他材料；</w:t>
      </w:r>
    </w:p>
    <w:p>
      <w:pPr>
        <w:spacing w:line="360" w:lineRule="auto"/>
        <w:rPr>
          <w:rFonts w:ascii="宋体" w:hAnsi="宋体" w:cs="宋体"/>
        </w:rPr>
      </w:pPr>
      <w:r>
        <w:rPr>
          <w:rFonts w:hint="eastAsia" w:ascii="宋体" w:hAnsi="宋体" w:cs="宋体"/>
        </w:rPr>
        <w:t>10、报价文件；（必须提供）。</w:t>
      </w:r>
    </w:p>
    <w:p>
      <w:pPr>
        <w:pStyle w:val="15"/>
        <w:spacing w:before="0" w:after="0" w:line="400" w:lineRule="exact"/>
        <w:outlineLvl w:val="9"/>
        <w:rPr>
          <w:rFonts w:ascii="Times New Roman" w:hAnsi="Times New Roman" w:eastAsia="仿宋"/>
        </w:rPr>
      </w:pPr>
    </w:p>
    <w:p>
      <w:pPr>
        <w:pStyle w:val="15"/>
        <w:spacing w:before="0" w:after="0" w:line="400" w:lineRule="exact"/>
        <w:rPr>
          <w:rFonts w:ascii="Times New Roman" w:hAnsi="Times New Roman" w:eastAsia="仿宋"/>
        </w:rPr>
      </w:pPr>
      <w:bookmarkStart w:id="23" w:name="_Toc26086"/>
      <w:bookmarkStart w:id="24" w:name="_Toc23713"/>
      <w:bookmarkStart w:id="25" w:name="_Toc13148"/>
      <w:r>
        <w:rPr>
          <w:rFonts w:hint="eastAsia" w:ascii="宋体" w:hAnsi="宋体" w:cs="宋体"/>
          <w:color w:val="000000"/>
          <w:szCs w:val="21"/>
        </w:rPr>
        <w:t>（以上文件要求必须提供的文件应加盖公章按要求提供，否则竞标无效。）</w:t>
      </w:r>
      <w:bookmarkEnd w:id="23"/>
      <w:bookmarkEnd w:id="24"/>
      <w:bookmarkEnd w:id="25"/>
    </w:p>
    <w:p>
      <w:pPr>
        <w:pStyle w:val="15"/>
        <w:spacing w:before="0" w:after="0" w:line="400" w:lineRule="exact"/>
        <w:outlineLvl w:val="9"/>
        <w:rPr>
          <w:rFonts w:ascii="Times New Roman" w:hAnsi="Times New Roman" w:eastAsia="仿宋"/>
        </w:rPr>
      </w:pPr>
    </w:p>
    <w:p>
      <w:pPr>
        <w:pStyle w:val="15"/>
        <w:spacing w:before="0" w:after="0" w:line="400" w:lineRule="exact"/>
        <w:jc w:val="both"/>
        <w:outlineLvl w:val="9"/>
        <w:rPr>
          <w:rFonts w:ascii="Times New Roman" w:hAnsi="Times New Roman" w:eastAsia="仿宋"/>
        </w:rPr>
      </w:pPr>
    </w:p>
    <w:p>
      <w:pPr>
        <w:pStyle w:val="9"/>
        <w:snapToGrid w:val="0"/>
        <w:spacing w:line="400" w:lineRule="exact"/>
        <w:ind w:left="480" w:leftChars="200"/>
        <w:jc w:val="center"/>
        <w:rPr>
          <w:rFonts w:ascii="Cambria" w:hAnsi="Cambria"/>
          <w:b/>
          <w:bCs/>
          <w:kern w:val="2"/>
          <w:sz w:val="32"/>
          <w:szCs w:val="32"/>
        </w:rPr>
      </w:pPr>
    </w:p>
    <w:p>
      <w:pPr>
        <w:pStyle w:val="9"/>
        <w:snapToGrid w:val="0"/>
        <w:spacing w:line="400" w:lineRule="exact"/>
        <w:ind w:left="480" w:leftChars="200"/>
        <w:jc w:val="center"/>
        <w:outlineLvl w:val="0"/>
        <w:rPr>
          <w:rFonts w:ascii="Cambria" w:hAnsi="Cambria"/>
          <w:b/>
          <w:bCs/>
          <w:kern w:val="2"/>
          <w:sz w:val="32"/>
          <w:szCs w:val="32"/>
        </w:rPr>
      </w:pPr>
      <w:bookmarkStart w:id="26" w:name="_Toc22677"/>
      <w:bookmarkStart w:id="27" w:name="_Toc10889"/>
      <w:bookmarkStart w:id="28" w:name="_Toc3532"/>
      <w:r>
        <w:rPr>
          <w:rFonts w:hint="eastAsia" w:ascii="Cambria" w:hAnsi="Cambria"/>
          <w:b/>
          <w:bCs/>
          <w:kern w:val="2"/>
          <w:sz w:val="32"/>
          <w:szCs w:val="32"/>
        </w:rPr>
        <w:t>第三章  响应文件格式</w:t>
      </w:r>
      <w:bookmarkEnd w:id="26"/>
      <w:bookmarkEnd w:id="27"/>
      <w:bookmarkEnd w:id="28"/>
    </w:p>
    <w:p>
      <w:pPr>
        <w:snapToGrid w:val="0"/>
        <w:spacing w:line="400" w:lineRule="exact"/>
        <w:jc w:val="center"/>
        <w:rPr>
          <w:rFonts w:eastAsia="仿宋"/>
          <w:bCs/>
          <w:szCs w:val="20"/>
        </w:rPr>
      </w:pPr>
    </w:p>
    <w:p>
      <w:pPr>
        <w:snapToGrid w:val="0"/>
        <w:spacing w:line="400" w:lineRule="exact"/>
        <w:jc w:val="center"/>
        <w:rPr>
          <w:rFonts w:eastAsia="仿宋"/>
          <w:bCs/>
          <w:szCs w:val="20"/>
        </w:rPr>
      </w:pPr>
    </w:p>
    <w:p>
      <w:pPr>
        <w:snapToGrid w:val="0"/>
        <w:spacing w:line="400" w:lineRule="exact"/>
        <w:jc w:val="center"/>
        <w:rPr>
          <w:rFonts w:eastAsia="仿宋"/>
          <w:bCs/>
          <w:szCs w:val="20"/>
        </w:rPr>
      </w:pPr>
    </w:p>
    <w:p>
      <w:pPr>
        <w:snapToGrid w:val="0"/>
        <w:spacing w:line="400" w:lineRule="exact"/>
        <w:jc w:val="center"/>
        <w:rPr>
          <w:rFonts w:eastAsia="仿宋"/>
          <w:bCs/>
          <w:szCs w:val="20"/>
        </w:rPr>
      </w:pPr>
    </w:p>
    <w:p>
      <w:pPr>
        <w:snapToGrid w:val="0"/>
        <w:spacing w:line="400" w:lineRule="exact"/>
        <w:jc w:val="center"/>
        <w:rPr>
          <w:rFonts w:eastAsia="仿宋"/>
          <w:bCs/>
          <w:szCs w:val="20"/>
        </w:rPr>
      </w:pPr>
    </w:p>
    <w:p>
      <w:pPr>
        <w:pStyle w:val="9"/>
        <w:snapToGrid w:val="0"/>
        <w:spacing w:line="400" w:lineRule="exact"/>
        <w:jc w:val="center"/>
        <w:outlineLvl w:val="0"/>
        <w:rPr>
          <w:rFonts w:ascii="Times New Roman" w:hAnsi="Times New Roman" w:eastAsia="仿宋"/>
          <w:b/>
          <w:sz w:val="32"/>
          <w:szCs w:val="32"/>
        </w:rPr>
      </w:pPr>
      <w:bookmarkStart w:id="29" w:name="_Toc8098"/>
      <w:bookmarkStart w:id="30" w:name="_Toc933"/>
      <w:bookmarkStart w:id="31" w:name="_Toc855"/>
      <w:r>
        <w:rPr>
          <w:rFonts w:hint="eastAsia" w:ascii="Times New Roman" w:hAnsi="Times New Roman" w:eastAsia="仿宋"/>
          <w:b/>
          <w:sz w:val="32"/>
          <w:szCs w:val="32"/>
        </w:rPr>
        <w:t>采购响应</w:t>
      </w:r>
      <w:r>
        <w:rPr>
          <w:rFonts w:ascii="Times New Roman" w:hAnsi="Times New Roman" w:eastAsia="仿宋"/>
          <w:b/>
          <w:sz w:val="32"/>
          <w:szCs w:val="32"/>
        </w:rPr>
        <w:t>文件</w:t>
      </w:r>
      <w:bookmarkEnd w:id="29"/>
      <w:bookmarkEnd w:id="30"/>
      <w:bookmarkEnd w:id="31"/>
    </w:p>
    <w:p>
      <w:pPr>
        <w:pStyle w:val="4"/>
        <w:rPr>
          <w:rFonts w:eastAsia="仿宋"/>
          <w:b/>
          <w:sz w:val="32"/>
          <w:szCs w:val="32"/>
        </w:rPr>
      </w:pPr>
    </w:p>
    <w:p>
      <w:pPr>
        <w:rPr>
          <w:rFonts w:eastAsia="仿宋"/>
          <w:b/>
          <w:sz w:val="32"/>
          <w:szCs w:val="32"/>
        </w:rPr>
      </w:pPr>
    </w:p>
    <w:p>
      <w:pPr>
        <w:rPr>
          <w:rFonts w:eastAsia="仿宋"/>
          <w:b/>
          <w:sz w:val="32"/>
          <w:szCs w:val="32"/>
        </w:rPr>
      </w:pPr>
    </w:p>
    <w:p>
      <w:pPr>
        <w:snapToGrid w:val="0"/>
        <w:spacing w:line="400" w:lineRule="exact"/>
        <w:rPr>
          <w:rFonts w:eastAsia="仿宋"/>
          <w:bCs/>
          <w:szCs w:val="20"/>
        </w:rPr>
      </w:pPr>
    </w:p>
    <w:p>
      <w:pPr>
        <w:snapToGrid w:val="0"/>
        <w:spacing w:line="400" w:lineRule="exact"/>
        <w:ind w:firstLine="1540" w:firstLineChars="550"/>
        <w:rPr>
          <w:rFonts w:eastAsia="仿宋"/>
          <w:bCs/>
          <w:sz w:val="28"/>
          <w:szCs w:val="28"/>
        </w:rPr>
      </w:pPr>
      <w:r>
        <w:rPr>
          <w:rFonts w:eastAsia="仿宋"/>
          <w:bCs/>
          <w:sz w:val="28"/>
          <w:szCs w:val="28"/>
        </w:rPr>
        <w:t xml:space="preserve">项目名称： </w:t>
      </w:r>
    </w:p>
    <w:p>
      <w:pPr>
        <w:snapToGrid w:val="0"/>
        <w:spacing w:line="400" w:lineRule="exact"/>
        <w:rPr>
          <w:rFonts w:eastAsia="仿宋"/>
          <w:bCs/>
          <w:sz w:val="28"/>
          <w:szCs w:val="28"/>
        </w:rPr>
      </w:pPr>
      <w:r>
        <w:rPr>
          <w:rFonts w:eastAsia="仿宋"/>
          <w:bCs/>
          <w:sz w:val="28"/>
          <w:szCs w:val="28"/>
        </w:rPr>
        <w:t xml:space="preserve">          </w:t>
      </w:r>
    </w:p>
    <w:p>
      <w:pPr>
        <w:pStyle w:val="5"/>
        <w:snapToGrid w:val="0"/>
        <w:spacing w:line="400" w:lineRule="exact"/>
        <w:ind w:firstLine="1540" w:firstLineChars="550"/>
        <w:rPr>
          <w:rFonts w:eastAsia="仿宋"/>
          <w:bCs/>
          <w:sz w:val="28"/>
          <w:szCs w:val="28"/>
        </w:rPr>
      </w:pPr>
      <w:r>
        <w:rPr>
          <w:rFonts w:hint="eastAsia" w:eastAsia="仿宋"/>
          <w:bCs/>
          <w:sz w:val="28"/>
          <w:szCs w:val="28"/>
        </w:rPr>
        <w:t>供应商</w:t>
      </w:r>
      <w:r>
        <w:rPr>
          <w:rFonts w:eastAsia="仿宋"/>
          <w:bCs/>
          <w:sz w:val="28"/>
          <w:szCs w:val="28"/>
        </w:rPr>
        <w:t>名称：</w:t>
      </w:r>
    </w:p>
    <w:p>
      <w:pPr>
        <w:pStyle w:val="5"/>
        <w:snapToGrid w:val="0"/>
        <w:spacing w:line="400" w:lineRule="exact"/>
        <w:ind w:firstLine="0"/>
        <w:rPr>
          <w:rFonts w:eastAsia="仿宋"/>
          <w:bCs/>
          <w:sz w:val="28"/>
          <w:szCs w:val="28"/>
        </w:rPr>
      </w:pPr>
    </w:p>
    <w:p>
      <w:pPr>
        <w:pStyle w:val="5"/>
        <w:snapToGrid w:val="0"/>
        <w:spacing w:line="400" w:lineRule="exact"/>
        <w:ind w:firstLine="1540" w:firstLineChars="550"/>
        <w:rPr>
          <w:rFonts w:eastAsia="仿宋"/>
          <w:bCs/>
          <w:sz w:val="28"/>
          <w:szCs w:val="28"/>
        </w:rPr>
      </w:pPr>
      <w:r>
        <w:rPr>
          <w:rFonts w:hint="eastAsia" w:eastAsia="仿宋"/>
          <w:bCs/>
          <w:sz w:val="28"/>
          <w:szCs w:val="28"/>
        </w:rPr>
        <w:t>供应商</w:t>
      </w:r>
      <w:r>
        <w:rPr>
          <w:rFonts w:eastAsia="仿宋"/>
          <w:bCs/>
          <w:sz w:val="28"/>
          <w:szCs w:val="28"/>
        </w:rPr>
        <w:t>地址：</w:t>
      </w:r>
    </w:p>
    <w:p>
      <w:pPr>
        <w:pStyle w:val="5"/>
        <w:snapToGrid w:val="0"/>
        <w:spacing w:line="400" w:lineRule="exact"/>
        <w:ind w:firstLine="0"/>
        <w:rPr>
          <w:rFonts w:eastAsia="仿宋"/>
          <w:bCs/>
          <w:sz w:val="28"/>
          <w:szCs w:val="28"/>
        </w:rPr>
      </w:pPr>
    </w:p>
    <w:p>
      <w:pPr>
        <w:pStyle w:val="5"/>
        <w:snapToGrid w:val="0"/>
        <w:spacing w:line="400" w:lineRule="exact"/>
        <w:ind w:firstLine="0"/>
        <w:jc w:val="center"/>
        <w:rPr>
          <w:rFonts w:eastAsia="仿宋"/>
          <w:b/>
        </w:rPr>
      </w:pPr>
      <w:r>
        <w:rPr>
          <w:rFonts w:eastAsia="仿宋"/>
          <w:b/>
        </w:rPr>
        <w:br w:type="page"/>
      </w:r>
    </w:p>
    <w:p>
      <w:pPr>
        <w:pStyle w:val="5"/>
        <w:snapToGrid w:val="0"/>
        <w:spacing w:line="400" w:lineRule="exact"/>
        <w:ind w:firstLine="0"/>
        <w:jc w:val="center"/>
        <w:rPr>
          <w:rFonts w:eastAsia="仿宋"/>
          <w:bCs/>
          <w:sz w:val="28"/>
          <w:szCs w:val="28"/>
        </w:rPr>
      </w:pPr>
    </w:p>
    <w:p>
      <w:pPr>
        <w:pStyle w:val="9"/>
        <w:snapToGrid w:val="0"/>
        <w:spacing w:line="400" w:lineRule="exact"/>
        <w:jc w:val="center"/>
        <w:outlineLvl w:val="0"/>
        <w:rPr>
          <w:rFonts w:ascii="Times New Roman" w:hAnsi="Times New Roman" w:eastAsia="仿宋"/>
          <w:b/>
          <w:sz w:val="32"/>
          <w:szCs w:val="32"/>
        </w:rPr>
      </w:pPr>
      <w:bookmarkStart w:id="32" w:name="_Toc18122"/>
      <w:bookmarkStart w:id="33" w:name="_Toc27233"/>
      <w:bookmarkStart w:id="34" w:name="_Toc28298"/>
      <w:r>
        <w:rPr>
          <w:rFonts w:hint="eastAsia" w:ascii="Times New Roman" w:hAnsi="Times New Roman" w:eastAsia="仿宋"/>
          <w:b/>
          <w:sz w:val="32"/>
          <w:szCs w:val="32"/>
        </w:rPr>
        <w:t>响应文件目录表</w:t>
      </w:r>
      <w:bookmarkEnd w:id="32"/>
      <w:bookmarkEnd w:id="33"/>
      <w:bookmarkEnd w:id="34"/>
    </w:p>
    <w:p/>
    <w:p>
      <w:pPr>
        <w:autoSpaceDE w:val="0"/>
        <w:autoSpaceDN w:val="0"/>
        <w:adjustRightInd w:val="0"/>
        <w:ind w:firstLine="140" w:firstLineChars="50"/>
      </w:pPr>
      <w:r>
        <w:rPr>
          <w:rFonts w:hint="eastAsia" w:eastAsia="仿宋"/>
          <w:bCs/>
          <w:sz w:val="28"/>
          <w:szCs w:val="28"/>
        </w:rPr>
        <w:t>项目名称：</w:t>
      </w:r>
      <w:r>
        <w:rPr>
          <w:rFonts w:hint="eastAsia"/>
        </w:rPr>
        <w:t xml:space="preserve"> </w:t>
      </w:r>
    </w:p>
    <w:tbl>
      <w:tblPr>
        <w:tblStyle w:val="16"/>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73"/>
        <w:gridCol w:w="6058"/>
        <w:gridCol w:w="565"/>
        <w:gridCol w:w="600"/>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157" w:type="dxa"/>
            <w:gridSpan w:val="2"/>
            <w:vMerge w:val="restart"/>
            <w:vAlign w:val="center"/>
          </w:tcPr>
          <w:p>
            <w:pPr>
              <w:spacing w:line="360" w:lineRule="auto"/>
              <w:rPr>
                <w:rFonts w:ascii="宋体" w:hAnsi="宋体" w:cs="宋体"/>
              </w:rPr>
            </w:pPr>
            <w:r>
              <w:rPr>
                <w:rFonts w:hint="eastAsia" w:ascii="宋体" w:hAnsi="宋体" w:cs="宋体"/>
              </w:rPr>
              <w:t>序号</w:t>
            </w:r>
          </w:p>
        </w:tc>
        <w:tc>
          <w:tcPr>
            <w:tcW w:w="6058" w:type="dxa"/>
            <w:vMerge w:val="restart"/>
            <w:vAlign w:val="center"/>
          </w:tcPr>
          <w:p>
            <w:pPr>
              <w:spacing w:line="360" w:lineRule="auto"/>
              <w:rPr>
                <w:rFonts w:ascii="宋体" w:hAnsi="宋体" w:cs="宋体"/>
              </w:rPr>
            </w:pPr>
            <w:r>
              <w:rPr>
                <w:rFonts w:hint="eastAsia" w:ascii="宋体" w:hAnsi="宋体" w:cs="宋体"/>
              </w:rPr>
              <w:t>文件名称</w:t>
            </w:r>
          </w:p>
        </w:tc>
        <w:tc>
          <w:tcPr>
            <w:tcW w:w="1165" w:type="dxa"/>
            <w:gridSpan w:val="2"/>
            <w:tcBorders>
              <w:bottom w:val="single" w:color="auto" w:sz="4" w:space="0"/>
            </w:tcBorders>
            <w:vAlign w:val="center"/>
          </w:tcPr>
          <w:p>
            <w:pPr>
              <w:spacing w:line="360" w:lineRule="auto"/>
              <w:rPr>
                <w:rFonts w:ascii="宋体" w:hAnsi="宋体" w:cs="宋体"/>
              </w:rPr>
            </w:pPr>
            <w:r>
              <w:rPr>
                <w:rFonts w:hint="eastAsia" w:ascii="宋体" w:hAnsi="宋体" w:cs="宋体"/>
              </w:rPr>
              <w:t>提交情况</w:t>
            </w:r>
          </w:p>
        </w:tc>
        <w:tc>
          <w:tcPr>
            <w:tcW w:w="642" w:type="dxa"/>
            <w:vMerge w:val="restart"/>
            <w:vAlign w:val="center"/>
          </w:tcPr>
          <w:p>
            <w:pPr>
              <w:spacing w:line="360" w:lineRule="auto"/>
              <w:rPr>
                <w:rFonts w:ascii="宋体" w:hAnsi="宋体" w:cs="宋体"/>
              </w:rPr>
            </w:pPr>
            <w:r>
              <w:rPr>
                <w:rFonts w:hint="eastAsia" w:ascii="宋体" w:hAnsi="宋体" w:cs="宋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157" w:type="dxa"/>
            <w:gridSpan w:val="2"/>
            <w:vMerge w:val="continue"/>
            <w:tcBorders>
              <w:bottom w:val="single" w:color="auto" w:sz="4" w:space="0"/>
            </w:tcBorders>
            <w:vAlign w:val="center"/>
          </w:tcPr>
          <w:p>
            <w:pPr>
              <w:spacing w:line="360" w:lineRule="auto"/>
              <w:rPr>
                <w:rFonts w:ascii="宋体" w:hAnsi="宋体" w:cs="宋体"/>
              </w:rPr>
            </w:pPr>
          </w:p>
        </w:tc>
        <w:tc>
          <w:tcPr>
            <w:tcW w:w="6058" w:type="dxa"/>
            <w:vMerge w:val="continue"/>
            <w:tcBorders>
              <w:bottom w:val="single" w:color="auto" w:sz="4" w:space="0"/>
            </w:tcBorders>
            <w:vAlign w:val="center"/>
          </w:tcPr>
          <w:p>
            <w:pPr>
              <w:spacing w:line="360" w:lineRule="auto"/>
              <w:rPr>
                <w:rFonts w:ascii="宋体" w:hAnsi="宋体" w:cs="宋体"/>
              </w:rPr>
            </w:pPr>
          </w:p>
        </w:tc>
        <w:tc>
          <w:tcPr>
            <w:tcW w:w="565" w:type="dxa"/>
            <w:tcBorders>
              <w:bottom w:val="single" w:color="auto" w:sz="4" w:space="0"/>
            </w:tcBorders>
            <w:vAlign w:val="center"/>
          </w:tcPr>
          <w:p>
            <w:pPr>
              <w:spacing w:line="360" w:lineRule="auto"/>
              <w:rPr>
                <w:rFonts w:ascii="宋体" w:hAnsi="宋体" w:cs="宋体"/>
              </w:rPr>
            </w:pPr>
            <w:r>
              <w:rPr>
                <w:rFonts w:hint="eastAsia" w:ascii="宋体" w:hAnsi="宋体" w:cs="宋体"/>
              </w:rPr>
              <w:t>有</w:t>
            </w:r>
          </w:p>
        </w:tc>
        <w:tc>
          <w:tcPr>
            <w:tcW w:w="600" w:type="dxa"/>
            <w:tcBorders>
              <w:bottom w:val="single" w:color="auto" w:sz="4" w:space="0"/>
            </w:tcBorders>
            <w:vAlign w:val="center"/>
          </w:tcPr>
          <w:p>
            <w:pPr>
              <w:spacing w:line="360" w:lineRule="auto"/>
              <w:rPr>
                <w:rFonts w:ascii="宋体" w:hAnsi="宋体" w:cs="宋体"/>
              </w:rPr>
            </w:pPr>
            <w:r>
              <w:rPr>
                <w:rFonts w:hint="eastAsia" w:ascii="宋体" w:hAnsi="宋体" w:cs="宋体"/>
              </w:rPr>
              <w:t>无</w:t>
            </w:r>
          </w:p>
        </w:tc>
        <w:tc>
          <w:tcPr>
            <w:tcW w:w="642" w:type="dxa"/>
            <w:vMerge w:val="continue"/>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684" w:type="dxa"/>
            <w:vAlign w:val="center"/>
          </w:tcPr>
          <w:p>
            <w:pPr>
              <w:spacing w:line="360" w:lineRule="auto"/>
              <w:rPr>
                <w:rFonts w:ascii="宋体" w:hAnsi="宋体" w:cs="宋体"/>
              </w:rPr>
            </w:pPr>
            <w:r>
              <w:rPr>
                <w:rFonts w:hint="eastAsia" w:ascii="宋体" w:hAnsi="宋体" w:cs="宋体"/>
              </w:rPr>
              <w:t>1</w:t>
            </w:r>
          </w:p>
        </w:tc>
        <w:tc>
          <w:tcPr>
            <w:tcW w:w="473" w:type="dxa"/>
            <w:vMerge w:val="restart"/>
            <w:vAlign w:val="center"/>
          </w:tcPr>
          <w:p>
            <w:pPr>
              <w:spacing w:line="360" w:lineRule="auto"/>
              <w:rPr>
                <w:rFonts w:ascii="宋体" w:hAnsi="宋体" w:cs="宋体"/>
              </w:rPr>
            </w:pPr>
            <w:r>
              <w:rPr>
                <w:rFonts w:hint="eastAsia" w:ascii="宋体" w:hAnsi="宋体" w:cs="宋体"/>
              </w:rPr>
              <w:t>商务技术文件</w:t>
            </w:r>
          </w:p>
        </w:tc>
        <w:tc>
          <w:tcPr>
            <w:tcW w:w="6058" w:type="dxa"/>
            <w:vAlign w:val="center"/>
          </w:tcPr>
          <w:p>
            <w:pPr>
              <w:spacing w:line="360" w:lineRule="auto"/>
              <w:rPr>
                <w:rFonts w:ascii="宋体" w:hAnsi="宋体" w:cs="宋体"/>
              </w:rPr>
            </w:pPr>
            <w:r>
              <w:rPr>
                <w:rFonts w:hint="eastAsia" w:ascii="宋体" w:hAnsi="宋体" w:cs="宋体"/>
              </w:rPr>
              <w:t>有效的营业执照等证明文件复印件</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684" w:type="dxa"/>
            <w:vAlign w:val="center"/>
          </w:tcPr>
          <w:p>
            <w:pPr>
              <w:spacing w:line="360" w:lineRule="auto"/>
              <w:rPr>
                <w:rFonts w:ascii="宋体" w:hAnsi="宋体" w:cs="宋体"/>
              </w:rPr>
            </w:pPr>
            <w:r>
              <w:rPr>
                <w:rFonts w:hint="eastAsia" w:ascii="宋体" w:hAnsi="宋体" w:cs="宋体"/>
              </w:rPr>
              <w:t>2</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法定代表人身份证明书原件及有效身份证正反面复印件</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84" w:type="dxa"/>
            <w:vAlign w:val="center"/>
          </w:tcPr>
          <w:p>
            <w:pPr>
              <w:spacing w:line="360" w:lineRule="auto"/>
              <w:rPr>
                <w:rFonts w:ascii="宋体" w:hAnsi="宋体" w:cs="宋体"/>
              </w:rPr>
            </w:pPr>
            <w:r>
              <w:rPr>
                <w:rFonts w:hint="eastAsia" w:ascii="宋体" w:hAnsi="宋体" w:cs="宋体"/>
              </w:rPr>
              <w:t>3</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缴纳税收的证明材料</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684" w:type="dxa"/>
            <w:vAlign w:val="center"/>
          </w:tcPr>
          <w:p>
            <w:pPr>
              <w:spacing w:line="360" w:lineRule="auto"/>
              <w:rPr>
                <w:rFonts w:ascii="宋体" w:hAnsi="宋体" w:cs="宋体"/>
              </w:rPr>
            </w:pPr>
            <w:r>
              <w:rPr>
                <w:rFonts w:hint="eastAsia" w:ascii="宋体" w:hAnsi="宋体" w:cs="宋体"/>
              </w:rPr>
              <w:t>4</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缴纳社会保障资金的证明材料</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684" w:type="dxa"/>
            <w:vAlign w:val="center"/>
          </w:tcPr>
          <w:p>
            <w:pPr>
              <w:spacing w:line="360" w:lineRule="auto"/>
              <w:rPr>
                <w:rFonts w:ascii="宋体" w:hAnsi="宋体" w:cs="宋体"/>
              </w:rPr>
            </w:pPr>
            <w:r>
              <w:rPr>
                <w:rFonts w:hint="eastAsia" w:ascii="宋体" w:hAnsi="宋体" w:cs="宋体"/>
              </w:rPr>
              <w:t>5</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重大违法记录书面声明</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684" w:type="dxa"/>
            <w:vAlign w:val="center"/>
          </w:tcPr>
          <w:p>
            <w:pPr>
              <w:spacing w:line="360" w:lineRule="auto"/>
              <w:rPr>
                <w:rFonts w:ascii="宋体" w:hAnsi="宋体" w:cs="宋体"/>
              </w:rPr>
            </w:pPr>
            <w:r>
              <w:rPr>
                <w:rFonts w:hint="eastAsia" w:ascii="宋体" w:hAnsi="宋体" w:cs="宋体"/>
              </w:rPr>
              <w:t>6</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近期财务状况报告</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684" w:type="dxa"/>
            <w:vAlign w:val="center"/>
          </w:tcPr>
          <w:p>
            <w:pPr>
              <w:spacing w:line="360" w:lineRule="auto"/>
              <w:rPr>
                <w:rFonts w:ascii="宋体" w:hAnsi="宋体" w:cs="宋体"/>
              </w:rPr>
            </w:pPr>
            <w:r>
              <w:rPr>
                <w:rFonts w:hint="eastAsia" w:ascii="宋体" w:hAnsi="宋体" w:cs="宋体"/>
              </w:rPr>
              <w:t>7</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技术、商务响应表</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684" w:type="dxa"/>
            <w:vAlign w:val="center"/>
          </w:tcPr>
          <w:p>
            <w:pPr>
              <w:spacing w:line="360" w:lineRule="auto"/>
              <w:rPr>
                <w:rFonts w:ascii="宋体" w:hAnsi="宋体" w:cs="宋体"/>
              </w:rPr>
            </w:pPr>
            <w:r>
              <w:rPr>
                <w:rFonts w:hint="eastAsia" w:ascii="宋体" w:hAnsi="宋体" w:cs="宋体"/>
              </w:rPr>
              <w:t>8</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相关检验检测报告</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684" w:type="dxa"/>
            <w:vAlign w:val="center"/>
          </w:tcPr>
          <w:p>
            <w:pPr>
              <w:spacing w:line="360" w:lineRule="auto"/>
              <w:rPr>
                <w:rFonts w:ascii="宋体" w:hAnsi="宋体" w:cs="宋体"/>
              </w:rPr>
            </w:pPr>
            <w:r>
              <w:rPr>
                <w:rFonts w:hint="eastAsia" w:ascii="宋体" w:hAnsi="宋体" w:cs="宋体"/>
              </w:rPr>
              <w:t>9</w:t>
            </w:r>
          </w:p>
        </w:tc>
        <w:tc>
          <w:tcPr>
            <w:tcW w:w="473" w:type="dxa"/>
            <w:vMerge w:val="continue"/>
            <w:vAlign w:val="center"/>
          </w:tcPr>
          <w:p>
            <w:pPr>
              <w:spacing w:line="360" w:lineRule="auto"/>
              <w:rPr>
                <w:rFonts w:ascii="宋体" w:hAnsi="宋体" w:cs="宋体"/>
              </w:rPr>
            </w:pPr>
          </w:p>
        </w:tc>
        <w:tc>
          <w:tcPr>
            <w:tcW w:w="6058" w:type="dxa"/>
            <w:vAlign w:val="center"/>
          </w:tcPr>
          <w:p>
            <w:pPr>
              <w:spacing w:line="360" w:lineRule="auto"/>
              <w:rPr>
                <w:rFonts w:ascii="宋体" w:hAnsi="宋体" w:cs="宋体"/>
              </w:rPr>
            </w:pPr>
            <w:r>
              <w:rPr>
                <w:rFonts w:hint="eastAsia" w:ascii="宋体" w:hAnsi="宋体" w:cs="宋体"/>
              </w:rPr>
              <w:t>供应商认为需要提供的有关资料</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exact"/>
          <w:jc w:val="center"/>
        </w:trPr>
        <w:tc>
          <w:tcPr>
            <w:tcW w:w="684" w:type="dxa"/>
            <w:vAlign w:val="center"/>
          </w:tcPr>
          <w:p>
            <w:pPr>
              <w:spacing w:line="360" w:lineRule="auto"/>
              <w:rPr>
                <w:rFonts w:ascii="宋体" w:hAnsi="宋体" w:cs="宋体"/>
              </w:rPr>
            </w:pPr>
            <w:r>
              <w:rPr>
                <w:rFonts w:hint="eastAsia" w:ascii="宋体" w:hAnsi="宋体" w:cs="宋体"/>
              </w:rPr>
              <w:t>10</w:t>
            </w:r>
          </w:p>
        </w:tc>
        <w:tc>
          <w:tcPr>
            <w:tcW w:w="473" w:type="dxa"/>
            <w:vAlign w:val="center"/>
          </w:tcPr>
          <w:p>
            <w:pPr>
              <w:spacing w:line="360" w:lineRule="auto"/>
              <w:rPr>
                <w:rFonts w:ascii="宋体" w:hAnsi="宋体" w:cs="宋体"/>
              </w:rPr>
            </w:pPr>
            <w:r>
              <w:rPr>
                <w:rFonts w:hint="eastAsia" w:ascii="宋体" w:hAnsi="宋体" w:cs="宋体"/>
              </w:rPr>
              <w:t>价格文件</w:t>
            </w:r>
          </w:p>
        </w:tc>
        <w:tc>
          <w:tcPr>
            <w:tcW w:w="6058" w:type="dxa"/>
            <w:vAlign w:val="center"/>
          </w:tcPr>
          <w:p>
            <w:pPr>
              <w:spacing w:line="360" w:lineRule="auto"/>
              <w:rPr>
                <w:rFonts w:ascii="宋体" w:hAnsi="宋体" w:cs="宋体"/>
              </w:rPr>
            </w:pPr>
            <w:r>
              <w:rPr>
                <w:rFonts w:hint="eastAsia" w:ascii="宋体" w:hAnsi="宋体" w:cs="宋体"/>
              </w:rPr>
              <w:t>报价表</w:t>
            </w:r>
          </w:p>
        </w:tc>
        <w:tc>
          <w:tcPr>
            <w:tcW w:w="565" w:type="dxa"/>
            <w:vAlign w:val="center"/>
          </w:tcPr>
          <w:p>
            <w:pPr>
              <w:spacing w:line="360" w:lineRule="auto"/>
              <w:rPr>
                <w:rFonts w:ascii="宋体" w:hAnsi="宋体" w:cs="宋体"/>
              </w:rPr>
            </w:pPr>
          </w:p>
        </w:tc>
        <w:tc>
          <w:tcPr>
            <w:tcW w:w="600" w:type="dxa"/>
            <w:vAlign w:val="center"/>
          </w:tcPr>
          <w:p>
            <w:pPr>
              <w:spacing w:line="360" w:lineRule="auto"/>
              <w:rPr>
                <w:rFonts w:ascii="宋体" w:hAnsi="宋体" w:cs="宋体"/>
              </w:rPr>
            </w:pPr>
          </w:p>
        </w:tc>
        <w:tc>
          <w:tcPr>
            <w:tcW w:w="642" w:type="dxa"/>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9022" w:type="dxa"/>
            <w:gridSpan w:val="6"/>
            <w:vAlign w:val="center"/>
          </w:tcPr>
          <w:p>
            <w:pPr>
              <w:spacing w:line="360" w:lineRule="auto"/>
              <w:rPr>
                <w:rFonts w:ascii="宋体" w:hAnsi="宋体" w:cs="宋体"/>
              </w:rPr>
            </w:pPr>
            <w:r>
              <w:rPr>
                <w:rFonts w:hint="eastAsia" w:ascii="宋体" w:hAnsi="宋体" w:cs="宋体"/>
              </w:rPr>
              <w:t>注意：供应商认为有必要提交的其他文件可自行增加表格栏目。</w:t>
            </w:r>
          </w:p>
        </w:tc>
      </w:tr>
    </w:tbl>
    <w:p>
      <w:pPr>
        <w:autoSpaceDE w:val="0"/>
        <w:autoSpaceDN w:val="0"/>
        <w:adjustRightInd w:val="0"/>
        <w:ind w:firstLine="120" w:firstLineChars="50"/>
        <w:rPr>
          <w:rFonts w:eastAsia="仿宋"/>
          <w:bCs/>
          <w:sz w:val="28"/>
          <w:szCs w:val="28"/>
        </w:rPr>
      </w:pPr>
      <w:r>
        <w:rPr>
          <w:rFonts w:hint="eastAsia"/>
        </w:rPr>
        <w:t xml:space="preserve">                                         </w:t>
      </w:r>
      <w:r>
        <w:rPr>
          <w:rFonts w:hint="eastAsia" w:eastAsia="仿宋"/>
          <w:bCs/>
          <w:sz w:val="28"/>
          <w:szCs w:val="28"/>
        </w:rPr>
        <w:t xml:space="preserve"> </w:t>
      </w:r>
    </w:p>
    <w:p>
      <w:pPr>
        <w:pStyle w:val="5"/>
        <w:snapToGrid w:val="0"/>
        <w:spacing w:line="400" w:lineRule="exact"/>
        <w:ind w:firstLine="0"/>
        <w:jc w:val="center"/>
        <w:rPr>
          <w:rFonts w:eastAsia="仿宋"/>
          <w:b/>
        </w:rPr>
      </w:pPr>
    </w:p>
    <w:p>
      <w:pPr>
        <w:pStyle w:val="5"/>
        <w:snapToGrid w:val="0"/>
        <w:spacing w:line="400" w:lineRule="exact"/>
        <w:ind w:firstLine="0"/>
        <w:jc w:val="center"/>
        <w:rPr>
          <w:rFonts w:eastAsia="仿宋"/>
          <w:b/>
        </w:rPr>
      </w:pPr>
    </w:p>
    <w:p>
      <w:pPr>
        <w:pStyle w:val="5"/>
        <w:snapToGrid w:val="0"/>
        <w:spacing w:line="400" w:lineRule="exact"/>
        <w:ind w:firstLine="0"/>
        <w:jc w:val="center"/>
        <w:rPr>
          <w:rFonts w:eastAsia="仿宋"/>
          <w:b/>
        </w:rPr>
      </w:pPr>
    </w:p>
    <w:p>
      <w:pPr>
        <w:pStyle w:val="5"/>
        <w:snapToGrid w:val="0"/>
        <w:spacing w:line="400" w:lineRule="exact"/>
        <w:ind w:firstLine="0"/>
        <w:jc w:val="center"/>
        <w:rPr>
          <w:rFonts w:eastAsia="仿宋"/>
          <w:b/>
        </w:rPr>
      </w:pPr>
    </w:p>
    <w:p>
      <w:pPr>
        <w:pStyle w:val="5"/>
        <w:snapToGrid w:val="0"/>
        <w:spacing w:line="400" w:lineRule="exact"/>
        <w:ind w:firstLine="0"/>
        <w:jc w:val="center"/>
        <w:rPr>
          <w:rFonts w:eastAsia="仿宋"/>
          <w:b/>
        </w:rPr>
      </w:pPr>
    </w:p>
    <w:p>
      <w:pPr>
        <w:pStyle w:val="5"/>
        <w:snapToGrid w:val="0"/>
        <w:spacing w:line="400" w:lineRule="exact"/>
        <w:ind w:firstLine="0"/>
        <w:jc w:val="center"/>
        <w:rPr>
          <w:rFonts w:eastAsia="仿宋"/>
          <w:b/>
        </w:rPr>
      </w:pPr>
    </w:p>
    <w:p>
      <w:pPr>
        <w:pStyle w:val="5"/>
        <w:snapToGrid w:val="0"/>
        <w:spacing w:line="400" w:lineRule="exact"/>
        <w:ind w:firstLine="0"/>
        <w:jc w:val="center"/>
        <w:rPr>
          <w:rFonts w:eastAsia="仿宋"/>
          <w:b/>
        </w:rPr>
      </w:pPr>
    </w:p>
    <w:p>
      <w:pPr>
        <w:spacing w:line="360" w:lineRule="auto"/>
        <w:rPr>
          <w:rFonts w:ascii="仿宋" w:hAnsi="仿宋" w:eastAsia="仿宋" w:cs="仿宋"/>
          <w:b/>
          <w:color w:val="000000"/>
        </w:rPr>
      </w:pPr>
    </w:p>
    <w:p>
      <w:pPr>
        <w:spacing w:line="360" w:lineRule="auto"/>
        <w:rPr>
          <w:rFonts w:ascii="宋体" w:hAnsi="宋体" w:cs="宋体"/>
        </w:rPr>
      </w:pPr>
      <w:r>
        <w:rPr>
          <w:rFonts w:hint="eastAsia" w:ascii="宋体" w:hAnsi="宋体" w:cs="宋体"/>
        </w:rPr>
        <w:t>1、营业执照副本复印件</w:t>
      </w:r>
    </w:p>
    <w:p>
      <w:pPr>
        <w:spacing w:line="360" w:lineRule="auto"/>
        <w:rPr>
          <w:rFonts w:ascii="宋体" w:hAnsi="宋体" w:cs="宋体"/>
        </w:rPr>
      </w:pPr>
      <w:r>
        <w:rPr>
          <w:rFonts w:hint="eastAsia" w:ascii="宋体" w:hAnsi="宋体" w:cs="宋体"/>
        </w:rPr>
        <w:t>2、法定代表人身份证复印件</w:t>
      </w:r>
    </w:p>
    <w:p>
      <w:pPr>
        <w:spacing w:line="360" w:lineRule="auto"/>
        <w:rPr>
          <w:rFonts w:ascii="宋体" w:hAnsi="宋体" w:cs="宋体"/>
        </w:rPr>
      </w:pPr>
      <w:r>
        <w:rPr>
          <w:rFonts w:hint="eastAsia" w:ascii="宋体" w:hAnsi="宋体" w:cs="宋体"/>
        </w:rPr>
        <w:t>3、投标人投标截止日之前半年内连续三个月的依法缴纳税收[税费凭证复印件，或者依法缴纳税费或依法免缴税费的证明（复印件）；无税额月份应提供税务部门出具的零申报证明]（格式自拟，复印件）</w:t>
      </w:r>
    </w:p>
    <w:p>
      <w:pPr>
        <w:spacing w:line="360" w:lineRule="auto"/>
        <w:rPr>
          <w:rFonts w:ascii="宋体" w:hAnsi="宋体" w:cs="宋体"/>
        </w:rPr>
      </w:pPr>
      <w:r>
        <w:rPr>
          <w:rFonts w:hint="eastAsia" w:ascii="宋体" w:hAnsi="宋体" w:cs="宋体"/>
        </w:rPr>
        <w:t>4、投标人投标截止日之前半年内连续三个月的社保缴费凭证或社保证明（社保证明必须经投标人所在地社保部门盖章确认），（格式自拟，复印件）</w:t>
      </w:r>
    </w:p>
    <w:p>
      <w:pPr>
        <w:spacing w:line="360" w:lineRule="auto"/>
        <w:rPr>
          <w:rFonts w:ascii="宋体" w:hAnsi="宋体" w:cs="宋体"/>
        </w:rPr>
      </w:pPr>
      <w:r>
        <w:rPr>
          <w:rFonts w:hint="eastAsia" w:ascii="宋体" w:hAnsi="宋体" w:cs="宋体"/>
        </w:rPr>
        <w:t>5、无重大违法记录的书面声明</w:t>
      </w:r>
    </w:p>
    <w:p>
      <w:pPr>
        <w:spacing w:line="360" w:lineRule="auto"/>
        <w:rPr>
          <w:rFonts w:ascii="宋体" w:hAnsi="宋体" w:cs="宋体"/>
        </w:rPr>
      </w:pPr>
      <w:r>
        <w:rPr>
          <w:rFonts w:hint="eastAsia" w:ascii="宋体" w:hAnsi="宋体" w:cs="宋体"/>
        </w:rPr>
        <w:t>6、近期财务状况报告</w:t>
      </w:r>
    </w:p>
    <w:p>
      <w:pPr>
        <w:spacing w:line="360" w:lineRule="auto"/>
        <w:rPr>
          <w:rFonts w:ascii="宋体" w:hAnsi="宋体" w:cs="宋体"/>
        </w:rPr>
      </w:pPr>
      <w:r>
        <w:rPr>
          <w:rFonts w:hint="eastAsia" w:ascii="宋体" w:hAnsi="宋体" w:cs="宋体"/>
        </w:rPr>
        <w:t>7、技术、商务需求响应表</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技术、商务需求响应表（格式）</w:t>
      </w:r>
    </w:p>
    <w:tbl>
      <w:tblPr>
        <w:tblStyle w:val="16"/>
        <w:tblW w:w="84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508"/>
        <w:gridCol w:w="2616"/>
        <w:gridCol w:w="2566"/>
        <w:gridCol w:w="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项号</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名称或技术条款</w:t>
            </w: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文件要求</w:t>
            </w:r>
          </w:p>
        </w:tc>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响应文件具体响应</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6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p>
        </w:tc>
      </w:tr>
    </w:tbl>
    <w:p>
      <w:pPr>
        <w:spacing w:line="360" w:lineRule="auto"/>
        <w:rPr>
          <w:rFonts w:ascii="宋体" w:hAnsi="宋体" w:cs="宋体"/>
        </w:rPr>
      </w:pPr>
      <w:r>
        <w:rPr>
          <w:rFonts w:hint="eastAsia" w:ascii="宋体" w:hAnsi="宋体" w:cs="宋体"/>
        </w:rPr>
        <w:t>注：供应商应根据实际响应情况如实在响应情况中填写“正偏离”、“无偏离”、“负偏离”。</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法定代表人或委托代理人签字：　　　　   　</w:t>
      </w:r>
    </w:p>
    <w:p>
      <w:pPr>
        <w:spacing w:line="360" w:lineRule="auto"/>
        <w:rPr>
          <w:rFonts w:ascii="宋体" w:hAnsi="宋体" w:cs="宋体"/>
        </w:rPr>
      </w:pPr>
      <w:r>
        <w:rPr>
          <w:rFonts w:hint="eastAsia" w:ascii="宋体" w:hAnsi="宋体" w:cs="宋体"/>
        </w:rPr>
        <w:t xml:space="preserve">供应商公章：                             </w:t>
      </w:r>
    </w:p>
    <w:p>
      <w:pPr>
        <w:spacing w:line="360" w:lineRule="auto"/>
        <w:rPr>
          <w:rFonts w:ascii="宋体" w:hAnsi="宋体" w:cs="宋体"/>
        </w:rPr>
      </w:pPr>
      <w:r>
        <w:rPr>
          <w:rFonts w:hint="eastAsia" w:ascii="宋体" w:hAnsi="宋体" w:cs="宋体"/>
        </w:rPr>
        <w:t>年    月    日</w:t>
      </w:r>
    </w:p>
    <w:p>
      <w:pPr>
        <w:spacing w:line="360" w:lineRule="auto"/>
        <w:rPr>
          <w:rFonts w:ascii="宋体" w:hAnsi="宋体" w:cs="宋体"/>
        </w:rPr>
      </w:pPr>
    </w:p>
    <w:p>
      <w:pPr>
        <w:spacing w:line="360" w:lineRule="auto"/>
        <w:rPr>
          <w:rFonts w:ascii="宋体" w:hAnsi="宋体" w:cs="宋体"/>
        </w:rPr>
      </w:pPr>
    </w:p>
    <w:p>
      <w:pPr>
        <w:pStyle w:val="22"/>
        <w:rPr>
          <w:rFonts w:hAnsi="宋体" w:cs="宋体"/>
        </w:rPr>
      </w:pPr>
    </w:p>
    <w:p>
      <w:pPr>
        <w:pStyle w:val="22"/>
        <w:rPr>
          <w:rFonts w:hAnsi="宋体" w:cs="宋体"/>
        </w:rPr>
      </w:pPr>
    </w:p>
    <w:p>
      <w:pPr>
        <w:numPr>
          <w:ilvl w:val="0"/>
          <w:numId w:val="2"/>
        </w:numPr>
        <w:spacing w:line="360" w:lineRule="auto"/>
        <w:rPr>
          <w:rFonts w:ascii="宋体" w:hAnsi="宋体" w:cs="宋体"/>
        </w:rPr>
      </w:pPr>
      <w:r>
        <w:rPr>
          <w:rFonts w:hint="eastAsia" w:ascii="宋体" w:hAnsi="宋体" w:cs="宋体"/>
        </w:rPr>
        <w:t>相关检验检测报告</w:t>
      </w:r>
    </w:p>
    <w:p>
      <w:pPr>
        <w:numPr>
          <w:ilvl w:val="0"/>
          <w:numId w:val="2"/>
        </w:numPr>
        <w:spacing w:line="360" w:lineRule="auto"/>
        <w:rPr>
          <w:rFonts w:ascii="宋体" w:hAnsi="宋体" w:cs="宋体"/>
        </w:rPr>
      </w:pPr>
      <w:r>
        <w:rPr>
          <w:rFonts w:hint="eastAsia" w:ascii="宋体" w:hAnsi="宋体" w:cs="宋体"/>
        </w:rPr>
        <w:t>供应商认为需要提供的有关资料</w:t>
      </w:r>
    </w:p>
    <w:p>
      <w:pPr>
        <w:spacing w:line="360" w:lineRule="auto"/>
        <w:rPr>
          <w:rFonts w:ascii="宋体" w:hAnsi="宋体" w:cs="宋体"/>
        </w:rPr>
      </w:pPr>
      <w:r>
        <w:rPr>
          <w:rFonts w:hint="eastAsia" w:ascii="宋体" w:hAnsi="宋体" w:cs="宋体"/>
        </w:rPr>
        <w:t>10、报价表</w:t>
      </w:r>
    </w:p>
    <w:p>
      <w:pPr>
        <w:spacing w:line="360" w:lineRule="auto"/>
        <w:rPr>
          <w:rFonts w:ascii="宋体" w:hAnsi="宋体" w:cs="宋体"/>
        </w:rPr>
      </w:pPr>
      <w:r>
        <w:rPr>
          <w:rFonts w:hint="eastAsia" w:ascii="宋体" w:hAnsi="宋体" w:cs="宋体"/>
        </w:rPr>
        <w:t>（格式）</w:t>
      </w:r>
    </w:p>
    <w:tbl>
      <w:tblPr>
        <w:tblStyle w:val="16"/>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55"/>
        <w:gridCol w:w="755"/>
        <w:gridCol w:w="755"/>
        <w:gridCol w:w="1589"/>
        <w:gridCol w:w="135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40" w:type="dxa"/>
            <w:vAlign w:val="center"/>
          </w:tcPr>
          <w:p>
            <w:pPr>
              <w:snapToGrid w:val="0"/>
              <w:spacing w:line="300" w:lineRule="exact"/>
              <w:jc w:val="center"/>
              <w:rPr>
                <w:rFonts w:ascii="宋体" w:hAnsi="宋体"/>
                <w:szCs w:val="21"/>
              </w:rPr>
            </w:pPr>
            <w:r>
              <w:rPr>
                <w:rFonts w:hint="eastAsia" w:ascii="宋体" w:hAnsi="宋体" w:cs="Arial"/>
                <w:szCs w:val="21"/>
              </w:rPr>
              <w:t>序号</w:t>
            </w:r>
          </w:p>
        </w:tc>
        <w:tc>
          <w:tcPr>
            <w:tcW w:w="2055" w:type="dxa"/>
            <w:vAlign w:val="center"/>
          </w:tcPr>
          <w:p>
            <w:pPr>
              <w:snapToGrid w:val="0"/>
              <w:spacing w:line="300" w:lineRule="exact"/>
              <w:jc w:val="center"/>
              <w:rPr>
                <w:rFonts w:ascii="宋体" w:hAnsi="宋体"/>
                <w:szCs w:val="21"/>
              </w:rPr>
            </w:pPr>
            <w:r>
              <w:rPr>
                <w:rFonts w:hint="eastAsia" w:ascii="宋体" w:hAnsi="宋体" w:cs="Arial"/>
                <w:szCs w:val="21"/>
              </w:rPr>
              <w:t>名称</w:t>
            </w:r>
          </w:p>
        </w:tc>
        <w:tc>
          <w:tcPr>
            <w:tcW w:w="755" w:type="dxa"/>
            <w:vAlign w:val="center"/>
          </w:tcPr>
          <w:p>
            <w:pPr>
              <w:snapToGrid w:val="0"/>
              <w:spacing w:line="300" w:lineRule="exact"/>
              <w:jc w:val="center"/>
              <w:rPr>
                <w:rFonts w:ascii="宋体" w:hAnsi="宋体" w:cs="Arial"/>
                <w:szCs w:val="21"/>
              </w:rPr>
            </w:pPr>
            <w:r>
              <w:rPr>
                <w:rFonts w:hint="eastAsia" w:ascii="宋体" w:hAnsi="宋体" w:cs="Arial"/>
                <w:szCs w:val="21"/>
              </w:rPr>
              <w:t>数量</w:t>
            </w:r>
          </w:p>
        </w:tc>
        <w:tc>
          <w:tcPr>
            <w:tcW w:w="755" w:type="dxa"/>
            <w:vAlign w:val="center"/>
          </w:tcPr>
          <w:p>
            <w:pPr>
              <w:snapToGrid w:val="0"/>
              <w:spacing w:line="300" w:lineRule="exact"/>
              <w:jc w:val="center"/>
              <w:rPr>
                <w:rFonts w:ascii="宋体" w:hAnsi="宋体" w:cs="Arial"/>
                <w:szCs w:val="21"/>
              </w:rPr>
            </w:pPr>
            <w:r>
              <w:rPr>
                <w:rFonts w:hint="eastAsia" w:ascii="宋体" w:hAnsi="宋体" w:cs="Arial"/>
                <w:szCs w:val="21"/>
              </w:rPr>
              <w:t>单位</w:t>
            </w:r>
          </w:p>
        </w:tc>
        <w:tc>
          <w:tcPr>
            <w:tcW w:w="1589" w:type="dxa"/>
            <w:vAlign w:val="center"/>
          </w:tcPr>
          <w:p>
            <w:pPr>
              <w:snapToGrid w:val="0"/>
              <w:spacing w:line="300" w:lineRule="exact"/>
              <w:jc w:val="center"/>
              <w:rPr>
                <w:rFonts w:ascii="宋体" w:hAnsi="宋体" w:cs="Arial"/>
                <w:szCs w:val="21"/>
              </w:rPr>
            </w:pPr>
            <w:r>
              <w:rPr>
                <w:rFonts w:hint="eastAsia" w:ascii="宋体" w:hAnsi="宋体" w:cs="Arial"/>
                <w:szCs w:val="21"/>
              </w:rPr>
              <w:t>单价（元）</w:t>
            </w:r>
          </w:p>
        </w:tc>
        <w:tc>
          <w:tcPr>
            <w:tcW w:w="1356" w:type="dxa"/>
            <w:vAlign w:val="center"/>
          </w:tcPr>
          <w:p>
            <w:pPr>
              <w:snapToGrid w:val="0"/>
              <w:spacing w:line="300" w:lineRule="exact"/>
              <w:jc w:val="center"/>
              <w:rPr>
                <w:rFonts w:ascii="宋体" w:hAnsi="宋体"/>
                <w:szCs w:val="21"/>
              </w:rPr>
            </w:pPr>
            <w:r>
              <w:rPr>
                <w:rFonts w:hint="eastAsia" w:ascii="宋体" w:hAnsi="宋体"/>
                <w:szCs w:val="21"/>
              </w:rPr>
              <w:t>小计（元）</w:t>
            </w:r>
          </w:p>
        </w:tc>
        <w:tc>
          <w:tcPr>
            <w:tcW w:w="2147" w:type="dxa"/>
            <w:vAlign w:val="center"/>
          </w:tcPr>
          <w:p>
            <w:pPr>
              <w:snapToGrid w:val="0"/>
              <w:spacing w:line="300" w:lineRule="exact"/>
              <w:jc w:val="center"/>
              <w:rPr>
                <w:rFonts w:ascii="宋体" w:hAnsi="宋体"/>
                <w:szCs w:val="21"/>
              </w:rPr>
            </w:pPr>
            <w:r>
              <w:rPr>
                <w:rFonts w:hint="eastAsia" w:ascii="宋体" w:hAnsi="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40" w:type="dxa"/>
            <w:vAlign w:val="center"/>
          </w:tcPr>
          <w:p>
            <w:pPr>
              <w:spacing w:line="300" w:lineRule="auto"/>
              <w:jc w:val="center"/>
              <w:rPr>
                <w:rFonts w:ascii="宋体" w:hAnsi="宋体"/>
                <w:szCs w:val="21"/>
              </w:rPr>
            </w:pPr>
            <w:r>
              <w:rPr>
                <w:rFonts w:hint="eastAsia" w:ascii="宋体" w:hAnsi="宋体"/>
                <w:szCs w:val="21"/>
              </w:rPr>
              <w:t>1</w:t>
            </w:r>
          </w:p>
        </w:tc>
        <w:tc>
          <w:tcPr>
            <w:tcW w:w="2055" w:type="dxa"/>
            <w:vAlign w:val="center"/>
          </w:tcPr>
          <w:p>
            <w:pPr>
              <w:snapToGrid w:val="0"/>
              <w:spacing w:line="300" w:lineRule="exact"/>
              <w:jc w:val="center"/>
              <w:rPr>
                <w:rFonts w:ascii="宋体" w:hAnsi="宋体" w:cs="Arial"/>
                <w:szCs w:val="21"/>
                <w:lang w:val="zh-CN"/>
              </w:rPr>
            </w:pPr>
            <w:r>
              <w:rPr>
                <w:rFonts w:hint="eastAsia" w:ascii="宋体" w:hAnsi="宋体" w:cs="Arial"/>
                <w:szCs w:val="21"/>
              </w:rPr>
              <w:t>办公桌椅</w:t>
            </w:r>
          </w:p>
        </w:tc>
        <w:tc>
          <w:tcPr>
            <w:tcW w:w="755" w:type="dxa"/>
            <w:vAlign w:val="center"/>
          </w:tcPr>
          <w:p>
            <w:pPr>
              <w:snapToGrid w:val="0"/>
              <w:spacing w:line="300" w:lineRule="exact"/>
              <w:jc w:val="center"/>
              <w:rPr>
                <w:rFonts w:ascii="宋体" w:hAnsi="宋体" w:cs="Arial"/>
                <w:szCs w:val="21"/>
              </w:rPr>
            </w:pPr>
          </w:p>
        </w:tc>
        <w:tc>
          <w:tcPr>
            <w:tcW w:w="755" w:type="dxa"/>
            <w:vAlign w:val="center"/>
          </w:tcPr>
          <w:p>
            <w:pPr>
              <w:snapToGrid w:val="0"/>
              <w:spacing w:line="300" w:lineRule="exact"/>
              <w:jc w:val="center"/>
              <w:rPr>
                <w:rFonts w:ascii="宋体" w:hAnsi="宋体" w:cs="Arial"/>
                <w:szCs w:val="21"/>
              </w:rPr>
            </w:pPr>
            <w:r>
              <w:rPr>
                <w:rFonts w:hint="eastAsia" w:ascii="宋体" w:hAnsi="宋体" w:cs="Arial"/>
                <w:szCs w:val="21"/>
              </w:rPr>
              <w:t>套</w:t>
            </w:r>
          </w:p>
        </w:tc>
        <w:tc>
          <w:tcPr>
            <w:tcW w:w="1589" w:type="dxa"/>
            <w:vAlign w:val="center"/>
          </w:tcPr>
          <w:p>
            <w:pPr>
              <w:spacing w:line="300" w:lineRule="auto"/>
              <w:rPr>
                <w:rFonts w:ascii="宋体" w:hAnsi="宋体"/>
                <w:szCs w:val="21"/>
              </w:rPr>
            </w:pPr>
          </w:p>
        </w:tc>
        <w:tc>
          <w:tcPr>
            <w:tcW w:w="1356" w:type="dxa"/>
            <w:vAlign w:val="center"/>
          </w:tcPr>
          <w:p>
            <w:pPr>
              <w:spacing w:line="300" w:lineRule="auto"/>
              <w:rPr>
                <w:rFonts w:ascii="宋体" w:hAnsi="宋体"/>
                <w:szCs w:val="21"/>
              </w:rPr>
            </w:pPr>
          </w:p>
        </w:tc>
        <w:tc>
          <w:tcPr>
            <w:tcW w:w="2147"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40" w:type="dxa"/>
            <w:vAlign w:val="center"/>
          </w:tcPr>
          <w:p>
            <w:pPr>
              <w:spacing w:line="300" w:lineRule="auto"/>
              <w:jc w:val="center"/>
              <w:rPr>
                <w:rFonts w:ascii="宋体" w:hAnsi="宋体"/>
                <w:i/>
                <w:iCs/>
                <w:szCs w:val="21"/>
              </w:rPr>
            </w:pPr>
            <w:r>
              <w:rPr>
                <w:rFonts w:hint="eastAsia" w:ascii="宋体" w:hAnsi="宋体"/>
                <w:szCs w:val="21"/>
              </w:rPr>
              <w:t>2</w:t>
            </w:r>
          </w:p>
        </w:tc>
        <w:tc>
          <w:tcPr>
            <w:tcW w:w="2055" w:type="dxa"/>
            <w:vAlign w:val="center"/>
          </w:tcPr>
          <w:p>
            <w:pPr>
              <w:snapToGrid w:val="0"/>
              <w:spacing w:line="300" w:lineRule="exact"/>
              <w:jc w:val="center"/>
              <w:rPr>
                <w:rFonts w:hint="eastAsia" w:ascii="宋体" w:hAnsi="宋体" w:eastAsia="宋体" w:cs="Arial"/>
                <w:szCs w:val="21"/>
                <w:lang w:eastAsia="zh-CN"/>
              </w:rPr>
            </w:pPr>
            <w:r>
              <w:rPr>
                <w:rFonts w:hint="eastAsia" w:ascii="宋体" w:hAnsi="宋体" w:cs="Arial"/>
                <w:szCs w:val="21"/>
                <w:lang w:eastAsia="zh-CN"/>
              </w:rPr>
              <w:t>茶水柜</w:t>
            </w:r>
          </w:p>
        </w:tc>
        <w:tc>
          <w:tcPr>
            <w:tcW w:w="755" w:type="dxa"/>
            <w:vAlign w:val="center"/>
          </w:tcPr>
          <w:p>
            <w:pPr>
              <w:snapToGrid w:val="0"/>
              <w:spacing w:line="300" w:lineRule="exact"/>
              <w:jc w:val="center"/>
              <w:rPr>
                <w:rFonts w:ascii="宋体" w:hAnsi="宋体" w:cs="Arial"/>
                <w:szCs w:val="21"/>
              </w:rPr>
            </w:pPr>
          </w:p>
        </w:tc>
        <w:tc>
          <w:tcPr>
            <w:tcW w:w="755" w:type="dxa"/>
            <w:vAlign w:val="center"/>
          </w:tcPr>
          <w:p>
            <w:pPr>
              <w:snapToGrid w:val="0"/>
              <w:spacing w:line="300" w:lineRule="exact"/>
              <w:jc w:val="center"/>
              <w:rPr>
                <w:rFonts w:hint="eastAsia" w:ascii="宋体" w:hAnsi="宋体" w:eastAsia="宋体" w:cs="Arial"/>
                <w:szCs w:val="21"/>
                <w:lang w:eastAsia="zh-CN"/>
              </w:rPr>
            </w:pPr>
            <w:r>
              <w:rPr>
                <w:rFonts w:hint="eastAsia" w:ascii="宋体" w:hAnsi="宋体" w:cs="Arial"/>
                <w:szCs w:val="21"/>
                <w:lang w:eastAsia="zh-CN"/>
              </w:rPr>
              <w:t>个</w:t>
            </w:r>
          </w:p>
        </w:tc>
        <w:tc>
          <w:tcPr>
            <w:tcW w:w="1589" w:type="dxa"/>
            <w:vAlign w:val="center"/>
          </w:tcPr>
          <w:p>
            <w:pPr>
              <w:spacing w:line="300" w:lineRule="auto"/>
              <w:rPr>
                <w:rFonts w:ascii="宋体" w:hAnsi="宋体"/>
                <w:i/>
                <w:iCs/>
                <w:szCs w:val="21"/>
              </w:rPr>
            </w:pPr>
          </w:p>
        </w:tc>
        <w:tc>
          <w:tcPr>
            <w:tcW w:w="1356" w:type="dxa"/>
            <w:vAlign w:val="center"/>
          </w:tcPr>
          <w:p>
            <w:pPr>
              <w:spacing w:line="300" w:lineRule="auto"/>
              <w:rPr>
                <w:rFonts w:ascii="宋体" w:hAnsi="宋体"/>
                <w:i/>
                <w:iCs/>
                <w:szCs w:val="21"/>
              </w:rPr>
            </w:pPr>
          </w:p>
        </w:tc>
        <w:tc>
          <w:tcPr>
            <w:tcW w:w="2147" w:type="dxa"/>
            <w:vAlign w:val="center"/>
          </w:tcPr>
          <w:p>
            <w:pPr>
              <w:spacing w:line="300" w:lineRule="auto"/>
              <w:rPr>
                <w:rFonts w:ascii="宋体" w:hAnsi="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40" w:type="dxa"/>
            <w:vAlign w:val="center"/>
          </w:tcPr>
          <w:p>
            <w:pPr>
              <w:spacing w:line="300" w:lineRule="auto"/>
              <w:jc w:val="center"/>
              <w:rPr>
                <w:rFonts w:ascii="宋体" w:hAnsi="宋体"/>
                <w:szCs w:val="21"/>
              </w:rPr>
            </w:pPr>
            <w:r>
              <w:rPr>
                <w:rFonts w:hint="eastAsia" w:ascii="宋体" w:hAnsi="宋体"/>
                <w:szCs w:val="21"/>
              </w:rPr>
              <w:t>3</w:t>
            </w:r>
          </w:p>
        </w:tc>
        <w:tc>
          <w:tcPr>
            <w:tcW w:w="2055" w:type="dxa"/>
            <w:vAlign w:val="center"/>
          </w:tcPr>
          <w:p>
            <w:pPr>
              <w:snapToGrid w:val="0"/>
              <w:spacing w:line="300" w:lineRule="exact"/>
              <w:jc w:val="center"/>
              <w:rPr>
                <w:rFonts w:ascii="宋体" w:hAnsi="宋体" w:cs="Arial"/>
                <w:szCs w:val="21"/>
                <w:lang w:val="zh-CN"/>
              </w:rPr>
            </w:pPr>
            <w:r>
              <w:rPr>
                <w:rFonts w:hint="eastAsia" w:ascii="宋体" w:hAnsi="宋体" w:cs="Arial"/>
                <w:szCs w:val="21"/>
                <w:lang w:eastAsia="zh-CN"/>
              </w:rPr>
              <w:t>文件柜</w:t>
            </w:r>
            <w:r>
              <w:rPr>
                <w:rFonts w:hint="eastAsia" w:ascii="宋体" w:hAnsi="宋体" w:cs="Arial"/>
                <w:szCs w:val="21"/>
              </w:rPr>
              <w:t xml:space="preserve">  </w:t>
            </w:r>
          </w:p>
        </w:tc>
        <w:tc>
          <w:tcPr>
            <w:tcW w:w="755" w:type="dxa"/>
            <w:vAlign w:val="center"/>
          </w:tcPr>
          <w:p>
            <w:pPr>
              <w:snapToGrid w:val="0"/>
              <w:spacing w:line="300" w:lineRule="exact"/>
              <w:jc w:val="center"/>
              <w:rPr>
                <w:rFonts w:ascii="宋体" w:hAnsi="宋体" w:cs="Arial"/>
                <w:szCs w:val="21"/>
              </w:rPr>
            </w:pPr>
          </w:p>
        </w:tc>
        <w:tc>
          <w:tcPr>
            <w:tcW w:w="755" w:type="dxa"/>
            <w:vAlign w:val="center"/>
          </w:tcPr>
          <w:p>
            <w:pPr>
              <w:snapToGrid w:val="0"/>
              <w:spacing w:line="300" w:lineRule="exact"/>
              <w:jc w:val="center"/>
              <w:rPr>
                <w:rFonts w:ascii="宋体" w:hAnsi="宋体" w:cs="Arial"/>
                <w:szCs w:val="21"/>
              </w:rPr>
            </w:pPr>
            <w:r>
              <w:rPr>
                <w:rFonts w:hint="eastAsia" w:ascii="宋体" w:hAnsi="宋体" w:cs="Arial"/>
                <w:szCs w:val="21"/>
              </w:rPr>
              <w:t>组</w:t>
            </w:r>
          </w:p>
        </w:tc>
        <w:tc>
          <w:tcPr>
            <w:tcW w:w="1589" w:type="dxa"/>
            <w:vAlign w:val="center"/>
          </w:tcPr>
          <w:p>
            <w:pPr>
              <w:spacing w:line="300" w:lineRule="auto"/>
              <w:rPr>
                <w:rFonts w:ascii="宋体" w:hAnsi="宋体"/>
                <w:i/>
                <w:iCs/>
                <w:szCs w:val="21"/>
              </w:rPr>
            </w:pPr>
          </w:p>
        </w:tc>
        <w:tc>
          <w:tcPr>
            <w:tcW w:w="1356" w:type="dxa"/>
            <w:vAlign w:val="center"/>
          </w:tcPr>
          <w:p>
            <w:pPr>
              <w:spacing w:line="300" w:lineRule="auto"/>
              <w:rPr>
                <w:rFonts w:ascii="宋体" w:hAnsi="宋体"/>
                <w:i/>
                <w:iCs/>
                <w:szCs w:val="21"/>
              </w:rPr>
            </w:pPr>
          </w:p>
        </w:tc>
        <w:tc>
          <w:tcPr>
            <w:tcW w:w="2147" w:type="dxa"/>
            <w:vAlign w:val="center"/>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40" w:type="dxa"/>
            <w:vAlign w:val="center"/>
          </w:tcPr>
          <w:p>
            <w:pPr>
              <w:spacing w:line="300" w:lineRule="auto"/>
              <w:jc w:val="center"/>
              <w:rPr>
                <w:rFonts w:ascii="宋体" w:hAnsi="宋体"/>
                <w:szCs w:val="21"/>
              </w:rPr>
            </w:pPr>
            <w:r>
              <w:rPr>
                <w:rFonts w:hint="eastAsia" w:ascii="宋体" w:hAnsi="宋体"/>
                <w:szCs w:val="21"/>
              </w:rPr>
              <w:t>4</w:t>
            </w:r>
          </w:p>
        </w:tc>
        <w:tc>
          <w:tcPr>
            <w:tcW w:w="2055" w:type="dxa"/>
            <w:vAlign w:val="center"/>
          </w:tcPr>
          <w:p>
            <w:pPr>
              <w:jc w:val="center"/>
              <w:textAlignment w:val="center"/>
              <w:rPr>
                <w:rFonts w:ascii="宋体" w:hAnsi="宋体" w:cs="宋体"/>
                <w:color w:val="000000"/>
              </w:rPr>
            </w:pPr>
            <w:r>
              <w:rPr>
                <w:rFonts w:hint="eastAsia" w:ascii="宋体" w:hAnsi="宋体" w:cs="宋体"/>
                <w:color w:val="000000"/>
              </w:rPr>
              <w:t>.....</w:t>
            </w:r>
          </w:p>
        </w:tc>
        <w:tc>
          <w:tcPr>
            <w:tcW w:w="755" w:type="dxa"/>
            <w:vAlign w:val="center"/>
          </w:tcPr>
          <w:p>
            <w:pPr>
              <w:spacing w:line="300" w:lineRule="auto"/>
              <w:rPr>
                <w:rFonts w:ascii="宋体" w:hAnsi="宋体"/>
                <w:i/>
                <w:iCs/>
                <w:szCs w:val="21"/>
              </w:rPr>
            </w:pPr>
          </w:p>
        </w:tc>
        <w:tc>
          <w:tcPr>
            <w:tcW w:w="755" w:type="dxa"/>
            <w:vAlign w:val="center"/>
          </w:tcPr>
          <w:p>
            <w:pPr>
              <w:spacing w:line="300" w:lineRule="auto"/>
              <w:rPr>
                <w:rFonts w:ascii="宋体" w:hAnsi="宋体"/>
                <w:i/>
                <w:iCs/>
                <w:szCs w:val="21"/>
              </w:rPr>
            </w:pPr>
          </w:p>
        </w:tc>
        <w:tc>
          <w:tcPr>
            <w:tcW w:w="1589" w:type="dxa"/>
            <w:vAlign w:val="center"/>
          </w:tcPr>
          <w:p>
            <w:pPr>
              <w:spacing w:line="300" w:lineRule="auto"/>
              <w:rPr>
                <w:rFonts w:ascii="宋体" w:hAnsi="宋体"/>
                <w:i/>
                <w:iCs/>
                <w:szCs w:val="21"/>
              </w:rPr>
            </w:pPr>
          </w:p>
        </w:tc>
        <w:tc>
          <w:tcPr>
            <w:tcW w:w="1356" w:type="dxa"/>
            <w:vAlign w:val="center"/>
          </w:tcPr>
          <w:p>
            <w:pPr>
              <w:spacing w:line="300" w:lineRule="auto"/>
              <w:rPr>
                <w:rFonts w:ascii="宋体" w:hAnsi="宋体"/>
                <w:i/>
                <w:iCs/>
                <w:szCs w:val="21"/>
              </w:rPr>
            </w:pPr>
          </w:p>
        </w:tc>
        <w:tc>
          <w:tcPr>
            <w:tcW w:w="2147" w:type="dxa"/>
            <w:vAlign w:val="center"/>
          </w:tcPr>
          <w:p>
            <w:pPr>
              <w:spacing w:line="300" w:lineRule="auto"/>
              <w:rPr>
                <w:rFonts w:ascii="宋体" w:hAnsi="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40" w:type="dxa"/>
            <w:vAlign w:val="center"/>
          </w:tcPr>
          <w:p>
            <w:pPr>
              <w:spacing w:line="300" w:lineRule="auto"/>
              <w:jc w:val="center"/>
              <w:rPr>
                <w:rFonts w:ascii="宋体" w:hAnsi="宋体"/>
                <w:szCs w:val="21"/>
              </w:rPr>
            </w:pPr>
            <w:r>
              <w:rPr>
                <w:rFonts w:hint="eastAsia" w:ascii="宋体" w:hAnsi="宋体"/>
                <w:szCs w:val="21"/>
              </w:rPr>
              <w:t>总报价</w:t>
            </w:r>
          </w:p>
        </w:tc>
        <w:tc>
          <w:tcPr>
            <w:tcW w:w="8657" w:type="dxa"/>
            <w:gridSpan w:val="6"/>
            <w:vAlign w:val="center"/>
          </w:tcPr>
          <w:p>
            <w:pPr>
              <w:spacing w:line="300" w:lineRule="auto"/>
              <w:rPr>
                <w:rFonts w:ascii="宋体" w:hAnsi="宋体"/>
                <w:szCs w:val="21"/>
              </w:rPr>
            </w:pPr>
            <w:r>
              <w:rPr>
                <w:rFonts w:hint="eastAsia" w:ascii="宋体" w:hAnsi="宋体"/>
                <w:szCs w:val="21"/>
              </w:rPr>
              <w:t>合计（大写）：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w:t>
            </w:r>
          </w:p>
        </w:tc>
      </w:tr>
    </w:tbl>
    <w:p>
      <w:pPr>
        <w:spacing w:line="400" w:lineRule="exact"/>
        <w:rPr>
          <w:rFonts w:ascii="宋体" w:hAnsi="宋体" w:cs="宋体"/>
        </w:rPr>
      </w:pPr>
    </w:p>
    <w:p>
      <w:pPr>
        <w:spacing w:line="400" w:lineRule="exact"/>
        <w:rPr>
          <w:rFonts w:ascii="宋体" w:hAnsi="宋体" w:cs="宋体"/>
        </w:rPr>
      </w:pPr>
      <w:r>
        <w:rPr>
          <w:rFonts w:hint="eastAsia" w:ascii="宋体" w:hAnsi="宋体" w:cs="宋体"/>
        </w:rPr>
        <w:t>注：1、所有价格均用人民币表示，单位为元，精确到个数位。</w:t>
      </w:r>
    </w:p>
    <w:p>
      <w:pPr>
        <w:spacing w:line="400" w:lineRule="exact"/>
        <w:ind w:firstLine="470" w:firstLineChars="196"/>
        <w:rPr>
          <w:rFonts w:ascii="宋体" w:hAnsi="宋体" w:cs="宋体"/>
        </w:rPr>
      </w:pPr>
      <w:r>
        <w:rPr>
          <w:rFonts w:hint="eastAsia" w:ascii="宋体" w:hAnsi="宋体" w:cs="宋体"/>
        </w:rPr>
        <w:t>2、报价指货物、服务、随配附件、备品备件、工具、货物运抵指定交货地点、安装、调试的各种费用和售后服务、税金及其它所有成本、费用的总和。</w:t>
      </w:r>
    </w:p>
    <w:p>
      <w:pPr>
        <w:pStyle w:val="8"/>
      </w:pPr>
    </w:p>
    <w:p>
      <w:pPr>
        <w:pStyle w:val="9"/>
        <w:spacing w:line="500" w:lineRule="exact"/>
        <w:rPr>
          <w:rFonts w:hAnsi="宋体" w:cs="宋体"/>
          <w:sz w:val="24"/>
          <w:szCs w:val="24"/>
        </w:rPr>
      </w:pPr>
      <w:r>
        <w:rPr>
          <w:rFonts w:hint="eastAsia" w:hAnsi="宋体" w:cs="宋体"/>
          <w:sz w:val="24"/>
          <w:szCs w:val="24"/>
        </w:rPr>
        <w:t xml:space="preserve">法定代表人或委托代理人（签字）:              </w:t>
      </w:r>
    </w:p>
    <w:p>
      <w:pPr>
        <w:pStyle w:val="9"/>
        <w:spacing w:line="500" w:lineRule="exact"/>
        <w:rPr>
          <w:rFonts w:hAnsi="宋体" w:cs="宋体"/>
          <w:sz w:val="24"/>
          <w:szCs w:val="24"/>
        </w:rPr>
      </w:pPr>
      <w:r>
        <w:rPr>
          <w:rFonts w:hint="eastAsia" w:hAnsi="宋体" w:cs="宋体"/>
          <w:sz w:val="24"/>
          <w:szCs w:val="24"/>
        </w:rPr>
        <w:t xml:space="preserve">谈判供应商名称（盖章）：                             </w:t>
      </w:r>
    </w:p>
    <w:p>
      <w:pPr>
        <w:spacing w:line="500" w:lineRule="exact"/>
      </w:pPr>
      <w:r>
        <w:rPr>
          <w:rFonts w:hint="eastAsia" w:ascii="宋体" w:hAnsi="宋体" w:cs="宋体"/>
        </w:rPr>
        <w:t>报价时间：       年     月    日</w:t>
      </w:r>
    </w:p>
    <w:sectPr>
      <w:pgSz w:w="11906" w:h="16838"/>
      <w:pgMar w:top="1701" w:right="1417" w:bottom="1417" w:left="1701" w:header="851" w:footer="992" w:gutter="0"/>
      <w:cols w:space="0" w:num="1"/>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DC691"/>
    <w:multiLevelType w:val="singleLevel"/>
    <w:tmpl w:val="AC9DC691"/>
    <w:lvl w:ilvl="0" w:tentative="0">
      <w:start w:val="4"/>
      <w:numFmt w:val="chineseCounting"/>
      <w:suff w:val="nothing"/>
      <w:lvlText w:val="%1、"/>
      <w:lvlJc w:val="left"/>
      <w:rPr>
        <w:rFonts w:hint="eastAsia"/>
      </w:rPr>
    </w:lvl>
  </w:abstractNum>
  <w:abstractNum w:abstractNumId="1">
    <w:nsid w:val="17C9CE3D"/>
    <w:multiLevelType w:val="singleLevel"/>
    <w:tmpl w:val="17C9CE3D"/>
    <w:lvl w:ilvl="0" w:tentative="0">
      <w:start w:val="8"/>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xc">
    <w15:presenceInfo w15:providerId="None" w15:userId="gx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6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WU1N2QxY2UxZWI4YzNlODg4ODFmNzk0YTgzMDQifQ=="/>
  </w:docVars>
  <w:rsids>
    <w:rsidRoot w:val="00BE5969"/>
    <w:rsid w:val="0044230A"/>
    <w:rsid w:val="004518C3"/>
    <w:rsid w:val="0076668A"/>
    <w:rsid w:val="0080797F"/>
    <w:rsid w:val="008443FD"/>
    <w:rsid w:val="008B48DF"/>
    <w:rsid w:val="008E20E0"/>
    <w:rsid w:val="009B2942"/>
    <w:rsid w:val="00A51F12"/>
    <w:rsid w:val="00B154A8"/>
    <w:rsid w:val="00BE5969"/>
    <w:rsid w:val="00C21CF4"/>
    <w:rsid w:val="00C46E6B"/>
    <w:rsid w:val="00C47AA9"/>
    <w:rsid w:val="00D9637F"/>
    <w:rsid w:val="00DF33E7"/>
    <w:rsid w:val="00E3157E"/>
    <w:rsid w:val="014F219D"/>
    <w:rsid w:val="02646330"/>
    <w:rsid w:val="0310342C"/>
    <w:rsid w:val="04A84D11"/>
    <w:rsid w:val="05235E1B"/>
    <w:rsid w:val="05B41169"/>
    <w:rsid w:val="05EA2DDC"/>
    <w:rsid w:val="074958E1"/>
    <w:rsid w:val="078F7797"/>
    <w:rsid w:val="08520063"/>
    <w:rsid w:val="089C2145"/>
    <w:rsid w:val="08BF60D6"/>
    <w:rsid w:val="08EB6E7D"/>
    <w:rsid w:val="0A2F7010"/>
    <w:rsid w:val="0A546A76"/>
    <w:rsid w:val="0B0E37DC"/>
    <w:rsid w:val="0BB61A12"/>
    <w:rsid w:val="0BED2CDE"/>
    <w:rsid w:val="0C6236CC"/>
    <w:rsid w:val="0C9626C9"/>
    <w:rsid w:val="0D4923CB"/>
    <w:rsid w:val="0D7A4A46"/>
    <w:rsid w:val="0DA970D9"/>
    <w:rsid w:val="0DC65EDD"/>
    <w:rsid w:val="0DED523C"/>
    <w:rsid w:val="0E064943"/>
    <w:rsid w:val="0E4B1F3E"/>
    <w:rsid w:val="0E9550FC"/>
    <w:rsid w:val="0EA578A0"/>
    <w:rsid w:val="0EFF55A3"/>
    <w:rsid w:val="0F3D3F7D"/>
    <w:rsid w:val="0F4D57EB"/>
    <w:rsid w:val="0F786BED"/>
    <w:rsid w:val="0FAE6C29"/>
    <w:rsid w:val="11904838"/>
    <w:rsid w:val="11AA15E2"/>
    <w:rsid w:val="11D731FF"/>
    <w:rsid w:val="125D6EA0"/>
    <w:rsid w:val="126279E2"/>
    <w:rsid w:val="127F48AC"/>
    <w:rsid w:val="138E4DA7"/>
    <w:rsid w:val="1448764C"/>
    <w:rsid w:val="14877FF9"/>
    <w:rsid w:val="154871D8"/>
    <w:rsid w:val="16FE2244"/>
    <w:rsid w:val="185D11EC"/>
    <w:rsid w:val="188B7B07"/>
    <w:rsid w:val="1A3D07F9"/>
    <w:rsid w:val="1BBD091F"/>
    <w:rsid w:val="1C322F51"/>
    <w:rsid w:val="1D7B2840"/>
    <w:rsid w:val="1D983A66"/>
    <w:rsid w:val="1E1E4A91"/>
    <w:rsid w:val="1E2D7BFA"/>
    <w:rsid w:val="1E86754F"/>
    <w:rsid w:val="1F8D23B7"/>
    <w:rsid w:val="1FB03257"/>
    <w:rsid w:val="20EA0B6C"/>
    <w:rsid w:val="21D20555"/>
    <w:rsid w:val="224551CB"/>
    <w:rsid w:val="226C6BFB"/>
    <w:rsid w:val="23953F30"/>
    <w:rsid w:val="23BC770E"/>
    <w:rsid w:val="23FF13A9"/>
    <w:rsid w:val="24082954"/>
    <w:rsid w:val="24521E21"/>
    <w:rsid w:val="247955FF"/>
    <w:rsid w:val="256355A5"/>
    <w:rsid w:val="258B383C"/>
    <w:rsid w:val="26C96156"/>
    <w:rsid w:val="279B0F16"/>
    <w:rsid w:val="29442B98"/>
    <w:rsid w:val="2953641F"/>
    <w:rsid w:val="2AD96DF8"/>
    <w:rsid w:val="2B625809"/>
    <w:rsid w:val="2B6F4A12"/>
    <w:rsid w:val="2BDD6474"/>
    <w:rsid w:val="2C7072E8"/>
    <w:rsid w:val="2CC3566A"/>
    <w:rsid w:val="2CDB2C3A"/>
    <w:rsid w:val="2D26209C"/>
    <w:rsid w:val="2D7B2129"/>
    <w:rsid w:val="2E0F2B31"/>
    <w:rsid w:val="2E141EF5"/>
    <w:rsid w:val="2ECE2E1C"/>
    <w:rsid w:val="2F08379D"/>
    <w:rsid w:val="2FA31A17"/>
    <w:rsid w:val="2FB9045A"/>
    <w:rsid w:val="3050190A"/>
    <w:rsid w:val="306C6018"/>
    <w:rsid w:val="30C01B6C"/>
    <w:rsid w:val="31416D1D"/>
    <w:rsid w:val="31565588"/>
    <w:rsid w:val="31C67AB7"/>
    <w:rsid w:val="328756BC"/>
    <w:rsid w:val="33784CD4"/>
    <w:rsid w:val="34607C42"/>
    <w:rsid w:val="34BB30CA"/>
    <w:rsid w:val="34DF14AF"/>
    <w:rsid w:val="357A4D33"/>
    <w:rsid w:val="357B777E"/>
    <w:rsid w:val="36633A19"/>
    <w:rsid w:val="37555A58"/>
    <w:rsid w:val="381274A5"/>
    <w:rsid w:val="39495149"/>
    <w:rsid w:val="39697599"/>
    <w:rsid w:val="39AB195F"/>
    <w:rsid w:val="39F350B4"/>
    <w:rsid w:val="3AA60379"/>
    <w:rsid w:val="3B9E0C8B"/>
    <w:rsid w:val="3CBC011F"/>
    <w:rsid w:val="3CDEDA9F"/>
    <w:rsid w:val="3D453E79"/>
    <w:rsid w:val="3E550EE7"/>
    <w:rsid w:val="3E5D23D7"/>
    <w:rsid w:val="3E8B1D5F"/>
    <w:rsid w:val="3FF251A9"/>
    <w:rsid w:val="3FFA79AF"/>
    <w:rsid w:val="41025635"/>
    <w:rsid w:val="41FB4946"/>
    <w:rsid w:val="42AD499A"/>
    <w:rsid w:val="43452E25"/>
    <w:rsid w:val="43BA2989"/>
    <w:rsid w:val="43FD4DD1"/>
    <w:rsid w:val="44316F05"/>
    <w:rsid w:val="462B784E"/>
    <w:rsid w:val="469875A5"/>
    <w:rsid w:val="47700CB8"/>
    <w:rsid w:val="47A6285D"/>
    <w:rsid w:val="47AA14A8"/>
    <w:rsid w:val="488E4926"/>
    <w:rsid w:val="48A8680B"/>
    <w:rsid w:val="49E04914"/>
    <w:rsid w:val="4A4E3AEF"/>
    <w:rsid w:val="4A842484"/>
    <w:rsid w:val="4AB44216"/>
    <w:rsid w:val="4AE671A9"/>
    <w:rsid w:val="4B4F786C"/>
    <w:rsid w:val="4BC026E2"/>
    <w:rsid w:val="4BC7A545"/>
    <w:rsid w:val="4BDC009E"/>
    <w:rsid w:val="4BEB02E1"/>
    <w:rsid w:val="4BFE32D1"/>
    <w:rsid w:val="4D321651"/>
    <w:rsid w:val="4DB60D55"/>
    <w:rsid w:val="4DCE7C41"/>
    <w:rsid w:val="4EE72FE2"/>
    <w:rsid w:val="4EFF2F65"/>
    <w:rsid w:val="4F5A0CD3"/>
    <w:rsid w:val="4F9D5D96"/>
    <w:rsid w:val="501B0563"/>
    <w:rsid w:val="50A84807"/>
    <w:rsid w:val="518C1C1F"/>
    <w:rsid w:val="51BA4335"/>
    <w:rsid w:val="53E63B58"/>
    <w:rsid w:val="552264C1"/>
    <w:rsid w:val="56586FB6"/>
    <w:rsid w:val="56D1387A"/>
    <w:rsid w:val="57325016"/>
    <w:rsid w:val="57570F81"/>
    <w:rsid w:val="57596A47"/>
    <w:rsid w:val="575A40C3"/>
    <w:rsid w:val="584B3A50"/>
    <w:rsid w:val="586058CC"/>
    <w:rsid w:val="58F00E27"/>
    <w:rsid w:val="59E24DEB"/>
    <w:rsid w:val="59EE16C8"/>
    <w:rsid w:val="5A0F41EE"/>
    <w:rsid w:val="5A5F4374"/>
    <w:rsid w:val="5A682029"/>
    <w:rsid w:val="5A843DDB"/>
    <w:rsid w:val="5C376AD9"/>
    <w:rsid w:val="5C3A4841"/>
    <w:rsid w:val="5C553D2C"/>
    <w:rsid w:val="5CA408A7"/>
    <w:rsid w:val="5CC1254A"/>
    <w:rsid w:val="5D021747"/>
    <w:rsid w:val="5DB20802"/>
    <w:rsid w:val="5DEF863B"/>
    <w:rsid w:val="5F2F36A1"/>
    <w:rsid w:val="610E5FE0"/>
    <w:rsid w:val="613074FC"/>
    <w:rsid w:val="62404A8B"/>
    <w:rsid w:val="62410C2D"/>
    <w:rsid w:val="63422A85"/>
    <w:rsid w:val="63BA319C"/>
    <w:rsid w:val="63F20007"/>
    <w:rsid w:val="65A26B93"/>
    <w:rsid w:val="65A521CF"/>
    <w:rsid w:val="6604498F"/>
    <w:rsid w:val="66061B48"/>
    <w:rsid w:val="662C6CD7"/>
    <w:rsid w:val="66415477"/>
    <w:rsid w:val="6781055F"/>
    <w:rsid w:val="685A6F23"/>
    <w:rsid w:val="686C56C1"/>
    <w:rsid w:val="68B735CD"/>
    <w:rsid w:val="68F04BFA"/>
    <w:rsid w:val="68F443BE"/>
    <w:rsid w:val="694C640B"/>
    <w:rsid w:val="69DD3507"/>
    <w:rsid w:val="69F60125"/>
    <w:rsid w:val="6AA81420"/>
    <w:rsid w:val="6BB67B6C"/>
    <w:rsid w:val="6C21592D"/>
    <w:rsid w:val="6C6501E7"/>
    <w:rsid w:val="6C8A465F"/>
    <w:rsid w:val="6DB4222B"/>
    <w:rsid w:val="6E0E3C8F"/>
    <w:rsid w:val="6E696063"/>
    <w:rsid w:val="6F0E0B37"/>
    <w:rsid w:val="6F7E3097"/>
    <w:rsid w:val="6FBB3A68"/>
    <w:rsid w:val="6FEF7AF1"/>
    <w:rsid w:val="70223A22"/>
    <w:rsid w:val="702F3FB8"/>
    <w:rsid w:val="70822713"/>
    <w:rsid w:val="713A4D9B"/>
    <w:rsid w:val="717B5AE0"/>
    <w:rsid w:val="71F938F2"/>
    <w:rsid w:val="720C6738"/>
    <w:rsid w:val="724759C2"/>
    <w:rsid w:val="72730DF5"/>
    <w:rsid w:val="72FA64CE"/>
    <w:rsid w:val="73474DA4"/>
    <w:rsid w:val="73CB7F93"/>
    <w:rsid w:val="74A0585D"/>
    <w:rsid w:val="74B314A3"/>
    <w:rsid w:val="74FA658D"/>
    <w:rsid w:val="75BE152B"/>
    <w:rsid w:val="78AD0549"/>
    <w:rsid w:val="792AE9D0"/>
    <w:rsid w:val="79FF743C"/>
    <w:rsid w:val="7A1F4193"/>
    <w:rsid w:val="7AF46229"/>
    <w:rsid w:val="7B2A1BB7"/>
    <w:rsid w:val="7B5F3D7C"/>
    <w:rsid w:val="7BFF6810"/>
    <w:rsid w:val="7C3C7BAA"/>
    <w:rsid w:val="7CDE7EBE"/>
    <w:rsid w:val="7CFB2392"/>
    <w:rsid w:val="7D130FFF"/>
    <w:rsid w:val="7D5471E5"/>
    <w:rsid w:val="7DC3599D"/>
    <w:rsid w:val="7DDB6D30"/>
    <w:rsid w:val="7EED5B43"/>
    <w:rsid w:val="7F0B7D77"/>
    <w:rsid w:val="7F11635C"/>
    <w:rsid w:val="7F5D51FC"/>
    <w:rsid w:val="7FD52BA7"/>
    <w:rsid w:val="7FFA96C3"/>
    <w:rsid w:val="96371324"/>
    <w:rsid w:val="AAFFA88F"/>
    <w:rsid w:val="AB7D88C2"/>
    <w:rsid w:val="AD3F43BF"/>
    <w:rsid w:val="BBE2E48A"/>
    <w:rsid w:val="BCFBB66B"/>
    <w:rsid w:val="CCBD07EC"/>
    <w:rsid w:val="D9FDF513"/>
    <w:rsid w:val="EEFF02BB"/>
    <w:rsid w:val="F3EB9AD6"/>
    <w:rsid w:val="F736B12C"/>
    <w:rsid w:val="F75F728A"/>
    <w:rsid w:val="F77E21C4"/>
    <w:rsid w:val="F77F6E65"/>
    <w:rsid w:val="F8ED6AB5"/>
    <w:rsid w:val="FD3A15FD"/>
    <w:rsid w:val="FFF7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0"/>
    <w:pPr>
      <w:keepNext/>
      <w:keepLines/>
      <w:spacing w:beforeLines="50" w:line="360" w:lineRule="auto"/>
      <w:jc w:val="left"/>
      <w:outlineLvl w:val="1"/>
    </w:pPr>
    <w:rPr>
      <w:rFonts w:ascii="Times New Roman" w:hAnsi="Times New Roman" w:eastAsia="黑体"/>
      <w:bCs/>
      <w:kern w:val="0"/>
      <w:sz w:val="28"/>
      <w:szCs w:val="32"/>
    </w:rPr>
  </w:style>
  <w:style w:type="paragraph" w:styleId="4">
    <w:name w:val="heading 4"/>
    <w:basedOn w:val="1"/>
    <w:next w:val="1"/>
    <w:qFormat/>
    <w:uiPriority w:val="0"/>
    <w:pPr>
      <w:keepNext/>
      <w:keepLines/>
      <w:spacing w:before="120" w:after="120" w:line="360" w:lineRule="auto"/>
      <w:jc w:val="center"/>
      <w:outlineLvl w:val="3"/>
    </w:pPr>
    <w:rPr>
      <w:rFonts w:eastAsia="Ђˎ̥"/>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unhideWhenUsed/>
    <w:qFormat/>
    <w:uiPriority w:val="99"/>
  </w:style>
  <w:style w:type="paragraph" w:styleId="7">
    <w:name w:val="Body Text 3"/>
    <w:basedOn w:val="1"/>
    <w:qFormat/>
    <w:uiPriority w:val="0"/>
    <w:pPr>
      <w:spacing w:line="500" w:lineRule="exact"/>
    </w:pPr>
    <w:rPr>
      <w:b/>
      <w:bCs/>
    </w:rPr>
  </w:style>
  <w:style w:type="paragraph" w:styleId="8">
    <w:name w:val="Body Text"/>
    <w:basedOn w:val="1"/>
    <w:next w:val="1"/>
    <w:qFormat/>
    <w:uiPriority w:val="0"/>
    <w:pPr>
      <w:spacing w:line="380" w:lineRule="exact"/>
    </w:pPr>
  </w:style>
  <w:style w:type="paragraph" w:styleId="9">
    <w:name w:val="Plain Text"/>
    <w:basedOn w:val="1"/>
    <w:next w:val="4"/>
    <w:qFormat/>
    <w:uiPriority w:val="0"/>
    <w:rPr>
      <w:rFonts w:ascii="宋体" w:hAnsi="Courier New"/>
      <w:sz w:val="20"/>
      <w:szCs w:val="21"/>
    </w:rPr>
  </w:style>
  <w:style w:type="paragraph" w:styleId="10">
    <w:name w:val="Balloon Text"/>
    <w:basedOn w:val="1"/>
    <w:link w:val="23"/>
    <w:semiHidden/>
    <w:unhideWhenUsed/>
    <w:qFormat/>
    <w:uiPriority w:val="99"/>
    <w:rPr>
      <w:sz w:val="18"/>
      <w:szCs w:val="18"/>
    </w:rPr>
  </w:style>
  <w:style w:type="paragraph" w:styleId="11">
    <w:name w:val="footer"/>
    <w:basedOn w:val="1"/>
    <w:next w:val="12"/>
    <w:qFormat/>
    <w:uiPriority w:val="99"/>
    <w:pPr>
      <w:tabs>
        <w:tab w:val="center" w:pos="4153"/>
        <w:tab w:val="right" w:pos="8306"/>
      </w:tabs>
      <w:snapToGrid w:val="0"/>
    </w:pPr>
    <w:rPr>
      <w:rFonts w:ascii="宋体"/>
      <w:sz w:val="18"/>
      <w:szCs w:val="20"/>
    </w:rPr>
  </w:style>
  <w:style w:type="paragraph" w:styleId="12">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39"/>
    <w:pPr>
      <w:ind w:left="420" w:leftChars="200"/>
    </w:pPr>
  </w:style>
  <w:style w:type="paragraph" w:styleId="15">
    <w:name w:val="Title"/>
    <w:basedOn w:val="1"/>
    <w:qFormat/>
    <w:uiPriority w:val="0"/>
    <w:pPr>
      <w:spacing w:before="240" w:after="60"/>
      <w:jc w:val="center"/>
      <w:outlineLvl w:val="0"/>
    </w:pPr>
    <w:rPr>
      <w:rFonts w:ascii="Arial" w:hAnsi="Arial"/>
      <w:b/>
      <w:bCs/>
      <w:sz w:val="32"/>
      <w:szCs w:val="3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unhideWhenUsed/>
    <w:qFormat/>
    <w:uiPriority w:val="99"/>
    <w:rPr>
      <w:color w:val="0000FF"/>
      <w:u w:val="single"/>
    </w:rPr>
  </w:style>
  <w:style w:type="paragraph" w:customStyle="1" w:styleId="21">
    <w:name w:val="表格文字"/>
    <w:basedOn w:val="1"/>
    <w:qFormat/>
    <w:uiPriority w:val="0"/>
    <w:pPr>
      <w:spacing w:before="25" w:after="25"/>
    </w:pPr>
    <w:rPr>
      <w:bCs/>
      <w:spacing w:val="10"/>
    </w:rPr>
  </w:style>
  <w:style w:type="paragraph" w:customStyle="1" w:styleId="22">
    <w:name w:val="正文1"/>
    <w:basedOn w:val="1"/>
    <w:qFormat/>
    <w:uiPriority w:val="0"/>
    <w:pPr>
      <w:spacing w:line="318" w:lineRule="atLeast"/>
      <w:ind w:left="369" w:firstLine="369"/>
    </w:pPr>
    <w:rPr>
      <w:rFonts w:ascii="宋体"/>
    </w:rPr>
  </w:style>
  <w:style w:type="character" w:customStyle="1" w:styleId="23">
    <w:name w:val="批注框文本 Char"/>
    <w:basedOn w:val="18"/>
    <w:link w:val="10"/>
    <w:semiHidden/>
    <w:qFormat/>
    <w:uiPriority w:val="99"/>
    <w:rPr>
      <w:rFonts w:ascii="Times New Roman" w:hAnsi="Times New Roman" w:eastAsia="宋体" w:cs="Times New Roman"/>
      <w:kern w:val="0"/>
      <w:sz w:val="18"/>
      <w:szCs w:val="18"/>
    </w:rPr>
  </w:style>
  <w:style w:type="paragraph" w:styleId="24">
    <w:name w:val="List Paragraph"/>
    <w:basedOn w:val="1"/>
    <w:qFormat/>
    <w:uiPriority w:val="34"/>
    <w:pPr>
      <w:ind w:firstLine="420" w:firstLineChars="200"/>
    </w:pPr>
  </w:style>
  <w:style w:type="character" w:customStyle="1" w:styleId="25">
    <w:name w:val="font11"/>
    <w:basedOn w:val="18"/>
    <w:qFormat/>
    <w:uiPriority w:val="0"/>
    <w:rPr>
      <w:rFonts w:hint="eastAsia" w:ascii="微软雅黑" w:hAnsi="微软雅黑" w:eastAsia="微软雅黑" w:cs="微软雅黑"/>
      <w:color w:val="000000"/>
      <w:sz w:val="20"/>
      <w:szCs w:val="20"/>
      <w:u w:val="none"/>
    </w:rPr>
  </w:style>
  <w:style w:type="character" w:customStyle="1" w:styleId="26">
    <w:name w:val="font31"/>
    <w:basedOn w:val="18"/>
    <w:qFormat/>
    <w:uiPriority w:val="0"/>
    <w:rPr>
      <w:rFonts w:hint="eastAsia" w:ascii="宋体" w:hAnsi="宋体" w:eastAsia="宋体" w:cs="宋体"/>
      <w:color w:val="000000"/>
      <w:sz w:val="22"/>
      <w:szCs w:val="22"/>
      <w:u w:val="none"/>
    </w:rPr>
  </w:style>
  <w:style w:type="character" w:customStyle="1" w:styleId="27">
    <w:name w:val="font41"/>
    <w:basedOn w:val="18"/>
    <w:qFormat/>
    <w:uiPriority w:val="0"/>
    <w:rPr>
      <w:rFonts w:ascii="Calibri" w:hAnsi="Calibri" w:cs="Calibri"/>
      <w:color w:val="000000"/>
      <w:sz w:val="22"/>
      <w:szCs w:val="22"/>
      <w:u w:val="none"/>
    </w:rPr>
  </w:style>
  <w:style w:type="character" w:customStyle="1" w:styleId="28">
    <w:name w:val="font71"/>
    <w:basedOn w:val="18"/>
    <w:qFormat/>
    <w:uiPriority w:val="0"/>
    <w:rPr>
      <w:rFonts w:hint="default" w:ascii="Times New Roman" w:hAnsi="Times New Roman" w:cs="Times New Roman"/>
      <w:color w:val="000000"/>
      <w:sz w:val="22"/>
      <w:szCs w:val="22"/>
      <w:u w:val="none"/>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51"/>
    <w:basedOn w:val="18"/>
    <w:qFormat/>
    <w:uiPriority w:val="0"/>
    <w:rPr>
      <w:rFonts w:ascii="Calibri" w:hAnsi="Calibri" w:cs="Calibri"/>
      <w:color w:val="000000"/>
      <w:sz w:val="22"/>
      <w:szCs w:val="22"/>
      <w:u w:val="none"/>
    </w:rPr>
  </w:style>
  <w:style w:type="character" w:customStyle="1" w:styleId="31">
    <w:name w:val="font61"/>
    <w:basedOn w:val="18"/>
    <w:qFormat/>
    <w:uiPriority w:val="0"/>
    <w:rPr>
      <w:rFonts w:hint="default" w:ascii="Times New Roman" w:hAnsi="Times New Roman" w:cs="Times New Roman"/>
      <w:color w:val="000000"/>
      <w:sz w:val="22"/>
      <w:szCs w:val="22"/>
      <w:u w:val="none"/>
    </w:rPr>
  </w:style>
  <w:style w:type="character" w:customStyle="1" w:styleId="32">
    <w:name w:val="font21"/>
    <w:basedOn w:val="18"/>
    <w:qFormat/>
    <w:uiPriority w:val="0"/>
    <w:rPr>
      <w:rFonts w:hint="eastAsia" w:ascii="宋体" w:hAnsi="宋体" w:eastAsia="宋体" w:cs="宋体"/>
      <w:color w:val="000000"/>
      <w:sz w:val="20"/>
      <w:szCs w:val="20"/>
      <w:u w:val="none"/>
    </w:rPr>
  </w:style>
  <w:style w:type="character" w:customStyle="1" w:styleId="33">
    <w:name w:val="font161"/>
    <w:basedOn w:val="18"/>
    <w:qFormat/>
    <w:uiPriority w:val="0"/>
    <w:rPr>
      <w:rFonts w:ascii="Calibri" w:hAnsi="Calibri" w:cs="Calibri"/>
      <w:color w:val="000000"/>
      <w:sz w:val="20"/>
      <w:szCs w:val="20"/>
      <w:u w:val="none"/>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样式1"/>
    <w:link w:val="37"/>
    <w:qFormat/>
    <w:uiPriority w:val="0"/>
    <w:rPr>
      <w:rFonts w:ascii="Times New Roman" w:hAnsi="Times New Roman" w:eastAsia="宋体" w:cs="Times New Roman"/>
      <w:sz w:val="18"/>
      <w:szCs w:val="18"/>
      <w:lang w:val="en-US" w:eastAsia="zh-CN" w:bidi="ar-SA"/>
    </w:rPr>
  </w:style>
  <w:style w:type="character" w:customStyle="1" w:styleId="37">
    <w:name w:val="样式1 Char"/>
    <w:basedOn w:val="18"/>
    <w:link w:val="36"/>
    <w:qFormat/>
    <w:uiPriority w:val="0"/>
    <w:rPr>
      <w:sz w:val="18"/>
      <w:szCs w:val="18"/>
    </w:rPr>
  </w:style>
  <w:style w:type="paragraph" w:customStyle="1" w:styleId="38">
    <w:name w:val="样式2"/>
    <w:link w:val="39"/>
    <w:qFormat/>
    <w:uiPriority w:val="0"/>
    <w:rPr>
      <w:rFonts w:ascii="Times New Roman" w:hAnsi="Times New Roman" w:eastAsia="宋体" w:cs="Times New Roman"/>
      <w:sz w:val="18"/>
      <w:szCs w:val="18"/>
      <w:lang w:val="en-US" w:eastAsia="zh-CN" w:bidi="ar-SA"/>
    </w:rPr>
  </w:style>
  <w:style w:type="character" w:customStyle="1" w:styleId="39">
    <w:name w:val="样式2 Char"/>
    <w:basedOn w:val="18"/>
    <w:link w:val="38"/>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10716</Words>
  <Characters>13127</Characters>
  <Lines>164</Lines>
  <Paragraphs>46</Paragraphs>
  <TotalTime>472</TotalTime>
  <ScaleCrop>false</ScaleCrop>
  <LinksUpToDate>false</LinksUpToDate>
  <CharactersWithSpaces>13333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2024-12-06T00:15:00Z</dcterms:created>
  <dc:creator>彭艳煜</dc:creator>
  <cp:lastModifiedBy>黄婷</cp:lastModifiedBy>
  <cp:lastPrinted>2024-04-16T00:45:00Z</cp:lastPrinted>
  <dcterms:modified xsi:type="dcterms:W3CDTF">2025-07-25T08:46:24Z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FFAA65EB77134B449D2B0FFB562320D9_13</vt:lpwstr>
  </property>
</Properties>
</file>