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1AD4B">
      <w:pPr>
        <w:pStyle w:val="2"/>
        <w:ind w:left="0"/>
        <w:jc w:val="center"/>
        <w:rPr>
          <w:sz w:val="32"/>
          <w:szCs w:val="32"/>
        </w:rPr>
      </w:pPr>
      <w:r>
        <w:rPr>
          <w:rFonts w:hint="eastAsia"/>
          <w:sz w:val="32"/>
          <w:szCs w:val="32"/>
        </w:rPr>
        <w:t>桂林市人民医院考试中心信息化建设项目采购需求</w:t>
      </w:r>
    </w:p>
    <w:p w14:paraId="2591FC73">
      <w:pPr>
        <w:spacing w:line="440" w:lineRule="exact"/>
        <w:ind w:firstLine="482" w:firstLineChars="200"/>
        <w:rPr>
          <w:rFonts w:ascii="宋体" w:hAnsi="宋体" w:cs="宋体"/>
          <w:b/>
          <w:bCs/>
          <w:sz w:val="24"/>
        </w:rPr>
      </w:pPr>
      <w:r>
        <w:rPr>
          <w:rFonts w:hint="eastAsia" w:ascii="宋体" w:hAnsi="宋体" w:cs="宋体"/>
          <w:b/>
          <w:bCs/>
          <w:sz w:val="24"/>
        </w:rPr>
        <w:t>一、项目基本情况</w:t>
      </w:r>
    </w:p>
    <w:p w14:paraId="6C8E9853">
      <w:pPr>
        <w:spacing w:line="440" w:lineRule="exact"/>
        <w:ind w:firstLine="480" w:firstLineChars="200"/>
        <w:rPr>
          <w:rFonts w:ascii="宋体" w:hAnsi="宋体" w:cs="宋体"/>
          <w:sz w:val="24"/>
        </w:rPr>
      </w:pPr>
      <w:r>
        <w:rPr>
          <w:rFonts w:hint="eastAsia" w:ascii="宋体" w:hAnsi="宋体" w:cs="宋体"/>
          <w:sz w:val="24"/>
        </w:rPr>
        <w:t>1.项目名称：桂林市人民医院考试中心信息化建设项目</w:t>
      </w:r>
    </w:p>
    <w:p w14:paraId="35768C1C">
      <w:pPr>
        <w:spacing w:line="440" w:lineRule="exact"/>
        <w:ind w:firstLine="480" w:firstLineChars="200"/>
        <w:rPr>
          <w:rFonts w:ascii="宋体" w:hAnsi="宋体" w:cs="宋体"/>
          <w:sz w:val="24"/>
        </w:rPr>
      </w:pPr>
      <w:r>
        <w:rPr>
          <w:rFonts w:hint="eastAsia" w:ascii="宋体" w:hAnsi="宋体" w:cs="宋体"/>
          <w:sz w:val="24"/>
        </w:rPr>
        <w:t>2.项目编号：XXK-2025-009</w:t>
      </w:r>
    </w:p>
    <w:p w14:paraId="1FE9CDA3">
      <w:pPr>
        <w:spacing w:line="440" w:lineRule="exact"/>
        <w:ind w:firstLine="480" w:firstLineChars="200"/>
        <w:rPr>
          <w:rFonts w:ascii="宋体" w:hAnsi="宋体" w:cs="宋体"/>
          <w:sz w:val="24"/>
        </w:rPr>
      </w:pPr>
      <w:r>
        <w:rPr>
          <w:rFonts w:hint="eastAsia" w:ascii="宋体" w:hAnsi="宋体" w:cs="宋体"/>
          <w:sz w:val="24"/>
        </w:rPr>
        <w:t>3.</w:t>
      </w:r>
      <w:r>
        <w:rPr>
          <w:rFonts w:hint="eastAsia"/>
          <w:sz w:val="24"/>
        </w:rPr>
        <w:t>项目最高限价</w:t>
      </w:r>
      <w:r>
        <w:rPr>
          <w:rFonts w:hint="eastAsia" w:ascii="宋体" w:hAnsi="宋体" w:cs="宋体"/>
          <w:sz w:val="24"/>
        </w:rPr>
        <w:t>：本项目最高限价为人民币贰拾肆万玖仟伍佰元整（</w:t>
      </w:r>
      <w:r>
        <w:rPr>
          <w:rFonts w:hint="eastAsia" w:ascii="宋体" w:hAnsi="宋体"/>
          <w:b/>
          <w:szCs w:val="21"/>
        </w:rPr>
        <w:t>¥</w:t>
      </w:r>
      <w:r>
        <w:rPr>
          <w:rFonts w:hint="eastAsia" w:ascii="宋体" w:hAnsi="宋体" w:cs="宋体"/>
          <w:sz w:val="24"/>
        </w:rPr>
        <w:t>249500.00）。</w:t>
      </w:r>
    </w:p>
    <w:p w14:paraId="6782BA48">
      <w:pPr>
        <w:pStyle w:val="8"/>
        <w:spacing w:line="440" w:lineRule="exact"/>
        <w:ind w:firstLine="482" w:firstLineChars="200"/>
        <w:rPr>
          <w:rFonts w:ascii="宋体" w:hAnsi="宋体" w:cs="宋体"/>
          <w:b/>
          <w:bCs/>
          <w:sz w:val="24"/>
        </w:rPr>
      </w:pPr>
      <w:r>
        <w:rPr>
          <w:rFonts w:hint="eastAsia" w:ascii="宋体" w:hAnsi="宋体" w:cs="宋体"/>
          <w:b/>
          <w:bCs/>
          <w:sz w:val="24"/>
        </w:rPr>
        <w:t>二、采购方式</w:t>
      </w:r>
    </w:p>
    <w:p w14:paraId="1D3154B8">
      <w:pPr>
        <w:spacing w:line="440" w:lineRule="exact"/>
        <w:ind w:firstLine="480" w:firstLineChars="200"/>
        <w:jc w:val="left"/>
        <w:rPr>
          <w:rFonts w:ascii="宋体" w:hAnsi="宋体" w:cs="宋体"/>
          <w:b/>
          <w:bCs/>
          <w:sz w:val="24"/>
        </w:rPr>
      </w:pPr>
      <w:r>
        <w:rPr>
          <w:rFonts w:hint="eastAsia" w:ascii="宋体" w:hAnsi="宋体" w:cs="宋体"/>
          <w:sz w:val="24"/>
        </w:rPr>
        <w:t>在线询价</w:t>
      </w:r>
    </w:p>
    <w:p w14:paraId="088BD44A">
      <w:pPr>
        <w:spacing w:line="440" w:lineRule="exact"/>
        <w:ind w:firstLine="482" w:firstLineChars="200"/>
        <w:rPr>
          <w:rFonts w:ascii="宋体" w:hAnsi="宋体" w:cs="宋体"/>
          <w:b/>
          <w:bCs/>
          <w:sz w:val="24"/>
        </w:rPr>
      </w:pPr>
      <w:r>
        <w:rPr>
          <w:rFonts w:hint="eastAsia" w:ascii="宋体" w:hAnsi="宋体" w:cs="宋体"/>
          <w:b/>
          <w:bCs/>
          <w:sz w:val="24"/>
        </w:rPr>
        <w:t>三、采购需求</w:t>
      </w:r>
    </w:p>
    <w:p w14:paraId="775BCC42">
      <w:pPr>
        <w:pStyle w:val="8"/>
        <w:spacing w:line="440" w:lineRule="exact"/>
        <w:ind w:firstLine="482" w:firstLineChars="200"/>
        <w:rPr>
          <w:rFonts w:ascii="宋体" w:hAnsi="宋体" w:cs="宋体"/>
          <w:b/>
          <w:bCs/>
          <w:sz w:val="24"/>
        </w:rPr>
      </w:pPr>
      <w:r>
        <w:rPr>
          <w:rFonts w:hint="eastAsia" w:ascii="宋体" w:hAnsi="宋体" w:cs="宋体"/>
          <w:b/>
          <w:bCs/>
          <w:sz w:val="24"/>
        </w:rPr>
        <w:t>1.技术要求</w:t>
      </w:r>
    </w:p>
    <w:tbl>
      <w:tblPr>
        <w:tblStyle w:val="25"/>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624"/>
        <w:gridCol w:w="995"/>
        <w:gridCol w:w="6520"/>
        <w:gridCol w:w="529"/>
        <w:gridCol w:w="478"/>
      </w:tblGrid>
      <w:tr w14:paraId="0840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17B7F4B8">
            <w:pPr>
              <w:spacing w:line="400" w:lineRule="exact"/>
              <w:jc w:val="center"/>
              <w:rPr>
                <w:rFonts w:asciiTheme="minorEastAsia" w:hAnsiTheme="minorEastAsia" w:cstheme="minorEastAsia"/>
                <w:b/>
                <w:bCs/>
                <w:szCs w:val="21"/>
              </w:rPr>
            </w:pPr>
            <w:r>
              <w:rPr>
                <w:rFonts w:hint="eastAsia" w:asciiTheme="minorEastAsia" w:hAnsiTheme="minorEastAsia" w:cstheme="minorEastAsia"/>
                <w:b/>
                <w:bCs/>
                <w:szCs w:val="21"/>
              </w:rPr>
              <w:t>项号</w:t>
            </w:r>
          </w:p>
        </w:tc>
        <w:tc>
          <w:tcPr>
            <w:tcW w:w="835" w:type="pct"/>
            <w:gridSpan w:val="2"/>
            <w:vAlign w:val="center"/>
          </w:tcPr>
          <w:p w14:paraId="0733EA53">
            <w:pPr>
              <w:spacing w:line="400" w:lineRule="exact"/>
              <w:jc w:val="center"/>
              <w:rPr>
                <w:rFonts w:asciiTheme="minorEastAsia" w:hAnsiTheme="minorEastAsia" w:cstheme="minorEastAsia"/>
                <w:b/>
                <w:bCs/>
                <w:szCs w:val="21"/>
              </w:rPr>
            </w:pPr>
            <w:r>
              <w:rPr>
                <w:rFonts w:hint="eastAsia" w:asciiTheme="minorEastAsia" w:hAnsiTheme="minorEastAsia" w:cstheme="minorEastAsia"/>
                <w:b/>
                <w:bCs/>
                <w:szCs w:val="21"/>
              </w:rPr>
              <w:t>货物名称</w:t>
            </w:r>
          </w:p>
        </w:tc>
        <w:tc>
          <w:tcPr>
            <w:tcW w:w="3362" w:type="pct"/>
            <w:vAlign w:val="center"/>
          </w:tcPr>
          <w:p w14:paraId="6DB11D75">
            <w:pPr>
              <w:tabs>
                <w:tab w:val="left" w:pos="420"/>
              </w:tabs>
              <w:suppressAutoHyphens/>
              <w:ind w:left="420" w:hanging="420"/>
              <w:jc w:val="center"/>
              <w:rPr>
                <w:rFonts w:asciiTheme="minorEastAsia" w:hAnsiTheme="minorEastAsia" w:cstheme="minorEastAsia"/>
                <w:b/>
                <w:bCs/>
                <w:szCs w:val="21"/>
              </w:rPr>
            </w:pPr>
            <w:r>
              <w:rPr>
                <w:rFonts w:hint="eastAsia" w:asciiTheme="minorEastAsia" w:hAnsiTheme="minorEastAsia" w:cstheme="minorEastAsia"/>
                <w:b/>
                <w:bCs/>
                <w:szCs w:val="21"/>
              </w:rPr>
              <w:t>技术参数及性能配置要求</w:t>
            </w:r>
          </w:p>
        </w:tc>
        <w:tc>
          <w:tcPr>
            <w:tcW w:w="273" w:type="pct"/>
            <w:vAlign w:val="center"/>
          </w:tcPr>
          <w:p w14:paraId="3EC41142">
            <w:pPr>
              <w:spacing w:line="400" w:lineRule="exact"/>
              <w:jc w:val="center"/>
              <w:rPr>
                <w:rFonts w:asciiTheme="minorEastAsia" w:hAnsiTheme="minorEastAsia" w:cstheme="minorEastAsia"/>
                <w:b/>
                <w:bCs/>
                <w:szCs w:val="21"/>
              </w:rPr>
            </w:pPr>
            <w:r>
              <w:rPr>
                <w:rFonts w:hint="eastAsia" w:asciiTheme="minorEastAsia" w:hAnsiTheme="minorEastAsia" w:cstheme="minorEastAsia"/>
                <w:b/>
                <w:bCs/>
                <w:szCs w:val="21"/>
              </w:rPr>
              <w:t>数量</w:t>
            </w:r>
          </w:p>
        </w:tc>
        <w:tc>
          <w:tcPr>
            <w:tcW w:w="246" w:type="pct"/>
            <w:vAlign w:val="center"/>
          </w:tcPr>
          <w:p w14:paraId="02D6DF48">
            <w:pPr>
              <w:spacing w:line="400" w:lineRule="exact"/>
              <w:jc w:val="center"/>
              <w:rPr>
                <w:rFonts w:asciiTheme="minorEastAsia" w:hAnsiTheme="minorEastAsia" w:cstheme="minorEastAsia"/>
                <w:b/>
                <w:bCs/>
                <w:szCs w:val="21"/>
              </w:rPr>
            </w:pPr>
            <w:r>
              <w:rPr>
                <w:rFonts w:hint="eastAsia" w:asciiTheme="minorEastAsia" w:hAnsiTheme="minorEastAsia" w:cstheme="minorEastAsia"/>
                <w:b/>
                <w:bCs/>
                <w:szCs w:val="21"/>
              </w:rPr>
              <w:t>单位</w:t>
            </w:r>
          </w:p>
        </w:tc>
      </w:tr>
      <w:tr w14:paraId="4970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Merge w:val="restart"/>
            <w:vAlign w:val="center"/>
          </w:tcPr>
          <w:p w14:paraId="2C8284D0">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322" w:type="pct"/>
            <w:vMerge w:val="restart"/>
            <w:vAlign w:val="center"/>
          </w:tcPr>
          <w:p w14:paraId="262DF174">
            <w:pPr>
              <w:jc w:val="center"/>
              <w:rPr>
                <w:rFonts w:asciiTheme="minorEastAsia" w:hAnsiTheme="minorEastAsia" w:cstheme="minorEastAsia"/>
                <w:szCs w:val="21"/>
              </w:rPr>
            </w:pPr>
            <w:r>
              <w:rPr>
                <w:rFonts w:hint="eastAsia" w:asciiTheme="minorEastAsia" w:hAnsiTheme="minorEastAsia" w:cstheme="minorEastAsia"/>
                <w:szCs w:val="21"/>
              </w:rPr>
              <w:t>液晶拼接显示系统</w:t>
            </w:r>
          </w:p>
        </w:tc>
        <w:tc>
          <w:tcPr>
            <w:tcW w:w="512" w:type="pct"/>
            <w:shd w:val="clear" w:color="auto" w:fill="auto"/>
            <w:vAlign w:val="center"/>
          </w:tcPr>
          <w:p w14:paraId="4B94A7D3">
            <w:pPr>
              <w:jc w:val="center"/>
              <w:rPr>
                <w:rFonts w:asciiTheme="minorEastAsia" w:hAnsiTheme="minorEastAsia" w:cstheme="minorEastAsia"/>
                <w:szCs w:val="21"/>
              </w:rPr>
            </w:pPr>
            <w:r>
              <w:rPr>
                <w:rFonts w:hint="eastAsia" w:asciiTheme="minorEastAsia" w:hAnsiTheme="minorEastAsia" w:cstheme="minorEastAsia"/>
                <w:szCs w:val="21"/>
              </w:rPr>
              <w:t>LCD显示单元</w:t>
            </w:r>
          </w:p>
          <w:p w14:paraId="20F72016">
            <w:pPr>
              <w:jc w:val="center"/>
              <w:rPr>
                <w:rFonts w:asciiTheme="minorEastAsia" w:hAnsiTheme="minorEastAsia" w:cstheme="minorEastAsia"/>
                <w:szCs w:val="21"/>
              </w:rPr>
            </w:pPr>
            <w:r>
              <w:rPr>
                <w:rFonts w:hint="eastAsia" w:asciiTheme="minorEastAsia" w:hAnsiTheme="minorEastAsia" w:cstheme="minorEastAsia"/>
                <w:szCs w:val="21"/>
              </w:rPr>
              <w:t>(9台)</w:t>
            </w:r>
          </w:p>
        </w:tc>
        <w:tc>
          <w:tcPr>
            <w:tcW w:w="3362" w:type="pct"/>
            <w:shd w:val="clear" w:color="auto" w:fill="auto"/>
            <w:vAlign w:val="center"/>
          </w:tcPr>
          <w:p w14:paraId="4396A04B">
            <w:pPr>
              <w:suppressAutoHyphens/>
              <w:jc w:val="left"/>
              <w:rPr>
                <w:rFonts w:asciiTheme="minorEastAsia" w:hAnsiTheme="minorEastAsia" w:cstheme="minorEastAsia"/>
                <w:szCs w:val="21"/>
              </w:rPr>
            </w:pPr>
            <w:r>
              <w:rPr>
                <w:rFonts w:hint="eastAsia" w:asciiTheme="minorEastAsia" w:hAnsiTheme="minorEastAsia" w:cstheme="minorEastAsia"/>
                <w:szCs w:val="21"/>
              </w:rPr>
              <w:t>1.≥49英寸超窄边液晶屏；分辨率≥1920×1080@60 Hz，响应时间≤8ms。</w:t>
            </w:r>
          </w:p>
          <w:p w14:paraId="04902ED9">
            <w:pPr>
              <w:suppressAutoHyphens/>
              <w:jc w:val="left"/>
              <w:rPr>
                <w:rFonts w:asciiTheme="minorEastAsia" w:hAnsiTheme="minorEastAsia" w:cstheme="minorEastAsia"/>
                <w:szCs w:val="21"/>
              </w:rPr>
            </w:pPr>
            <w:r>
              <w:rPr>
                <w:rFonts w:hint="eastAsia" w:asciiTheme="minorEastAsia" w:hAnsiTheme="minorEastAsia" w:cstheme="minorEastAsia"/>
                <w:szCs w:val="21"/>
              </w:rPr>
              <w:t>2.拼缝≤3.5mm，亮度≥500cd/㎡，图像显示清晰度≥950TVL，对比度达到≥1100：1，亮度鉴别等级≥11级。</w:t>
            </w:r>
          </w:p>
          <w:p w14:paraId="2A61E6E4">
            <w:pPr>
              <w:suppressAutoHyphens/>
              <w:jc w:val="left"/>
              <w:rPr>
                <w:rFonts w:asciiTheme="minorEastAsia" w:hAnsiTheme="minorEastAsia" w:cstheme="minorEastAsia"/>
                <w:szCs w:val="21"/>
              </w:rPr>
            </w:pPr>
            <w:r>
              <w:rPr>
                <w:rFonts w:hint="eastAsia" w:asciiTheme="minorEastAsia" w:hAnsiTheme="minorEastAsia" w:cstheme="minorEastAsia"/>
                <w:szCs w:val="21"/>
              </w:rPr>
              <w:t>3.可视角：≥178°(水平) / 178°(垂直)。</w:t>
            </w:r>
          </w:p>
          <w:p w14:paraId="08E38B2E">
            <w:pPr>
              <w:suppressAutoHyphens/>
              <w:jc w:val="left"/>
              <w:rPr>
                <w:rFonts w:asciiTheme="minorEastAsia" w:hAnsiTheme="minorEastAsia" w:cstheme="minorEastAsia"/>
                <w:szCs w:val="21"/>
              </w:rPr>
            </w:pPr>
            <w:r>
              <w:rPr>
                <w:rFonts w:hint="eastAsia" w:asciiTheme="minorEastAsia" w:hAnsiTheme="minorEastAsia" w:cstheme="minorEastAsia"/>
                <w:szCs w:val="21"/>
              </w:rPr>
              <w:t>4.支持≥9块屏同源信号自拼接。</w:t>
            </w:r>
          </w:p>
          <w:p w14:paraId="1C5F08BA">
            <w:pPr>
              <w:suppressAutoHyphens/>
              <w:jc w:val="left"/>
              <w:rPr>
                <w:rFonts w:asciiTheme="minorEastAsia" w:hAnsiTheme="minorEastAsia" w:cstheme="minorEastAsia"/>
                <w:szCs w:val="21"/>
              </w:rPr>
            </w:pPr>
            <w:r>
              <w:rPr>
                <w:rFonts w:hint="eastAsia" w:asciiTheme="minorEastAsia" w:hAnsiTheme="minorEastAsia" w:cstheme="minorEastAsia"/>
                <w:szCs w:val="21"/>
              </w:rPr>
              <w:t>5.支持远程开关机控制，支持拼接墙整墙的开关机、定时开关机操作。</w:t>
            </w:r>
          </w:p>
          <w:p w14:paraId="04DE9713">
            <w:pPr>
              <w:suppressAutoHyphens/>
              <w:jc w:val="left"/>
              <w:rPr>
                <w:rFonts w:asciiTheme="minorEastAsia" w:hAnsiTheme="minorEastAsia" w:cstheme="minorEastAsia"/>
                <w:szCs w:val="21"/>
              </w:rPr>
            </w:pPr>
            <w:r>
              <w:rPr>
                <w:rFonts w:hint="eastAsia" w:asciiTheme="minorEastAsia" w:hAnsiTheme="minorEastAsia" w:cstheme="minorEastAsia"/>
                <w:szCs w:val="21"/>
              </w:rPr>
              <w:t>6.支持自动检测输入源的信号类型，根据信号源类型和显示位置，自动配置信号源所在屏幕的显示场景模式。</w:t>
            </w:r>
          </w:p>
          <w:p w14:paraId="6A565CA9">
            <w:pPr>
              <w:suppressAutoHyphens/>
              <w:jc w:val="left"/>
              <w:rPr>
                <w:rFonts w:asciiTheme="minorEastAsia" w:hAnsiTheme="minorEastAsia" w:cstheme="minorEastAsia"/>
                <w:szCs w:val="21"/>
              </w:rPr>
            </w:pPr>
            <w:r>
              <w:rPr>
                <w:rFonts w:hint="eastAsia" w:asciiTheme="minorEastAsia" w:hAnsiTheme="minorEastAsia" w:cstheme="minorEastAsia"/>
                <w:szCs w:val="21"/>
              </w:rPr>
              <w:t>7.支持通过自动识别屏幕的行列号信息，能根据行列号信息，自动生成对应的电视墙规模和绑定输出口关系，无需手动一对一设置输出口和LCD屏幕的对应关系。</w:t>
            </w:r>
          </w:p>
          <w:p w14:paraId="0E2DB868">
            <w:pPr>
              <w:suppressAutoHyphens/>
              <w:jc w:val="left"/>
              <w:rPr>
                <w:rFonts w:asciiTheme="minorEastAsia" w:hAnsiTheme="minorEastAsia" w:cstheme="minorEastAsia"/>
                <w:szCs w:val="21"/>
              </w:rPr>
            </w:pPr>
            <w:r>
              <w:rPr>
                <w:rFonts w:hint="eastAsia" w:asciiTheme="minorEastAsia" w:hAnsiTheme="minorEastAsia" w:cstheme="minorEastAsia"/>
                <w:szCs w:val="21"/>
              </w:rPr>
              <w:t>8.≥1路HDMI、≥1路DVI、≥1路VGA、≥1路USB音视频输入接口；≥1路HDMI音视频输出接口。</w:t>
            </w:r>
          </w:p>
          <w:p w14:paraId="0B082EAC">
            <w:pPr>
              <w:suppressAutoHyphens/>
              <w:jc w:val="left"/>
              <w:rPr>
                <w:rFonts w:asciiTheme="minorEastAsia" w:hAnsiTheme="minorEastAsia" w:cstheme="minorEastAsia"/>
                <w:szCs w:val="21"/>
              </w:rPr>
            </w:pPr>
            <w:r>
              <w:rPr>
                <w:rFonts w:hint="eastAsia" w:asciiTheme="minorEastAsia" w:hAnsiTheme="minorEastAsia" w:cstheme="minorEastAsia"/>
                <w:szCs w:val="21"/>
              </w:rPr>
              <w:t>9.≥1路RS232 IN、≥1路RS232 OUT。</w:t>
            </w:r>
          </w:p>
          <w:p w14:paraId="53F33B80">
            <w:pPr>
              <w:suppressAutoHyphens/>
              <w:jc w:val="left"/>
              <w:rPr>
                <w:rFonts w:asciiTheme="minorEastAsia" w:hAnsiTheme="minorEastAsia" w:cstheme="minorEastAsia"/>
                <w:szCs w:val="21"/>
              </w:rPr>
            </w:pPr>
            <w:r>
              <w:rPr>
                <w:rFonts w:hint="eastAsia" w:asciiTheme="minorEastAsia" w:hAnsiTheme="minorEastAsia" w:cstheme="minorEastAsia"/>
                <w:szCs w:val="21"/>
              </w:rPr>
              <w:t>10.支持安防、汇报、广告三种场景模式切换。</w:t>
            </w:r>
          </w:p>
          <w:p w14:paraId="353E6E20">
            <w:pPr>
              <w:suppressAutoHyphens/>
              <w:jc w:val="left"/>
              <w:rPr>
                <w:rFonts w:asciiTheme="minorEastAsia" w:hAnsiTheme="minorEastAsia" w:cstheme="minorEastAsia"/>
                <w:szCs w:val="21"/>
              </w:rPr>
            </w:pPr>
            <w:r>
              <w:rPr>
                <w:rFonts w:hint="eastAsia" w:asciiTheme="minorEastAsia" w:hAnsiTheme="minorEastAsia" w:cstheme="minorEastAsia"/>
                <w:szCs w:val="21"/>
              </w:rPr>
              <w:t>11.通过拼接屏快捷操作面板远程无线控制，控制距离最远可支持≥10m，控制角度范围可支持水≥平-80°~80°。可进行显示单元开关机、亮度调节等操作。</w:t>
            </w:r>
          </w:p>
          <w:p w14:paraId="3713862F">
            <w:pPr>
              <w:suppressAutoHyphens/>
              <w:jc w:val="left"/>
              <w:rPr>
                <w:rFonts w:asciiTheme="minorEastAsia" w:hAnsiTheme="minorEastAsia" w:cstheme="minorEastAsia"/>
                <w:szCs w:val="21"/>
              </w:rPr>
            </w:pPr>
            <w:r>
              <w:rPr>
                <w:rFonts w:hint="eastAsia" w:asciiTheme="minorEastAsia" w:hAnsiTheme="minorEastAsia" w:cstheme="minorEastAsia"/>
                <w:szCs w:val="21"/>
              </w:rPr>
              <w:t>12.可通过拼接屏快捷操作面板进行监控场景切换，最大可支持切换场景数为4个，场景切换时间≤2s，过程中无黑屏、闪屏现象。</w:t>
            </w:r>
          </w:p>
        </w:tc>
        <w:tc>
          <w:tcPr>
            <w:tcW w:w="273" w:type="pct"/>
            <w:vMerge w:val="restart"/>
            <w:shd w:val="clear" w:color="auto" w:fill="auto"/>
            <w:vAlign w:val="center"/>
          </w:tcPr>
          <w:p w14:paraId="030F9AA3">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246" w:type="pct"/>
            <w:vMerge w:val="restart"/>
            <w:shd w:val="clear" w:color="auto" w:fill="auto"/>
            <w:vAlign w:val="center"/>
          </w:tcPr>
          <w:p w14:paraId="08ABFF5D">
            <w:pPr>
              <w:jc w:val="center"/>
              <w:rPr>
                <w:rFonts w:asciiTheme="minorEastAsia" w:hAnsiTheme="minorEastAsia" w:cstheme="minorEastAsia"/>
                <w:szCs w:val="21"/>
              </w:rPr>
            </w:pPr>
            <w:r>
              <w:rPr>
                <w:rFonts w:hint="eastAsia" w:asciiTheme="minorEastAsia" w:hAnsiTheme="minorEastAsia" w:cstheme="minorEastAsia"/>
                <w:szCs w:val="21"/>
              </w:rPr>
              <w:t>项</w:t>
            </w:r>
          </w:p>
        </w:tc>
      </w:tr>
      <w:tr w14:paraId="26F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Merge w:val="continue"/>
            <w:vAlign w:val="center"/>
          </w:tcPr>
          <w:p w14:paraId="72D4460C">
            <w:pPr>
              <w:spacing w:line="400" w:lineRule="exact"/>
              <w:jc w:val="center"/>
              <w:rPr>
                <w:rFonts w:asciiTheme="minorEastAsia" w:hAnsiTheme="minorEastAsia" w:cstheme="minorEastAsia"/>
                <w:szCs w:val="21"/>
              </w:rPr>
            </w:pPr>
          </w:p>
        </w:tc>
        <w:tc>
          <w:tcPr>
            <w:tcW w:w="322" w:type="pct"/>
            <w:vMerge w:val="continue"/>
            <w:vAlign w:val="center"/>
          </w:tcPr>
          <w:p w14:paraId="54902907">
            <w:pPr>
              <w:spacing w:line="400" w:lineRule="exact"/>
              <w:jc w:val="center"/>
              <w:rPr>
                <w:rFonts w:asciiTheme="minorEastAsia" w:hAnsiTheme="minorEastAsia" w:cstheme="minorEastAsia"/>
                <w:szCs w:val="21"/>
              </w:rPr>
            </w:pPr>
          </w:p>
        </w:tc>
        <w:tc>
          <w:tcPr>
            <w:tcW w:w="512" w:type="pct"/>
            <w:shd w:val="clear" w:color="auto" w:fill="auto"/>
            <w:vAlign w:val="center"/>
          </w:tcPr>
          <w:p w14:paraId="3982D652">
            <w:pPr>
              <w:jc w:val="center"/>
              <w:rPr>
                <w:rFonts w:asciiTheme="minorEastAsia" w:hAnsiTheme="minorEastAsia" w:cstheme="minorEastAsia"/>
                <w:szCs w:val="21"/>
              </w:rPr>
            </w:pPr>
            <w:r>
              <w:rPr>
                <w:rFonts w:hint="eastAsia" w:asciiTheme="minorEastAsia" w:hAnsiTheme="minorEastAsia" w:cstheme="minorEastAsia"/>
                <w:szCs w:val="21"/>
              </w:rPr>
              <w:t>大屏支架(LCD定制)(9台)</w:t>
            </w:r>
          </w:p>
        </w:tc>
        <w:tc>
          <w:tcPr>
            <w:tcW w:w="3362" w:type="pct"/>
            <w:shd w:val="clear" w:color="auto" w:fill="auto"/>
            <w:vAlign w:val="center"/>
          </w:tcPr>
          <w:p w14:paraId="6B64ED64">
            <w:pPr>
              <w:suppressAutoHyphens/>
              <w:jc w:val="left"/>
              <w:rPr>
                <w:rFonts w:asciiTheme="minorEastAsia" w:hAnsiTheme="minorEastAsia" w:cstheme="minorEastAsia"/>
                <w:szCs w:val="21"/>
              </w:rPr>
            </w:pPr>
            <w:r>
              <w:rPr>
                <w:rFonts w:hint="eastAsia" w:asciiTheme="minorEastAsia" w:hAnsiTheme="minorEastAsia" w:cstheme="minorEastAsia"/>
                <w:szCs w:val="21"/>
              </w:rPr>
              <w:t>1、冷轧钢板、材料厚度≥T1.0。</w:t>
            </w:r>
          </w:p>
          <w:p w14:paraId="19F3FADC">
            <w:pPr>
              <w:suppressAutoHyphens/>
              <w:jc w:val="left"/>
              <w:rPr>
                <w:rFonts w:asciiTheme="minorEastAsia" w:hAnsiTheme="minorEastAsia" w:cstheme="minorEastAsia"/>
                <w:szCs w:val="21"/>
              </w:rPr>
            </w:pPr>
            <w:r>
              <w:rPr>
                <w:rFonts w:hint="eastAsia" w:asciiTheme="minorEastAsia" w:hAnsiTheme="minorEastAsia" w:cstheme="minorEastAsia"/>
                <w:szCs w:val="21"/>
              </w:rPr>
              <w:t>2、厚度：≤85mm+屏厚。</w:t>
            </w:r>
          </w:p>
          <w:p w14:paraId="3FEB8231">
            <w:pPr>
              <w:suppressAutoHyphens/>
              <w:jc w:val="left"/>
              <w:rPr>
                <w:rFonts w:asciiTheme="minorEastAsia" w:hAnsiTheme="minorEastAsia" w:cstheme="minorEastAsia"/>
                <w:szCs w:val="21"/>
              </w:rPr>
            </w:pPr>
            <w:r>
              <w:rPr>
                <w:rFonts w:hint="eastAsia" w:asciiTheme="minorEastAsia" w:hAnsiTheme="minorEastAsia" w:cstheme="minorEastAsia"/>
                <w:szCs w:val="21"/>
              </w:rPr>
              <w:t>3、弧度：0°。</w:t>
            </w:r>
          </w:p>
          <w:p w14:paraId="48EE7B73">
            <w:pPr>
              <w:suppressAutoHyphens/>
              <w:jc w:val="left"/>
              <w:rPr>
                <w:rFonts w:asciiTheme="minorEastAsia" w:hAnsiTheme="minorEastAsia" w:cstheme="minorEastAsia"/>
                <w:szCs w:val="21"/>
              </w:rPr>
            </w:pPr>
            <w:r>
              <w:rPr>
                <w:rFonts w:hint="eastAsia" w:asciiTheme="minorEastAsia" w:hAnsiTheme="minorEastAsia" w:cstheme="minorEastAsia"/>
                <w:szCs w:val="21"/>
              </w:rPr>
              <w:t>4、表面处理：静电喷塑，涂层厚度</w:t>
            </w:r>
            <w:r>
              <w:rPr>
                <w:rFonts w:hint="eastAsia"/>
              </w:rPr>
              <w:t>≥</w:t>
            </w:r>
            <w:r>
              <w:rPr>
                <w:rFonts w:hint="eastAsia" w:asciiTheme="minorEastAsia" w:hAnsiTheme="minorEastAsia" w:cstheme="minorEastAsia"/>
                <w:szCs w:val="21"/>
              </w:rPr>
              <w:t>60微米。</w:t>
            </w:r>
          </w:p>
        </w:tc>
        <w:tc>
          <w:tcPr>
            <w:tcW w:w="273" w:type="pct"/>
            <w:vMerge w:val="continue"/>
            <w:shd w:val="clear" w:color="auto" w:fill="auto"/>
            <w:vAlign w:val="center"/>
          </w:tcPr>
          <w:p w14:paraId="0002C8F7">
            <w:pPr>
              <w:jc w:val="center"/>
              <w:rPr>
                <w:rFonts w:asciiTheme="minorEastAsia" w:hAnsiTheme="minorEastAsia" w:cstheme="minorEastAsia"/>
                <w:szCs w:val="21"/>
              </w:rPr>
            </w:pPr>
          </w:p>
        </w:tc>
        <w:tc>
          <w:tcPr>
            <w:tcW w:w="246" w:type="pct"/>
            <w:vMerge w:val="continue"/>
            <w:shd w:val="clear" w:color="auto" w:fill="auto"/>
            <w:vAlign w:val="center"/>
          </w:tcPr>
          <w:p w14:paraId="05E46B93">
            <w:pPr>
              <w:jc w:val="center"/>
              <w:rPr>
                <w:rFonts w:asciiTheme="minorEastAsia" w:hAnsiTheme="minorEastAsia" w:cstheme="minorEastAsia"/>
                <w:szCs w:val="21"/>
              </w:rPr>
            </w:pPr>
          </w:p>
        </w:tc>
      </w:tr>
      <w:tr w14:paraId="4AF7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Merge w:val="continue"/>
            <w:vAlign w:val="center"/>
          </w:tcPr>
          <w:p w14:paraId="355ABC48">
            <w:pPr>
              <w:spacing w:line="400" w:lineRule="exact"/>
              <w:jc w:val="center"/>
              <w:rPr>
                <w:rFonts w:asciiTheme="minorEastAsia" w:hAnsiTheme="minorEastAsia" w:cstheme="minorEastAsia"/>
                <w:szCs w:val="21"/>
              </w:rPr>
            </w:pPr>
          </w:p>
        </w:tc>
        <w:tc>
          <w:tcPr>
            <w:tcW w:w="322" w:type="pct"/>
            <w:vMerge w:val="continue"/>
            <w:vAlign w:val="center"/>
          </w:tcPr>
          <w:p w14:paraId="74F5E534">
            <w:pPr>
              <w:spacing w:line="400" w:lineRule="exact"/>
              <w:jc w:val="center"/>
              <w:rPr>
                <w:rFonts w:asciiTheme="minorEastAsia" w:hAnsiTheme="minorEastAsia" w:cstheme="minorEastAsia"/>
                <w:szCs w:val="21"/>
              </w:rPr>
            </w:pPr>
          </w:p>
        </w:tc>
        <w:tc>
          <w:tcPr>
            <w:tcW w:w="512" w:type="pct"/>
            <w:shd w:val="clear" w:color="auto" w:fill="auto"/>
            <w:vAlign w:val="center"/>
          </w:tcPr>
          <w:p w14:paraId="1866EDEF">
            <w:pPr>
              <w:jc w:val="center"/>
              <w:rPr>
                <w:rFonts w:asciiTheme="minorEastAsia" w:hAnsiTheme="minorEastAsia" w:cstheme="minorEastAsia"/>
                <w:szCs w:val="21"/>
              </w:rPr>
            </w:pPr>
            <w:r>
              <w:rPr>
                <w:rFonts w:hint="eastAsia" w:asciiTheme="minorEastAsia" w:hAnsiTheme="minorEastAsia" w:cstheme="minorEastAsia"/>
                <w:szCs w:val="21"/>
              </w:rPr>
              <w:t>解码器（1台）</w:t>
            </w:r>
          </w:p>
        </w:tc>
        <w:tc>
          <w:tcPr>
            <w:tcW w:w="3362" w:type="pct"/>
            <w:shd w:val="clear" w:color="auto" w:fill="auto"/>
            <w:vAlign w:val="center"/>
          </w:tcPr>
          <w:p w14:paraId="3FC2AEFC">
            <w:pPr>
              <w:suppressAutoHyphens/>
              <w:jc w:val="left"/>
              <w:rPr>
                <w:rFonts w:asciiTheme="minorEastAsia" w:hAnsiTheme="minorEastAsia" w:cstheme="minorEastAsia"/>
                <w:szCs w:val="21"/>
              </w:rPr>
            </w:pPr>
            <w:r>
              <w:rPr>
                <w:rFonts w:hint="eastAsia" w:asciiTheme="minorEastAsia" w:hAnsiTheme="minorEastAsia" w:cstheme="minorEastAsia"/>
                <w:szCs w:val="21"/>
              </w:rPr>
              <w:t>1.采用嵌入式架构，</w:t>
            </w:r>
            <w:r>
              <w:rPr>
                <w:rFonts w:hint="eastAsia"/>
              </w:rPr>
              <w:t>支持Linux操作系统</w:t>
            </w:r>
            <w:r>
              <w:rPr>
                <w:rFonts w:hint="eastAsia" w:asciiTheme="minorEastAsia" w:hAnsiTheme="minorEastAsia" w:cstheme="minorEastAsia"/>
                <w:szCs w:val="21"/>
              </w:rPr>
              <w:t>，支持对实时视频流以及录像文件进行解码输出。</w:t>
            </w:r>
          </w:p>
          <w:p w14:paraId="2ABFC620">
            <w:pPr>
              <w:suppressAutoHyphens/>
              <w:jc w:val="left"/>
              <w:rPr>
                <w:rFonts w:asciiTheme="minorEastAsia" w:hAnsiTheme="minorEastAsia" w:cstheme="minorEastAsia"/>
                <w:szCs w:val="21"/>
              </w:rPr>
            </w:pPr>
            <w:r>
              <w:rPr>
                <w:rFonts w:hint="eastAsia" w:asciiTheme="minorEastAsia" w:hAnsiTheme="minorEastAsia" w:cstheme="minorEastAsia"/>
                <w:szCs w:val="21"/>
              </w:rPr>
              <w:t>2.支持≥10路HDMI输出，≥8路报警输入，≥8路报警输出，≥10路音频输出，≥1个RS485接口。</w:t>
            </w:r>
          </w:p>
          <w:p w14:paraId="1A208588">
            <w:pPr>
              <w:suppressAutoHyphens/>
              <w:jc w:val="left"/>
              <w:rPr>
                <w:rFonts w:asciiTheme="minorEastAsia" w:hAnsiTheme="minorEastAsia" w:cstheme="minorEastAsia"/>
                <w:szCs w:val="21"/>
              </w:rPr>
            </w:pPr>
            <w:r>
              <w:rPr>
                <w:rFonts w:hint="eastAsia" w:asciiTheme="minorEastAsia" w:hAnsiTheme="minorEastAsia" w:cstheme="minorEastAsia"/>
                <w:szCs w:val="21"/>
              </w:rPr>
              <w:t>3.具有开窗漫游功能，任意一路信号显示画面可进行任意漫游、缩放，可在单屏或者多屏的任意位置上叠加显示，图层不少于64层。</w:t>
            </w:r>
          </w:p>
          <w:p w14:paraId="6CAF65F4">
            <w:pPr>
              <w:suppressAutoHyphens/>
              <w:jc w:val="left"/>
              <w:rPr>
                <w:rFonts w:asciiTheme="minorEastAsia" w:hAnsiTheme="minorEastAsia" w:cstheme="minorEastAsia"/>
                <w:b/>
                <w:bCs/>
                <w:szCs w:val="21"/>
              </w:rPr>
            </w:pPr>
            <w:r>
              <w:rPr>
                <w:rFonts w:hint="eastAsia" w:asciiTheme="minorEastAsia" w:hAnsiTheme="minorEastAsia" w:cstheme="minorEastAsia"/>
                <w:szCs w:val="21"/>
              </w:rPr>
              <w:t>4.支持预布局和发送布局，可在软件上，预布局电视墙的显示内容，完成后一键发送，在电视墙上同步显示，</w:t>
            </w:r>
            <w:r>
              <w:rPr>
                <w:rFonts w:hint="eastAsia" w:asciiTheme="minorEastAsia" w:hAnsiTheme="minorEastAsia" w:cstheme="minorEastAsia"/>
                <w:b/>
                <w:bCs/>
                <w:szCs w:val="21"/>
              </w:rPr>
              <w:t>竞标时须提供由国家认可的第三方检测机构出具的所竞产品满足此项功能要求的检验（测）报告复印件并加盖供应商公章，否则响应文件无效。</w:t>
            </w:r>
          </w:p>
          <w:p w14:paraId="1FE740A5">
            <w:pPr>
              <w:suppressAutoHyphens/>
              <w:jc w:val="left"/>
              <w:rPr>
                <w:rFonts w:asciiTheme="minorEastAsia" w:hAnsiTheme="minorEastAsia" w:cstheme="minorEastAsia"/>
                <w:szCs w:val="21"/>
              </w:rPr>
            </w:pPr>
            <w:r>
              <w:rPr>
                <w:rFonts w:hint="eastAsia" w:asciiTheme="minorEastAsia" w:hAnsiTheme="minorEastAsia" w:cstheme="minorEastAsia"/>
                <w:szCs w:val="21"/>
              </w:rPr>
              <w:t>5.支持客户端软件设置底色，当无解码画面时，设置输出显示该底色，支持场景切换，各个大屏可同时切换，切换时间≤1秒。</w:t>
            </w:r>
          </w:p>
          <w:p w14:paraId="05A7CF4A">
            <w:pPr>
              <w:suppressAutoHyphens/>
              <w:jc w:val="left"/>
              <w:rPr>
                <w:rFonts w:asciiTheme="minorEastAsia" w:hAnsiTheme="minorEastAsia" w:cstheme="minorEastAsia"/>
                <w:szCs w:val="21"/>
              </w:rPr>
            </w:pPr>
            <w:r>
              <w:rPr>
                <w:rFonts w:hint="eastAsia" w:asciiTheme="minorEastAsia" w:hAnsiTheme="minorEastAsia" w:cstheme="minorEastAsia"/>
                <w:szCs w:val="21"/>
              </w:rPr>
              <w:t>6.可通过客户端软件将显示窗口在多个显示屏间进行拖动或跨屏显示，并可调节显示窗口大小。</w:t>
            </w:r>
          </w:p>
          <w:p w14:paraId="11C7F917">
            <w:pPr>
              <w:suppressAutoHyphens/>
              <w:jc w:val="left"/>
              <w:rPr>
                <w:rFonts w:asciiTheme="minorEastAsia" w:hAnsiTheme="minorEastAsia" w:cstheme="minorEastAsia"/>
                <w:szCs w:val="21"/>
              </w:rPr>
            </w:pPr>
            <w:r>
              <w:rPr>
                <w:rFonts w:hint="eastAsia" w:asciiTheme="minorEastAsia" w:hAnsiTheme="minorEastAsia" w:cstheme="minorEastAsia"/>
                <w:szCs w:val="21"/>
              </w:rPr>
              <w:t>7.支持NTP校时及客户端软件手动校时</w:t>
            </w:r>
            <w:r>
              <w:rPr>
                <w:rFonts w:hint="eastAsia" w:asciiTheme="minorEastAsia" w:hAnsiTheme="minorEastAsia" w:cstheme="minorEastAsia"/>
                <w:szCs w:val="21"/>
                <w:lang w:eastAsia="zh-CN"/>
              </w:rPr>
              <w:t>等</w:t>
            </w:r>
            <w:r>
              <w:rPr>
                <w:rFonts w:hint="eastAsia" w:asciiTheme="minorEastAsia" w:hAnsiTheme="minorEastAsia" w:cstheme="minorEastAsia"/>
                <w:szCs w:val="21"/>
              </w:rPr>
              <w:t>校时方式，可通过客户端软件对设备进行恢复出厂设置。</w:t>
            </w:r>
          </w:p>
          <w:p w14:paraId="3FABAB77">
            <w:pPr>
              <w:suppressAutoHyphens/>
              <w:jc w:val="left"/>
              <w:rPr>
                <w:rFonts w:asciiTheme="minorEastAsia" w:hAnsiTheme="minorEastAsia" w:cstheme="minorEastAsia"/>
                <w:b/>
                <w:bCs/>
                <w:szCs w:val="21"/>
              </w:rPr>
            </w:pPr>
            <w:r>
              <w:rPr>
                <w:rFonts w:hint="eastAsia" w:asciiTheme="minorEastAsia" w:hAnsiTheme="minorEastAsia" w:cstheme="minorEastAsia"/>
                <w:szCs w:val="21"/>
              </w:rPr>
              <w:t>8.支持不通过IP网络，通过红外遥控器实现解码图像切换、场景切换、屏幕亮度调节，</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37DDD257">
            <w:pPr>
              <w:suppressAutoHyphens/>
              <w:jc w:val="left"/>
              <w:rPr>
                <w:rFonts w:asciiTheme="minorEastAsia" w:hAnsiTheme="minorEastAsia" w:cstheme="minorEastAsia"/>
                <w:szCs w:val="21"/>
              </w:rPr>
            </w:pPr>
            <w:r>
              <w:rPr>
                <w:rFonts w:hint="eastAsia" w:asciiTheme="minorEastAsia" w:hAnsiTheme="minorEastAsia" w:cstheme="minorEastAsia"/>
                <w:szCs w:val="21"/>
              </w:rPr>
              <w:t>9.解码能力支持≥10路分辨率为4000*3000（20fps）的H.264、H.265视频图像，≥20路分辨率为4096*2160（25fps）的H.264、H.265视频图像，≥20路分辨率为3840*2160（25fps）的H.264、H.265视频图像，≥30路分辨率为2592*1944（30fps）的H.264、H.265视频图像，≥80路分辨率为1920*1080（30fps）的H.264、H.265视频图像，≥160路分辨率为1280*720（30fps）的H.264、H.265视频图像。</w:t>
            </w:r>
          </w:p>
          <w:p w14:paraId="53DB32D7">
            <w:pPr>
              <w:suppressAutoHyphens/>
              <w:jc w:val="left"/>
              <w:rPr>
                <w:rFonts w:asciiTheme="minorEastAsia" w:hAnsiTheme="minorEastAsia" w:cstheme="minorEastAsia"/>
                <w:szCs w:val="21"/>
              </w:rPr>
            </w:pPr>
            <w:r>
              <w:rPr>
                <w:rFonts w:hint="eastAsia" w:asciiTheme="minorEastAsia" w:hAnsiTheme="minorEastAsia" w:cstheme="minorEastAsia"/>
                <w:szCs w:val="21"/>
              </w:rPr>
              <w:t>10.支持在超出设备解码能力时，在显示输出窗口叠加提示信息,支持回形拼接，支持对解码的IPC输出的画面进行旋转，支持≥90°、≥180°左旋和≥90°、≥180°右旋。</w:t>
            </w:r>
          </w:p>
          <w:p w14:paraId="1B3A36C7">
            <w:pPr>
              <w:suppressAutoHyphens/>
              <w:jc w:val="left"/>
              <w:rPr>
                <w:rFonts w:asciiTheme="minorEastAsia" w:hAnsiTheme="minorEastAsia" w:cstheme="minorEastAsia"/>
                <w:b/>
                <w:bCs/>
                <w:szCs w:val="21"/>
              </w:rPr>
            </w:pPr>
            <w:r>
              <w:rPr>
                <w:rFonts w:hint="eastAsia" w:asciiTheme="minorEastAsia" w:hAnsiTheme="minorEastAsia" w:cstheme="minorEastAsia"/>
                <w:szCs w:val="21"/>
              </w:rPr>
              <w:t>11.支持文件投屏，支持word、excel、ppt、pdf文件投屏上墙，</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23542D83">
            <w:pPr>
              <w:suppressAutoHyphens/>
              <w:jc w:val="left"/>
              <w:rPr>
                <w:rFonts w:asciiTheme="minorEastAsia" w:hAnsiTheme="minorEastAsia" w:cstheme="minorEastAsia"/>
                <w:szCs w:val="21"/>
              </w:rPr>
            </w:pPr>
            <w:r>
              <w:rPr>
                <w:rFonts w:hint="eastAsia" w:asciiTheme="minorEastAsia" w:hAnsiTheme="minorEastAsia" w:cstheme="minorEastAsia"/>
                <w:szCs w:val="21"/>
              </w:rPr>
              <w:t>12.支持实时视频流及录像文件同时解码输出显示，历史解码能力与实时流解码能力一致。</w:t>
            </w:r>
          </w:p>
          <w:p w14:paraId="6F62BD6C">
            <w:pPr>
              <w:suppressAutoHyphens/>
              <w:jc w:val="left"/>
              <w:rPr>
                <w:rFonts w:asciiTheme="minorEastAsia" w:hAnsiTheme="minorEastAsia" w:cstheme="minorEastAsia"/>
                <w:b/>
                <w:bCs/>
                <w:szCs w:val="21"/>
              </w:rPr>
            </w:pPr>
            <w:r>
              <w:rPr>
                <w:rFonts w:hint="eastAsia" w:asciiTheme="minorEastAsia" w:hAnsiTheme="minorEastAsia" w:cstheme="minorEastAsia"/>
                <w:szCs w:val="21"/>
              </w:rPr>
              <w:t>13.支持跨屏同步显示功能，所有跨屏信号源可同时发送至各个屏幕显示，时差小于1ms，</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3A09D956">
            <w:pPr>
              <w:suppressAutoHyphens/>
              <w:jc w:val="left"/>
              <w:rPr>
                <w:rFonts w:asciiTheme="minorEastAsia" w:hAnsiTheme="minorEastAsia" w:cstheme="minorEastAsia"/>
                <w:szCs w:val="21"/>
              </w:rPr>
            </w:pPr>
            <w:r>
              <w:rPr>
                <w:rFonts w:hint="eastAsia" w:asciiTheme="minorEastAsia" w:hAnsiTheme="minorEastAsia" w:cstheme="minorEastAsia"/>
                <w:szCs w:val="21"/>
              </w:rPr>
              <w:t>14.可通过有线网络模式访问设备，通过客户端软件导入和导出设备配置参数。</w:t>
            </w:r>
          </w:p>
          <w:p w14:paraId="26E390E2">
            <w:pPr>
              <w:suppressAutoHyphens/>
              <w:jc w:val="left"/>
              <w:rPr>
                <w:rFonts w:asciiTheme="minorEastAsia" w:hAnsiTheme="minorEastAsia" w:cstheme="minorEastAsia"/>
                <w:szCs w:val="21"/>
              </w:rPr>
            </w:pPr>
            <w:r>
              <w:rPr>
                <w:rFonts w:hint="eastAsia" w:asciiTheme="minorEastAsia" w:hAnsiTheme="minorEastAsia" w:cstheme="minorEastAsia"/>
                <w:szCs w:val="21"/>
              </w:rPr>
              <w:t>15.支持解码音频格式为G711A、G711U、 G722.1、G726-16/U/A、MPEG2-L2、MP3、 AAC-LC、PCM的文件。</w:t>
            </w:r>
          </w:p>
          <w:p w14:paraId="033A0360">
            <w:pPr>
              <w:suppressAutoHyphens/>
              <w:jc w:val="left"/>
              <w:rPr>
                <w:rFonts w:asciiTheme="minorEastAsia" w:hAnsiTheme="minorEastAsia" w:cstheme="minorEastAsia"/>
                <w:szCs w:val="21"/>
              </w:rPr>
            </w:pPr>
            <w:r>
              <w:rPr>
                <w:rFonts w:hint="eastAsia" w:asciiTheme="minorEastAsia" w:hAnsiTheme="minorEastAsia" w:cstheme="minorEastAsia"/>
                <w:szCs w:val="21"/>
              </w:rPr>
              <w:t>16.设备在-10℃～50℃温度变化范围内，可保持正常工作。</w:t>
            </w:r>
          </w:p>
        </w:tc>
        <w:tc>
          <w:tcPr>
            <w:tcW w:w="273" w:type="pct"/>
            <w:vMerge w:val="continue"/>
            <w:shd w:val="clear" w:color="auto" w:fill="auto"/>
            <w:vAlign w:val="center"/>
          </w:tcPr>
          <w:p w14:paraId="63A0221C">
            <w:pPr>
              <w:jc w:val="center"/>
              <w:rPr>
                <w:rFonts w:asciiTheme="minorEastAsia" w:hAnsiTheme="minorEastAsia" w:cstheme="minorEastAsia"/>
                <w:szCs w:val="21"/>
              </w:rPr>
            </w:pPr>
          </w:p>
        </w:tc>
        <w:tc>
          <w:tcPr>
            <w:tcW w:w="246" w:type="pct"/>
            <w:vMerge w:val="continue"/>
            <w:shd w:val="clear" w:color="auto" w:fill="auto"/>
            <w:vAlign w:val="center"/>
          </w:tcPr>
          <w:p w14:paraId="11497AC6">
            <w:pPr>
              <w:jc w:val="center"/>
              <w:rPr>
                <w:rFonts w:asciiTheme="minorEastAsia" w:hAnsiTheme="minorEastAsia" w:cstheme="minorEastAsia"/>
                <w:szCs w:val="21"/>
              </w:rPr>
            </w:pPr>
          </w:p>
        </w:tc>
      </w:tr>
      <w:tr w14:paraId="0500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Merge w:val="continue"/>
            <w:vAlign w:val="center"/>
          </w:tcPr>
          <w:p w14:paraId="19A5E83E">
            <w:pPr>
              <w:spacing w:line="400" w:lineRule="exact"/>
              <w:jc w:val="center"/>
              <w:rPr>
                <w:rFonts w:asciiTheme="minorEastAsia" w:hAnsiTheme="minorEastAsia" w:cstheme="minorEastAsia"/>
                <w:szCs w:val="21"/>
              </w:rPr>
            </w:pPr>
          </w:p>
        </w:tc>
        <w:tc>
          <w:tcPr>
            <w:tcW w:w="322" w:type="pct"/>
            <w:vMerge w:val="continue"/>
            <w:vAlign w:val="center"/>
          </w:tcPr>
          <w:p w14:paraId="0CCB5643">
            <w:pPr>
              <w:spacing w:line="400" w:lineRule="exact"/>
              <w:jc w:val="center"/>
              <w:rPr>
                <w:rFonts w:asciiTheme="minorEastAsia" w:hAnsiTheme="minorEastAsia" w:cstheme="minorEastAsia"/>
                <w:szCs w:val="21"/>
              </w:rPr>
            </w:pPr>
          </w:p>
        </w:tc>
        <w:tc>
          <w:tcPr>
            <w:tcW w:w="512" w:type="pct"/>
            <w:shd w:val="clear" w:color="auto" w:fill="auto"/>
            <w:vAlign w:val="center"/>
          </w:tcPr>
          <w:p w14:paraId="6FB9039B">
            <w:pPr>
              <w:jc w:val="center"/>
              <w:rPr>
                <w:rFonts w:asciiTheme="minorEastAsia" w:hAnsiTheme="minorEastAsia" w:cstheme="minorEastAsia"/>
                <w:szCs w:val="21"/>
              </w:rPr>
            </w:pPr>
            <w:r>
              <w:rPr>
                <w:rFonts w:hint="eastAsia" w:asciiTheme="minorEastAsia" w:hAnsiTheme="minorEastAsia" w:cstheme="minorEastAsia"/>
                <w:szCs w:val="21"/>
              </w:rPr>
              <w:t>LCD显示单元</w:t>
            </w:r>
          </w:p>
          <w:p w14:paraId="27CC4526">
            <w:pPr>
              <w:jc w:val="center"/>
              <w:rPr>
                <w:rFonts w:asciiTheme="minorEastAsia" w:hAnsiTheme="minorEastAsia" w:cstheme="minorEastAsia"/>
                <w:szCs w:val="21"/>
              </w:rPr>
            </w:pPr>
            <w:r>
              <w:rPr>
                <w:rFonts w:hint="eastAsia" w:asciiTheme="minorEastAsia" w:hAnsiTheme="minorEastAsia" w:cstheme="minorEastAsia"/>
                <w:szCs w:val="21"/>
              </w:rPr>
              <w:t>（1台）</w:t>
            </w:r>
          </w:p>
        </w:tc>
        <w:tc>
          <w:tcPr>
            <w:tcW w:w="3362" w:type="pct"/>
            <w:shd w:val="clear" w:color="auto" w:fill="auto"/>
            <w:vAlign w:val="center"/>
          </w:tcPr>
          <w:p w14:paraId="628595C0">
            <w:pPr>
              <w:suppressAutoHyphens/>
              <w:jc w:val="left"/>
              <w:rPr>
                <w:rFonts w:asciiTheme="minorEastAsia" w:hAnsiTheme="minorEastAsia" w:cstheme="minorEastAsia"/>
                <w:szCs w:val="21"/>
              </w:rPr>
            </w:pPr>
            <w:r>
              <w:rPr>
                <w:rFonts w:hint="eastAsia" w:asciiTheme="minorEastAsia" w:hAnsiTheme="minorEastAsia" w:cstheme="minorEastAsia"/>
                <w:szCs w:val="21"/>
              </w:rPr>
              <w:t>1.长宽采用86盒尺寸，8按键设计，高度≤16mm。</w:t>
            </w:r>
          </w:p>
          <w:p w14:paraId="39CEC383">
            <w:pPr>
              <w:suppressAutoHyphens/>
              <w:jc w:val="left"/>
              <w:rPr>
                <w:rFonts w:asciiTheme="minorEastAsia" w:hAnsiTheme="minorEastAsia" w:cstheme="minorEastAsia"/>
                <w:szCs w:val="21"/>
              </w:rPr>
            </w:pPr>
            <w:r>
              <w:rPr>
                <w:rFonts w:hint="eastAsia" w:asciiTheme="minorEastAsia" w:hAnsiTheme="minorEastAsia" w:cstheme="minorEastAsia"/>
                <w:szCs w:val="21"/>
              </w:rPr>
              <w:t>2.支持全屏开关机。</w:t>
            </w:r>
          </w:p>
          <w:p w14:paraId="4C2F4D7C">
            <w:pPr>
              <w:suppressAutoHyphens/>
              <w:jc w:val="left"/>
              <w:rPr>
                <w:rFonts w:asciiTheme="minorEastAsia" w:hAnsiTheme="minorEastAsia" w:cstheme="minorEastAsia"/>
                <w:szCs w:val="21"/>
              </w:rPr>
            </w:pPr>
            <w:r>
              <w:rPr>
                <w:rFonts w:hint="eastAsia" w:asciiTheme="minorEastAsia" w:hAnsiTheme="minorEastAsia" w:cstheme="minorEastAsia"/>
                <w:szCs w:val="21"/>
              </w:rPr>
              <w:t>3.支持屏幕亮度调节。</w:t>
            </w:r>
          </w:p>
          <w:p w14:paraId="4DBC602B">
            <w:pPr>
              <w:suppressAutoHyphens/>
              <w:jc w:val="left"/>
              <w:rPr>
                <w:rFonts w:asciiTheme="minorEastAsia" w:hAnsiTheme="minorEastAsia" w:cstheme="minorEastAsia"/>
                <w:szCs w:val="21"/>
              </w:rPr>
            </w:pPr>
            <w:r>
              <w:rPr>
                <w:rFonts w:hint="eastAsia" w:asciiTheme="minorEastAsia" w:hAnsiTheme="minorEastAsia" w:cstheme="minorEastAsia"/>
                <w:szCs w:val="21"/>
              </w:rPr>
              <w:t>4.通过控制面板远程无线控制，控制距离最远可支持≥10m，控制角度范围可支持水平≥-80°~80°。可进行显示单元开关机、亮度调节等操作，</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4EC22E75">
            <w:pPr>
              <w:suppressAutoHyphens/>
              <w:jc w:val="left"/>
              <w:rPr>
                <w:rFonts w:asciiTheme="minorEastAsia" w:hAnsiTheme="minorEastAsia" w:cstheme="minorEastAsia"/>
                <w:b/>
                <w:bCs/>
                <w:szCs w:val="21"/>
              </w:rPr>
            </w:pPr>
            <w:r>
              <w:rPr>
                <w:rFonts w:hint="eastAsia" w:asciiTheme="minorEastAsia" w:hAnsiTheme="minorEastAsia" w:cstheme="minorEastAsia"/>
                <w:szCs w:val="21"/>
              </w:rPr>
              <w:t>5.可通过控制面板进行监控场景切换，最大可支持≥4个场景的切换，场景切换时间≤2s，过程中无黑屏、闪屏现象，</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0A7D1A5F">
            <w:pPr>
              <w:suppressAutoHyphens/>
              <w:jc w:val="left"/>
              <w:rPr>
                <w:rFonts w:asciiTheme="minorEastAsia" w:hAnsiTheme="minorEastAsia" w:cstheme="minorEastAsia"/>
                <w:szCs w:val="21"/>
              </w:rPr>
            </w:pPr>
            <w:r>
              <w:rPr>
                <w:rFonts w:hint="eastAsia" w:asciiTheme="minorEastAsia" w:hAnsiTheme="minorEastAsia" w:cstheme="minorEastAsia"/>
                <w:szCs w:val="21"/>
              </w:rPr>
              <w:t>6.控制面板具有磁吸功能，可进行磁吸壁挂安装；底部带有防滑脚垫，可平放桌面使用。</w:t>
            </w:r>
          </w:p>
          <w:p w14:paraId="7C695625">
            <w:pPr>
              <w:suppressAutoHyphens/>
              <w:jc w:val="left"/>
              <w:rPr>
                <w:rFonts w:asciiTheme="minorEastAsia" w:hAnsiTheme="minorEastAsia" w:cstheme="minorEastAsia"/>
                <w:szCs w:val="21"/>
              </w:rPr>
            </w:pPr>
            <w:r>
              <w:rPr>
                <w:rFonts w:hint="eastAsia" w:asciiTheme="minorEastAsia" w:hAnsiTheme="minorEastAsia" w:cstheme="minorEastAsia"/>
                <w:szCs w:val="21"/>
              </w:rPr>
              <w:t>7.控制面板按键通过孔轴限位导向，支撑缓冲结构、多卡扣配合整齐拼接多个按键。</w:t>
            </w:r>
          </w:p>
          <w:p w14:paraId="701ACD03">
            <w:pPr>
              <w:suppressAutoHyphens/>
              <w:jc w:val="left"/>
              <w:rPr>
                <w:rFonts w:asciiTheme="minorEastAsia" w:hAnsiTheme="minorEastAsia" w:cstheme="minorEastAsia"/>
                <w:b/>
                <w:bCs/>
                <w:szCs w:val="21"/>
              </w:rPr>
            </w:pPr>
            <w:r>
              <w:rPr>
                <w:rFonts w:hint="eastAsia" w:asciiTheme="minorEastAsia" w:hAnsiTheme="minorEastAsia" w:cstheme="minorEastAsia"/>
                <w:szCs w:val="21"/>
              </w:rPr>
              <w:t>8.控制面板可通过软件自定义按键功能，自定义按键可对显示单元进行图像模式切换、画质增强开关或系统信息查询等操作，</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4F37EACB">
            <w:pPr>
              <w:suppressAutoHyphens/>
              <w:jc w:val="left"/>
              <w:rPr>
                <w:rFonts w:asciiTheme="minorEastAsia" w:hAnsiTheme="minorEastAsia" w:cstheme="minorEastAsia"/>
                <w:szCs w:val="21"/>
              </w:rPr>
            </w:pPr>
            <w:r>
              <w:rPr>
                <w:rFonts w:hint="eastAsia" w:asciiTheme="minorEastAsia" w:hAnsiTheme="minorEastAsia" w:cstheme="minorEastAsia"/>
                <w:szCs w:val="21"/>
              </w:rPr>
              <w:t>9.支持干电池供电。</w:t>
            </w:r>
          </w:p>
        </w:tc>
        <w:tc>
          <w:tcPr>
            <w:tcW w:w="273" w:type="pct"/>
            <w:vMerge w:val="continue"/>
            <w:shd w:val="clear" w:color="auto" w:fill="auto"/>
            <w:vAlign w:val="center"/>
          </w:tcPr>
          <w:p w14:paraId="2F374D95">
            <w:pPr>
              <w:jc w:val="center"/>
              <w:rPr>
                <w:rFonts w:asciiTheme="minorEastAsia" w:hAnsiTheme="minorEastAsia" w:cstheme="minorEastAsia"/>
                <w:szCs w:val="21"/>
              </w:rPr>
            </w:pPr>
          </w:p>
        </w:tc>
        <w:tc>
          <w:tcPr>
            <w:tcW w:w="246" w:type="pct"/>
            <w:vMerge w:val="continue"/>
            <w:shd w:val="clear" w:color="auto" w:fill="auto"/>
            <w:vAlign w:val="center"/>
          </w:tcPr>
          <w:p w14:paraId="77A80CD1">
            <w:pPr>
              <w:jc w:val="center"/>
              <w:rPr>
                <w:rFonts w:asciiTheme="minorEastAsia" w:hAnsiTheme="minorEastAsia" w:cstheme="minorEastAsia"/>
                <w:szCs w:val="21"/>
              </w:rPr>
            </w:pPr>
          </w:p>
        </w:tc>
      </w:tr>
      <w:tr w14:paraId="11D5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Merge w:val="continue"/>
            <w:vAlign w:val="center"/>
          </w:tcPr>
          <w:p w14:paraId="02A9E1D5">
            <w:pPr>
              <w:spacing w:line="400" w:lineRule="exact"/>
              <w:jc w:val="center"/>
              <w:rPr>
                <w:rFonts w:asciiTheme="minorEastAsia" w:hAnsiTheme="minorEastAsia" w:cstheme="minorEastAsia"/>
                <w:szCs w:val="21"/>
              </w:rPr>
            </w:pPr>
          </w:p>
        </w:tc>
        <w:tc>
          <w:tcPr>
            <w:tcW w:w="322" w:type="pct"/>
            <w:shd w:val="clear" w:color="auto" w:fill="auto"/>
            <w:vAlign w:val="center"/>
          </w:tcPr>
          <w:p w14:paraId="4A49478C">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平台系统</w:t>
            </w:r>
          </w:p>
        </w:tc>
        <w:tc>
          <w:tcPr>
            <w:tcW w:w="512" w:type="pct"/>
            <w:shd w:val="clear" w:color="auto" w:fill="auto"/>
            <w:vAlign w:val="center"/>
          </w:tcPr>
          <w:p w14:paraId="784AB547">
            <w:pPr>
              <w:jc w:val="center"/>
              <w:rPr>
                <w:rFonts w:asciiTheme="minorEastAsia" w:hAnsiTheme="minorEastAsia" w:cstheme="minorEastAsia"/>
                <w:szCs w:val="21"/>
              </w:rPr>
            </w:pPr>
            <w:r>
              <w:rPr>
                <w:rFonts w:hint="eastAsia" w:asciiTheme="minorEastAsia" w:hAnsiTheme="minorEastAsia" w:cstheme="minorEastAsia"/>
                <w:szCs w:val="21"/>
              </w:rPr>
              <w:t>智能视频管理平台服务器</w:t>
            </w:r>
          </w:p>
          <w:p w14:paraId="65195974">
            <w:pPr>
              <w:jc w:val="center"/>
              <w:rPr>
                <w:rFonts w:asciiTheme="minorEastAsia" w:hAnsiTheme="minorEastAsia" w:cstheme="minorEastAsia"/>
                <w:szCs w:val="21"/>
              </w:rPr>
            </w:pPr>
            <w:r>
              <w:rPr>
                <w:rFonts w:hint="eastAsia" w:asciiTheme="minorEastAsia" w:hAnsiTheme="minorEastAsia" w:cstheme="minorEastAsia"/>
                <w:szCs w:val="21"/>
              </w:rPr>
              <w:t>（1台）</w:t>
            </w:r>
          </w:p>
        </w:tc>
        <w:tc>
          <w:tcPr>
            <w:tcW w:w="3362" w:type="pct"/>
            <w:shd w:val="clear" w:color="auto" w:fill="auto"/>
            <w:vAlign w:val="center"/>
          </w:tcPr>
          <w:p w14:paraId="1889B04D">
            <w:pPr>
              <w:suppressAutoHyphens/>
              <w:jc w:val="left"/>
              <w:rPr>
                <w:rFonts w:asciiTheme="minorEastAsia" w:hAnsiTheme="minorEastAsia" w:cstheme="minorEastAsia"/>
                <w:szCs w:val="21"/>
              </w:rPr>
            </w:pPr>
            <w:r>
              <w:rPr>
                <w:rFonts w:hint="eastAsia" w:asciiTheme="minorEastAsia" w:hAnsiTheme="minorEastAsia" w:cstheme="minorEastAsia"/>
                <w:szCs w:val="21"/>
              </w:rPr>
              <w:t>1.支持对用户、角色、组织、区域、人员、车辆、卡片、设备等基础资源进行管理调配。</w:t>
            </w:r>
          </w:p>
          <w:p w14:paraId="753D48CB">
            <w:pPr>
              <w:suppressAutoHyphens/>
              <w:jc w:val="left"/>
              <w:rPr>
                <w:rFonts w:asciiTheme="minorEastAsia" w:hAnsiTheme="minorEastAsia" w:cstheme="minorEastAsia"/>
                <w:szCs w:val="21"/>
              </w:rPr>
            </w:pPr>
            <w:r>
              <w:rPr>
                <w:rFonts w:hint="eastAsia" w:asciiTheme="minorEastAsia" w:hAnsiTheme="minorEastAsia" w:cstheme="minorEastAsia"/>
                <w:szCs w:val="21"/>
              </w:rPr>
              <w:t>2.运行管理中心提供统一的认证、授权管理机制，支持HTTPS以及密码安全加密访问认证。</w:t>
            </w:r>
          </w:p>
          <w:p w14:paraId="4B1E973F">
            <w:pPr>
              <w:suppressAutoHyphens/>
              <w:jc w:val="left"/>
              <w:rPr>
                <w:rFonts w:asciiTheme="minorEastAsia" w:hAnsiTheme="minorEastAsia" w:cstheme="minorEastAsia"/>
                <w:szCs w:val="21"/>
              </w:rPr>
            </w:pPr>
            <w:r>
              <w:rPr>
                <w:rFonts w:hint="eastAsia" w:asciiTheme="minorEastAsia" w:hAnsiTheme="minorEastAsia" w:cstheme="minorEastAsia"/>
                <w:szCs w:val="21"/>
              </w:rPr>
              <w:t>3.支持业务应用组件化，各组件独立运行、维护，支持独立安装或卸载。</w:t>
            </w:r>
          </w:p>
          <w:p w14:paraId="6F9D1D55">
            <w:pPr>
              <w:suppressAutoHyphens/>
              <w:jc w:val="left"/>
              <w:rPr>
                <w:rFonts w:asciiTheme="minorEastAsia" w:hAnsiTheme="minorEastAsia" w:cstheme="minorEastAsia"/>
                <w:szCs w:val="21"/>
              </w:rPr>
            </w:pPr>
            <w:r>
              <w:rPr>
                <w:rFonts w:hint="eastAsia" w:asciiTheme="minorEastAsia" w:hAnsiTheme="minorEastAsia" w:cstheme="minorEastAsia"/>
                <w:szCs w:val="21"/>
              </w:rPr>
              <w:t>4.支持在≥1/2/3/4/6/8/9/10/13/14/16/17/24/25画面分隔模式下进行监控点轮巡预览，轮巡时间可设置，支持全屏显示。</w:t>
            </w:r>
          </w:p>
          <w:p w14:paraId="797B30B9">
            <w:pPr>
              <w:suppressAutoHyphens/>
              <w:jc w:val="left"/>
              <w:rPr>
                <w:rFonts w:asciiTheme="minorEastAsia" w:hAnsiTheme="minorEastAsia" w:cstheme="minorEastAsia"/>
                <w:szCs w:val="21"/>
              </w:rPr>
            </w:pPr>
            <w:r>
              <w:rPr>
                <w:rFonts w:hint="eastAsia" w:asciiTheme="minorEastAsia" w:hAnsiTheme="minorEastAsia" w:cstheme="minorEastAsia"/>
                <w:szCs w:val="21"/>
              </w:rPr>
              <w:t>5.支持在视频预览、录像回放、即时回放、录像剪辑、手动录像和录像下载时叠加水印。</w:t>
            </w:r>
          </w:p>
          <w:p w14:paraId="06092A50">
            <w:pPr>
              <w:suppressAutoHyphens/>
              <w:jc w:val="left"/>
              <w:rPr>
                <w:rFonts w:asciiTheme="minorEastAsia" w:hAnsiTheme="minorEastAsia" w:cstheme="minorEastAsia"/>
                <w:szCs w:val="21"/>
              </w:rPr>
            </w:pPr>
            <w:r>
              <w:rPr>
                <w:rFonts w:hint="eastAsia" w:asciiTheme="minorEastAsia" w:hAnsiTheme="minorEastAsia" w:cstheme="minorEastAsia"/>
                <w:szCs w:val="21"/>
              </w:rPr>
              <w:t>6.支持管理≥10个电视墙，监控点上墙出图像耗时小于3秒，支持电视墙场景管理和场景切换。</w:t>
            </w:r>
          </w:p>
          <w:p w14:paraId="28A8F157">
            <w:pPr>
              <w:suppressAutoHyphens/>
              <w:jc w:val="left"/>
              <w:rPr>
                <w:rFonts w:asciiTheme="minorEastAsia" w:hAnsiTheme="minorEastAsia" w:cstheme="minorEastAsia"/>
                <w:b/>
                <w:bCs/>
                <w:szCs w:val="21"/>
              </w:rPr>
            </w:pPr>
            <w:r>
              <w:rPr>
                <w:rFonts w:hint="eastAsia" w:asciiTheme="minorEastAsia" w:hAnsiTheme="minorEastAsia" w:cstheme="minorEastAsia"/>
                <w:szCs w:val="21"/>
              </w:rPr>
              <w:t>7.支持大屏控制，可对大屏进行1/4/9/16/25分屏、拼接、开窗、窗口漫游的操作，通过客户端支持电视墙开窗后支持分割，并可将大屏分屏配置另保存为场景，支持在iPad上操作监控点上墙、拼接、分屏、漫游、预案切换等操作，</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743F6BDF">
            <w:pPr>
              <w:suppressAutoHyphens/>
              <w:jc w:val="left"/>
              <w:rPr>
                <w:rFonts w:asciiTheme="minorEastAsia" w:hAnsiTheme="minorEastAsia" w:cstheme="minorEastAsia"/>
                <w:szCs w:val="21"/>
              </w:rPr>
            </w:pPr>
            <w:r>
              <w:rPr>
                <w:rFonts w:hint="eastAsia" w:asciiTheme="minorEastAsia" w:hAnsiTheme="minorEastAsia" w:cstheme="minorEastAsia"/>
                <w:szCs w:val="21"/>
              </w:rPr>
              <w:t>8.通过客户端支持预览上墙、回放上墙、轮巡上墙、报警联动上墙，通过配置窗口分屏数（1/4/9/16/25），使预览上墙分割数≥配置的数时上墙子码流，低于配置的分屏数时上墙主码流。</w:t>
            </w:r>
          </w:p>
          <w:p w14:paraId="401A3EFA">
            <w:pPr>
              <w:suppressAutoHyphens/>
              <w:jc w:val="left"/>
              <w:rPr>
                <w:rFonts w:asciiTheme="minorEastAsia" w:hAnsiTheme="minorEastAsia" w:cstheme="minorEastAsia"/>
                <w:szCs w:val="21"/>
              </w:rPr>
            </w:pPr>
            <w:r>
              <w:rPr>
                <w:rFonts w:hint="eastAsia" w:asciiTheme="minorEastAsia" w:hAnsiTheme="minorEastAsia" w:cstheme="minorEastAsia"/>
                <w:szCs w:val="21"/>
              </w:rPr>
              <w:t>9.支持在线和离线GIS地图、静态地图导入，同时支持对一个区域添加多张静态地图，支持在地图上添加标记、收藏、测量、放大缩小等基本地图工具，支持地图上资源点的搜索，实现在地图上资源的定位，支持资源点报警时，在地图上发生颜色变化，按不同等级的报警显示报警数，并显示报警列表。</w:t>
            </w:r>
          </w:p>
          <w:p w14:paraId="49EEC520">
            <w:pPr>
              <w:suppressAutoHyphens/>
              <w:jc w:val="left"/>
              <w:rPr>
                <w:rFonts w:asciiTheme="minorEastAsia" w:hAnsiTheme="minorEastAsia" w:cstheme="minorEastAsia"/>
                <w:szCs w:val="21"/>
              </w:rPr>
            </w:pPr>
            <w:r>
              <w:rPr>
                <w:rFonts w:hint="eastAsia" w:asciiTheme="minorEastAsia" w:hAnsiTheme="minorEastAsia" w:cstheme="minorEastAsia"/>
                <w:szCs w:val="21"/>
              </w:rPr>
              <w:t>10.支持以脸搜脸的多脸模式，上传一张图片中有多个人脸时，可对图片中的多个人脸一次识别后依次选择进行以脸搜脸，无需多次上传。</w:t>
            </w:r>
          </w:p>
          <w:p w14:paraId="680D4154">
            <w:pPr>
              <w:suppressAutoHyphens/>
              <w:jc w:val="left"/>
              <w:rPr>
                <w:rFonts w:asciiTheme="minorEastAsia" w:hAnsiTheme="minorEastAsia" w:cstheme="minorEastAsia"/>
                <w:b/>
                <w:bCs/>
                <w:szCs w:val="21"/>
              </w:rPr>
            </w:pPr>
            <w:r>
              <w:rPr>
                <w:rFonts w:hint="eastAsia" w:asciiTheme="minorEastAsia" w:hAnsiTheme="minorEastAsia" w:cstheme="minorEastAsia"/>
                <w:szCs w:val="21"/>
              </w:rPr>
              <w:t>11.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5F901226">
            <w:pPr>
              <w:suppressAutoHyphens/>
              <w:jc w:val="left"/>
              <w:rPr>
                <w:rFonts w:asciiTheme="minorEastAsia" w:hAnsiTheme="minorEastAsia" w:cstheme="minorEastAsia"/>
                <w:b/>
                <w:bCs/>
                <w:szCs w:val="21"/>
              </w:rPr>
            </w:pPr>
            <w:r>
              <w:rPr>
                <w:rFonts w:hint="eastAsia" w:asciiTheme="minorEastAsia" w:hAnsiTheme="minorEastAsia" w:cstheme="minorEastAsia"/>
                <w:szCs w:val="21"/>
              </w:rPr>
              <w:t>12.支持接入移动侦测的相机，移动侦测报警能够区分是人、车还是其它目标产生，可录像和记录报警信息，</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35152574">
            <w:pPr>
              <w:suppressAutoHyphens/>
              <w:jc w:val="left"/>
              <w:rPr>
                <w:rFonts w:asciiTheme="minorEastAsia" w:hAnsiTheme="minorEastAsia" w:cstheme="minorEastAsia"/>
                <w:szCs w:val="21"/>
              </w:rPr>
            </w:pPr>
            <w:r>
              <w:rPr>
                <w:rFonts w:hint="eastAsia" w:asciiTheme="minorEastAsia" w:hAnsiTheme="minorEastAsia" w:cstheme="minorEastAsia"/>
                <w:szCs w:val="21"/>
              </w:rPr>
              <w:t>13.接入警戒摄像机，支持对IPC的声音和闪光参数进行配置， 支持通过移动侦测、区域入侵、越界侦测、进入区域和离开区域事件联动一个或多个IPC的声光报警，可以对声光联动一键撤防。</w:t>
            </w:r>
          </w:p>
          <w:p w14:paraId="074AB154">
            <w:pPr>
              <w:suppressAutoHyphens/>
              <w:jc w:val="left"/>
              <w:rPr>
                <w:rFonts w:asciiTheme="minorEastAsia" w:hAnsiTheme="minorEastAsia" w:cstheme="minorEastAsia"/>
                <w:szCs w:val="21"/>
              </w:rPr>
            </w:pPr>
            <w:r>
              <w:rPr>
                <w:rFonts w:hint="eastAsia" w:asciiTheme="minorEastAsia" w:hAnsiTheme="minorEastAsia" w:cstheme="minorEastAsia"/>
                <w:szCs w:val="21"/>
              </w:rPr>
              <w:t>14.接入带有人脸侦测报警功能的IPC，当触发报警时，样机可联动录像、抓拍并保存图片、弹出报警画面、声音警告、上传中心、发送邮件、触发报警输出，可联动外接球机预置点、球机轮巡、球机轨迹。</w:t>
            </w:r>
          </w:p>
          <w:p w14:paraId="5781A35A">
            <w:pPr>
              <w:suppressAutoHyphens/>
              <w:jc w:val="left"/>
              <w:rPr>
                <w:rFonts w:asciiTheme="minorEastAsia" w:hAnsiTheme="minorEastAsia" w:cstheme="minorEastAsia"/>
                <w:szCs w:val="21"/>
              </w:rPr>
            </w:pPr>
            <w:r>
              <w:rPr>
                <w:rFonts w:hint="eastAsia" w:asciiTheme="minorEastAsia" w:hAnsiTheme="minorEastAsia" w:cstheme="minorEastAsia"/>
                <w:szCs w:val="21"/>
              </w:rPr>
              <w:t>15.支持在线和离线GIS地图、静态地图导入，同时支持对一个区域添加多张静态地图，支持在地图上添加标记、收藏、测量、放大缩小等基本地图工具，支持地图上资源点的搜索，实现在地图上资源的快速定位，支持资源点报警时，在地图上发生颜色变化，按不同等级的报警显示报警数，并显示报警列表。</w:t>
            </w:r>
          </w:p>
          <w:p w14:paraId="2364AA9C">
            <w:pPr>
              <w:suppressAutoHyphens/>
              <w:jc w:val="left"/>
              <w:rPr>
                <w:rFonts w:asciiTheme="minorEastAsia" w:hAnsiTheme="minorEastAsia" w:cstheme="minorEastAsia"/>
                <w:szCs w:val="21"/>
              </w:rPr>
            </w:pPr>
            <w:r>
              <w:rPr>
                <w:rFonts w:hint="eastAsia" w:asciiTheme="minorEastAsia" w:hAnsiTheme="minorEastAsia" w:cstheme="minorEastAsia"/>
                <w:szCs w:val="21"/>
              </w:rPr>
              <w:t>16.支持视频监控、门禁管理、可视对讲、出入口车辆放行管理、停车场车辆收费管理、园区人员布控、园区人车智能搜索、视频联网、入侵报警、设备网络管理等业务，授权≥300路视频、≥50个门禁、≥1万人员、≥4车道、≥200个防区管理。</w:t>
            </w:r>
          </w:p>
          <w:p w14:paraId="67F1E043">
            <w:pPr>
              <w:suppressAutoHyphens/>
              <w:jc w:val="left"/>
              <w:rPr>
                <w:rFonts w:asciiTheme="minorEastAsia" w:hAnsiTheme="minorEastAsia" w:cstheme="minorEastAsia"/>
                <w:szCs w:val="21"/>
              </w:rPr>
            </w:pPr>
            <w:r>
              <w:rPr>
                <w:rFonts w:hint="eastAsia" w:asciiTheme="minorEastAsia" w:hAnsiTheme="minorEastAsia" w:cstheme="minorEastAsia"/>
                <w:szCs w:val="21"/>
              </w:rPr>
              <w:t>17.具有≥1个DP接口、≥1个HDMI接口，≥1个VGA口、≥4个RJ45 10/100/1000Mbps 自适应以太网口、≥6个USB接口、≥1个RS-485接口、≥1个RS-232接口、≥16路报警输入接口、≥4路报警输出接口、≥4个SATA 3.0接口；具有≥1路音频输入，≥1路音频输出。</w:t>
            </w:r>
          </w:p>
          <w:p w14:paraId="45355004">
            <w:pPr>
              <w:suppressAutoHyphens/>
              <w:jc w:val="left"/>
              <w:rPr>
                <w:rFonts w:asciiTheme="minorEastAsia" w:hAnsiTheme="minorEastAsia" w:cstheme="minorEastAsia"/>
                <w:szCs w:val="21"/>
              </w:rPr>
            </w:pPr>
            <w:r>
              <w:rPr>
                <w:rFonts w:hint="eastAsia" w:asciiTheme="minorEastAsia" w:hAnsiTheme="minorEastAsia" w:cstheme="minorEastAsia"/>
                <w:szCs w:val="21"/>
              </w:rPr>
              <w:t>18.支持管理电视墙，支持窗口创建、清空、移动、改变大小、置顶、置底操作。</w:t>
            </w:r>
          </w:p>
          <w:p w14:paraId="294B95F3">
            <w:pPr>
              <w:suppressAutoHyphens/>
              <w:jc w:val="left"/>
              <w:rPr>
                <w:rFonts w:asciiTheme="minorEastAsia" w:hAnsiTheme="minorEastAsia" w:cstheme="minorEastAsia"/>
                <w:szCs w:val="21"/>
              </w:rPr>
            </w:pPr>
            <w:r>
              <w:rPr>
                <w:rFonts w:hint="eastAsia" w:asciiTheme="minorEastAsia" w:hAnsiTheme="minorEastAsia" w:cstheme="minorEastAsia"/>
                <w:szCs w:val="21"/>
              </w:rPr>
              <w:t>19.预览上墙：包括监控点预览上墙、本地信号源预览上墙、以及桌面上墙，支持窗口预览控制及取流信息展示，窗口主子码流切换，以及窗口轮巡预览。</w:t>
            </w:r>
          </w:p>
          <w:p w14:paraId="53C465B7">
            <w:pPr>
              <w:suppressAutoHyphens/>
              <w:jc w:val="left"/>
              <w:rPr>
                <w:rFonts w:asciiTheme="minorEastAsia" w:hAnsiTheme="minorEastAsia" w:cstheme="minorEastAsia"/>
                <w:szCs w:val="21"/>
              </w:rPr>
            </w:pPr>
            <w:r>
              <w:rPr>
                <w:rFonts w:hint="eastAsia" w:asciiTheme="minorEastAsia" w:hAnsiTheme="minorEastAsia" w:cstheme="minorEastAsia"/>
                <w:szCs w:val="21"/>
              </w:rPr>
              <w:t>20.回放上墙：监控点回放上墙，包括上墙之后的控制：快进、慢进、快退、慢退、暂停、恢复、停止等。</w:t>
            </w:r>
          </w:p>
          <w:p w14:paraId="307F0089">
            <w:pPr>
              <w:suppressAutoHyphens/>
              <w:jc w:val="left"/>
              <w:rPr>
                <w:rFonts w:asciiTheme="minorEastAsia" w:hAnsiTheme="minorEastAsia" w:cstheme="minorEastAsia"/>
                <w:szCs w:val="21"/>
              </w:rPr>
            </w:pPr>
            <w:r>
              <w:rPr>
                <w:rFonts w:hint="eastAsia" w:asciiTheme="minorEastAsia" w:hAnsiTheme="minorEastAsia" w:cstheme="minorEastAsia"/>
                <w:szCs w:val="21"/>
              </w:rPr>
              <w:t>21.视图：墙内布局及内容保存为视图，可以按特定时间或者按周循环切换视图。</w:t>
            </w:r>
          </w:p>
          <w:p w14:paraId="1344668F">
            <w:pPr>
              <w:suppressAutoHyphens/>
              <w:jc w:val="left"/>
              <w:rPr>
                <w:rFonts w:asciiTheme="minorEastAsia" w:hAnsiTheme="minorEastAsia" w:cstheme="minorEastAsia"/>
                <w:szCs w:val="21"/>
              </w:rPr>
            </w:pPr>
            <w:r>
              <w:rPr>
                <w:rFonts w:hint="eastAsia" w:asciiTheme="minorEastAsia" w:hAnsiTheme="minorEastAsia" w:cstheme="minorEastAsia"/>
                <w:szCs w:val="21"/>
              </w:rPr>
              <w:t>22.报警联动：报警源联动监控、视图在视频墙上进行播放显示，客户端通知显示报警联动上墙的结果，支持报警确认操作。</w:t>
            </w:r>
          </w:p>
          <w:p w14:paraId="421F26CF">
            <w:pPr>
              <w:suppressAutoHyphens/>
              <w:jc w:val="left"/>
              <w:rPr>
                <w:rFonts w:asciiTheme="minorEastAsia" w:hAnsiTheme="minorEastAsia" w:cstheme="minorEastAsia"/>
                <w:szCs w:val="21"/>
              </w:rPr>
            </w:pPr>
            <w:r>
              <w:rPr>
                <w:rFonts w:hint="eastAsia" w:asciiTheme="minorEastAsia" w:hAnsiTheme="minorEastAsia" w:cstheme="minorEastAsia"/>
                <w:szCs w:val="21"/>
              </w:rPr>
              <w:t>23.支持窗口放大还原、全屏显示、画面拼接，支持窗口锁定。</w:t>
            </w:r>
          </w:p>
          <w:p w14:paraId="4020A924">
            <w:pPr>
              <w:suppressAutoHyphens/>
              <w:jc w:val="left"/>
              <w:rPr>
                <w:rFonts w:asciiTheme="minorEastAsia" w:hAnsiTheme="minorEastAsia" w:cstheme="minorEastAsia"/>
                <w:szCs w:val="21"/>
              </w:rPr>
            </w:pPr>
            <w:r>
              <w:rPr>
                <w:rFonts w:hint="eastAsia" w:asciiTheme="minorEastAsia" w:hAnsiTheme="minorEastAsia" w:cstheme="minorEastAsia"/>
                <w:szCs w:val="21"/>
              </w:rPr>
              <w:t>24.支持添加字幕，编辑字幕信息，包括文字字幕、时钟字幕等，支持编辑字幕背景色，透明度。</w:t>
            </w:r>
          </w:p>
          <w:p w14:paraId="4005B108">
            <w:pPr>
              <w:suppressAutoHyphens/>
              <w:jc w:val="left"/>
              <w:rPr>
                <w:rFonts w:asciiTheme="minorEastAsia" w:hAnsiTheme="minorEastAsia" w:cstheme="minorEastAsia"/>
                <w:szCs w:val="21"/>
              </w:rPr>
            </w:pPr>
            <w:r>
              <w:rPr>
                <w:rFonts w:hint="eastAsia" w:asciiTheme="minorEastAsia" w:hAnsiTheme="minorEastAsia" w:cstheme="minorEastAsia"/>
                <w:szCs w:val="21"/>
              </w:rPr>
              <w:t>25.支持进入预编辑操作界面，对电视墙进行进行操作，实际电视墙无变化，通过上墙按键将配置的电视墙界面投到大屏中。</w:t>
            </w:r>
          </w:p>
          <w:p w14:paraId="35654969">
            <w:pPr>
              <w:suppressAutoHyphens/>
              <w:jc w:val="left"/>
              <w:rPr>
                <w:rFonts w:asciiTheme="minorEastAsia" w:hAnsiTheme="minorEastAsia" w:cstheme="minorEastAsia"/>
                <w:szCs w:val="21"/>
              </w:rPr>
            </w:pPr>
            <w:r>
              <w:rPr>
                <w:rFonts w:hint="eastAsia" w:asciiTheme="minorEastAsia" w:hAnsiTheme="minorEastAsia" w:cstheme="minorEastAsia"/>
                <w:szCs w:val="21"/>
              </w:rPr>
              <w:t>26.支持多媒体内容图片、视频、文字、office文件的增删改查。</w:t>
            </w:r>
          </w:p>
          <w:p w14:paraId="09BE2241">
            <w:pPr>
              <w:suppressAutoHyphens/>
              <w:jc w:val="left"/>
              <w:rPr>
                <w:rFonts w:asciiTheme="minorEastAsia" w:hAnsiTheme="minorEastAsia" w:cstheme="minorEastAsia"/>
                <w:szCs w:val="21"/>
              </w:rPr>
            </w:pPr>
            <w:r>
              <w:rPr>
                <w:rFonts w:hint="eastAsia" w:asciiTheme="minorEastAsia" w:hAnsiTheme="minorEastAsia" w:cstheme="minorEastAsia"/>
                <w:szCs w:val="21"/>
              </w:rPr>
              <w:t>27.支持播控内容的可前进、后退、刷新操作，支持通视频播放进度的控制，可以看到对应的视频缩略图。</w:t>
            </w:r>
          </w:p>
          <w:p w14:paraId="5E34DAAC">
            <w:pPr>
              <w:suppressAutoHyphens/>
              <w:jc w:val="left"/>
              <w:rPr>
                <w:rFonts w:asciiTheme="minorEastAsia" w:hAnsiTheme="minorEastAsia" w:cstheme="minorEastAsia"/>
                <w:szCs w:val="21"/>
              </w:rPr>
            </w:pPr>
            <w:r>
              <w:rPr>
                <w:rFonts w:hint="eastAsia" w:asciiTheme="minorEastAsia" w:hAnsiTheme="minorEastAsia" w:cstheme="minorEastAsia"/>
                <w:szCs w:val="21"/>
              </w:rPr>
              <w:t>28.支持登录网络源的账号密码进行网络源预览。</w:t>
            </w:r>
          </w:p>
        </w:tc>
        <w:tc>
          <w:tcPr>
            <w:tcW w:w="273" w:type="pct"/>
            <w:vMerge w:val="continue"/>
            <w:shd w:val="clear" w:color="auto" w:fill="auto"/>
            <w:vAlign w:val="center"/>
          </w:tcPr>
          <w:p w14:paraId="2CB5E821">
            <w:pPr>
              <w:jc w:val="center"/>
              <w:rPr>
                <w:rFonts w:asciiTheme="minorEastAsia" w:hAnsiTheme="minorEastAsia" w:cstheme="minorEastAsia"/>
                <w:szCs w:val="21"/>
              </w:rPr>
            </w:pPr>
          </w:p>
        </w:tc>
        <w:tc>
          <w:tcPr>
            <w:tcW w:w="246" w:type="pct"/>
            <w:vMerge w:val="continue"/>
            <w:shd w:val="clear" w:color="auto" w:fill="auto"/>
            <w:vAlign w:val="center"/>
          </w:tcPr>
          <w:p w14:paraId="59970630">
            <w:pPr>
              <w:jc w:val="center"/>
              <w:rPr>
                <w:rFonts w:asciiTheme="minorEastAsia" w:hAnsiTheme="minorEastAsia" w:cstheme="minorEastAsia"/>
                <w:szCs w:val="21"/>
              </w:rPr>
            </w:pPr>
          </w:p>
        </w:tc>
      </w:tr>
      <w:tr w14:paraId="1B5B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40335A3A">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835" w:type="pct"/>
            <w:gridSpan w:val="2"/>
            <w:vAlign w:val="center"/>
          </w:tcPr>
          <w:p w14:paraId="0D1939D7">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szCs w:val="21"/>
              </w:rPr>
              <w:t>台式计算机</w:t>
            </w:r>
          </w:p>
        </w:tc>
        <w:tc>
          <w:tcPr>
            <w:tcW w:w="3362" w:type="pct"/>
            <w:shd w:val="clear" w:color="auto" w:fill="auto"/>
            <w:vAlign w:val="center"/>
          </w:tcPr>
          <w:p w14:paraId="1BCCAD9F">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一、基本参数：</w:t>
            </w:r>
          </w:p>
          <w:p w14:paraId="162D6F4D">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1.主板，电源等关键部件有原厂商统一品牌标志。</w:t>
            </w:r>
          </w:p>
          <w:p w14:paraId="68139BD6">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2.CPU：英特尔第十三代酷睿六核处理器I5-13500或以上，配置风扇导流罩。</w:t>
            </w:r>
          </w:p>
          <w:p w14:paraId="534E49C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3.主板：英特尔 B660芯片组或以上，PCI扩展插槽≥1个PCI+2个PCI-Ex1+1个PCI-Ex16，≥2个M2插槽。</w:t>
            </w:r>
          </w:p>
          <w:p w14:paraId="7D71BD8B">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4.内存：≥16G DDR4。</w:t>
            </w:r>
          </w:p>
          <w:p w14:paraId="0F8184AC">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5.硬盘：扩展需要，不少于4个硬盘位，本次要求不小于512G固态硬盘机械硬盘。</w:t>
            </w:r>
          </w:p>
          <w:p w14:paraId="76CB61AB">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6.显卡：≥高性能集成。</w:t>
            </w:r>
          </w:p>
          <w:p w14:paraId="736EDD3F">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7.光驱：无。</w:t>
            </w:r>
          </w:p>
          <w:p w14:paraId="7F2AAB1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8.电源：更好扩展性，≥180W节能电源。</w:t>
            </w:r>
          </w:p>
          <w:p w14:paraId="22F2EFF8">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9.接口：≥8个USB口（前置≥4个USB3.2），≥1个VGA接口，≥1个HDMI接口, ≥1个9针COM接口，≥2个PS/2接口。</w:t>
            </w:r>
          </w:p>
          <w:p w14:paraId="5CECC9BE">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10.机箱：方便扩展与散热，机型体积不小于14.5L，顶置隐藏式提手，后置电源故障诊断灯。</w:t>
            </w:r>
          </w:p>
          <w:p w14:paraId="03047743">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11.预装管理功能：</w:t>
            </w:r>
          </w:p>
          <w:p w14:paraId="5D5FF4C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配置网络同传功能，网络同传速度：100Mbps网络环境下克隆速度600Mbps/分以上，1Gbps网络环境下克隆速度1200MMbps/分以上；支持任意发送端，最多支持254台电脑网络同传，采用树状多点还原技术，支持建立254个还原点，每个还原点各自独立，可恢复任意还原点；CMOS同传：发送端修改BIOS设置后，可同传到客户端机器，客户机器不需要手动去设置；断点续传功能：接收端断线续传功能。接收端断线重启会接着断线位置继续传送。增量同传功能：自动检测现有数据文件，仅提供增量部分复制，降低复制容量。</w:t>
            </w:r>
          </w:p>
          <w:p w14:paraId="453E029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（2）智能定位故障机：可监测网卡丢包率，硬盘读写速度，最慢机IP，自动调节延迟。</w:t>
            </w:r>
          </w:p>
          <w:p w14:paraId="76F5F6E0">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（3）自动软件注册：支持自动软件注册，发送端一次注册即可。发送端注册Windows 7 KMS设定完成后通过网络克隆，接收端自动完成KMS注册功能。发送端注册OFFICE 2010 KMS设定完成后通过网络克隆，接收端自动完成KMS注册功能。</w:t>
            </w:r>
          </w:p>
          <w:p w14:paraId="550CED07">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12.显示器：同品牌≥23.8英寸宽屏LED背光液晶显示器。</w:t>
            </w:r>
          </w:p>
          <w:p w14:paraId="6BEE16E8">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13.正版Windows10操作系统。</w:t>
            </w:r>
          </w:p>
          <w:p w14:paraId="27F1BBAB">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14.考虑到机器的安全及保密性，机器要求带软件功能:</w:t>
            </w:r>
          </w:p>
          <w:p w14:paraId="7FB94C7C">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(1)采用B/S架构管理端，具备设备分组管理、策略制定下发、全网健康状况监测、统一杀毒、统一漏洞修复、网络流量管理、终端软件管理、硬件资产管理以及各种报表和查询等功能。</w:t>
            </w:r>
          </w:p>
          <w:p w14:paraId="02B82830">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(2)linux系统支持：中标麒麟/银河麒麟/Deepin/中科方德/SUSE Linux/Red Hat Linux/centOS/Ubuntu 12以上版本"。</w:t>
            </w:r>
          </w:p>
          <w:p w14:paraId="6DEA65B8">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(3)支持自主授权分割功能，管理员可以从主系统中心分割授权客户机数量给下级系统中心，限制下级系统中心对客户机的注册数量，阻止非法客户机注册。</w:t>
            </w:r>
          </w:p>
          <w:p w14:paraId="544D2B19">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(4)支持多种分组规则，如IP分组以及支持与AD、LDAP同步功能，可将用户组织架构同步到终端安全管理系统中，依照用户现有架构进行管理。分组支持无限层次分组，支持生成组安装包，安装后自动进入该分组。</w:t>
            </w:r>
          </w:p>
          <w:p w14:paraId="7C6D01ED">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szCs w:val="21"/>
              </w:rPr>
              <w:t>(5)可以提供对各类即时通讯工具、邮件、网络下载工具、文件，文件类型至少支持.dll、scr、rtf、pps、zip、MP4、AVI、wmv、RMVB、psd、jpeg、bat、cfg，apk、lnk等保存到本地文件的查杀功能，并进行文件审计，可查看文件审计列表，并可对任意审计文件进行追溯</w:t>
            </w:r>
          </w:p>
          <w:p w14:paraId="248D70E0">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(6)支持延后升级功能，可设置部分客户端优先进行升级，验证后再进行全网升级，有效避免程序和病毒库升级时与业务系统发生冲突。</w:t>
            </w:r>
          </w:p>
          <w:p w14:paraId="613002A3">
            <w:pPr>
              <w:widowControl/>
              <w:jc w:val="left"/>
              <w:textAlignment w:val="center"/>
              <w:rPr>
                <w:rFonts w:asciiTheme="minorEastAsia" w:hAnsiTheme="minorEastAsia" w:cstheme="minorEastAsia"/>
                <w:sz w:val="18"/>
                <w:szCs w:val="18"/>
              </w:rPr>
            </w:pPr>
            <w:r>
              <w:rPr>
                <w:rFonts w:hint="eastAsia" w:asciiTheme="minorEastAsia" w:hAnsiTheme="minorEastAsia" w:cstheme="minorEastAsia"/>
                <w:szCs w:val="21"/>
              </w:rPr>
              <w:t>(7)windows服务器客户端具备资产管理及运维管理的功能，包括硬件资产管理，软件资产管理，远程管理，流量管理，外设管理等终端安全管理功能。</w:t>
            </w:r>
          </w:p>
          <w:p w14:paraId="09E20913">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(8)产品具备漏洞集中修复过程中的流量控制和保证带宽,补丁分发支持服务端带宽限流，有效节省外网带宽资源。</w:t>
            </w:r>
          </w:p>
          <w:p w14:paraId="3F82D9EC">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(9)支持病毒报表业务：上级可查看本级、下级的病毒日志详情、统计、走势、排名。</w:t>
            </w:r>
          </w:p>
          <w:p w14:paraId="19EEF92B">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(10)提供报告门户，能在一个Portal内完整展现全网病毒定义状况、安全风险状况、计算机在线状态、全网系统漏洞威胁分布。</w:t>
            </w:r>
          </w:p>
          <w:p w14:paraId="049F2E1C">
            <w:pPr>
              <w:widowControl/>
              <w:jc w:val="left"/>
              <w:textAlignment w:val="center"/>
            </w:pPr>
            <w:r>
              <w:rPr>
                <w:rFonts w:hint="eastAsia" w:asciiTheme="minorEastAsia" w:hAnsiTheme="minorEastAsia" w:cstheme="minorEastAsia"/>
                <w:szCs w:val="21"/>
              </w:rPr>
              <w:t>二、质保：原厂3年整机保修，包括键盘、鼠标、显示器等周边设备；原厂3年下一工作日上门服务，每周7天24小时热线支持服务；以400电话、800电话或官方网站查询得到的保修年限数据为准。</w:t>
            </w:r>
          </w:p>
        </w:tc>
        <w:tc>
          <w:tcPr>
            <w:tcW w:w="273" w:type="pct"/>
            <w:shd w:val="clear" w:color="auto" w:fill="auto"/>
            <w:vAlign w:val="center"/>
          </w:tcPr>
          <w:p w14:paraId="69B892E1">
            <w:pPr>
              <w:suppressAutoHyphens/>
              <w:jc w:val="center"/>
              <w:rPr>
                <w:rFonts w:asciiTheme="minorEastAsia" w:hAnsiTheme="minorEastAsia" w:cstheme="minorEastAsia"/>
                <w:szCs w:val="21"/>
              </w:rPr>
            </w:pPr>
            <w:r>
              <w:rPr>
                <w:rFonts w:hint="eastAsia" w:asciiTheme="minorEastAsia" w:hAnsiTheme="minorEastAsia" w:cstheme="minorEastAsia"/>
                <w:szCs w:val="21"/>
              </w:rPr>
              <w:t>1</w:t>
            </w:r>
          </w:p>
        </w:tc>
        <w:tc>
          <w:tcPr>
            <w:tcW w:w="246" w:type="pct"/>
            <w:shd w:val="clear" w:color="auto" w:fill="auto"/>
            <w:vAlign w:val="center"/>
          </w:tcPr>
          <w:p w14:paraId="68E7B01B">
            <w:pPr>
              <w:suppressAutoHyphens/>
              <w:jc w:val="center"/>
              <w:rPr>
                <w:rFonts w:asciiTheme="minorEastAsia" w:hAnsiTheme="minorEastAsia" w:cstheme="minorEastAsia"/>
                <w:szCs w:val="21"/>
              </w:rPr>
            </w:pPr>
            <w:r>
              <w:rPr>
                <w:rFonts w:hint="eastAsia" w:asciiTheme="minorEastAsia" w:hAnsiTheme="minorEastAsia" w:cstheme="minorEastAsia"/>
                <w:szCs w:val="21"/>
              </w:rPr>
              <w:t>套</w:t>
            </w:r>
          </w:p>
        </w:tc>
      </w:tr>
      <w:tr w14:paraId="3320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82" w:type="pct"/>
            <w:vAlign w:val="center"/>
          </w:tcPr>
          <w:p w14:paraId="06E8BD0D">
            <w:pPr>
              <w:spacing w:line="400" w:lineRule="exact"/>
              <w:jc w:val="center"/>
              <w:rPr>
                <w:rFonts w:hint="eastAsia" w:eastAsia="宋体" w:asciiTheme="minorEastAsia" w:hAnsiTheme="minorEastAsia" w:cstheme="minorEastAsia"/>
                <w:szCs w:val="21"/>
                <w:lang w:eastAsia="zh-CN"/>
              </w:rPr>
            </w:pPr>
            <w:ins w:id="0" w:author="H.小薇" w:date="2025-05-21T09:25:00Z">
              <w:r>
                <w:rPr>
                  <w:rFonts w:hint="eastAsia" w:asciiTheme="minorEastAsia" w:hAnsiTheme="minorEastAsia" w:cstheme="minorEastAsia"/>
                  <w:szCs w:val="21"/>
                  <w:lang w:val="en-US" w:eastAsia="zh-CN"/>
                </w:rPr>
                <w:t>3</w:t>
              </w:r>
            </w:ins>
          </w:p>
        </w:tc>
        <w:tc>
          <w:tcPr>
            <w:tcW w:w="835" w:type="pct"/>
            <w:gridSpan w:val="2"/>
            <w:vAlign w:val="center"/>
          </w:tcPr>
          <w:p w14:paraId="29A961A2">
            <w:pPr>
              <w:widowControl/>
              <w:jc w:val="center"/>
              <w:textAlignment w:val="center"/>
              <w:rPr>
                <w:rFonts w:asciiTheme="minorEastAsia" w:hAnsiTheme="minorEastAsia" w:cstheme="minorEastAsia"/>
                <w:szCs w:val="21"/>
              </w:rPr>
            </w:pPr>
            <w:r>
              <w:rPr>
                <w:rFonts w:hint="eastAsia" w:asciiTheme="minorEastAsia" w:hAnsiTheme="minorEastAsia" w:cstheme="minorEastAsia"/>
                <w:szCs w:val="21"/>
              </w:rPr>
              <w:t>服务器</w:t>
            </w:r>
          </w:p>
        </w:tc>
        <w:tc>
          <w:tcPr>
            <w:tcW w:w="3362" w:type="pct"/>
            <w:shd w:val="clear" w:color="auto" w:fill="auto"/>
            <w:vAlign w:val="center"/>
          </w:tcPr>
          <w:p w14:paraId="18F32406">
            <w:pPr>
              <w:widowControl/>
              <w:jc w:val="left"/>
              <w:textAlignment w:val="center"/>
              <w:rPr>
                <w:rFonts w:asciiTheme="minorEastAsia" w:hAnsiTheme="minorEastAsia" w:cstheme="minorEastAsia"/>
                <w:szCs w:val="21"/>
              </w:rPr>
            </w:pPr>
            <w:ins w:id="1" w:author="H.小薇" w:date="2025-05-15T09:26:31Z">
              <w:r>
                <w:rPr>
                  <w:rFonts w:hint="eastAsia" w:asciiTheme="minorEastAsia" w:hAnsiTheme="minorEastAsia" w:cstheme="minorEastAsia"/>
                  <w:szCs w:val="21"/>
                  <w:lang w:val="en-US" w:eastAsia="zh-CN"/>
                </w:rPr>
                <w:t>1</w:t>
              </w:r>
            </w:ins>
            <w:ins w:id="2" w:author="H.小薇" w:date="2025-05-15T09:26:32Z">
              <w:r>
                <w:rPr>
                  <w:rFonts w:hint="eastAsia" w:asciiTheme="minorEastAsia" w:hAnsiTheme="minorEastAsia" w:cstheme="minorEastAsia"/>
                  <w:szCs w:val="21"/>
                  <w:lang w:val="en-US" w:eastAsia="zh-CN"/>
                </w:rPr>
                <w:t>.</w:t>
              </w:r>
            </w:ins>
            <w:r>
              <w:rPr>
                <w:rFonts w:hint="eastAsia" w:asciiTheme="minorEastAsia" w:hAnsiTheme="minorEastAsia" w:cstheme="minorEastAsia"/>
                <w:szCs w:val="21"/>
              </w:rPr>
              <w:t>规格：2U标准机架式服务器。</w:t>
            </w:r>
          </w:p>
          <w:p w14:paraId="25447F45">
            <w:pPr>
              <w:pStyle w:val="8"/>
              <w:widowControl/>
              <w:jc w:val="left"/>
              <w:textAlignment w:val="center"/>
              <w:rPr>
                <w:rFonts w:asciiTheme="minorEastAsia" w:hAnsiTheme="minorEastAsia" w:cstheme="minorEastAsia"/>
                <w:szCs w:val="21"/>
              </w:rPr>
            </w:pPr>
            <w:ins w:id="3" w:author="H.小薇" w:date="2025-05-15T09:26:34Z">
              <w:r>
                <w:rPr>
                  <w:rFonts w:hint="eastAsia" w:asciiTheme="minorEastAsia" w:hAnsiTheme="minorEastAsia" w:cstheme="minorEastAsia"/>
                  <w:szCs w:val="21"/>
                  <w:lang w:val="en-US" w:eastAsia="zh-CN"/>
                </w:rPr>
                <w:t>2.</w:t>
              </w:r>
            </w:ins>
            <w:r>
              <w:rPr>
                <w:rFonts w:hint="eastAsia" w:asciiTheme="minorEastAsia" w:hAnsiTheme="minorEastAsia" w:cstheme="minorEastAsia"/>
                <w:szCs w:val="21"/>
              </w:rPr>
              <w:t>处理器：配置2颗英特尔第三代至强可扩展处理器 4310(主频：</w:t>
            </w:r>
            <w:ins w:id="4" w:author="H.小薇" w:date="2025-05-15T09:26:37Z">
              <w:r>
                <w:rPr>
                  <w:rFonts w:hint="eastAsia" w:asciiTheme="minorEastAsia" w:hAnsiTheme="minorEastAsia" w:cstheme="minorEastAsia"/>
                  <w:szCs w:val="21"/>
                  <w:lang w:val="en-US" w:eastAsia="zh-CN"/>
                </w:rPr>
                <w:t>3.</w:t>
              </w:r>
            </w:ins>
            <w:r>
              <w:rPr>
                <w:rFonts w:hint="eastAsia" w:asciiTheme="minorEastAsia" w:hAnsiTheme="minorEastAsia" w:cstheme="minorEastAsia"/>
                <w:szCs w:val="21"/>
              </w:rPr>
              <w:t>1GHz/12-Core)</w:t>
            </w:r>
            <w:r>
              <w:rPr>
                <w:rFonts w:hint="eastAsia"/>
              </w:rPr>
              <w:t>或同等级以上档次处理器</w:t>
            </w:r>
            <w:r>
              <w:rPr>
                <w:rFonts w:hint="eastAsia" w:asciiTheme="minorEastAsia" w:hAnsiTheme="minorEastAsia" w:cstheme="minorEastAsia"/>
                <w:szCs w:val="21"/>
              </w:rPr>
              <w:t>。</w:t>
            </w:r>
          </w:p>
          <w:p w14:paraId="68DA711B">
            <w:pPr>
              <w:widowControl/>
              <w:jc w:val="left"/>
              <w:textAlignment w:val="center"/>
              <w:rPr>
                <w:rFonts w:asciiTheme="minorEastAsia" w:hAnsiTheme="minorEastAsia" w:cstheme="minorEastAsia"/>
                <w:szCs w:val="21"/>
              </w:rPr>
            </w:pPr>
            <w:ins w:id="5" w:author="H.小薇" w:date="2025-05-15T09:26:53Z">
              <w:r>
                <w:rPr>
                  <w:rFonts w:hint="eastAsia" w:asciiTheme="minorEastAsia" w:hAnsiTheme="minorEastAsia" w:cstheme="minorEastAsia"/>
                  <w:szCs w:val="21"/>
                  <w:lang w:val="en-US" w:eastAsia="zh-CN"/>
                </w:rPr>
                <w:t>3</w:t>
              </w:r>
            </w:ins>
            <w:r>
              <w:rPr>
                <w:rFonts w:hint="eastAsia" w:asciiTheme="minorEastAsia" w:hAnsiTheme="minorEastAsia" w:cstheme="minorEastAsia"/>
                <w:szCs w:val="21"/>
              </w:rPr>
              <w:t>.芯片组 ：Intel C621A芯片组。</w:t>
            </w:r>
          </w:p>
          <w:p w14:paraId="1F320635">
            <w:pPr>
              <w:widowControl/>
              <w:jc w:val="left"/>
              <w:textAlignment w:val="center"/>
              <w:rPr>
                <w:rFonts w:asciiTheme="minorEastAsia" w:hAnsiTheme="minorEastAsia" w:cstheme="minorEastAsia"/>
                <w:szCs w:val="21"/>
              </w:rPr>
            </w:pPr>
            <w:ins w:id="6" w:author="H.小薇" w:date="2025-05-15T09:27:02Z">
              <w:r>
                <w:rPr>
                  <w:rFonts w:hint="eastAsia" w:asciiTheme="minorEastAsia" w:hAnsiTheme="minorEastAsia" w:cstheme="minorEastAsia"/>
                  <w:szCs w:val="21"/>
                  <w:lang w:val="en-US" w:eastAsia="zh-CN"/>
                </w:rPr>
                <w:t>4</w:t>
              </w:r>
            </w:ins>
            <w:r>
              <w:rPr>
                <w:rFonts w:hint="eastAsia" w:asciiTheme="minorEastAsia" w:hAnsiTheme="minorEastAsia" w:cstheme="minorEastAsia"/>
                <w:szCs w:val="21"/>
              </w:rPr>
              <w:t>.内存：配置</w:t>
            </w:r>
            <w:r>
              <w:rPr>
                <w:rFonts w:hint="eastAsia"/>
              </w:rPr>
              <w:t>≥</w:t>
            </w:r>
            <w:r>
              <w:rPr>
                <w:rFonts w:hint="eastAsia" w:asciiTheme="minorEastAsia" w:hAnsiTheme="minorEastAsia" w:cstheme="minorEastAsia"/>
                <w:szCs w:val="21"/>
              </w:rPr>
              <w:t xml:space="preserve">64GB DDR4内存，频率:3200MHz；内存容量 </w:t>
            </w:r>
            <w:r>
              <w:rPr>
                <w:rFonts w:hint="eastAsia"/>
              </w:rPr>
              <w:t>≥</w:t>
            </w:r>
            <w:r>
              <w:rPr>
                <w:rFonts w:hint="eastAsia" w:asciiTheme="minorEastAsia" w:hAnsiTheme="minorEastAsia" w:cstheme="minorEastAsia"/>
                <w:szCs w:val="21"/>
              </w:rPr>
              <w:t>1536G；最大支持32 个内存插槽。</w:t>
            </w:r>
          </w:p>
          <w:p w14:paraId="5D24DA39">
            <w:pPr>
              <w:widowControl/>
              <w:jc w:val="left"/>
              <w:textAlignment w:val="center"/>
              <w:rPr>
                <w:rFonts w:asciiTheme="minorEastAsia" w:hAnsiTheme="minorEastAsia" w:cstheme="minorEastAsia"/>
                <w:szCs w:val="21"/>
              </w:rPr>
            </w:pPr>
            <w:ins w:id="7" w:author="H.小薇" w:date="2025-05-15T09:27:04Z">
              <w:r>
                <w:rPr>
                  <w:rFonts w:hint="eastAsia" w:asciiTheme="minorEastAsia" w:hAnsiTheme="minorEastAsia" w:cstheme="minorEastAsia"/>
                  <w:szCs w:val="21"/>
                  <w:lang w:val="en-US" w:eastAsia="zh-CN"/>
                </w:rPr>
                <w:t>5</w:t>
              </w:r>
            </w:ins>
            <w:r>
              <w:rPr>
                <w:rFonts w:hint="eastAsia" w:asciiTheme="minorEastAsia" w:hAnsiTheme="minorEastAsia" w:cstheme="minorEastAsia"/>
                <w:szCs w:val="21"/>
              </w:rPr>
              <w:t>.存储：配置</w:t>
            </w:r>
            <w:r>
              <w:rPr>
                <w:rFonts w:hint="eastAsia"/>
              </w:rPr>
              <w:t>≥</w:t>
            </w:r>
            <w:r>
              <w:rPr>
                <w:rFonts w:hint="eastAsia" w:asciiTheme="minorEastAsia" w:hAnsiTheme="minorEastAsia" w:cstheme="minorEastAsia"/>
                <w:szCs w:val="21"/>
              </w:rPr>
              <w:t>2块 600GB SAS  3.5英寸热插拔硬盘，</w:t>
            </w:r>
            <w:r>
              <w:rPr>
                <w:rFonts w:hint="eastAsia"/>
              </w:rPr>
              <w:t>≥</w:t>
            </w:r>
            <w:r>
              <w:rPr>
                <w:rFonts w:hint="eastAsia" w:asciiTheme="minorEastAsia" w:hAnsiTheme="minorEastAsia" w:cstheme="minorEastAsia"/>
                <w:szCs w:val="21"/>
              </w:rPr>
              <w:t>2块 4TB SATA 6Gb/s-7.2K HDD；最大支持31个2.5寸SATA/SAS硬盘 或 最大支持20个3.5寸SATA/SAS硬盘 或 最大支持24个NVMe硬盘。</w:t>
            </w:r>
          </w:p>
          <w:p w14:paraId="69D494AC">
            <w:pPr>
              <w:widowControl/>
              <w:jc w:val="left"/>
              <w:textAlignment w:val="center"/>
              <w:rPr>
                <w:rFonts w:asciiTheme="minorEastAsia" w:hAnsiTheme="minorEastAsia" w:cstheme="minorEastAsia"/>
                <w:szCs w:val="21"/>
              </w:rPr>
            </w:pPr>
            <w:ins w:id="8" w:author="H.小薇" w:date="2025-05-15T09:27:16Z">
              <w:r>
                <w:rPr>
                  <w:rFonts w:hint="eastAsia" w:asciiTheme="minorEastAsia" w:hAnsiTheme="minorEastAsia" w:cstheme="minorEastAsia"/>
                  <w:szCs w:val="21"/>
                  <w:lang w:val="en-US" w:eastAsia="zh-CN"/>
                </w:rPr>
                <w:t>6</w:t>
              </w:r>
            </w:ins>
            <w:r>
              <w:rPr>
                <w:rFonts w:hint="eastAsia" w:asciiTheme="minorEastAsia" w:hAnsiTheme="minorEastAsia" w:cstheme="minorEastAsia"/>
                <w:szCs w:val="21"/>
              </w:rPr>
              <w:t>.内置存储：支持 2*M.2 SATA SSD，支持硬RAID1，支持免开箱热插拔。</w:t>
            </w:r>
          </w:p>
          <w:p w14:paraId="1B586DC4">
            <w:pPr>
              <w:widowControl/>
              <w:jc w:val="left"/>
              <w:textAlignment w:val="center"/>
              <w:rPr>
                <w:rFonts w:asciiTheme="minorEastAsia" w:hAnsiTheme="minorEastAsia" w:cstheme="minorEastAsia"/>
                <w:szCs w:val="21"/>
              </w:rPr>
            </w:pPr>
            <w:ins w:id="9" w:author="H.小薇" w:date="2025-05-15T09:27:18Z">
              <w:r>
                <w:rPr>
                  <w:rFonts w:hint="eastAsia" w:asciiTheme="minorEastAsia" w:hAnsiTheme="minorEastAsia" w:cstheme="minorEastAsia"/>
                  <w:szCs w:val="21"/>
                  <w:lang w:val="en-US" w:eastAsia="zh-CN"/>
                </w:rPr>
                <w:t>7</w:t>
              </w:r>
            </w:ins>
            <w:r>
              <w:rPr>
                <w:rFonts w:hint="eastAsia" w:asciiTheme="minorEastAsia" w:hAnsiTheme="minorEastAsia" w:cstheme="minorEastAsia"/>
                <w:szCs w:val="21"/>
              </w:rPr>
              <w:t>.Raid：阵列控制器，支持RAID 0/1/10。</w:t>
            </w:r>
          </w:p>
          <w:p w14:paraId="2A77C588">
            <w:pPr>
              <w:widowControl/>
              <w:jc w:val="left"/>
              <w:textAlignment w:val="center"/>
              <w:rPr>
                <w:rFonts w:asciiTheme="minorEastAsia" w:hAnsiTheme="minorEastAsia" w:cstheme="minorEastAsia"/>
                <w:szCs w:val="21"/>
              </w:rPr>
            </w:pPr>
            <w:ins w:id="10" w:author="H.小薇" w:date="2025-05-15T09:27:20Z">
              <w:r>
                <w:rPr>
                  <w:rFonts w:hint="eastAsia" w:asciiTheme="minorEastAsia" w:hAnsiTheme="minorEastAsia" w:cstheme="minorEastAsia"/>
                  <w:szCs w:val="21"/>
                  <w:lang w:val="en-US" w:eastAsia="zh-CN"/>
                </w:rPr>
                <w:t>8</w:t>
              </w:r>
            </w:ins>
            <w:r>
              <w:rPr>
                <w:rFonts w:hint="eastAsia" w:asciiTheme="minorEastAsia" w:hAnsiTheme="minorEastAsia" w:cstheme="minorEastAsia"/>
                <w:szCs w:val="21"/>
              </w:rPr>
              <w:t>.I/O扩展槽： 最大可扩展14个PCIe 4.0槽位 或 最多支持4个双宽GPU 或 最多支持11个单宽GPU。</w:t>
            </w:r>
          </w:p>
          <w:p w14:paraId="4FE1B744">
            <w:pPr>
              <w:widowControl/>
              <w:jc w:val="left"/>
              <w:textAlignment w:val="center"/>
              <w:rPr>
                <w:rFonts w:asciiTheme="minorEastAsia" w:hAnsiTheme="minorEastAsia" w:cstheme="minorEastAsia"/>
                <w:szCs w:val="21"/>
              </w:rPr>
            </w:pPr>
            <w:ins w:id="11" w:author="H.小薇" w:date="2025-05-15T09:27:23Z">
              <w:r>
                <w:rPr>
                  <w:rFonts w:hint="eastAsia" w:asciiTheme="minorEastAsia" w:hAnsiTheme="minorEastAsia" w:cstheme="minorEastAsia"/>
                  <w:szCs w:val="21"/>
                  <w:lang w:val="en-US" w:eastAsia="zh-CN"/>
                </w:rPr>
                <w:t>9</w:t>
              </w:r>
            </w:ins>
            <w:r>
              <w:rPr>
                <w:rFonts w:hint="eastAsia" w:asciiTheme="minorEastAsia" w:hAnsiTheme="minorEastAsia" w:cstheme="minorEastAsia"/>
                <w:szCs w:val="21"/>
              </w:rPr>
              <w:t>.网络：配置1个OCP3.0以太网卡-2*GE网卡；可扩展2个OCP3.0网卡，带宽最大支持100Gb。</w:t>
            </w:r>
          </w:p>
          <w:p w14:paraId="214082C6">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ins w:id="12" w:author="H.小薇" w:date="2025-05-15T09:27:26Z">
              <w:r>
                <w:rPr>
                  <w:rFonts w:hint="eastAsia" w:asciiTheme="minorEastAsia" w:hAnsiTheme="minorEastAsia" w:cstheme="minorEastAsia"/>
                  <w:szCs w:val="21"/>
                  <w:lang w:val="en-US" w:eastAsia="zh-CN"/>
                </w:rPr>
                <w:t>0</w:t>
              </w:r>
            </w:ins>
            <w:r>
              <w:rPr>
                <w:rFonts w:hint="eastAsia" w:asciiTheme="minorEastAsia" w:hAnsiTheme="minorEastAsia" w:cstheme="minorEastAsia"/>
                <w:szCs w:val="21"/>
              </w:rPr>
              <w:t>.配置：集成显卡，显存≥32 MB，VGA端口数量≥2，支持Type-C，内置DVD驱动器。</w:t>
            </w:r>
          </w:p>
          <w:p w14:paraId="42E59BF4">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ins w:id="13" w:author="H.小薇" w:date="2025-05-15T09:27:28Z">
              <w:r>
                <w:rPr>
                  <w:rFonts w:hint="eastAsia" w:asciiTheme="minorEastAsia" w:hAnsiTheme="minorEastAsia" w:cstheme="minorEastAsia"/>
                  <w:szCs w:val="21"/>
                  <w:lang w:val="en-US" w:eastAsia="zh-CN"/>
                </w:rPr>
                <w:t>1</w:t>
              </w:r>
            </w:ins>
            <w:r>
              <w:rPr>
                <w:rFonts w:hint="eastAsia" w:asciiTheme="minorEastAsia" w:hAnsiTheme="minorEastAsia" w:cstheme="minorEastAsia"/>
                <w:szCs w:val="21"/>
              </w:rPr>
              <w:t>.电源：配置2个AC 900W白金电源，1+1冗余配置。</w:t>
            </w:r>
          </w:p>
          <w:p w14:paraId="7D9CB80D">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ins w:id="14" w:author="H.小薇" w:date="2025-05-15T09:27:29Z">
              <w:r>
                <w:rPr>
                  <w:rFonts w:hint="eastAsia" w:asciiTheme="minorEastAsia" w:hAnsiTheme="minorEastAsia" w:cstheme="minorEastAsia"/>
                  <w:szCs w:val="21"/>
                  <w:lang w:val="en-US" w:eastAsia="zh-CN"/>
                </w:rPr>
                <w:t>2</w:t>
              </w:r>
            </w:ins>
            <w:r>
              <w:rPr>
                <w:rFonts w:hint="eastAsia" w:asciiTheme="minorEastAsia" w:hAnsiTheme="minorEastAsia" w:cstheme="minorEastAsia"/>
                <w:szCs w:val="21"/>
              </w:rPr>
              <w:t>.风扇：配置支持</w:t>
            </w:r>
            <w:r>
              <w:rPr>
                <w:rFonts w:hint="eastAsia"/>
              </w:rPr>
              <w:t>≥</w:t>
            </w:r>
            <w:r>
              <w:rPr>
                <w:rFonts w:hint="eastAsia" w:asciiTheme="minorEastAsia" w:hAnsiTheme="minorEastAsia" w:cstheme="minorEastAsia"/>
                <w:szCs w:val="21"/>
              </w:rPr>
              <w:t>4个风扇，支持N+1冗余。</w:t>
            </w:r>
          </w:p>
          <w:p w14:paraId="004DD7D1">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ins w:id="15" w:author="H.小薇" w:date="2025-05-15T09:27:31Z">
              <w:r>
                <w:rPr>
                  <w:rFonts w:hint="eastAsia" w:asciiTheme="minorEastAsia" w:hAnsiTheme="minorEastAsia" w:cstheme="minorEastAsia"/>
                  <w:szCs w:val="21"/>
                  <w:lang w:val="en-US" w:eastAsia="zh-CN"/>
                </w:rPr>
                <w:t>3</w:t>
              </w:r>
            </w:ins>
            <w:r>
              <w:rPr>
                <w:rFonts w:hint="eastAsia" w:asciiTheme="minorEastAsia" w:hAnsiTheme="minorEastAsia" w:cstheme="minorEastAsia"/>
                <w:szCs w:val="21"/>
              </w:rPr>
              <w:t>.环境温度：长期工作环境温度支持5-45度。</w:t>
            </w:r>
          </w:p>
          <w:p w14:paraId="455D219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ins w:id="16" w:author="H.小薇" w:date="2025-05-15T09:27:33Z">
              <w:r>
                <w:rPr>
                  <w:rFonts w:hint="eastAsia" w:asciiTheme="minorEastAsia" w:hAnsiTheme="minorEastAsia" w:cstheme="minorEastAsia"/>
                  <w:szCs w:val="21"/>
                  <w:lang w:val="en-US" w:eastAsia="zh-CN"/>
                </w:rPr>
                <w:t>4</w:t>
              </w:r>
            </w:ins>
            <w:r>
              <w:rPr>
                <w:rFonts w:hint="eastAsia" w:asciiTheme="minorEastAsia" w:hAnsiTheme="minorEastAsia" w:cstheme="minorEastAsia"/>
                <w:szCs w:val="21"/>
              </w:rPr>
              <w:t>.BIOS：投标产品BIOS支持图形化界面，支持鼠标操作，支持中文BIOS。</w:t>
            </w:r>
          </w:p>
          <w:p w14:paraId="20DEDF06">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ins w:id="17" w:author="H.小薇" w:date="2025-05-15T09:27:43Z">
              <w:r>
                <w:rPr>
                  <w:rFonts w:hint="eastAsia" w:asciiTheme="minorEastAsia" w:hAnsiTheme="minorEastAsia" w:cstheme="minorEastAsia"/>
                  <w:szCs w:val="21"/>
                  <w:lang w:val="en-US" w:eastAsia="zh-CN"/>
                </w:rPr>
                <w:t>5</w:t>
              </w:r>
            </w:ins>
            <w:r>
              <w:rPr>
                <w:rFonts w:hint="eastAsia" w:asciiTheme="minorEastAsia" w:hAnsiTheme="minorEastAsia" w:cstheme="minorEastAsia"/>
                <w:szCs w:val="21"/>
              </w:rPr>
              <w:t>.管理功能：服务器管理软件支持在中华人民共和国境内工商局登记注册的芯片，支持内存UCE Non-Fatal/PCIe标卡UCE故障精准告警功能，支持内存故障隔离功能，USB Type-C接口可近端接入连接iBMC网络开展带外运维管理，可使用安卓及IOS系统手机APP接入管理服务器，基于Redfish规范的SSDP自动发现协议，支持网管通过SSDP报文识别新接入服务器设备。</w:t>
            </w:r>
          </w:p>
          <w:p w14:paraId="211EB56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ins w:id="18" w:author="H.小薇" w:date="2025-05-15T09:27:46Z">
              <w:r>
                <w:rPr>
                  <w:rFonts w:hint="eastAsia" w:asciiTheme="minorEastAsia" w:hAnsiTheme="minorEastAsia" w:cstheme="minorEastAsia"/>
                  <w:szCs w:val="21"/>
                  <w:lang w:val="en-US" w:eastAsia="zh-CN"/>
                </w:rPr>
                <w:t>6</w:t>
              </w:r>
            </w:ins>
            <w:r>
              <w:rPr>
                <w:rFonts w:hint="eastAsia" w:asciiTheme="minorEastAsia" w:hAnsiTheme="minorEastAsia" w:cstheme="minorEastAsia"/>
                <w:szCs w:val="21"/>
              </w:rPr>
              <w:t>.安全：支持支持基于Kerberos协议的用户认证管理机制，基于芯片可信根实现固件启动前的完整性校验，支持TLS 1.2、TLS 1.3版本，支持SNMP功能及SHA256/SHA384/SHA512鉴权和AES256加密算法。</w:t>
            </w:r>
          </w:p>
          <w:p w14:paraId="40A214B3">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ins w:id="19" w:author="H.小薇" w:date="2025-05-15T09:27:49Z">
              <w:r>
                <w:rPr>
                  <w:rFonts w:hint="eastAsia" w:asciiTheme="minorEastAsia" w:hAnsiTheme="minorEastAsia" w:cstheme="minorEastAsia"/>
                  <w:szCs w:val="21"/>
                  <w:lang w:val="en-US" w:eastAsia="zh-CN"/>
                </w:rPr>
                <w:t>7</w:t>
              </w:r>
            </w:ins>
            <w:r>
              <w:rPr>
                <w:rFonts w:hint="eastAsia" w:asciiTheme="minorEastAsia" w:hAnsiTheme="minorEastAsia" w:cstheme="minorEastAsia"/>
                <w:szCs w:val="21"/>
              </w:rPr>
              <w:t>.操作系统：系统支持 UNIX Linux ，windows server</w:t>
            </w:r>
            <w:r>
              <w:rPr>
                <w:rFonts w:hint="eastAsia" w:asciiTheme="minorEastAsia" w:hAnsiTheme="minorEastAsia" w:cstheme="minorEastAsia"/>
                <w:szCs w:val="21"/>
                <w:lang w:eastAsia="zh-CN"/>
              </w:rPr>
              <w:t>等</w:t>
            </w:r>
            <w:r>
              <w:rPr>
                <w:rFonts w:hint="eastAsia" w:asciiTheme="minorEastAsia" w:hAnsiTheme="minorEastAsia" w:cstheme="minorEastAsia"/>
                <w:szCs w:val="21"/>
              </w:rPr>
              <w:t>系列。</w:t>
            </w:r>
          </w:p>
          <w:p w14:paraId="2500EDCC">
            <w:pPr>
              <w:widowControl/>
              <w:jc w:val="left"/>
              <w:textAlignment w:val="center"/>
              <w:rPr>
                <w:rFonts w:asciiTheme="minorEastAsia" w:hAnsiTheme="minorEastAsia" w:cstheme="minorEastAsia"/>
                <w:szCs w:val="21"/>
              </w:rPr>
            </w:pPr>
            <w:ins w:id="20" w:author="WPS_1730865205" w:date="2025-05-14T16:54:36Z">
              <w:r>
                <w:rPr>
                  <w:rFonts w:hint="eastAsia" w:asciiTheme="minorEastAsia" w:hAnsiTheme="minorEastAsia" w:cstheme="minorEastAsia"/>
                  <w:color w:val="000000" w:themeColor="text1"/>
                  <w:szCs w:val="21"/>
                  <w:lang w:val="en-US" w:eastAsia="zh-CN"/>
                  <w14:textFill>
                    <w14:solidFill>
                      <w14:schemeClr w14:val="tx1"/>
                    </w14:solidFill>
                  </w14:textFill>
                </w:rPr>
                <w:t>1</w:t>
              </w:r>
            </w:ins>
            <w:ins w:id="21" w:author="H.小薇" w:date="2025-05-15T09:27:51Z">
              <w:r>
                <w:rPr>
                  <w:rFonts w:hint="eastAsia" w:asciiTheme="minorEastAsia" w:hAnsiTheme="minorEastAsia" w:cstheme="minorEastAsia"/>
                  <w:color w:val="000000" w:themeColor="text1"/>
                  <w:szCs w:val="21"/>
                  <w:lang w:val="en-US" w:eastAsia="zh-CN"/>
                  <w14:textFill>
                    <w14:solidFill>
                      <w14:schemeClr w14:val="tx1"/>
                    </w14:solidFill>
                  </w14:textFill>
                </w:rPr>
                <w:t>8</w:t>
              </w:r>
            </w:ins>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szCs w:val="21"/>
              </w:rPr>
              <w:t>为了保证原厂产品服务质量，签订合同时必须提供产品生产厂家售后服务书原件并加盖生产厂家公章，否则不予验收。</w:t>
            </w:r>
          </w:p>
        </w:tc>
        <w:tc>
          <w:tcPr>
            <w:tcW w:w="273" w:type="pct"/>
            <w:shd w:val="clear" w:color="auto" w:fill="auto"/>
            <w:vAlign w:val="center"/>
          </w:tcPr>
          <w:p w14:paraId="2FAF6BA0">
            <w:pPr>
              <w:suppressAutoHyphens/>
              <w:jc w:val="center"/>
              <w:rPr>
                <w:rFonts w:asciiTheme="minorEastAsia" w:hAnsiTheme="minorEastAsia" w:cstheme="minorEastAsia"/>
                <w:szCs w:val="21"/>
              </w:rPr>
            </w:pPr>
            <w:r>
              <w:rPr>
                <w:rFonts w:hint="eastAsia" w:asciiTheme="minorEastAsia" w:hAnsiTheme="minorEastAsia" w:cstheme="minorEastAsia"/>
                <w:szCs w:val="21"/>
              </w:rPr>
              <w:t>2</w:t>
            </w:r>
          </w:p>
        </w:tc>
        <w:tc>
          <w:tcPr>
            <w:tcW w:w="246" w:type="pct"/>
            <w:shd w:val="clear" w:color="auto" w:fill="auto"/>
            <w:vAlign w:val="center"/>
          </w:tcPr>
          <w:p w14:paraId="77C09BA9">
            <w:pPr>
              <w:suppressAutoHyphens/>
              <w:jc w:val="center"/>
              <w:rPr>
                <w:rFonts w:asciiTheme="minorEastAsia" w:hAnsiTheme="minorEastAsia" w:cstheme="minorEastAsia"/>
                <w:szCs w:val="21"/>
              </w:rPr>
            </w:pPr>
            <w:r>
              <w:rPr>
                <w:rFonts w:hint="eastAsia" w:asciiTheme="minorEastAsia" w:hAnsiTheme="minorEastAsia" w:cstheme="minorEastAsia"/>
                <w:szCs w:val="21"/>
              </w:rPr>
              <w:t>台</w:t>
            </w:r>
          </w:p>
        </w:tc>
      </w:tr>
      <w:tr w14:paraId="6A67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01FFC7E4">
            <w:pPr>
              <w:spacing w:line="400" w:lineRule="exact"/>
              <w:jc w:val="center"/>
              <w:rPr>
                <w:rFonts w:hint="eastAsia" w:eastAsia="宋体" w:asciiTheme="minorEastAsia" w:hAnsiTheme="minorEastAsia" w:cstheme="minorEastAsia"/>
                <w:szCs w:val="21"/>
                <w:lang w:eastAsia="zh-CN"/>
              </w:rPr>
            </w:pPr>
            <w:ins w:id="22" w:author="H.小薇" w:date="2025-05-21T09:25:16Z">
              <w:r>
                <w:rPr>
                  <w:rFonts w:hint="eastAsia" w:asciiTheme="minorEastAsia" w:hAnsiTheme="minorEastAsia" w:cstheme="minorEastAsia"/>
                  <w:szCs w:val="21"/>
                  <w:lang w:val="en-US" w:eastAsia="zh-CN"/>
                </w:rPr>
                <w:t>4</w:t>
              </w:r>
            </w:ins>
          </w:p>
        </w:tc>
        <w:tc>
          <w:tcPr>
            <w:tcW w:w="835" w:type="pct"/>
            <w:gridSpan w:val="2"/>
            <w:vAlign w:val="center"/>
          </w:tcPr>
          <w:p w14:paraId="4CA4233C">
            <w:pPr>
              <w:widowControl/>
              <w:jc w:val="center"/>
              <w:textAlignment w:val="center"/>
              <w:rPr>
                <w:rFonts w:asciiTheme="minorEastAsia" w:hAnsiTheme="minorEastAsia" w:cstheme="minorEastAsia"/>
                <w:szCs w:val="21"/>
              </w:rPr>
            </w:pPr>
            <w:r>
              <w:rPr>
                <w:rFonts w:hint="eastAsia" w:asciiTheme="minorEastAsia" w:hAnsiTheme="minorEastAsia" w:cstheme="minorEastAsia"/>
                <w:szCs w:val="21"/>
              </w:rPr>
              <w:t>交换机</w:t>
            </w:r>
          </w:p>
        </w:tc>
        <w:tc>
          <w:tcPr>
            <w:tcW w:w="3362" w:type="pct"/>
            <w:shd w:val="clear" w:color="auto" w:fill="auto"/>
            <w:vAlign w:val="center"/>
          </w:tcPr>
          <w:p w14:paraId="4FE8917C">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1.设备性能：交换容量400Gbps, 包转发率144Mpps。</w:t>
            </w:r>
          </w:p>
          <w:p w14:paraId="72EBB680">
            <w:pPr>
              <w:pStyle w:val="8"/>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2.设备配置：</w:t>
            </w:r>
            <w:r>
              <w:rPr>
                <w:rFonts w:hint="eastAsia"/>
              </w:rPr>
              <w:t>至少配置</w:t>
            </w:r>
            <w:r>
              <w:rPr>
                <w:rFonts w:hint="eastAsia" w:asciiTheme="minorEastAsia" w:hAnsiTheme="minorEastAsia" w:cstheme="minorEastAsia"/>
                <w:szCs w:val="21"/>
              </w:rPr>
              <w:t>千兆电口48个,万兆SFP+光口4个，交流电源供电。</w:t>
            </w:r>
          </w:p>
          <w:p w14:paraId="413E11FF">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3.堆叠：支持智能 iStack 堆叠，将多台支持堆叠特性的交换机组合在一起，从逻辑上虚拟为一台交换机。</w:t>
            </w:r>
          </w:p>
          <w:p w14:paraId="054540ED">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4.规格表项：支持MAC地址16K，支持ARP表项4K，支持Ipv4 FIB表4K。</w:t>
            </w:r>
          </w:p>
          <w:p w14:paraId="4CD87D0B">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5.工作环境：使用非工业级光模块情况下的长期工作环境温度范围：-5℃~50℃，长期工作环境相对湿度为 5%~95%，非凝露。</w:t>
            </w:r>
          </w:p>
          <w:p w14:paraId="2841EAA3">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6.虚拟化：支持纵向虚拟化，作为纵向子节点零配置即插即用。</w:t>
            </w:r>
          </w:p>
          <w:p w14:paraId="03D32850">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7.安全：安全：支持防止DOS、ARP攻击功能、ICMP防攻击，支持DHCPv6 Snooping，DAI，SAVI等安全特性。</w:t>
            </w:r>
          </w:p>
          <w:p w14:paraId="56BE4846">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8.可靠性：支持 ERPS 以太环保护协议（G.8032），故障倒换时间小于50ms。</w:t>
            </w:r>
          </w:p>
        </w:tc>
        <w:tc>
          <w:tcPr>
            <w:tcW w:w="273" w:type="pct"/>
            <w:shd w:val="clear" w:color="auto" w:fill="auto"/>
            <w:vAlign w:val="center"/>
          </w:tcPr>
          <w:p w14:paraId="5CE77CA5">
            <w:pPr>
              <w:suppressAutoHyphens/>
              <w:jc w:val="center"/>
              <w:rPr>
                <w:rFonts w:asciiTheme="minorEastAsia" w:hAnsiTheme="minorEastAsia" w:cstheme="minorEastAsia"/>
                <w:szCs w:val="21"/>
              </w:rPr>
            </w:pPr>
            <w:r>
              <w:rPr>
                <w:rFonts w:hint="eastAsia" w:asciiTheme="minorEastAsia" w:hAnsiTheme="minorEastAsia" w:cstheme="minorEastAsia"/>
                <w:szCs w:val="21"/>
              </w:rPr>
              <w:t>2</w:t>
            </w:r>
          </w:p>
        </w:tc>
        <w:tc>
          <w:tcPr>
            <w:tcW w:w="246" w:type="pct"/>
            <w:shd w:val="clear" w:color="auto" w:fill="auto"/>
            <w:vAlign w:val="center"/>
          </w:tcPr>
          <w:p w14:paraId="37A5B044">
            <w:pPr>
              <w:suppressAutoHyphens/>
              <w:jc w:val="center"/>
              <w:rPr>
                <w:rFonts w:asciiTheme="minorEastAsia" w:hAnsiTheme="minorEastAsia" w:cstheme="minorEastAsia"/>
                <w:szCs w:val="21"/>
              </w:rPr>
            </w:pPr>
            <w:r>
              <w:rPr>
                <w:rFonts w:hint="eastAsia" w:asciiTheme="minorEastAsia" w:hAnsiTheme="minorEastAsia" w:cstheme="minorEastAsia"/>
                <w:szCs w:val="21"/>
              </w:rPr>
              <w:t>台</w:t>
            </w:r>
          </w:p>
        </w:tc>
      </w:tr>
      <w:tr w14:paraId="3546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3090A8DA">
            <w:pPr>
              <w:spacing w:line="400" w:lineRule="exact"/>
              <w:jc w:val="center"/>
              <w:rPr>
                <w:rFonts w:hint="eastAsia" w:eastAsia="宋体" w:asciiTheme="minorEastAsia" w:hAnsiTheme="minorEastAsia" w:cstheme="minorEastAsia"/>
                <w:szCs w:val="21"/>
                <w:lang w:eastAsia="zh-CN"/>
              </w:rPr>
            </w:pPr>
            <w:ins w:id="23" w:author="H.小薇" w:date="2025-05-21T09:25:20Z">
              <w:r>
                <w:rPr>
                  <w:rFonts w:hint="eastAsia" w:asciiTheme="minorEastAsia" w:hAnsiTheme="minorEastAsia" w:cstheme="minorEastAsia"/>
                  <w:szCs w:val="21"/>
                  <w:lang w:val="en-US" w:eastAsia="zh-CN"/>
                </w:rPr>
                <w:t>5</w:t>
              </w:r>
            </w:ins>
          </w:p>
        </w:tc>
        <w:tc>
          <w:tcPr>
            <w:tcW w:w="835" w:type="pct"/>
            <w:gridSpan w:val="2"/>
            <w:shd w:val="clear" w:color="auto" w:fill="auto"/>
            <w:vAlign w:val="center"/>
          </w:tcPr>
          <w:p w14:paraId="38AA871E">
            <w:pPr>
              <w:jc w:val="center"/>
              <w:rPr>
                <w:rFonts w:asciiTheme="minorEastAsia" w:hAnsiTheme="minorEastAsia" w:cstheme="minorEastAsia"/>
                <w:szCs w:val="21"/>
              </w:rPr>
            </w:pPr>
            <w:r>
              <w:rPr>
                <w:rFonts w:hint="eastAsia" w:asciiTheme="minorEastAsia" w:hAnsiTheme="minorEastAsia" w:cstheme="minorEastAsia"/>
                <w:szCs w:val="21"/>
              </w:rPr>
              <w:t>UPS蓄电池</w:t>
            </w:r>
          </w:p>
        </w:tc>
        <w:tc>
          <w:tcPr>
            <w:tcW w:w="3362" w:type="pct"/>
            <w:shd w:val="clear" w:color="auto" w:fill="auto"/>
            <w:vAlign w:val="center"/>
          </w:tcPr>
          <w:p w14:paraId="010E4E2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1.UPS采用12V免维护铅酸蓄电池,容量≥100AH。</w:t>
            </w:r>
          </w:p>
          <w:p w14:paraId="1CD9409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2.蓄电池间的连接电压降△U≤3mv。</w:t>
            </w:r>
          </w:p>
          <w:p w14:paraId="558F44C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3.蓄电池应能承受50kPa的正压或负压而不断裂、不开胶,压力释放后壳体无残余变形。</w:t>
            </w:r>
          </w:p>
          <w:p w14:paraId="744DA76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4.大电流放电：电池以30I10(a)放电3min，极柱不应熔断、其外观不得出现异常。</w:t>
            </w:r>
          </w:p>
          <w:p w14:paraId="621BB8D6">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5.完全充电后的蓄电池，在25℃±2℃的环境中静置28天后，其容量不低于95％。</w:t>
            </w:r>
          </w:p>
          <w:p w14:paraId="5C8EE05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6. 将完全充电后的电池以0.1I10A电流连续充电96h后，改用0.05I10A充电1h，然后收集气体1h，其密封反应效率≥95％。</w:t>
            </w:r>
          </w:p>
          <w:p w14:paraId="7041CB23">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7. 安全阀具有自动开启和自动关闭的功能，其开阀压应在10KPA—49kpa，闭阀压应时1KPA—10KPA。</w:t>
            </w:r>
          </w:p>
          <w:p w14:paraId="271AF3E1">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8. 完全充电后的电池静止24h后，测量各单体电池开路电压，其最高值与最低值之差不大于20Mv。</w:t>
            </w:r>
          </w:p>
          <w:p w14:paraId="500AC37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9. 电池进入浮充状态24小时后各电池之间的端电压差不大于45mV。</w:t>
            </w:r>
          </w:p>
          <w:p w14:paraId="47F8DBE8">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10. 防爆性能:</w:t>
            </w:r>
            <w:r>
              <w:rPr>
                <w:rFonts w:hint="eastAsia"/>
              </w:rPr>
              <w:t xml:space="preserve"> </w:t>
            </w:r>
            <w:r>
              <w:rPr>
                <w:rFonts w:hint="eastAsia" w:asciiTheme="minorEastAsia" w:hAnsiTheme="minorEastAsia" w:cstheme="minorEastAsia"/>
                <w:szCs w:val="21"/>
              </w:rPr>
              <w:t>充电过程中遇明火，内部不引燃及引爆。</w:t>
            </w:r>
          </w:p>
          <w:p w14:paraId="311937E9">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11. 封口剂性能:采用封口剂的蓄电池，在-30℃～65℃温度范围内无裂纹与溢流现象。</w:t>
            </w:r>
          </w:p>
          <w:p w14:paraId="2F82BD50">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12.电池内阻：蓄电池最大内阻＜4mΩ，同组蓄电池内阻偏差＜2.5%，</w:t>
            </w:r>
            <w:r>
              <w:rPr>
                <w:rFonts w:hint="eastAsia" w:asciiTheme="minorEastAsia" w:hAnsiTheme="minorEastAsia" w:cstheme="minorEastAsia"/>
                <w:b/>
                <w:bCs/>
                <w:szCs w:val="21"/>
              </w:rPr>
              <w:t>提供与竞标产品同系列的蓄电池检测报告复印件，并加盖供应商公章。否则响应文件无效。</w:t>
            </w:r>
          </w:p>
          <w:p w14:paraId="7A7CCC9C">
            <w:r>
              <w:rPr>
                <w:rFonts w:hint="eastAsia" w:asciiTheme="minorEastAsia" w:hAnsiTheme="minorEastAsia" w:cstheme="minorEastAsia"/>
                <w:szCs w:val="21"/>
              </w:rPr>
              <w:t>13.端电压均衡性：开路电压压差不超出15mV，进入浮充状态24h后端电压差不超出 25mV，放电状态端电压差不超出150mV，</w:t>
            </w:r>
            <w:r>
              <w:rPr>
                <w:rFonts w:hint="eastAsia" w:asciiTheme="minorEastAsia" w:hAnsiTheme="minorEastAsia" w:cstheme="minorEastAsia"/>
                <w:b/>
                <w:bCs/>
                <w:szCs w:val="21"/>
              </w:rPr>
              <w:t>提供与竞标产品同系列的蓄电池检测报告复印件，并加盖供应商公章。否则响应文件无效。</w:t>
            </w:r>
          </w:p>
          <w:p w14:paraId="29DCC080">
            <w:r>
              <w:rPr>
                <w:rFonts w:hint="eastAsia" w:asciiTheme="minorEastAsia" w:hAnsiTheme="minorEastAsia" w:cstheme="minorEastAsia"/>
                <w:szCs w:val="21"/>
              </w:rPr>
              <w:t>14. 再充电性能：恒压充电24h的再充电能力因素＞96%，</w:t>
            </w:r>
            <w:r>
              <w:rPr>
                <w:rFonts w:hint="eastAsia" w:asciiTheme="minorEastAsia" w:hAnsiTheme="minorEastAsia" w:cstheme="minorEastAsia"/>
                <w:b/>
                <w:bCs/>
                <w:szCs w:val="21"/>
              </w:rPr>
              <w:t>提供与竞标产品同系列的蓄电池检测报告复印件，并加盖供应商公章。否则响应文件无效。</w:t>
            </w:r>
          </w:p>
          <w:p w14:paraId="1E528FD6">
            <w:pPr>
              <w:widowControl/>
              <w:jc w:val="left"/>
              <w:textAlignment w:val="auto"/>
              <w:rPr>
                <w:rFonts w:asciiTheme="minorEastAsia" w:hAnsiTheme="minorEastAsia" w:cstheme="minorEastAsia"/>
                <w:szCs w:val="21"/>
              </w:rPr>
            </w:pPr>
            <w:r>
              <w:rPr>
                <w:rFonts w:hint="eastAsia" w:asciiTheme="minorEastAsia" w:hAnsiTheme="minorEastAsia" w:cstheme="minorEastAsia"/>
                <w:szCs w:val="21"/>
              </w:rPr>
              <w:t xml:space="preserve">15. </w:t>
            </w:r>
            <w:r>
              <w:rPr>
                <w:rFonts w:hint="eastAsia" w:asciiTheme="minorEastAsia" w:hAnsiTheme="minorEastAsia" w:cstheme="minorEastAsia"/>
                <w:szCs w:val="21"/>
                <w:lang w:eastAsia="zh-CN"/>
              </w:rPr>
              <w:t>竞标产品</w:t>
            </w:r>
            <w:r>
              <w:rPr>
                <w:rFonts w:hint="eastAsia" w:asciiTheme="minorEastAsia" w:hAnsiTheme="minorEastAsia" w:cstheme="minorEastAsia"/>
                <w:szCs w:val="21"/>
              </w:rPr>
              <w:t>应通过抗震检测，其抗震等级应不低于9级，</w:t>
            </w:r>
            <w:r>
              <w:rPr>
                <w:rFonts w:hint="eastAsia" w:asciiTheme="minorEastAsia" w:hAnsiTheme="minorEastAsia" w:cstheme="minorEastAsia"/>
                <w:b/>
                <w:bCs/>
                <w:szCs w:val="21"/>
              </w:rPr>
              <w:t>提供与竞标产品同系列的蓄电池检测报告复印件，并加盖供应商公章。否则响应文件无效。</w:t>
            </w:r>
          </w:p>
          <w:p w14:paraId="1265214F">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16.报价包含回收电池、更换蓄电池所需要的铜接排、开关、电池连接电缆、搬运费及安装调试费。</w:t>
            </w:r>
          </w:p>
        </w:tc>
        <w:tc>
          <w:tcPr>
            <w:tcW w:w="273" w:type="pct"/>
            <w:shd w:val="clear" w:color="auto" w:fill="auto"/>
            <w:vAlign w:val="center"/>
          </w:tcPr>
          <w:p w14:paraId="4CBB9663">
            <w:pPr>
              <w:suppressAutoHyphens/>
              <w:jc w:val="center"/>
              <w:rPr>
                <w:rFonts w:asciiTheme="minorEastAsia" w:hAnsiTheme="minorEastAsia" w:cstheme="minorEastAsia"/>
                <w:szCs w:val="21"/>
              </w:rPr>
            </w:pPr>
            <w:r>
              <w:rPr>
                <w:rFonts w:hint="eastAsia" w:asciiTheme="minorEastAsia" w:hAnsiTheme="minorEastAsia" w:cstheme="minorEastAsia"/>
                <w:szCs w:val="21"/>
              </w:rPr>
              <w:t>1</w:t>
            </w:r>
          </w:p>
        </w:tc>
        <w:tc>
          <w:tcPr>
            <w:tcW w:w="246" w:type="pct"/>
            <w:shd w:val="clear" w:color="auto" w:fill="auto"/>
            <w:vAlign w:val="center"/>
          </w:tcPr>
          <w:p w14:paraId="538520C4">
            <w:pPr>
              <w:suppressAutoHyphens/>
              <w:jc w:val="center"/>
              <w:rPr>
                <w:rFonts w:asciiTheme="minorEastAsia" w:hAnsiTheme="minorEastAsia" w:cstheme="minorEastAsia"/>
                <w:szCs w:val="21"/>
              </w:rPr>
            </w:pPr>
            <w:r>
              <w:rPr>
                <w:rFonts w:hint="eastAsia" w:asciiTheme="minorEastAsia" w:hAnsiTheme="minorEastAsia" w:cstheme="minorEastAsia"/>
                <w:szCs w:val="21"/>
              </w:rPr>
              <w:t>套</w:t>
            </w:r>
          </w:p>
        </w:tc>
      </w:tr>
      <w:tr w14:paraId="1286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7B0CA0A3">
            <w:pPr>
              <w:spacing w:line="400" w:lineRule="exact"/>
              <w:jc w:val="center"/>
              <w:rPr>
                <w:rFonts w:hint="eastAsia" w:eastAsia="宋体" w:asciiTheme="minorEastAsia" w:hAnsiTheme="minorEastAsia" w:cstheme="minorEastAsia"/>
                <w:szCs w:val="21"/>
                <w:lang w:eastAsia="zh-CN"/>
              </w:rPr>
            </w:pPr>
            <w:ins w:id="24" w:author="H.小薇" w:date="2025-05-21T09:25:26Z">
              <w:r>
                <w:rPr>
                  <w:rFonts w:hint="eastAsia" w:asciiTheme="minorEastAsia" w:hAnsiTheme="minorEastAsia" w:cstheme="minorEastAsia"/>
                  <w:szCs w:val="21"/>
                  <w:lang w:val="en-US" w:eastAsia="zh-CN"/>
                </w:rPr>
                <w:t>6</w:t>
              </w:r>
            </w:ins>
          </w:p>
        </w:tc>
        <w:tc>
          <w:tcPr>
            <w:tcW w:w="835" w:type="pct"/>
            <w:gridSpan w:val="2"/>
            <w:shd w:val="clear" w:color="auto" w:fill="auto"/>
            <w:vAlign w:val="center"/>
          </w:tcPr>
          <w:p w14:paraId="2E7B8D58">
            <w:pPr>
              <w:jc w:val="center"/>
              <w:rPr>
                <w:rFonts w:asciiTheme="minorEastAsia" w:hAnsiTheme="minorEastAsia" w:cstheme="minorEastAsia"/>
                <w:szCs w:val="21"/>
              </w:rPr>
            </w:pPr>
            <w:r>
              <w:rPr>
                <w:rFonts w:hint="eastAsia" w:asciiTheme="minorEastAsia" w:hAnsiTheme="minorEastAsia" w:cstheme="minorEastAsia"/>
                <w:szCs w:val="21"/>
              </w:rPr>
              <w:t>5G屏蔽器</w:t>
            </w:r>
          </w:p>
        </w:tc>
        <w:tc>
          <w:tcPr>
            <w:tcW w:w="3362" w:type="pct"/>
            <w:shd w:val="clear" w:color="auto" w:fill="auto"/>
            <w:vAlign w:val="center"/>
          </w:tcPr>
          <w:p w14:paraId="54EA33D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1.标配：干扰能力：屏蔽GSM/DCS/CDMA/PHS/3G(TDSCDMA/CDMA2000/WCDMA)/4G/5G/广电频段 WiFi2.4/5.8G。</w:t>
            </w:r>
          </w:p>
          <w:p w14:paraId="37D2EABD">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2.特殊定制：也可根据客户要求定制频率,可网络控制（对讲机 UHF/VHF段、无线隐形耳机、骨传导耳机、无线数字传输接收工具等）。</w:t>
            </w:r>
          </w:p>
          <w:p w14:paraId="31841A4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3.产品采用 ABS 外壳，内置铝合金散热模块配散热风扇。超薄外壳，表面可以根据客户需要贴牌或丝印标志。</w:t>
            </w:r>
          </w:p>
          <w:p w14:paraId="33F09917">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4.设备带有LED液晶显示屏，显示电压检测·电流检测·温度检测·信号检测</w:t>
            </w:r>
            <w:r>
              <w:rPr>
                <w:rFonts w:hint="eastAsia" w:asciiTheme="minorEastAsia" w:hAnsiTheme="minorEastAsia" w:cstheme="minorEastAsia"/>
                <w:szCs w:val="21"/>
                <w:lang w:eastAsia="zh-CN"/>
              </w:rPr>
              <w:t>等</w:t>
            </w:r>
            <w:r>
              <w:rPr>
                <w:rFonts w:hint="eastAsia" w:asciiTheme="minorEastAsia" w:hAnsiTheme="minorEastAsia" w:cstheme="minorEastAsia"/>
                <w:szCs w:val="21"/>
              </w:rPr>
              <w:t>功能的工作状态。</w:t>
            </w:r>
          </w:p>
          <w:p w14:paraId="302DE0E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5.设备带有相对应LED指示灯，以便观察机器是否工作正常。</w:t>
            </w:r>
          </w:p>
          <w:p w14:paraId="6B198D5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6.发射功率80W，有效屏蔽距离1-40米可调（出厂前调试）。</w:t>
            </w:r>
          </w:p>
          <w:p w14:paraId="4E509F9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7.内置静音风扇，保证考场环境无噪音干扰。</w:t>
            </w:r>
          </w:p>
          <w:p w14:paraId="060670D8">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8.机身自带人体工学设计把手，方便提拿。</w:t>
            </w:r>
          </w:p>
          <w:p w14:paraId="4023C8E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9.对人体无任何损害。</w:t>
            </w:r>
          </w:p>
          <w:p w14:paraId="1539F5B7">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lang w:val="en-US" w:eastAsia="zh-CN"/>
              </w:rPr>
              <w:t>10</w:t>
            </w:r>
            <w:r>
              <w:rPr>
                <w:rFonts w:hint="eastAsia" w:asciiTheme="minorEastAsia" w:hAnsiTheme="minorEastAsia" w:cstheme="minorEastAsia"/>
                <w:szCs w:val="21"/>
              </w:rPr>
              <w:t>.屏蔽器发射功率类同手机信号发射，无线发射对人体无任何损害。</w:t>
            </w:r>
          </w:p>
        </w:tc>
        <w:tc>
          <w:tcPr>
            <w:tcW w:w="273" w:type="pct"/>
            <w:shd w:val="clear" w:color="auto" w:fill="auto"/>
            <w:vAlign w:val="center"/>
          </w:tcPr>
          <w:p w14:paraId="6B94382F">
            <w:pPr>
              <w:suppressAutoHyphens/>
              <w:jc w:val="center"/>
              <w:rPr>
                <w:rFonts w:asciiTheme="minorEastAsia" w:hAnsiTheme="minorEastAsia" w:cstheme="minorEastAsia"/>
                <w:szCs w:val="21"/>
              </w:rPr>
            </w:pPr>
            <w:r>
              <w:rPr>
                <w:rFonts w:hint="eastAsia" w:asciiTheme="minorEastAsia" w:hAnsiTheme="minorEastAsia" w:cstheme="minorEastAsia"/>
                <w:szCs w:val="21"/>
              </w:rPr>
              <w:t>10</w:t>
            </w:r>
          </w:p>
        </w:tc>
        <w:tc>
          <w:tcPr>
            <w:tcW w:w="246" w:type="pct"/>
            <w:shd w:val="clear" w:color="auto" w:fill="auto"/>
            <w:vAlign w:val="center"/>
          </w:tcPr>
          <w:p w14:paraId="303C4096">
            <w:pPr>
              <w:suppressAutoHyphens/>
              <w:jc w:val="center"/>
              <w:rPr>
                <w:rFonts w:asciiTheme="minorEastAsia" w:hAnsiTheme="minorEastAsia" w:cstheme="minorEastAsia"/>
                <w:szCs w:val="21"/>
              </w:rPr>
            </w:pPr>
            <w:r>
              <w:rPr>
                <w:rFonts w:hint="eastAsia" w:asciiTheme="minorEastAsia" w:hAnsiTheme="minorEastAsia" w:cstheme="minorEastAsia"/>
                <w:szCs w:val="21"/>
              </w:rPr>
              <w:t>台</w:t>
            </w:r>
          </w:p>
        </w:tc>
      </w:tr>
      <w:tr w14:paraId="20E2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4E29673E">
            <w:pPr>
              <w:spacing w:line="400" w:lineRule="exact"/>
              <w:jc w:val="center"/>
              <w:rPr>
                <w:rFonts w:hint="eastAsia" w:eastAsia="宋体" w:asciiTheme="minorEastAsia" w:hAnsiTheme="minorEastAsia" w:cstheme="minorEastAsia"/>
                <w:szCs w:val="21"/>
                <w:lang w:eastAsia="zh-CN"/>
              </w:rPr>
            </w:pPr>
            <w:ins w:id="25" w:author="H.小薇" w:date="2025-05-21T09:25:31Z">
              <w:r>
                <w:rPr>
                  <w:rFonts w:hint="eastAsia" w:asciiTheme="minorEastAsia" w:hAnsiTheme="minorEastAsia" w:cstheme="minorEastAsia"/>
                  <w:szCs w:val="21"/>
                  <w:lang w:val="en-US" w:eastAsia="zh-CN"/>
                </w:rPr>
                <w:t>7</w:t>
              </w:r>
            </w:ins>
          </w:p>
        </w:tc>
        <w:tc>
          <w:tcPr>
            <w:tcW w:w="835" w:type="pct"/>
            <w:gridSpan w:val="2"/>
            <w:shd w:val="clear" w:color="auto" w:fill="auto"/>
            <w:vAlign w:val="center"/>
          </w:tcPr>
          <w:p w14:paraId="256A961C">
            <w:pPr>
              <w:jc w:val="center"/>
              <w:rPr>
                <w:rFonts w:asciiTheme="minorEastAsia" w:hAnsiTheme="minorEastAsia" w:cstheme="minorEastAsia"/>
                <w:szCs w:val="21"/>
              </w:rPr>
            </w:pPr>
            <w:r>
              <w:rPr>
                <w:rFonts w:hint="eastAsia" w:asciiTheme="minorEastAsia" w:hAnsiTheme="minorEastAsia" w:cstheme="minorEastAsia"/>
                <w:szCs w:val="21"/>
              </w:rPr>
              <w:t>系统集成</w:t>
            </w:r>
          </w:p>
        </w:tc>
        <w:tc>
          <w:tcPr>
            <w:tcW w:w="3362" w:type="pct"/>
            <w:shd w:val="clear" w:color="auto" w:fill="auto"/>
            <w:vAlign w:val="center"/>
          </w:tcPr>
          <w:p w14:paraId="050D68D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严格依照既定方案与技术标准，对各网络设备（交换机、服务器以及液晶拼接显示系统）等安装调试。针对交换机，精细配置各项网络参数，实现端口合理规划与VLAN有效划分；服务器方面，完成硬件上架、操作系统安装及驱动适配，并进行性能优化；液晶拼接显示系统完成拼接安装与信号调试。经过多轮全面细致的联调测试，解决各类潜在问题，确保各设备无缝协同运作，使整个系统稳定、高效运行。</w:t>
            </w:r>
          </w:p>
          <w:p w14:paraId="6E7B000D">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2.培训服务：为采购人提供系统操作及维护培训，培训内容包括设备操作、日常维护、简单故障排查等。培训方式应包括现场授课、实际操作演练等，确保能够熟练掌握相关技能。培训时间和地点由采购人确定。</w:t>
            </w:r>
          </w:p>
          <w:p w14:paraId="7FBDE2A9">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3.按规范完成施工，包含必备的钉子、胶水、胶布、线卡、水晶头等小配件，并与原有网络实现无缝链接，对所有设备、网络线路统一贴标整理。</w:t>
            </w:r>
          </w:p>
        </w:tc>
        <w:tc>
          <w:tcPr>
            <w:tcW w:w="273" w:type="pct"/>
            <w:shd w:val="clear" w:color="auto" w:fill="auto"/>
            <w:vAlign w:val="center"/>
          </w:tcPr>
          <w:p w14:paraId="32AD7BFC">
            <w:pPr>
              <w:suppressAutoHyphens/>
              <w:jc w:val="center"/>
              <w:rPr>
                <w:rFonts w:asciiTheme="minorEastAsia" w:hAnsiTheme="minorEastAsia" w:cstheme="minorEastAsia"/>
                <w:szCs w:val="21"/>
              </w:rPr>
            </w:pPr>
            <w:r>
              <w:rPr>
                <w:rFonts w:hint="eastAsia" w:asciiTheme="minorEastAsia" w:hAnsiTheme="minorEastAsia" w:cstheme="minorEastAsia"/>
                <w:szCs w:val="21"/>
              </w:rPr>
              <w:t>1</w:t>
            </w:r>
          </w:p>
        </w:tc>
        <w:tc>
          <w:tcPr>
            <w:tcW w:w="246" w:type="pct"/>
            <w:shd w:val="clear" w:color="auto" w:fill="auto"/>
            <w:vAlign w:val="center"/>
          </w:tcPr>
          <w:p w14:paraId="447A3F80">
            <w:pPr>
              <w:suppressAutoHyphens/>
              <w:jc w:val="center"/>
              <w:rPr>
                <w:rFonts w:asciiTheme="minorEastAsia" w:hAnsiTheme="minorEastAsia" w:cstheme="minorEastAsia"/>
                <w:szCs w:val="21"/>
              </w:rPr>
            </w:pPr>
            <w:r>
              <w:rPr>
                <w:rFonts w:hint="eastAsia" w:asciiTheme="minorEastAsia" w:hAnsiTheme="minorEastAsia" w:cstheme="minorEastAsia"/>
                <w:szCs w:val="21"/>
              </w:rPr>
              <w:t>项</w:t>
            </w:r>
          </w:p>
        </w:tc>
      </w:tr>
    </w:tbl>
    <w:p w14:paraId="39CD7869">
      <w:pPr>
        <w:spacing w:line="360" w:lineRule="auto"/>
        <w:rPr>
          <w:rFonts w:ascii="宋体" w:hAnsi="宋体"/>
          <w:b/>
          <w:sz w:val="24"/>
        </w:rPr>
      </w:pPr>
      <w:r>
        <w:rPr>
          <w:rFonts w:hint="eastAsia" w:ascii="宋体" w:hAnsi="宋体"/>
          <w:b/>
          <w:sz w:val="24"/>
        </w:rPr>
        <w:t>2.商务要求</w:t>
      </w:r>
    </w:p>
    <w:tbl>
      <w:tblPr>
        <w:tblStyle w:val="25"/>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634"/>
      </w:tblGrid>
      <w:tr w14:paraId="7843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3" w:hRule="atLeast"/>
          <w:jc w:val="center"/>
        </w:trPr>
        <w:tc>
          <w:tcPr>
            <w:tcW w:w="1701" w:type="dxa"/>
            <w:vAlign w:val="center"/>
          </w:tcPr>
          <w:p w14:paraId="1A912EA9">
            <w:pPr>
              <w:suppressAutoHyphens/>
              <w:jc w:val="center"/>
              <w:rPr>
                <w:rFonts w:asciiTheme="minorEastAsia" w:hAnsiTheme="minorEastAsia" w:cstheme="minorEastAsia"/>
                <w:b/>
                <w:bCs/>
                <w:szCs w:val="21"/>
              </w:rPr>
            </w:pPr>
            <w:r>
              <w:rPr>
                <w:rFonts w:hint="eastAsia" w:asciiTheme="minorEastAsia" w:hAnsiTheme="minorEastAsia" w:cstheme="minorEastAsia"/>
                <w:b/>
                <w:bCs/>
                <w:szCs w:val="21"/>
              </w:rPr>
              <w:t>商务要求</w:t>
            </w:r>
          </w:p>
        </w:tc>
        <w:tc>
          <w:tcPr>
            <w:tcW w:w="7634" w:type="dxa"/>
            <w:vAlign w:val="center"/>
          </w:tcPr>
          <w:p w14:paraId="4EB7CD0E">
            <w:pPr>
              <w:suppressAutoHyphens/>
              <w:jc w:val="left"/>
              <w:rPr>
                <w:rFonts w:asciiTheme="minorEastAsia" w:hAnsiTheme="minorEastAsia" w:cstheme="minorEastAsia"/>
                <w:b/>
                <w:bCs/>
                <w:szCs w:val="21"/>
              </w:rPr>
            </w:pPr>
            <w:r>
              <w:rPr>
                <w:rFonts w:hint="eastAsia" w:asciiTheme="minorEastAsia" w:hAnsiTheme="minorEastAsia" w:cstheme="minorEastAsia"/>
                <w:b/>
                <w:bCs/>
                <w:szCs w:val="21"/>
              </w:rPr>
              <w:t>（一）质量标准及验收标准</w:t>
            </w:r>
          </w:p>
          <w:p w14:paraId="7C426CBF">
            <w:pPr>
              <w:suppressAutoHyphens/>
              <w:jc w:val="left"/>
              <w:rPr>
                <w:rFonts w:asciiTheme="minorEastAsia" w:hAnsiTheme="minorEastAsia" w:cstheme="minorEastAsia"/>
                <w:szCs w:val="21"/>
              </w:rPr>
            </w:pPr>
            <w:r>
              <w:rPr>
                <w:rFonts w:hint="eastAsia" w:asciiTheme="minorEastAsia" w:hAnsiTheme="minorEastAsia" w:cstheme="minorEastAsia"/>
                <w:szCs w:val="21"/>
              </w:rPr>
              <w:t>1.采购标的需执行国家相关标准、行业标准等相关标准、规范。</w:t>
            </w:r>
          </w:p>
          <w:p w14:paraId="1B52D359">
            <w:pPr>
              <w:suppressAutoHyphens/>
              <w:jc w:val="left"/>
              <w:rPr>
                <w:rFonts w:asciiTheme="minorEastAsia" w:hAnsiTheme="minorEastAsia" w:cstheme="minorEastAsia"/>
                <w:szCs w:val="21"/>
              </w:rPr>
            </w:pPr>
            <w:r>
              <w:rPr>
                <w:rFonts w:hint="eastAsia" w:asciiTheme="minorEastAsia" w:hAnsiTheme="minorEastAsia" w:cstheme="minorEastAsia"/>
                <w:szCs w:val="21"/>
              </w:rPr>
              <w:t>2.采购人按照投标文件承诺以及合同条款逐条对应进行核验，核验不合格的，采购人不予验收并有权终止合同执行，同时报相关监督管理部门处理，由此造成采购人经济损失的由成交供应商负责承担全部赔偿责任。因服务质量问题发生争议的，应邀请国家认可的质量检测机构对服务质量进行鉴定，经鉴定符合要求的，鉴定费由采购人承担；经鉴定不符合要求的，鉴定费由成交供应商承担。</w:t>
            </w:r>
          </w:p>
          <w:p w14:paraId="5382CFD4">
            <w:pPr>
              <w:suppressAutoHyphens/>
              <w:jc w:val="left"/>
              <w:rPr>
                <w:rFonts w:asciiTheme="minorEastAsia" w:hAnsiTheme="minorEastAsia" w:cstheme="minorEastAsia"/>
                <w:b/>
                <w:bCs/>
                <w:szCs w:val="21"/>
              </w:rPr>
            </w:pPr>
            <w:r>
              <w:rPr>
                <w:rFonts w:hint="eastAsia" w:asciiTheme="minorEastAsia" w:hAnsiTheme="minorEastAsia" w:cstheme="minorEastAsia"/>
                <w:b/>
                <w:bCs/>
                <w:szCs w:val="21"/>
              </w:rPr>
              <w:t>（二）知识产权要求</w:t>
            </w:r>
          </w:p>
          <w:p w14:paraId="5C6BD154">
            <w:pPr>
              <w:suppressAutoHyphens/>
              <w:jc w:val="left"/>
              <w:rPr>
                <w:rFonts w:asciiTheme="minorEastAsia" w:hAnsiTheme="minorEastAsia" w:cstheme="minorEastAsia"/>
                <w:szCs w:val="21"/>
              </w:rPr>
            </w:pPr>
            <w:r>
              <w:rPr>
                <w:rFonts w:hint="eastAsia" w:asciiTheme="minorEastAsia" w:hAnsiTheme="minorEastAsia" w:cstheme="minorEastAsia"/>
                <w:szCs w:val="21"/>
              </w:rPr>
              <w:t>1.投标人必须保证所提供的产品涉及到的知识产权和相关技术资料是合法取得的，采购人在接收及使用服务成果时不会因此侵犯任何第三方的专利权、商标权、工业设计权或其他权利，不会遭受第三方侵权指控，包括被责令致歉、停止使用、追偿或要求赔偿损失等，否则，供应商负责解决由此引起的一切纠纷，采购人有权追究供应商的法律责任，其不利后果由供应商全部承担。</w:t>
            </w:r>
          </w:p>
          <w:p w14:paraId="2F4A7123">
            <w:pPr>
              <w:suppressAutoHyphens/>
              <w:jc w:val="left"/>
              <w:rPr>
                <w:rFonts w:asciiTheme="minorEastAsia" w:hAnsiTheme="minorEastAsia" w:cstheme="minorEastAsia"/>
                <w:b/>
                <w:bCs/>
                <w:szCs w:val="21"/>
              </w:rPr>
            </w:pPr>
            <w:r>
              <w:rPr>
                <w:rFonts w:hint="eastAsia" w:asciiTheme="minorEastAsia" w:hAnsiTheme="minorEastAsia" w:cstheme="minorEastAsia"/>
                <w:b/>
                <w:bCs/>
                <w:szCs w:val="21"/>
              </w:rPr>
              <w:t>（三）其他要求</w:t>
            </w:r>
          </w:p>
          <w:p w14:paraId="55E31B96">
            <w:pPr>
              <w:suppressAutoHyphens/>
              <w:jc w:val="left"/>
              <w:rPr>
                <w:rFonts w:asciiTheme="minorEastAsia" w:hAnsiTheme="minorEastAsia" w:cstheme="minorEastAsia"/>
                <w:szCs w:val="21"/>
              </w:rPr>
            </w:pPr>
            <w:r>
              <w:rPr>
                <w:rFonts w:hint="eastAsia" w:asciiTheme="minorEastAsia" w:hAnsiTheme="minorEastAsia" w:cstheme="minorEastAsia"/>
                <w:szCs w:val="21"/>
              </w:rPr>
              <w:t>1.本项目采购预算金额为人民币贰拾肆万玖仟伍佰元整（¥</w:t>
            </w:r>
            <w:r>
              <w:rPr>
                <w:rFonts w:hint="eastAsia" w:ascii="宋体" w:hAnsi="宋体" w:cs="宋体"/>
                <w:sz w:val="24"/>
              </w:rPr>
              <w:t>249500.00</w:t>
            </w:r>
            <w:r>
              <w:rPr>
                <w:rFonts w:hint="eastAsia" w:asciiTheme="minorEastAsia" w:hAnsiTheme="minorEastAsia" w:cstheme="minorEastAsia"/>
                <w:szCs w:val="21"/>
              </w:rPr>
              <w:t>），报价超项目采购预算金额的，按响应无效处理。</w:t>
            </w:r>
          </w:p>
          <w:p w14:paraId="04A63B76">
            <w:pPr>
              <w:suppressAutoHyphens/>
              <w:jc w:val="left"/>
              <w:rPr>
                <w:rFonts w:asciiTheme="minorEastAsia" w:hAnsiTheme="minorEastAsia" w:cstheme="minorEastAsia"/>
                <w:b/>
                <w:bCs/>
                <w:szCs w:val="21"/>
              </w:rPr>
            </w:pPr>
            <w:r>
              <w:rPr>
                <w:rFonts w:hint="eastAsia" w:asciiTheme="minorEastAsia" w:hAnsiTheme="minorEastAsia" w:cstheme="minorEastAsia"/>
                <w:szCs w:val="21"/>
              </w:rPr>
              <w:t>2.报价应包含本次采购范围内的标的服务价款以及完成对项目“采购需求”所包含的全部服务内容产生的所有成本、培训、差旅、调试、配件、保险、税金、利润、项目验收以及参与投标等费用，投标人应综合考虑在报价中。</w:t>
            </w:r>
          </w:p>
        </w:tc>
      </w:tr>
      <w:tr w14:paraId="44C9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701" w:type="dxa"/>
            <w:vAlign w:val="center"/>
          </w:tcPr>
          <w:p w14:paraId="5E583C67">
            <w:pPr>
              <w:jc w:val="center"/>
              <w:rPr>
                <w:rFonts w:asciiTheme="minorEastAsia" w:hAnsiTheme="minorEastAsia" w:cstheme="minorEastAsia"/>
                <w:b/>
                <w:bCs/>
                <w:szCs w:val="21"/>
              </w:rPr>
            </w:pPr>
            <w:r>
              <w:rPr>
                <w:rFonts w:hint="eastAsia" w:asciiTheme="minorEastAsia" w:hAnsiTheme="minorEastAsia" w:cstheme="minorEastAsia"/>
                <w:b/>
                <w:bCs/>
                <w:szCs w:val="21"/>
              </w:rPr>
              <w:t>售后服务要求及免费保修期</w:t>
            </w:r>
          </w:p>
        </w:tc>
        <w:tc>
          <w:tcPr>
            <w:tcW w:w="7634" w:type="dxa"/>
            <w:shd w:val="clear" w:color="auto" w:fill="auto"/>
            <w:vAlign w:val="center"/>
          </w:tcPr>
          <w:p w14:paraId="7A12359F">
            <w:pPr>
              <w:suppressAutoHyphens/>
              <w:jc w:val="left"/>
              <w:rPr>
                <w:rFonts w:asciiTheme="minorEastAsia" w:hAnsiTheme="minorEastAsia" w:cstheme="minorEastAsia"/>
                <w:szCs w:val="21"/>
              </w:rPr>
            </w:pPr>
            <w:r>
              <w:rPr>
                <w:rFonts w:hint="eastAsia" w:asciiTheme="minorEastAsia" w:hAnsiTheme="minorEastAsia" w:cstheme="minorEastAsia"/>
                <w:szCs w:val="21"/>
              </w:rPr>
              <w:t>1.采购范围内的货物免费送货上门、免费安装调试合格、免费技术培训（包括免费提供完善的产品使用、操作培训及中文操作手册）。按国家有关产品“三包”规定执行“三包”；免费保修期：提供原厂至少1年免费配件保修、更换服务（“招标技术要求及项目需求”中特别规定的，按规定执行）。</w:t>
            </w:r>
          </w:p>
          <w:p w14:paraId="27A01EC8">
            <w:pPr>
              <w:suppressAutoHyphens/>
              <w:jc w:val="left"/>
              <w:rPr>
                <w:rFonts w:asciiTheme="minorEastAsia" w:hAnsiTheme="minorEastAsia" w:cstheme="minorEastAsia"/>
                <w:szCs w:val="21"/>
              </w:rPr>
            </w:pPr>
            <w:r>
              <w:rPr>
                <w:rFonts w:hint="eastAsia" w:asciiTheme="minorEastAsia" w:hAnsiTheme="minorEastAsia" w:cstheme="minorEastAsia"/>
                <w:szCs w:val="21"/>
              </w:rPr>
              <w:t>2.提供7×24小时上门服务，接采购人报障电话2小时内响应，设备生产厂家或其授权工程师需在2小时内抵达现场；故障无法当日解决必须提供同档次备件或备机（项目采购需求“要求”中有特别规定的，按规定执行）。</w:t>
            </w:r>
          </w:p>
        </w:tc>
      </w:tr>
      <w:tr w14:paraId="2C6C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01" w:type="dxa"/>
            <w:shd w:val="clear" w:color="auto" w:fill="auto"/>
            <w:vAlign w:val="center"/>
          </w:tcPr>
          <w:p w14:paraId="07564D3B">
            <w:pPr>
              <w:spacing w:line="286" w:lineRule="exact"/>
              <w:jc w:val="center"/>
              <w:rPr>
                <w:rFonts w:asciiTheme="minorEastAsia" w:hAnsiTheme="minorEastAsia" w:cstheme="minorEastAsia"/>
                <w:b/>
                <w:szCs w:val="21"/>
              </w:rPr>
            </w:pPr>
            <w:r>
              <w:rPr>
                <w:rFonts w:hint="eastAsia" w:asciiTheme="minorEastAsia" w:hAnsiTheme="minorEastAsia" w:cstheme="minorEastAsia"/>
                <w:b/>
                <w:kern w:val="0"/>
                <w:szCs w:val="21"/>
              </w:rPr>
              <w:t>交付使用时间及地点</w:t>
            </w:r>
          </w:p>
        </w:tc>
        <w:tc>
          <w:tcPr>
            <w:tcW w:w="7634" w:type="dxa"/>
            <w:shd w:val="clear" w:color="auto" w:fill="auto"/>
            <w:vAlign w:val="center"/>
          </w:tcPr>
          <w:p w14:paraId="14DD7AC5">
            <w:pPr>
              <w:adjustRightInd w:val="0"/>
              <w:spacing w:line="286" w:lineRule="exact"/>
              <w:jc w:val="left"/>
              <w:rPr>
                <w:rFonts w:asciiTheme="minorEastAsia" w:hAnsiTheme="minorEastAsia" w:cstheme="minorEastAsia"/>
                <w:szCs w:val="21"/>
              </w:rPr>
            </w:pPr>
            <w:r>
              <w:rPr>
                <w:rFonts w:hint="eastAsia" w:asciiTheme="minorEastAsia" w:hAnsiTheme="minorEastAsia" w:cstheme="minorEastAsia"/>
                <w:kern w:val="0"/>
                <w:szCs w:val="21"/>
              </w:rPr>
              <w:t>1.交付使用时间：</w:t>
            </w:r>
            <w:r>
              <w:rPr>
                <w:rFonts w:hint="eastAsia" w:asciiTheme="minorEastAsia" w:hAnsiTheme="minorEastAsia" w:cstheme="minorEastAsia"/>
                <w:szCs w:val="21"/>
              </w:rPr>
              <w:t>自签订合同之日起30个工作日内。</w:t>
            </w:r>
          </w:p>
          <w:p w14:paraId="0FBBA319">
            <w:pPr>
              <w:spacing w:line="286" w:lineRule="exact"/>
              <w:jc w:val="left"/>
              <w:rPr>
                <w:rFonts w:asciiTheme="minorEastAsia" w:hAnsiTheme="minorEastAsia" w:cstheme="minorEastAsia"/>
                <w:szCs w:val="21"/>
              </w:rPr>
            </w:pPr>
            <w:r>
              <w:rPr>
                <w:rFonts w:hint="eastAsia" w:asciiTheme="minorEastAsia" w:hAnsiTheme="minorEastAsia" w:cstheme="minorEastAsia"/>
                <w:kern w:val="0"/>
                <w:szCs w:val="21"/>
              </w:rPr>
              <w:t>2.交货地点：广西桂林市采购人指定地点。</w:t>
            </w:r>
          </w:p>
        </w:tc>
      </w:tr>
      <w:tr w14:paraId="2BF0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1701" w:type="dxa"/>
            <w:shd w:val="clear" w:color="auto" w:fill="auto"/>
            <w:vAlign w:val="center"/>
          </w:tcPr>
          <w:p w14:paraId="603B9E69">
            <w:pPr>
              <w:spacing w:line="286" w:lineRule="exact"/>
              <w:jc w:val="center"/>
              <w:rPr>
                <w:rFonts w:asciiTheme="minorEastAsia" w:hAnsiTheme="minorEastAsia" w:cstheme="minorEastAsia"/>
                <w:b/>
                <w:szCs w:val="21"/>
              </w:rPr>
            </w:pPr>
            <w:r>
              <w:rPr>
                <w:rFonts w:hint="eastAsia" w:asciiTheme="minorEastAsia" w:hAnsiTheme="minorEastAsia" w:cstheme="minorEastAsia"/>
                <w:b/>
                <w:kern w:val="0"/>
                <w:szCs w:val="21"/>
              </w:rPr>
              <w:t>付款方式</w:t>
            </w:r>
          </w:p>
        </w:tc>
        <w:tc>
          <w:tcPr>
            <w:tcW w:w="7634" w:type="dxa"/>
            <w:shd w:val="clear" w:color="auto" w:fill="auto"/>
            <w:vAlign w:val="center"/>
          </w:tcPr>
          <w:p w14:paraId="6A391BE7">
            <w:pPr>
              <w:spacing w:line="286" w:lineRule="exact"/>
              <w:jc w:val="left"/>
              <w:rPr>
                <w:rFonts w:ascii="宋体" w:hAnsi="宋体"/>
              </w:rPr>
            </w:pPr>
            <w:r>
              <w:rPr>
                <w:rFonts w:hint="eastAsia" w:ascii="宋体" w:hAnsi="宋体"/>
              </w:rPr>
              <w:t>合同签订后，自验收合格（培训指导完成、设备、软件正式使用）收到正规等额、有效发票之日起60个工作日后，且财政资金拨付到位后的30个工作日内，采购人支付合同款的95%，合同价款的5%作为履约保证金，质保期满30个工作日后付清（无息）。若甲方未收到财政资金，甲方有权延期至收到财政资金后再进行付款。合同维保到期以后每年的维保费用不超过合同总额的10%，维保协议双方另行签订。</w:t>
            </w:r>
          </w:p>
        </w:tc>
      </w:tr>
      <w:tr w14:paraId="6297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701" w:type="dxa"/>
            <w:shd w:val="clear" w:color="auto" w:fill="auto"/>
            <w:vAlign w:val="center"/>
          </w:tcPr>
          <w:p w14:paraId="3CCBA728">
            <w:pPr>
              <w:spacing w:line="286" w:lineRule="exact"/>
              <w:jc w:val="center"/>
              <w:rPr>
                <w:rFonts w:asciiTheme="minorEastAsia" w:hAnsiTheme="minorEastAsia" w:cstheme="minorEastAsia"/>
                <w:b/>
                <w:szCs w:val="21"/>
              </w:rPr>
            </w:pPr>
            <w:r>
              <w:rPr>
                <w:rFonts w:hint="eastAsia" w:asciiTheme="minorEastAsia" w:hAnsiTheme="minorEastAsia" w:cstheme="minorEastAsia"/>
                <w:b/>
                <w:kern w:val="0"/>
                <w:szCs w:val="21"/>
              </w:rPr>
              <w:t>其他要求</w:t>
            </w:r>
          </w:p>
        </w:tc>
        <w:tc>
          <w:tcPr>
            <w:tcW w:w="7634" w:type="dxa"/>
            <w:shd w:val="clear" w:color="auto" w:fill="auto"/>
            <w:vAlign w:val="center"/>
          </w:tcPr>
          <w:p w14:paraId="6BD87DE6">
            <w:pPr>
              <w:pStyle w:val="8"/>
              <w:rPr>
                <w:rFonts w:asciiTheme="minorEastAsia" w:hAnsiTheme="minorEastAsia" w:cstheme="minorEastAsia"/>
                <w:szCs w:val="21"/>
              </w:rPr>
            </w:pPr>
            <w:r>
              <w:rPr>
                <w:rFonts w:hint="eastAsia" w:asciiTheme="minorEastAsia" w:hAnsiTheme="minorEastAsia" w:cstheme="minorEastAsia"/>
                <w:szCs w:val="21"/>
              </w:rPr>
              <w:t>1.本项目不接受联合报价。</w:t>
            </w:r>
          </w:p>
          <w:p w14:paraId="6B62CE9F">
            <w:pPr>
              <w:pStyle w:val="8"/>
              <w:rPr>
                <w:rFonts w:asciiTheme="minorEastAsia" w:hAnsiTheme="minorEastAsia" w:cstheme="minorEastAsia"/>
                <w:b/>
                <w:bCs/>
                <w:szCs w:val="21"/>
              </w:rPr>
            </w:pPr>
            <w:r>
              <w:rPr>
                <w:rFonts w:hint="eastAsia" w:asciiTheme="minorEastAsia" w:hAnsiTheme="minorEastAsia" w:cstheme="minorEastAsia"/>
                <w:b/>
                <w:bCs/>
                <w:szCs w:val="21"/>
              </w:rPr>
              <w:t>2.以上“采购需求”（含技术要求和商务要求）条款为必须满足的实质性要求，如有1项负偏离的，投标无效。</w:t>
            </w:r>
          </w:p>
          <w:p w14:paraId="489DA385">
            <w:pPr>
              <w:pStyle w:val="8"/>
            </w:pPr>
            <w:r>
              <w:rPr>
                <w:rFonts w:hint="eastAsia"/>
              </w:rPr>
              <w:t>3</w:t>
            </w:r>
            <w:r>
              <w:t>.</w:t>
            </w:r>
            <w:r>
              <w:rPr>
                <w:rFonts w:hint="eastAsia"/>
              </w:rPr>
              <w:t>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w:t>
            </w:r>
            <w:r>
              <w:rPr>
                <w:rFonts w:hint="eastAsia"/>
                <w:lang w:eastAsia="zh-CN"/>
              </w:rPr>
              <w:t>公章</w:t>
            </w:r>
            <w:r>
              <w:rPr>
                <w:rFonts w:hint="eastAsia"/>
              </w:rPr>
              <w:t>），否则响应文件按无效处理。如本项目包含的货物属于品目清单内非标注“★”的产品时，应优先采购。</w:t>
            </w:r>
          </w:p>
        </w:tc>
      </w:tr>
    </w:tbl>
    <w:p w14:paraId="56BEA814">
      <w:pPr>
        <w:rPr>
          <w:rFonts w:ascii="宋体" w:hAnsi="宋体"/>
          <w:b/>
          <w:sz w:val="24"/>
        </w:rPr>
      </w:pPr>
      <w:r>
        <w:rPr>
          <w:rFonts w:hint="eastAsia" w:ascii="宋体" w:hAnsi="宋体"/>
          <w:b/>
          <w:sz w:val="24"/>
        </w:rPr>
        <w:t>四、合同主要条款</w:t>
      </w:r>
    </w:p>
    <w:p w14:paraId="6B42FDE0">
      <w:pPr>
        <w:spacing w:line="440" w:lineRule="atLeast"/>
        <w:ind w:firstLine="480" w:firstLineChars="200"/>
        <w:rPr>
          <w:rFonts w:ascii="宋体" w:hAnsi="宋体" w:cs="宋体"/>
          <w:sz w:val="24"/>
        </w:rPr>
      </w:pPr>
      <w:r>
        <w:rPr>
          <w:rFonts w:hint="eastAsia" w:ascii="宋体" w:hAnsi="宋体" w:cs="宋体"/>
          <w:sz w:val="24"/>
        </w:rPr>
        <w:t>甲方：</w:t>
      </w:r>
      <w:r>
        <w:rPr>
          <w:rFonts w:hint="eastAsia" w:ascii="宋体" w:hAnsi="宋体" w:cs="宋体"/>
          <w:sz w:val="24"/>
          <w:u w:val="single"/>
        </w:rPr>
        <w:t>桂林市人民医院（</w:t>
      </w:r>
      <w:r>
        <w:rPr>
          <w:rFonts w:hint="eastAsia" w:ascii="宋体" w:hAnsi="宋体" w:cs="宋体"/>
          <w:sz w:val="24"/>
        </w:rPr>
        <w:t>采购人）</w:t>
      </w:r>
    </w:p>
    <w:p w14:paraId="041268D3">
      <w:pPr>
        <w:spacing w:line="440" w:lineRule="atLeast"/>
        <w:ind w:firstLine="480" w:firstLineChars="2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（中标供应商）</w:t>
      </w:r>
    </w:p>
    <w:p w14:paraId="514C103D">
      <w:pPr>
        <w:pStyle w:val="54"/>
        <w:spacing w:line="440" w:lineRule="atLeast"/>
        <w:ind w:firstLine="480" w:firstLineChars="200"/>
        <w:rPr>
          <w:rFonts w:ascii="宋体" w:hAnsi="宋体" w:eastAsia="宋体" w:cs="宋体"/>
          <w:sz w:val="24"/>
          <w:szCs w:val="24"/>
        </w:rPr>
      </w:pPr>
      <w:r>
        <w:rPr>
          <w:rFonts w:hint="eastAsia" w:ascii="宋体" w:hAnsi="宋体" w:eastAsia="宋体" w:cs="宋体"/>
          <w:sz w:val="24"/>
          <w:szCs w:val="24"/>
        </w:rPr>
        <w:t>根据《中华人民共和国民法典》等法律、法规规定，按照采购文件规定条款和中标供应商承诺，甲乙双方签订本合同。</w:t>
      </w:r>
    </w:p>
    <w:p w14:paraId="6E17C6BB">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第一条 合同标的</w:t>
      </w:r>
    </w:p>
    <w:p w14:paraId="212FD438">
      <w:pPr>
        <w:pStyle w:val="35"/>
        <w:numPr>
          <w:ilvl w:val="255"/>
          <w:numId w:val="0"/>
        </w:numPr>
        <w:snapToGrid w:val="0"/>
        <w:spacing w:line="440" w:lineRule="atLeast"/>
        <w:ind w:left="420"/>
        <w:outlineLvl w:val="2"/>
      </w:pPr>
      <w:r>
        <w:rPr>
          <w:rFonts w:hint="eastAsia"/>
        </w:rPr>
        <w:t>1.供货一览表</w:t>
      </w:r>
    </w:p>
    <w:tbl>
      <w:tblPr>
        <w:tblStyle w:val="25"/>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8"/>
        <w:gridCol w:w="3779"/>
        <w:gridCol w:w="1275"/>
        <w:gridCol w:w="1137"/>
        <w:gridCol w:w="1988"/>
        <w:gridCol w:w="1063"/>
      </w:tblGrid>
      <w:tr w14:paraId="0BAB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6" w:hRule="atLeast"/>
          <w:ins w:id="26" w:author="H.小薇" w:date="2025-05-21T10:55:11Z"/>
        </w:trPr>
        <w:tc>
          <w:tcPr>
            <w:tcW w:w="478" w:type="dxa"/>
            <w:noWrap w:val="0"/>
            <w:vAlign w:val="center"/>
          </w:tcPr>
          <w:p w14:paraId="07580A7B">
            <w:pPr>
              <w:widowControl/>
              <w:jc w:val="center"/>
              <w:rPr>
                <w:ins w:id="27" w:author="H.小薇" w:date="2025-05-21T10:55:11Z"/>
                <w:rFonts w:hint="eastAsia" w:ascii="宋体" w:hAnsi="宋体" w:cs="宋体"/>
                <w:b/>
                <w:color w:val="auto"/>
                <w:szCs w:val="21"/>
              </w:rPr>
            </w:pPr>
            <w:ins w:id="28" w:author="H.小薇" w:date="2025-05-21T10:55:11Z">
              <w:r>
                <w:rPr>
                  <w:rFonts w:hint="eastAsia" w:ascii="宋体" w:hAnsi="宋体" w:cs="宋体"/>
                  <w:b/>
                  <w:color w:val="auto"/>
                  <w:kern w:val="0"/>
                  <w:szCs w:val="21"/>
                </w:rPr>
                <w:t>项号</w:t>
              </w:r>
            </w:ins>
          </w:p>
        </w:tc>
        <w:tc>
          <w:tcPr>
            <w:tcW w:w="3779" w:type="dxa"/>
            <w:noWrap w:val="0"/>
            <w:vAlign w:val="center"/>
          </w:tcPr>
          <w:p w14:paraId="7A2A088F">
            <w:pPr>
              <w:widowControl/>
              <w:jc w:val="center"/>
              <w:rPr>
                <w:ins w:id="29" w:author="H.小薇" w:date="2025-05-21T10:55:11Z"/>
                <w:rFonts w:hint="eastAsia" w:ascii="宋体" w:hAnsi="宋体" w:cs="宋体"/>
                <w:b/>
                <w:color w:val="auto"/>
                <w:szCs w:val="21"/>
              </w:rPr>
            </w:pPr>
            <w:ins w:id="30" w:author="H.小薇" w:date="2025-05-21T10:55:11Z">
              <w:r>
                <w:rPr>
                  <w:rFonts w:hint="eastAsia" w:ascii="宋体" w:hAnsi="宋体" w:cs="宋体"/>
                  <w:b/>
                  <w:color w:val="auto"/>
                  <w:kern w:val="0"/>
                  <w:szCs w:val="21"/>
                </w:rPr>
                <w:t>服务名称</w:t>
              </w:r>
            </w:ins>
          </w:p>
        </w:tc>
        <w:tc>
          <w:tcPr>
            <w:tcW w:w="1275" w:type="dxa"/>
            <w:noWrap w:val="0"/>
            <w:vAlign w:val="center"/>
          </w:tcPr>
          <w:p w14:paraId="3468656A">
            <w:pPr>
              <w:widowControl/>
              <w:jc w:val="center"/>
              <w:rPr>
                <w:ins w:id="31" w:author="H.小薇" w:date="2025-05-21T10:55:11Z"/>
                <w:rFonts w:hint="eastAsia" w:ascii="宋体" w:hAnsi="宋体" w:cs="宋体"/>
                <w:b/>
                <w:color w:val="auto"/>
                <w:szCs w:val="21"/>
              </w:rPr>
            </w:pPr>
            <w:ins w:id="32" w:author="H.小薇" w:date="2025-05-21T10:55:11Z">
              <w:r>
                <w:rPr>
                  <w:rFonts w:hint="eastAsia" w:ascii="宋体" w:hAnsi="宋体" w:cs="宋体"/>
                  <w:b/>
                  <w:color w:val="auto"/>
                  <w:kern w:val="0"/>
                  <w:szCs w:val="21"/>
                </w:rPr>
                <w:t>数量</w:t>
              </w:r>
            </w:ins>
          </w:p>
        </w:tc>
        <w:tc>
          <w:tcPr>
            <w:tcW w:w="1137" w:type="dxa"/>
            <w:tcBorders>
              <w:right w:val="single" w:color="auto" w:sz="4" w:space="0"/>
            </w:tcBorders>
            <w:noWrap w:val="0"/>
            <w:vAlign w:val="center"/>
          </w:tcPr>
          <w:p w14:paraId="41F09095">
            <w:pPr>
              <w:widowControl/>
              <w:jc w:val="center"/>
              <w:rPr>
                <w:ins w:id="33" w:author="H.小薇" w:date="2025-05-21T10:55:11Z"/>
                <w:rFonts w:hint="eastAsia" w:ascii="宋体" w:hAnsi="宋体" w:cs="宋体"/>
                <w:b/>
                <w:color w:val="auto"/>
                <w:szCs w:val="21"/>
              </w:rPr>
            </w:pPr>
            <w:ins w:id="34" w:author="H.小薇" w:date="2025-05-21T10:55:11Z">
              <w:r>
                <w:rPr>
                  <w:rFonts w:hint="eastAsia" w:ascii="宋体" w:hAnsi="宋体" w:cs="宋体"/>
                  <w:b/>
                  <w:color w:val="auto"/>
                  <w:kern w:val="0"/>
                  <w:szCs w:val="21"/>
                </w:rPr>
                <w:t>单位</w:t>
              </w:r>
            </w:ins>
          </w:p>
        </w:tc>
        <w:tc>
          <w:tcPr>
            <w:tcW w:w="1988" w:type="dxa"/>
            <w:tcBorders>
              <w:top w:val="single" w:color="auto" w:sz="4" w:space="0"/>
              <w:left w:val="single" w:color="auto" w:sz="4" w:space="0"/>
              <w:right w:val="single" w:color="auto" w:sz="4" w:space="0"/>
            </w:tcBorders>
            <w:noWrap w:val="0"/>
            <w:vAlign w:val="center"/>
          </w:tcPr>
          <w:p w14:paraId="5A4D89B6">
            <w:pPr>
              <w:widowControl/>
              <w:jc w:val="center"/>
              <w:rPr>
                <w:ins w:id="35" w:author="H.小薇" w:date="2025-05-21T10:55:11Z"/>
                <w:rFonts w:hint="eastAsia" w:ascii="宋体" w:hAnsi="宋体" w:eastAsia="宋体" w:cs="宋体"/>
                <w:b/>
                <w:color w:val="auto"/>
                <w:szCs w:val="21"/>
                <w:lang w:eastAsia="zh-CN"/>
              </w:rPr>
            </w:pPr>
            <w:ins w:id="36" w:author="H.小薇" w:date="2025-05-21T10:55:11Z">
              <w:r>
                <w:rPr>
                  <w:rFonts w:hint="eastAsia" w:ascii="宋体" w:hAnsi="宋体" w:cs="宋体"/>
                  <w:b/>
                  <w:color w:val="auto"/>
                  <w:szCs w:val="21"/>
                  <w:lang w:val="en-US" w:eastAsia="zh-CN"/>
                </w:rPr>
                <w:t>报</w:t>
              </w:r>
            </w:ins>
            <w:ins w:id="37" w:author="H.小薇" w:date="2025-05-21T10:55:11Z">
              <w:r>
                <w:rPr>
                  <w:rFonts w:hint="eastAsia" w:ascii="宋体" w:hAnsi="宋体" w:cs="宋体"/>
                  <w:b/>
                  <w:color w:val="auto"/>
                  <w:szCs w:val="21"/>
                  <w:lang w:eastAsia="zh-CN"/>
                </w:rPr>
                <w:t>价（元）</w:t>
              </w:r>
            </w:ins>
          </w:p>
        </w:tc>
        <w:tc>
          <w:tcPr>
            <w:tcW w:w="1063" w:type="dxa"/>
            <w:tcBorders>
              <w:top w:val="single" w:color="auto" w:sz="4" w:space="0"/>
              <w:left w:val="single" w:color="auto" w:sz="4" w:space="0"/>
              <w:bottom w:val="single" w:color="auto" w:sz="4" w:space="0"/>
            </w:tcBorders>
            <w:noWrap w:val="0"/>
            <w:vAlign w:val="center"/>
          </w:tcPr>
          <w:p w14:paraId="3B9B9143">
            <w:pPr>
              <w:widowControl/>
              <w:jc w:val="center"/>
              <w:rPr>
                <w:ins w:id="38" w:author="H.小薇" w:date="2025-05-21T10:55:11Z"/>
                <w:rFonts w:hint="eastAsia" w:ascii="宋体" w:hAnsi="宋体" w:cs="宋体"/>
                <w:b/>
                <w:color w:val="auto"/>
                <w:szCs w:val="21"/>
              </w:rPr>
            </w:pPr>
            <w:ins w:id="39" w:author="H.小薇" w:date="2025-05-21T10:55:11Z">
              <w:r>
                <w:rPr>
                  <w:rFonts w:hint="eastAsia" w:ascii="宋体" w:hAnsi="宋体" w:cs="宋体"/>
                  <w:b/>
                  <w:color w:val="auto"/>
                  <w:kern w:val="0"/>
                  <w:szCs w:val="21"/>
                </w:rPr>
                <w:t>备注</w:t>
              </w:r>
            </w:ins>
          </w:p>
        </w:tc>
      </w:tr>
      <w:tr w14:paraId="5EBB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ins w:id="40" w:author="H.小薇" w:date="2025-05-21T10:55:11Z"/>
        </w:trPr>
        <w:tc>
          <w:tcPr>
            <w:tcW w:w="478" w:type="dxa"/>
            <w:noWrap w:val="0"/>
            <w:vAlign w:val="center"/>
          </w:tcPr>
          <w:p w14:paraId="1E24CBEF">
            <w:pPr>
              <w:widowControl/>
              <w:spacing w:line="400" w:lineRule="exact"/>
              <w:jc w:val="center"/>
              <w:rPr>
                <w:ins w:id="41" w:author="H.小薇" w:date="2025-05-21T10:55:11Z"/>
                <w:rFonts w:hint="eastAsia" w:ascii="宋体" w:hAnsi="宋体" w:cs="宋体"/>
                <w:color w:val="auto"/>
                <w:kern w:val="0"/>
                <w:szCs w:val="21"/>
              </w:rPr>
            </w:pPr>
            <w:ins w:id="42" w:author="H.小薇" w:date="2025-05-21T10:55:11Z">
              <w:r>
                <w:rPr>
                  <w:rFonts w:hint="eastAsia" w:ascii="宋体" w:hAnsi="宋体" w:cs="宋体"/>
                  <w:color w:val="auto"/>
                  <w:kern w:val="0"/>
                  <w:szCs w:val="21"/>
                </w:rPr>
                <w:t>1</w:t>
              </w:r>
            </w:ins>
          </w:p>
        </w:tc>
        <w:tc>
          <w:tcPr>
            <w:tcW w:w="3779" w:type="dxa"/>
            <w:noWrap w:val="0"/>
            <w:vAlign w:val="center"/>
          </w:tcPr>
          <w:p w14:paraId="11F44BE5">
            <w:pPr>
              <w:spacing w:line="400" w:lineRule="exact"/>
              <w:jc w:val="center"/>
              <w:rPr>
                <w:ins w:id="43" w:author="H.小薇" w:date="2025-05-21T10:55:11Z"/>
                <w:rFonts w:hint="eastAsia" w:ascii="宋体" w:hAnsi="宋体" w:eastAsia="宋体" w:cs="宋体"/>
                <w:color w:val="auto"/>
                <w:szCs w:val="21"/>
                <w:lang w:eastAsia="zh-CN"/>
              </w:rPr>
            </w:pPr>
            <w:ins w:id="44" w:author="H.小薇" w:date="2025-05-21T10:55:35Z">
              <w:r>
                <w:rPr>
                  <w:rFonts w:hint="eastAsia" w:ascii="宋体" w:hAnsi="宋体" w:eastAsia="宋体" w:cs="宋体"/>
                  <w:color w:val="auto"/>
                  <w:szCs w:val="21"/>
                  <w:lang w:eastAsia="zh-CN"/>
                </w:rPr>
                <w:t>考试中心信息化建设项目</w:t>
              </w:r>
            </w:ins>
          </w:p>
        </w:tc>
        <w:tc>
          <w:tcPr>
            <w:tcW w:w="1275" w:type="dxa"/>
            <w:noWrap w:val="0"/>
            <w:vAlign w:val="center"/>
          </w:tcPr>
          <w:p w14:paraId="3B0160BD">
            <w:pPr>
              <w:spacing w:line="400" w:lineRule="exact"/>
              <w:jc w:val="center"/>
              <w:rPr>
                <w:ins w:id="45" w:author="H.小薇" w:date="2025-05-21T10:55:11Z"/>
                <w:rFonts w:hint="eastAsia" w:ascii="宋体" w:hAnsi="宋体" w:eastAsia="宋体" w:cs="宋体"/>
                <w:color w:val="auto"/>
                <w:szCs w:val="21"/>
                <w:lang w:eastAsia="zh-CN"/>
              </w:rPr>
            </w:pPr>
            <w:ins w:id="46" w:author="H.小薇" w:date="2025-05-21T10:55:11Z">
              <w:r>
                <w:rPr>
                  <w:rFonts w:hint="eastAsia" w:ascii="宋体" w:hAnsi="宋体" w:cs="宋体"/>
                  <w:color w:val="auto"/>
                  <w:szCs w:val="21"/>
                  <w:lang w:val="en-US" w:eastAsia="zh-CN"/>
                </w:rPr>
                <w:t>1</w:t>
              </w:r>
            </w:ins>
          </w:p>
        </w:tc>
        <w:tc>
          <w:tcPr>
            <w:tcW w:w="1137" w:type="dxa"/>
            <w:noWrap w:val="0"/>
            <w:vAlign w:val="center"/>
          </w:tcPr>
          <w:p w14:paraId="472FDE9E">
            <w:pPr>
              <w:spacing w:line="400" w:lineRule="exact"/>
              <w:jc w:val="center"/>
              <w:rPr>
                <w:ins w:id="47" w:author="H.小薇" w:date="2025-05-21T10:55:11Z"/>
                <w:rFonts w:hint="default" w:ascii="宋体" w:hAnsi="宋体" w:eastAsia="宋体" w:cs="宋体"/>
                <w:color w:val="auto"/>
                <w:szCs w:val="21"/>
                <w:lang w:val="en-US" w:eastAsia="zh-CN"/>
              </w:rPr>
            </w:pPr>
            <w:ins w:id="48" w:author="H.小薇" w:date="2025-05-21T10:55:11Z">
              <w:r>
                <w:rPr>
                  <w:rFonts w:hint="eastAsia" w:ascii="宋体" w:hAnsi="宋体" w:cs="宋体"/>
                  <w:color w:val="auto"/>
                  <w:szCs w:val="21"/>
                  <w:lang w:val="en-US" w:eastAsia="zh-CN"/>
                </w:rPr>
                <w:t>套</w:t>
              </w:r>
            </w:ins>
          </w:p>
        </w:tc>
        <w:tc>
          <w:tcPr>
            <w:tcW w:w="1988" w:type="dxa"/>
            <w:noWrap w:val="0"/>
            <w:vAlign w:val="center"/>
          </w:tcPr>
          <w:p w14:paraId="618F8EBE">
            <w:pPr>
              <w:spacing w:line="400" w:lineRule="exact"/>
              <w:jc w:val="center"/>
              <w:rPr>
                <w:ins w:id="49" w:author="H.小薇" w:date="2025-05-21T10:55:11Z"/>
                <w:rFonts w:hint="eastAsia" w:ascii="宋体" w:hAnsi="宋体" w:cs="宋体"/>
                <w:b/>
                <w:color w:val="auto"/>
                <w:szCs w:val="21"/>
              </w:rPr>
            </w:pPr>
          </w:p>
        </w:tc>
        <w:tc>
          <w:tcPr>
            <w:tcW w:w="1063" w:type="dxa"/>
            <w:noWrap w:val="0"/>
            <w:vAlign w:val="center"/>
          </w:tcPr>
          <w:p w14:paraId="180252C7">
            <w:pPr>
              <w:spacing w:line="400" w:lineRule="exact"/>
              <w:jc w:val="center"/>
              <w:rPr>
                <w:ins w:id="50" w:author="H.小薇" w:date="2025-05-21T10:55:11Z"/>
                <w:rFonts w:hint="eastAsia" w:ascii="宋体" w:hAnsi="宋体" w:cs="宋体"/>
                <w:b/>
                <w:color w:val="auto"/>
                <w:szCs w:val="21"/>
              </w:rPr>
            </w:pPr>
          </w:p>
        </w:tc>
      </w:tr>
      <w:tr w14:paraId="3329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ins w:id="51" w:author="H.小薇" w:date="2025-05-21T10:55:11Z"/>
        </w:trPr>
        <w:tc>
          <w:tcPr>
            <w:tcW w:w="9720" w:type="dxa"/>
            <w:gridSpan w:val="6"/>
            <w:noWrap w:val="0"/>
            <w:vAlign w:val="center"/>
          </w:tcPr>
          <w:p w14:paraId="26A142CB">
            <w:pPr>
              <w:widowControl/>
              <w:spacing w:line="400" w:lineRule="exact"/>
              <w:jc w:val="left"/>
              <w:rPr>
                <w:ins w:id="52" w:author="H.小薇" w:date="2025-05-21T10:55:11Z"/>
                <w:rFonts w:hint="eastAsia" w:ascii="宋体" w:hAnsi="宋体" w:cs="宋体"/>
                <w:color w:val="auto"/>
                <w:szCs w:val="21"/>
              </w:rPr>
            </w:pPr>
            <w:ins w:id="53" w:author="H.小薇" w:date="2025-05-21T10:55:11Z">
              <w:r>
                <w:rPr>
                  <w:rFonts w:hint="eastAsia" w:ascii="宋体" w:hAnsi="宋体" w:cs="宋体"/>
                  <w:color w:val="auto"/>
                  <w:kern w:val="0"/>
                  <w:szCs w:val="21"/>
                </w:rPr>
                <w:t>投标报价（大写）：</w:t>
              </w:r>
            </w:ins>
            <w:ins w:id="54" w:author="H.小薇" w:date="2025-05-21T10:55:11Z">
              <w:r>
                <w:rPr>
                  <w:rFonts w:hint="eastAsia" w:ascii="宋体" w:hAnsi="宋体" w:cs="宋体"/>
                  <w:color w:val="auto"/>
                  <w:kern w:val="0"/>
                  <w:szCs w:val="21"/>
                  <w:u w:val="single"/>
                </w:rPr>
                <w:t xml:space="preserve">                        </w:t>
              </w:r>
            </w:ins>
            <w:ins w:id="55" w:author="H.小薇" w:date="2025-05-21T10:55:11Z">
              <w:r>
                <w:rPr>
                  <w:rFonts w:hint="eastAsia" w:ascii="宋体" w:hAnsi="宋体" w:cs="宋体"/>
                  <w:color w:val="auto"/>
                  <w:kern w:val="0"/>
                  <w:szCs w:val="21"/>
                </w:rPr>
                <w:t>元人民币（RMB¥</w:t>
              </w:r>
            </w:ins>
            <w:ins w:id="56" w:author="H.小薇" w:date="2025-05-21T10:55:11Z">
              <w:r>
                <w:rPr>
                  <w:rFonts w:hint="eastAsia" w:ascii="宋体" w:hAnsi="宋体" w:cs="宋体"/>
                  <w:color w:val="auto"/>
                  <w:kern w:val="0"/>
                  <w:szCs w:val="21"/>
                  <w:u w:val="single"/>
                </w:rPr>
                <w:t xml:space="preserve">                   </w:t>
              </w:r>
            </w:ins>
            <w:ins w:id="57" w:author="H.小薇" w:date="2025-05-21T10:55:11Z">
              <w:r>
                <w:rPr>
                  <w:rFonts w:hint="eastAsia" w:ascii="宋体" w:hAnsi="宋体" w:cs="宋体"/>
                  <w:color w:val="auto"/>
                  <w:kern w:val="0"/>
                  <w:szCs w:val="21"/>
                </w:rPr>
                <w:t>）</w:t>
              </w:r>
            </w:ins>
          </w:p>
        </w:tc>
      </w:tr>
    </w:tbl>
    <w:p w14:paraId="23AB1B82">
      <w:pPr>
        <w:snapToGrid w:val="0"/>
        <w:spacing w:line="440" w:lineRule="atLeast"/>
        <w:ind w:firstLine="0" w:firstLineChars="0"/>
        <w:rPr>
          <w:ins w:id="58" w:author="H.小薇" w:date="2025-05-21T10:54:50Z"/>
          <w:rFonts w:hint="eastAsia" w:ascii="宋体" w:hAnsi="宋体" w:cs="宋体"/>
          <w:sz w:val="24"/>
        </w:rPr>
      </w:pPr>
    </w:p>
    <w:p w14:paraId="4C8E0014">
      <w:pPr>
        <w:snapToGrid w:val="0"/>
        <w:spacing w:line="440" w:lineRule="atLeast"/>
        <w:ind w:firstLine="480" w:firstLineChars="200"/>
        <w:rPr>
          <w:rFonts w:ascii="宋体" w:hAnsi="宋体" w:cs="宋体"/>
          <w:b/>
          <w:bCs/>
          <w:sz w:val="24"/>
        </w:rPr>
      </w:pPr>
      <w:r>
        <w:rPr>
          <w:rFonts w:hint="eastAsia" w:ascii="宋体" w:hAnsi="宋体" w:cs="宋体"/>
          <w:sz w:val="24"/>
        </w:rPr>
        <w:t>2.合同合计金</w:t>
      </w:r>
      <w:r>
        <w:rPr>
          <w:rFonts w:hint="eastAsia" w:ascii="宋体" w:hAnsi="宋体" w:cs="宋体"/>
          <w:sz w:val="24"/>
          <w:u w:val="single"/>
        </w:rPr>
        <w:t>额包括投标货物（包括备品备件、专用工具等）的价格，投标货物运输（含保险）、安装、调试、检验、技术服务、培训、总包服务费和招标文件要求提供的所有伴随服务、工程等费用和税费。</w:t>
      </w:r>
    </w:p>
    <w:p w14:paraId="7EA5E9A9">
      <w:pPr>
        <w:snapToGrid w:val="0"/>
        <w:spacing w:line="440" w:lineRule="atLeast"/>
        <w:ind w:firstLine="482" w:firstLineChars="200"/>
        <w:outlineLvl w:val="1"/>
        <w:rPr>
          <w:rFonts w:ascii="宋体" w:hAnsi="宋体" w:cs="宋体"/>
          <w:sz w:val="24"/>
        </w:rPr>
      </w:pPr>
      <w:r>
        <w:rPr>
          <w:rFonts w:hint="eastAsia" w:ascii="宋体" w:hAnsi="宋体" w:cs="宋体"/>
          <w:b/>
          <w:bCs/>
          <w:sz w:val="24"/>
        </w:rPr>
        <w:t>第二条 质量要求</w:t>
      </w:r>
    </w:p>
    <w:p w14:paraId="3E01F5E6">
      <w:pPr>
        <w:snapToGrid w:val="0"/>
        <w:spacing w:line="440" w:lineRule="atLeast"/>
        <w:ind w:firstLine="480" w:firstLineChars="200"/>
        <w:rPr>
          <w:rFonts w:ascii="宋体" w:hAnsi="宋体" w:cs="宋体"/>
          <w:sz w:val="24"/>
        </w:rPr>
      </w:pPr>
      <w:r>
        <w:rPr>
          <w:rFonts w:hint="eastAsia" w:ascii="宋体" w:hAnsi="宋体" w:cs="宋体"/>
          <w:sz w:val="24"/>
        </w:rPr>
        <w:t>1.乙方所提供的产品名称、商标品牌、生产厂家、规格型号、技术参数等质量必须与招标文件规定及投标文件承诺相一致。乙方提供的节能和环保产品必须是列入政府采购品目清单的产品。</w:t>
      </w:r>
    </w:p>
    <w:p w14:paraId="6C435BFB">
      <w:pPr>
        <w:snapToGrid w:val="0"/>
        <w:spacing w:line="440" w:lineRule="atLeast"/>
        <w:ind w:firstLine="480" w:firstLineChars="200"/>
        <w:rPr>
          <w:rFonts w:ascii="宋体" w:hAnsi="宋体" w:cs="宋体"/>
          <w:sz w:val="24"/>
          <w:u w:val="single"/>
        </w:rPr>
      </w:pPr>
      <w:r>
        <w:rPr>
          <w:rFonts w:hint="eastAsia" w:ascii="宋体" w:hAnsi="宋体" w:cs="宋体"/>
          <w:sz w:val="24"/>
        </w:rPr>
        <w:t>2.乙方所提供的货物必须是全新、未使用的原装产品，且在正常安装、使用和保养条件下，其使用寿命期内各项指标均达到招标文件规定或者投标文件承诺的质量要求。</w:t>
      </w:r>
    </w:p>
    <w:p w14:paraId="6F2CADCF">
      <w:pPr>
        <w:snapToGrid w:val="0"/>
        <w:spacing w:line="440" w:lineRule="atLeast"/>
        <w:ind w:firstLine="482" w:firstLineChars="200"/>
        <w:outlineLvl w:val="1"/>
        <w:rPr>
          <w:rFonts w:ascii="宋体" w:hAnsi="宋体" w:cs="宋体"/>
          <w:sz w:val="24"/>
        </w:rPr>
      </w:pPr>
      <w:r>
        <w:rPr>
          <w:rFonts w:hint="eastAsia" w:ascii="宋体" w:hAnsi="宋体" w:cs="宋体"/>
          <w:b/>
          <w:bCs/>
          <w:sz w:val="24"/>
        </w:rPr>
        <w:t>第三条 权利保证</w:t>
      </w:r>
    </w:p>
    <w:p w14:paraId="2014C155">
      <w:pPr>
        <w:snapToGrid w:val="0"/>
        <w:spacing w:line="440" w:lineRule="atLeast"/>
        <w:ind w:firstLine="480" w:firstLineChars="200"/>
        <w:rPr>
          <w:rFonts w:ascii="宋体" w:hAnsi="宋体" w:cs="宋体"/>
          <w:sz w:val="24"/>
        </w:rPr>
      </w:pPr>
      <w:r>
        <w:rPr>
          <w:rFonts w:hint="eastAsia" w:ascii="宋体" w:hAnsi="宋体" w:cs="宋体"/>
          <w:sz w:val="24"/>
        </w:rPr>
        <w:t>1.乙方应保证所提供货物在使用时不会侵犯任何第三方的专利权、商标权、工业设计权或者其他权利，否则所产生的法律责任皆由乙方承担，如果因此给甲方造成损失的，乙方也应承担赔偿责任。</w:t>
      </w:r>
    </w:p>
    <w:p w14:paraId="57499958">
      <w:pPr>
        <w:snapToGrid w:val="0"/>
        <w:spacing w:line="440" w:lineRule="atLeast"/>
        <w:ind w:firstLine="480" w:firstLineChars="200"/>
        <w:rPr>
          <w:rFonts w:ascii="宋体" w:hAnsi="宋体" w:cs="宋体"/>
          <w:sz w:val="24"/>
        </w:rPr>
      </w:pPr>
      <w:r>
        <w:rPr>
          <w:rFonts w:hint="eastAsia" w:ascii="宋体" w:hAnsi="宋体" w:cs="宋体"/>
          <w:sz w:val="24"/>
        </w:rPr>
        <w:t>2.乙方应按招标文件规定或者投标文件承诺的时间向甲方提供使用货物的有关技术资料。</w:t>
      </w:r>
    </w:p>
    <w:p w14:paraId="3D8C990A">
      <w:pPr>
        <w:snapToGrid w:val="0"/>
        <w:spacing w:line="440" w:lineRule="atLeast"/>
        <w:ind w:firstLine="480" w:firstLineChars="200"/>
        <w:rPr>
          <w:rFonts w:ascii="宋体" w:hAnsi="宋体" w:cs="宋体"/>
          <w:sz w:val="24"/>
        </w:rPr>
      </w:pPr>
      <w:r>
        <w:rPr>
          <w:rFonts w:hint="eastAsia" w:ascii="宋体" w:hAnsi="宋体" w:cs="宋体"/>
          <w:sz w:val="24"/>
        </w:rPr>
        <w:t>3.没有甲方事先书面同意，乙方不得将由甲方提供的有关合同或者任何合同条文、规格、计划、图纸、样品或者资料提供给与履行本合同无关的任何其他人，否则应赔偿因此给甲方造成的所有损失。即使向履行本合同有关的人员提供，也应注意保密并限于履行合同的必需范围。</w:t>
      </w:r>
    </w:p>
    <w:p w14:paraId="55D7E6D4">
      <w:pPr>
        <w:snapToGrid w:val="0"/>
        <w:spacing w:line="440" w:lineRule="atLeast"/>
        <w:ind w:firstLine="480" w:firstLineChars="200"/>
        <w:rPr>
          <w:rFonts w:ascii="宋体" w:hAnsi="宋体" w:cs="宋体"/>
          <w:sz w:val="24"/>
        </w:rPr>
      </w:pPr>
      <w:r>
        <w:rPr>
          <w:rFonts w:hint="eastAsia" w:ascii="宋体" w:hAnsi="宋体" w:cs="宋体"/>
          <w:sz w:val="24"/>
        </w:rPr>
        <w:t>4.乙方保证将要交付的货物的所有权完全属于乙方且无任何抵押、质押、查封等产权瑕疵，否则甲方有权解除合同，乙方须全额退还甲方已支付的所有款项，并向乙方支付相当于合同总价款30%的违约金。</w:t>
      </w:r>
    </w:p>
    <w:p w14:paraId="56BF36D2">
      <w:pPr>
        <w:adjustRightInd w:val="0"/>
        <w:snapToGrid w:val="0"/>
        <w:spacing w:line="480" w:lineRule="exact"/>
        <w:ind w:firstLine="480" w:firstLineChars="200"/>
        <w:rPr>
          <w:rFonts w:ascii="宋体" w:hAnsi="宋体" w:cs="宋体"/>
          <w:b/>
          <w:bCs/>
          <w:sz w:val="24"/>
        </w:rPr>
      </w:pPr>
      <w:r>
        <w:rPr>
          <w:rFonts w:hint="eastAsia" w:ascii="宋体" w:hAnsi="宋体"/>
          <w:sz w:val="24"/>
        </w:rPr>
        <w:t>5.乙方应该开具真实、有效的税务发票，一旦查出乙方提供的发票作假，自动解除协议并且甲方有权利不支付该笔发票款项。</w:t>
      </w:r>
    </w:p>
    <w:p w14:paraId="00A6EE09">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第四条 包装和运输</w:t>
      </w:r>
    </w:p>
    <w:p w14:paraId="1F067749">
      <w:pPr>
        <w:snapToGrid w:val="0"/>
        <w:spacing w:line="440" w:lineRule="atLeast"/>
        <w:ind w:firstLine="480" w:firstLineChars="200"/>
        <w:rPr>
          <w:rFonts w:ascii="宋体" w:hAnsi="宋体" w:cs="宋体"/>
          <w:sz w:val="24"/>
        </w:rPr>
      </w:pPr>
      <w:r>
        <w:rPr>
          <w:rFonts w:hint="eastAsia" w:ascii="宋体" w:hAnsi="宋体" w:cs="宋体"/>
          <w:sz w:val="24"/>
        </w:rPr>
        <w:t>1.乙方提供的货物均应按招标文件规定或者投标文件承诺的要求的包装材料、包装标准、包装方式进行包装，每一包装单元内应附详细的装箱单和质量合格证。</w:t>
      </w:r>
    </w:p>
    <w:p w14:paraId="561ADED8">
      <w:pPr>
        <w:snapToGrid w:val="0"/>
        <w:spacing w:line="440" w:lineRule="atLeast"/>
        <w:ind w:firstLine="480" w:firstLineChars="200"/>
        <w:outlineLvl w:val="2"/>
        <w:rPr>
          <w:rFonts w:ascii="宋体" w:hAnsi="宋体" w:cs="宋体"/>
          <w:sz w:val="24"/>
        </w:rPr>
      </w:pPr>
      <w:r>
        <w:rPr>
          <w:rFonts w:hint="eastAsia" w:ascii="宋体" w:hAnsi="宋体" w:cs="宋体"/>
          <w:sz w:val="24"/>
        </w:rPr>
        <w:t>2.货物的运输方式：</w:t>
      </w:r>
      <w:r>
        <w:rPr>
          <w:rFonts w:hint="eastAsia" w:ascii="宋体" w:hAnsi="宋体" w:cs="宋体"/>
          <w:sz w:val="24"/>
          <w:u w:val="single"/>
        </w:rPr>
        <w:t>乙方送货上门</w:t>
      </w:r>
      <w:r>
        <w:rPr>
          <w:rFonts w:hint="eastAsia" w:ascii="宋体" w:hAnsi="宋体" w:cs="宋体"/>
          <w:sz w:val="24"/>
        </w:rPr>
        <w:t>。</w:t>
      </w:r>
    </w:p>
    <w:p w14:paraId="5FE3FA11">
      <w:pPr>
        <w:snapToGrid w:val="0"/>
        <w:spacing w:line="440" w:lineRule="atLeast"/>
        <w:ind w:firstLine="480" w:firstLineChars="200"/>
        <w:rPr>
          <w:rFonts w:ascii="宋体" w:hAnsi="宋体" w:cs="宋体"/>
          <w:sz w:val="24"/>
          <w:u w:val="single"/>
        </w:rPr>
      </w:pPr>
      <w:r>
        <w:rPr>
          <w:rFonts w:hint="eastAsia" w:ascii="宋体" w:hAnsi="宋体" w:cs="宋体"/>
          <w:sz w:val="24"/>
        </w:rPr>
        <w:t>3.乙方负责货物运输，货物运输合理损耗及计算方法：</w:t>
      </w:r>
      <w:r>
        <w:rPr>
          <w:rFonts w:hint="eastAsia" w:ascii="宋体" w:hAnsi="宋体" w:cs="宋体"/>
          <w:sz w:val="24"/>
          <w:u w:val="single"/>
        </w:rPr>
        <w:t>乙方自行承担</w:t>
      </w:r>
      <w:r>
        <w:rPr>
          <w:rFonts w:hint="eastAsia" w:ascii="宋体" w:hAnsi="宋体" w:cs="宋体"/>
          <w:sz w:val="24"/>
        </w:rPr>
        <w:t>。</w:t>
      </w:r>
    </w:p>
    <w:p w14:paraId="47FD4E6B">
      <w:pPr>
        <w:snapToGrid w:val="0"/>
        <w:spacing w:line="440" w:lineRule="atLeast"/>
        <w:ind w:firstLine="482" w:firstLineChars="200"/>
        <w:outlineLvl w:val="1"/>
        <w:rPr>
          <w:rFonts w:ascii="宋体" w:hAnsi="宋体" w:cs="宋体"/>
          <w:sz w:val="24"/>
        </w:rPr>
      </w:pPr>
      <w:r>
        <w:rPr>
          <w:rFonts w:hint="eastAsia" w:ascii="宋体" w:hAnsi="宋体" w:cs="宋体"/>
          <w:b/>
          <w:bCs/>
          <w:sz w:val="24"/>
        </w:rPr>
        <w:t>第五条 交付和验收</w:t>
      </w:r>
    </w:p>
    <w:p w14:paraId="5BB63C75">
      <w:pPr>
        <w:snapToGrid w:val="0"/>
        <w:spacing w:line="440" w:lineRule="atLeast"/>
        <w:ind w:firstLine="480" w:firstLineChars="200"/>
        <w:rPr>
          <w:rFonts w:ascii="宋体" w:hAnsi="宋体" w:cs="宋体"/>
          <w:sz w:val="24"/>
        </w:rPr>
      </w:pPr>
      <w:r>
        <w:rPr>
          <w:rFonts w:hint="eastAsia" w:ascii="宋体" w:hAnsi="宋体" w:cs="宋体"/>
          <w:sz w:val="24"/>
        </w:rPr>
        <w:t>1.交付时间：</w:t>
      </w:r>
      <w:r>
        <w:rPr>
          <w:rFonts w:hint="eastAsia" w:ascii="宋体" w:hAnsi="宋体" w:cs="宋体"/>
          <w:sz w:val="24"/>
          <w:u w:val="single"/>
        </w:rPr>
        <w:t>自签订合同之日起30日内</w:t>
      </w:r>
      <w:r>
        <w:rPr>
          <w:rFonts w:hint="eastAsia" w:ascii="宋体" w:hAnsi="宋体" w:cs="宋体"/>
          <w:sz w:val="24"/>
        </w:rPr>
        <w:t>；交付地点：</w:t>
      </w:r>
      <w:r>
        <w:rPr>
          <w:rFonts w:hint="eastAsia" w:ascii="宋体" w:hAnsi="宋体" w:cs="宋体"/>
          <w:sz w:val="24"/>
          <w:u w:val="single"/>
        </w:rPr>
        <w:t>广西桂林市采购人指定地点</w:t>
      </w:r>
      <w:r>
        <w:rPr>
          <w:rFonts w:hint="eastAsia" w:ascii="宋体" w:hAnsi="宋体" w:cs="宋体"/>
          <w:sz w:val="24"/>
        </w:rPr>
        <w:t>。</w:t>
      </w:r>
    </w:p>
    <w:p w14:paraId="793A2952">
      <w:pPr>
        <w:snapToGrid w:val="0"/>
        <w:spacing w:line="440" w:lineRule="atLeast"/>
        <w:ind w:firstLine="480" w:firstLineChars="200"/>
        <w:rPr>
          <w:rFonts w:ascii="宋体" w:hAnsi="宋体" w:cs="宋体"/>
          <w:sz w:val="24"/>
        </w:rPr>
      </w:pPr>
      <w:r>
        <w:rPr>
          <w:rFonts w:hint="eastAsia" w:ascii="宋体" w:hAnsi="宋体" w:cs="宋体"/>
          <w:sz w:val="24"/>
        </w:rPr>
        <w:t>2.乙方提供不符合招标文件规定或者投标文件承诺的和本合同规定的货物，甲方有权拒绝接受，如果因此导致乙方逾期交货的，乙方应承担逾期交货的违约责任。</w:t>
      </w:r>
    </w:p>
    <w:p w14:paraId="4750204E">
      <w:pPr>
        <w:snapToGrid w:val="0"/>
        <w:spacing w:line="440" w:lineRule="atLeast"/>
        <w:ind w:firstLine="480" w:firstLineChars="200"/>
        <w:rPr>
          <w:rFonts w:ascii="宋体" w:hAnsi="宋体" w:cs="宋体"/>
          <w:sz w:val="24"/>
        </w:rPr>
      </w:pPr>
      <w:r>
        <w:rPr>
          <w:rFonts w:hint="eastAsia" w:ascii="宋体" w:hAnsi="宋体" w:cs="宋体"/>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67F4315E">
      <w:pPr>
        <w:snapToGrid w:val="0"/>
        <w:spacing w:line="440" w:lineRule="atLeast"/>
        <w:ind w:firstLine="480" w:firstLineChars="200"/>
        <w:rPr>
          <w:rFonts w:ascii="宋体" w:hAnsi="宋体" w:cs="宋体"/>
          <w:sz w:val="24"/>
        </w:rPr>
      </w:pPr>
      <w:r>
        <w:rPr>
          <w:rFonts w:hint="eastAsia" w:ascii="宋体" w:hAnsi="宋体" w:cs="宋体"/>
          <w:sz w:val="24"/>
        </w:rPr>
        <w:t>4.甲方应当在到货（安装、调试完）后七个工作日内进行验收，逾期不验收的，乙方可视同验收合格。验收合格后由甲乙双方签署货物验收单并加盖甲方公章，甲乙双方各执一份。</w:t>
      </w:r>
    </w:p>
    <w:p w14:paraId="1E16C59B">
      <w:pPr>
        <w:snapToGrid w:val="0"/>
        <w:spacing w:line="440" w:lineRule="atLeast"/>
        <w:ind w:firstLine="480" w:firstLineChars="200"/>
        <w:rPr>
          <w:rFonts w:ascii="宋体" w:hAnsi="宋体" w:cs="宋体"/>
          <w:sz w:val="24"/>
        </w:rPr>
      </w:pPr>
      <w:r>
        <w:rPr>
          <w:rFonts w:hint="eastAsia" w:ascii="宋体" w:hAnsi="宋体" w:cs="宋体"/>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AA798B5">
      <w:pPr>
        <w:snapToGrid w:val="0"/>
        <w:spacing w:line="440" w:lineRule="atLeast"/>
        <w:ind w:firstLine="480" w:firstLineChars="200"/>
        <w:rPr>
          <w:rFonts w:ascii="宋体" w:hAnsi="宋体" w:cs="宋体"/>
          <w:sz w:val="24"/>
        </w:rPr>
      </w:pPr>
      <w:r>
        <w:rPr>
          <w:rFonts w:hint="eastAsia" w:ascii="宋体" w:hAnsi="宋体" w:cs="宋体"/>
          <w:sz w:val="24"/>
        </w:rPr>
        <w:t>6.甲方对验收有异议的，在验收后五个工作日内以书面形式向乙方提出，乙方应自收到甲方书面异议后</w:t>
      </w:r>
      <w:r>
        <w:rPr>
          <w:rFonts w:hint="eastAsia" w:ascii="宋体" w:hAnsi="宋体" w:cs="宋体"/>
          <w:sz w:val="24"/>
          <w:u w:val="single"/>
        </w:rPr>
        <w:t xml:space="preserve"> 3 </w:t>
      </w:r>
      <w:r>
        <w:rPr>
          <w:rFonts w:hint="eastAsia" w:ascii="宋体" w:hAnsi="宋体" w:cs="宋体"/>
          <w:sz w:val="24"/>
        </w:rPr>
        <w:t>日内及时予以解决。</w:t>
      </w:r>
    </w:p>
    <w:p w14:paraId="3A9A49F2">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第六条 安装和培训</w:t>
      </w:r>
    </w:p>
    <w:p w14:paraId="4C139BDC">
      <w:pPr>
        <w:snapToGrid w:val="0"/>
        <w:spacing w:line="440" w:lineRule="atLeast"/>
        <w:ind w:firstLine="480" w:firstLineChars="200"/>
        <w:outlineLvl w:val="2"/>
        <w:rPr>
          <w:rFonts w:ascii="宋体" w:hAnsi="宋体" w:cs="宋体"/>
          <w:sz w:val="24"/>
        </w:rPr>
      </w:pPr>
      <w:r>
        <w:rPr>
          <w:rFonts w:hint="eastAsia" w:ascii="宋体" w:hAnsi="宋体" w:cs="宋体"/>
          <w:sz w:val="24"/>
        </w:rPr>
        <w:t>1.甲方应提供必要安装条件（如场地、电源、水源等）。</w:t>
      </w:r>
    </w:p>
    <w:p w14:paraId="274F23AF">
      <w:pPr>
        <w:snapToGrid w:val="0"/>
        <w:spacing w:line="440" w:lineRule="atLeast"/>
        <w:ind w:firstLine="480" w:firstLineChars="200"/>
        <w:rPr>
          <w:rFonts w:ascii="宋体" w:hAnsi="宋体" w:cs="宋体"/>
          <w:sz w:val="24"/>
          <w:u w:val="single"/>
        </w:rPr>
      </w:pPr>
      <w:r>
        <w:rPr>
          <w:rFonts w:hint="eastAsia" w:ascii="宋体" w:hAnsi="宋体" w:cs="宋体"/>
          <w:sz w:val="24"/>
        </w:rPr>
        <w:t>2.乙方投标文件承诺负责甲方有关人员的培训。培训时间、地点：</w:t>
      </w:r>
      <w:r>
        <w:rPr>
          <w:rFonts w:hint="eastAsia" w:ascii="宋体" w:hAnsi="宋体" w:cs="宋体"/>
          <w:sz w:val="24"/>
          <w:u w:val="single"/>
        </w:rPr>
        <w:t>广西桂林市采购人指定时间和地点</w:t>
      </w:r>
      <w:r>
        <w:rPr>
          <w:rFonts w:hint="eastAsia" w:ascii="宋体" w:hAnsi="宋体" w:cs="宋体"/>
          <w:sz w:val="24"/>
        </w:rPr>
        <w:t>。</w:t>
      </w:r>
    </w:p>
    <w:p w14:paraId="2218C578">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第七条  售后服务、质保期</w:t>
      </w:r>
    </w:p>
    <w:p w14:paraId="2B5C5EB7">
      <w:pPr>
        <w:snapToGrid w:val="0"/>
        <w:spacing w:line="440" w:lineRule="atLeast"/>
        <w:ind w:firstLine="480" w:firstLineChars="200"/>
        <w:rPr>
          <w:rFonts w:ascii="宋体" w:hAnsi="宋体" w:cs="宋体"/>
          <w:sz w:val="24"/>
        </w:rPr>
      </w:pPr>
      <w:r>
        <w:rPr>
          <w:rFonts w:hint="eastAsia" w:ascii="宋体" w:hAnsi="宋体" w:cs="宋体"/>
          <w:sz w:val="24"/>
        </w:rPr>
        <w:t>1.乙方应按照国家有关法律法规和“三包”规定以及本合同所附的《服务承诺》，为甲方提供售后服务。</w:t>
      </w:r>
    </w:p>
    <w:p w14:paraId="11AA6F52">
      <w:pPr>
        <w:snapToGrid w:val="0"/>
        <w:spacing w:line="440" w:lineRule="atLeast"/>
        <w:ind w:firstLine="480" w:firstLineChars="200"/>
        <w:outlineLvl w:val="2"/>
        <w:rPr>
          <w:rFonts w:ascii="宋体" w:hAnsi="宋体" w:cs="宋体"/>
          <w:sz w:val="24"/>
          <w:u w:val="single"/>
        </w:rPr>
      </w:pPr>
      <w:r>
        <w:rPr>
          <w:rFonts w:hint="eastAsia" w:ascii="宋体" w:hAnsi="宋体" w:cs="宋体"/>
          <w:sz w:val="24"/>
        </w:rPr>
        <w:t>2.货物质保期：</w:t>
      </w:r>
      <w:r>
        <w:rPr>
          <w:rFonts w:hint="eastAsia" w:ascii="宋体" w:hAnsi="宋体" w:cs="宋体"/>
          <w:sz w:val="24"/>
          <w:u w:val="single"/>
        </w:rPr>
        <w:t xml:space="preserve">  按国家有关产品“三包”规定执行“三包”，提供壹年的质保期，提供终身维护服务</w:t>
      </w:r>
      <w:r>
        <w:rPr>
          <w:rFonts w:hint="eastAsia" w:ascii="宋体" w:hAnsi="宋体" w:cs="宋体"/>
          <w:sz w:val="24"/>
        </w:rPr>
        <w:t>。</w:t>
      </w:r>
    </w:p>
    <w:p w14:paraId="527D5249">
      <w:pPr>
        <w:snapToGrid w:val="0"/>
        <w:spacing w:line="440" w:lineRule="atLeast"/>
        <w:ind w:firstLine="480" w:firstLineChars="200"/>
        <w:rPr>
          <w:rFonts w:ascii="宋体" w:hAnsi="宋体" w:cs="宋体"/>
          <w:sz w:val="24"/>
          <w:u w:val="single"/>
        </w:rPr>
      </w:pPr>
      <w:r>
        <w:rPr>
          <w:rFonts w:hint="eastAsia" w:ascii="宋体" w:hAnsi="宋体" w:cs="宋体"/>
          <w:sz w:val="24"/>
        </w:rPr>
        <w:t>3.乙方提供的服务承诺和售后服务及保修期责任等其它具体约定事项。（见合同附件）</w:t>
      </w:r>
    </w:p>
    <w:p w14:paraId="2CCAAEE2">
      <w:pPr>
        <w:snapToGrid w:val="0"/>
        <w:spacing w:line="440" w:lineRule="atLeast"/>
        <w:ind w:firstLine="482" w:firstLineChars="200"/>
        <w:outlineLvl w:val="1"/>
        <w:rPr>
          <w:rFonts w:ascii="宋体" w:hAnsi="宋体" w:cs="宋体"/>
          <w:sz w:val="24"/>
        </w:rPr>
      </w:pPr>
      <w:r>
        <w:rPr>
          <w:rFonts w:hint="eastAsia" w:ascii="宋体" w:hAnsi="宋体" w:cs="宋体"/>
          <w:b/>
          <w:bCs/>
          <w:sz w:val="24"/>
        </w:rPr>
        <w:t>第八条 付款方式</w:t>
      </w:r>
    </w:p>
    <w:p w14:paraId="76A3F14F">
      <w:pPr>
        <w:snapToGrid w:val="0"/>
        <w:spacing w:line="440" w:lineRule="atLeast"/>
        <w:ind w:firstLine="480" w:firstLineChars="200"/>
        <w:rPr>
          <w:rFonts w:ascii="宋体" w:hAnsi="宋体" w:cs="宋体"/>
          <w:sz w:val="24"/>
        </w:rPr>
      </w:pPr>
      <w:r>
        <w:rPr>
          <w:rFonts w:hint="eastAsia" w:ascii="宋体" w:hAnsi="宋体" w:cs="宋体"/>
          <w:sz w:val="24"/>
        </w:rPr>
        <w:t>1.资金性质：财政资金。</w:t>
      </w:r>
    </w:p>
    <w:p w14:paraId="0A6D6268">
      <w:pPr>
        <w:snapToGrid w:val="0"/>
        <w:spacing w:line="440" w:lineRule="atLeast"/>
        <w:ind w:firstLine="480" w:firstLineChars="200"/>
        <w:rPr>
          <w:rFonts w:ascii="宋体" w:hAnsi="宋体" w:cs="宋体"/>
          <w:sz w:val="24"/>
        </w:rPr>
      </w:pPr>
      <w:r>
        <w:rPr>
          <w:rFonts w:hint="eastAsia" w:ascii="宋体" w:hAnsi="宋体" w:cs="宋体"/>
          <w:sz w:val="24"/>
        </w:rPr>
        <w:t>2.付款方式：合同签订后，自验收合格（培训指导完成、设备、软件正式使用）收到正规等额、有效发票之日起60个工作日后，且财政资金拨付到位后的30个工作日内，采购人支付合同款的95%，合同价款的5%作为履约保证金，质保期满30个工作日后付清（无息）。若甲方未收到财政资金，甲方有权延期至收到财政资金后再进行付款。合同维保到期以后每年的维保费用不超过合同总额的10%，维保协议双方另行签订。</w:t>
      </w:r>
    </w:p>
    <w:p w14:paraId="2164E941">
      <w:pPr>
        <w:snapToGrid w:val="0"/>
        <w:spacing w:line="440" w:lineRule="atLeast"/>
        <w:ind w:firstLine="482" w:firstLineChars="200"/>
        <w:rPr>
          <w:rFonts w:ascii="宋体" w:hAnsi="宋体" w:cs="宋体"/>
          <w:b/>
          <w:bCs/>
          <w:sz w:val="24"/>
        </w:rPr>
      </w:pPr>
      <w:r>
        <w:rPr>
          <w:rFonts w:hint="eastAsia" w:ascii="宋体" w:hAnsi="宋体" w:cs="宋体"/>
          <w:b/>
          <w:bCs/>
          <w:sz w:val="24"/>
        </w:rPr>
        <w:t>第九条  税费</w:t>
      </w:r>
    </w:p>
    <w:p w14:paraId="3755224E">
      <w:pPr>
        <w:snapToGrid w:val="0"/>
        <w:spacing w:line="440" w:lineRule="atLeast"/>
        <w:ind w:left="-61" w:firstLine="514"/>
        <w:rPr>
          <w:rFonts w:ascii="宋体" w:hAnsi="宋体" w:cs="宋体"/>
          <w:sz w:val="24"/>
        </w:rPr>
      </w:pPr>
      <w:r>
        <w:rPr>
          <w:rFonts w:hint="eastAsia" w:ascii="宋体" w:hAnsi="宋体" w:cs="宋体"/>
          <w:sz w:val="24"/>
        </w:rPr>
        <w:t>本合同执行中相关的一切税费均由乙方负担，合同另有约定的除外。</w:t>
      </w:r>
    </w:p>
    <w:p w14:paraId="5811CCF2">
      <w:pPr>
        <w:snapToGrid w:val="0"/>
        <w:spacing w:line="440" w:lineRule="atLeast"/>
        <w:ind w:left="-61" w:firstLine="514"/>
        <w:outlineLvl w:val="1"/>
        <w:rPr>
          <w:rFonts w:ascii="宋体" w:hAnsi="宋体" w:cs="宋体"/>
          <w:sz w:val="24"/>
        </w:rPr>
      </w:pPr>
      <w:r>
        <w:rPr>
          <w:rFonts w:hint="eastAsia" w:ascii="宋体" w:hAnsi="宋体" w:cs="宋体"/>
          <w:b/>
          <w:bCs/>
          <w:sz w:val="24"/>
        </w:rPr>
        <w:t>第十条  质量保证及售后服务</w:t>
      </w:r>
    </w:p>
    <w:p w14:paraId="3DF04C1C">
      <w:pPr>
        <w:pStyle w:val="13"/>
        <w:snapToGrid w:val="0"/>
        <w:spacing w:line="440" w:lineRule="atLeast"/>
        <w:ind w:firstLine="480" w:firstLineChars="200"/>
        <w:rPr>
          <w:rFonts w:hAnsi="宋体" w:cs="宋体"/>
          <w:sz w:val="24"/>
          <w:szCs w:val="24"/>
        </w:rPr>
      </w:pPr>
      <w:r>
        <w:rPr>
          <w:rFonts w:hint="eastAsia" w:hAnsi="宋体" w:cs="宋体"/>
          <w:sz w:val="24"/>
          <w:szCs w:val="24"/>
        </w:rPr>
        <w:t>1.乙方应按招标文件规定的产品名称、商标品牌、生产厂家、规格型号、技术参数、质量标准向甲方提供未经使用的全新产品。不符合要求的，根据实际情况，经双方协商，可按以下办法处理：</w:t>
      </w:r>
    </w:p>
    <w:p w14:paraId="46A4B31A">
      <w:pPr>
        <w:pStyle w:val="13"/>
        <w:snapToGrid w:val="0"/>
        <w:spacing w:line="440" w:lineRule="atLeast"/>
        <w:ind w:firstLine="480" w:firstLineChars="200"/>
        <w:rPr>
          <w:rFonts w:hAnsi="宋体" w:cs="宋体"/>
          <w:sz w:val="24"/>
          <w:szCs w:val="24"/>
        </w:rPr>
      </w:pPr>
      <w:r>
        <w:rPr>
          <w:rFonts w:hint="eastAsia" w:hAnsi="宋体" w:cs="宋体"/>
          <w:sz w:val="24"/>
          <w:szCs w:val="24"/>
        </w:rPr>
        <w:t>⑴更换：由乙方承担所发生的全部费用。</w:t>
      </w:r>
    </w:p>
    <w:p w14:paraId="3777B99F">
      <w:pPr>
        <w:pStyle w:val="13"/>
        <w:snapToGrid w:val="0"/>
        <w:spacing w:line="440" w:lineRule="atLeast"/>
        <w:ind w:firstLine="420"/>
        <w:rPr>
          <w:rFonts w:hAnsi="宋体" w:cs="宋体"/>
          <w:sz w:val="24"/>
          <w:szCs w:val="24"/>
        </w:rPr>
      </w:pPr>
      <w:r>
        <w:rPr>
          <w:rFonts w:hint="eastAsia" w:hAnsi="宋体" w:cs="宋体"/>
          <w:sz w:val="24"/>
          <w:szCs w:val="24"/>
        </w:rPr>
        <w:t>⑵贬值处理：由甲乙双方合议定价。</w:t>
      </w:r>
    </w:p>
    <w:p w14:paraId="0718E60D">
      <w:pPr>
        <w:pStyle w:val="13"/>
        <w:snapToGrid w:val="0"/>
        <w:spacing w:line="440" w:lineRule="atLeast"/>
        <w:ind w:firstLine="420"/>
        <w:rPr>
          <w:rFonts w:hAnsi="宋体" w:cs="宋体"/>
          <w:sz w:val="24"/>
          <w:szCs w:val="24"/>
        </w:rPr>
      </w:pPr>
      <w:r>
        <w:rPr>
          <w:rFonts w:hint="eastAsia" w:hAnsi="宋体" w:cs="宋体"/>
          <w:sz w:val="24"/>
          <w:szCs w:val="24"/>
        </w:rPr>
        <w:t>⑶退货处理：乙方应退还甲方支付的合同款，同时应承担该货物的直接费用（运输、保险、检验、货款利息及银行手续费等）。</w:t>
      </w:r>
    </w:p>
    <w:p w14:paraId="613E39AB">
      <w:pPr>
        <w:spacing w:line="440" w:lineRule="atLeast"/>
        <w:rPr>
          <w:rFonts w:ascii="宋体" w:hAnsi="宋体" w:cs="宋体"/>
          <w:sz w:val="24"/>
        </w:rPr>
      </w:pPr>
      <w:r>
        <w:rPr>
          <w:rFonts w:hint="eastAsia" w:ascii="宋体" w:hAnsi="宋体" w:cs="宋体"/>
          <w:sz w:val="24"/>
        </w:rPr>
        <w:t>2.如在使用过程中发生质量问题，乙方在接到甲方通知后到达甲方现场处理的时间： 10分钟内响应，1小时内到位。在规定时间内不能解决问题的产品应在24小时内提供等同档次产品给采购人使用。</w:t>
      </w:r>
    </w:p>
    <w:p w14:paraId="2B3730C3">
      <w:pPr>
        <w:pStyle w:val="13"/>
        <w:snapToGrid w:val="0"/>
        <w:spacing w:line="440" w:lineRule="atLeast"/>
        <w:ind w:firstLine="480" w:firstLineChars="200"/>
        <w:rPr>
          <w:rFonts w:hAnsi="宋体" w:cs="宋体"/>
          <w:sz w:val="24"/>
          <w:szCs w:val="24"/>
        </w:rPr>
      </w:pPr>
      <w:r>
        <w:rPr>
          <w:rFonts w:hint="eastAsia" w:hAnsi="宋体" w:cs="宋体"/>
          <w:sz w:val="24"/>
          <w:szCs w:val="24"/>
        </w:rPr>
        <w:t>3.在质保期内，乙方应对货物出现的质量及安全问题负责处理解决并承担一切费用。</w:t>
      </w:r>
    </w:p>
    <w:p w14:paraId="7F5661EF">
      <w:pPr>
        <w:snapToGrid w:val="0"/>
        <w:spacing w:line="440" w:lineRule="atLeast"/>
        <w:ind w:firstLine="480" w:firstLineChars="200"/>
        <w:rPr>
          <w:rFonts w:ascii="宋体" w:hAnsi="宋体" w:cs="宋体"/>
          <w:sz w:val="24"/>
        </w:rPr>
      </w:pPr>
      <w:r>
        <w:rPr>
          <w:rFonts w:hint="eastAsia" w:ascii="宋体" w:hAnsi="宋体" w:cs="宋体"/>
          <w:sz w:val="24"/>
        </w:rPr>
        <w:t>4.上述的货物质保期为</w:t>
      </w:r>
      <w:r>
        <w:rPr>
          <w:rFonts w:hint="eastAsia" w:ascii="宋体" w:hAnsi="宋体" w:cs="宋体"/>
          <w:sz w:val="24"/>
          <w:u w:val="single"/>
        </w:rPr>
        <w:t xml:space="preserve"> 壹 </w:t>
      </w:r>
      <w:r>
        <w:rPr>
          <w:rFonts w:hint="eastAsia" w:ascii="宋体" w:hAnsi="宋体" w:cs="宋体"/>
          <w:sz w:val="24"/>
        </w:rPr>
        <w:t>年，因人为因素出现的故障不在免费保修范围内。超过保修期的机器设备，终生维修，维修时只收部件成本费。</w:t>
      </w:r>
    </w:p>
    <w:p w14:paraId="2FF7F766">
      <w:pPr>
        <w:snapToGrid w:val="0"/>
        <w:spacing w:line="440" w:lineRule="atLeast"/>
        <w:ind w:left="-61" w:firstLine="514"/>
        <w:rPr>
          <w:rFonts w:ascii="宋体" w:hAnsi="宋体" w:cs="宋体"/>
          <w:sz w:val="24"/>
        </w:rPr>
      </w:pPr>
      <w:r>
        <w:rPr>
          <w:rFonts w:hint="eastAsia" w:ascii="宋体" w:hAnsi="宋体" w:cs="宋体"/>
          <w:b/>
          <w:bCs/>
          <w:sz w:val="24"/>
        </w:rPr>
        <w:t>第十一条  调试和验收</w:t>
      </w:r>
    </w:p>
    <w:p w14:paraId="56DADB58">
      <w:pPr>
        <w:pStyle w:val="13"/>
        <w:snapToGrid w:val="0"/>
        <w:spacing w:line="440" w:lineRule="atLeast"/>
        <w:ind w:firstLine="480" w:firstLineChars="200"/>
        <w:jc w:val="left"/>
        <w:rPr>
          <w:rFonts w:hAnsi="宋体" w:cs="宋体"/>
          <w:sz w:val="24"/>
          <w:szCs w:val="24"/>
        </w:rPr>
      </w:pPr>
      <w:r>
        <w:rPr>
          <w:rFonts w:hint="eastAsia" w:hAnsi="宋体" w:cs="宋体"/>
          <w:sz w:val="24"/>
          <w:szCs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251DB043">
      <w:pPr>
        <w:pStyle w:val="13"/>
        <w:snapToGrid w:val="0"/>
        <w:spacing w:line="440" w:lineRule="atLeast"/>
        <w:ind w:firstLine="480" w:firstLineChars="200"/>
        <w:rPr>
          <w:rFonts w:hAnsi="宋体" w:cs="宋体"/>
          <w:sz w:val="24"/>
          <w:szCs w:val="24"/>
        </w:rPr>
      </w:pPr>
      <w:r>
        <w:rPr>
          <w:rFonts w:hint="eastAsia" w:hAnsi="宋体" w:cs="宋体"/>
          <w:sz w:val="24"/>
          <w:szCs w:val="24"/>
        </w:rPr>
        <w:t>2.乙方交货前应对产品作出全面检查和对验收文件进行整理，并列出清单，作为甲方收货验收和使用的技术条件依据，检验的结果应随货物交甲方。</w:t>
      </w:r>
    </w:p>
    <w:p w14:paraId="7EFFC663">
      <w:pPr>
        <w:pStyle w:val="13"/>
        <w:snapToGrid w:val="0"/>
        <w:spacing w:line="440" w:lineRule="atLeast"/>
        <w:ind w:firstLine="480" w:firstLineChars="200"/>
        <w:rPr>
          <w:rFonts w:hAnsi="宋体" w:cs="宋体"/>
          <w:sz w:val="24"/>
          <w:szCs w:val="24"/>
        </w:rPr>
      </w:pPr>
      <w:r>
        <w:rPr>
          <w:rFonts w:hint="eastAsia" w:hAnsi="宋体" w:cs="宋体"/>
          <w:sz w:val="24"/>
          <w:szCs w:val="24"/>
        </w:rPr>
        <w:t>3.甲方对乙方提供的货物在使用前进行调试时，乙方需负责安装并培训甲方的使用操作人员，并协助甲方一起调试，直到符合技术要求，甲方才做最终验收。</w:t>
      </w:r>
    </w:p>
    <w:p w14:paraId="356AD22E">
      <w:pPr>
        <w:snapToGrid w:val="0"/>
        <w:spacing w:line="440" w:lineRule="atLeast"/>
        <w:ind w:left="-61" w:firstLine="514"/>
        <w:rPr>
          <w:rFonts w:ascii="宋体" w:hAnsi="宋体" w:cs="宋体"/>
          <w:sz w:val="24"/>
        </w:rPr>
      </w:pPr>
      <w:r>
        <w:rPr>
          <w:rFonts w:hint="eastAsia" w:ascii="宋体" w:hAnsi="宋体" w:cs="宋体"/>
          <w:sz w:val="24"/>
        </w:rPr>
        <w:t>4.验收时乙方必须在现场，验收完毕后作出验收结果报告；验收费用按招标文件约定承担方负责。</w:t>
      </w:r>
    </w:p>
    <w:p w14:paraId="5E0DFF42">
      <w:pPr>
        <w:pStyle w:val="13"/>
        <w:snapToGrid w:val="0"/>
        <w:spacing w:line="440" w:lineRule="atLeast"/>
        <w:ind w:firstLine="472" w:firstLineChars="196"/>
        <w:outlineLvl w:val="1"/>
        <w:rPr>
          <w:rFonts w:hAnsi="宋体" w:cs="宋体"/>
          <w:b/>
          <w:bCs/>
          <w:sz w:val="24"/>
          <w:szCs w:val="24"/>
        </w:rPr>
      </w:pPr>
      <w:r>
        <w:rPr>
          <w:rFonts w:hint="eastAsia" w:hAnsi="宋体" w:cs="宋体"/>
          <w:b/>
          <w:bCs/>
          <w:sz w:val="24"/>
          <w:szCs w:val="24"/>
        </w:rPr>
        <w:t>第十二条  货物包装、发运及运输</w:t>
      </w:r>
    </w:p>
    <w:p w14:paraId="5A066AEE">
      <w:pPr>
        <w:pStyle w:val="13"/>
        <w:snapToGrid w:val="0"/>
        <w:spacing w:line="440" w:lineRule="atLeast"/>
        <w:ind w:firstLine="480" w:firstLineChars="200"/>
        <w:rPr>
          <w:rFonts w:hAnsi="宋体" w:cs="宋体"/>
          <w:sz w:val="24"/>
          <w:szCs w:val="24"/>
        </w:rPr>
      </w:pPr>
      <w:r>
        <w:rPr>
          <w:rFonts w:hint="eastAsia" w:hAnsi="宋体" w:cs="宋体"/>
          <w:sz w:val="24"/>
          <w:szCs w:val="24"/>
        </w:rPr>
        <w:t>1.乙方应在货物发运前对其进行满足运输距离、防潮、防震、防锈和防破损装卸等要求包装，以保证货物安全运达甲方指定地点。</w:t>
      </w:r>
    </w:p>
    <w:p w14:paraId="43411224">
      <w:pPr>
        <w:pStyle w:val="13"/>
        <w:snapToGrid w:val="0"/>
        <w:spacing w:line="440" w:lineRule="atLeast"/>
        <w:ind w:firstLine="480" w:firstLineChars="200"/>
        <w:rPr>
          <w:rFonts w:hAnsi="宋体" w:cs="宋体"/>
          <w:sz w:val="24"/>
          <w:szCs w:val="24"/>
        </w:rPr>
      </w:pPr>
      <w:r>
        <w:rPr>
          <w:rFonts w:hint="eastAsia" w:hAnsi="宋体" w:cs="宋体"/>
          <w:sz w:val="24"/>
          <w:szCs w:val="24"/>
        </w:rPr>
        <w:t>2.使用说明书（货物属于进口产品的，供货时应同时附上中文使用说明书）、质量检验证明书、随配附件和工具以及清单一并附于货物内，属于验收条件，如不齐全的，乙方有权不予验收。</w:t>
      </w:r>
    </w:p>
    <w:p w14:paraId="3261B536">
      <w:pPr>
        <w:pStyle w:val="13"/>
        <w:snapToGrid w:val="0"/>
        <w:spacing w:line="440" w:lineRule="atLeast"/>
        <w:ind w:firstLine="480" w:firstLineChars="200"/>
        <w:rPr>
          <w:rFonts w:hAnsi="宋体" w:cs="宋体"/>
          <w:sz w:val="24"/>
          <w:szCs w:val="24"/>
        </w:rPr>
      </w:pPr>
      <w:r>
        <w:rPr>
          <w:rFonts w:hint="eastAsia" w:hAnsi="宋体" w:cs="宋体"/>
          <w:sz w:val="24"/>
          <w:szCs w:val="24"/>
        </w:rPr>
        <w:t>3.乙方在货物发运手续办理完毕后二十四小时内或者货到甲方四十八小时前通知甲方，以准备接货。</w:t>
      </w:r>
    </w:p>
    <w:p w14:paraId="6971B30E">
      <w:pPr>
        <w:pStyle w:val="13"/>
        <w:snapToGrid w:val="0"/>
        <w:spacing w:line="440" w:lineRule="atLeast"/>
        <w:ind w:firstLine="480" w:firstLineChars="200"/>
        <w:outlineLvl w:val="2"/>
        <w:rPr>
          <w:rFonts w:hAnsi="宋体" w:cs="宋体"/>
          <w:sz w:val="24"/>
          <w:szCs w:val="24"/>
        </w:rPr>
      </w:pPr>
      <w:r>
        <w:rPr>
          <w:rFonts w:hint="eastAsia" w:hAnsi="宋体" w:cs="宋体"/>
          <w:sz w:val="24"/>
          <w:szCs w:val="24"/>
        </w:rPr>
        <w:t>4.货物在交付甲方前发生的风险均由乙方负责。</w:t>
      </w:r>
    </w:p>
    <w:p w14:paraId="49EF0324">
      <w:pPr>
        <w:pStyle w:val="13"/>
        <w:snapToGrid w:val="0"/>
        <w:spacing w:line="440" w:lineRule="atLeast"/>
        <w:ind w:firstLine="480" w:firstLineChars="200"/>
        <w:rPr>
          <w:rFonts w:hAnsi="宋体" w:cs="宋体"/>
          <w:sz w:val="24"/>
          <w:szCs w:val="24"/>
        </w:rPr>
      </w:pPr>
      <w:r>
        <w:rPr>
          <w:rFonts w:hint="eastAsia" w:hAnsi="宋体" w:cs="宋体"/>
          <w:sz w:val="24"/>
          <w:szCs w:val="24"/>
        </w:rPr>
        <w:t>5.货物在规定的交付期限内由乙方送达甲方指定的地点视为交付，乙方同时需通知甲方货物已送达。</w:t>
      </w:r>
    </w:p>
    <w:p w14:paraId="71585ADC">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第十三条 违约责任</w:t>
      </w:r>
    </w:p>
    <w:p w14:paraId="65A2A181">
      <w:pPr>
        <w:pStyle w:val="13"/>
        <w:snapToGrid w:val="0"/>
        <w:spacing w:line="440" w:lineRule="atLeast"/>
        <w:ind w:firstLine="480" w:firstLineChars="200"/>
        <w:rPr>
          <w:rFonts w:hAnsi="宋体" w:cs="宋体"/>
          <w:sz w:val="24"/>
          <w:szCs w:val="24"/>
        </w:rPr>
      </w:pPr>
      <w:r>
        <w:rPr>
          <w:rFonts w:hint="eastAsia" w:hAnsi="宋体" w:cs="宋体"/>
          <w:sz w:val="24"/>
          <w:szCs w:val="24"/>
        </w:rPr>
        <w:t>1.乙方所提供的产品名称、商标品牌、生产厂家、规格型号、技术参数等质量不合格的，应及时更换，因此导致逾期交货的，应承担逾期交货的违约责任；因质量问题甲方不同意接收的或者特殊情况甲方同意接收的，乙方应向甲方支付违约货款额 5%违约金并赔偿甲方经济损失。</w:t>
      </w:r>
    </w:p>
    <w:p w14:paraId="2B1ACE2C">
      <w:pPr>
        <w:pStyle w:val="13"/>
        <w:snapToGrid w:val="0"/>
        <w:spacing w:line="440" w:lineRule="atLeast"/>
        <w:ind w:firstLine="480" w:firstLineChars="200"/>
        <w:rPr>
          <w:rFonts w:hAnsi="宋体" w:cs="宋体"/>
          <w:sz w:val="24"/>
          <w:szCs w:val="24"/>
        </w:rPr>
      </w:pPr>
      <w:r>
        <w:rPr>
          <w:rFonts w:hint="eastAsia" w:hAnsi="宋体" w:cs="宋体"/>
          <w:sz w:val="24"/>
          <w:szCs w:val="24"/>
        </w:rPr>
        <w:t>2.乙方提供的货物如侵犯了第三方合法权益而引发的任何纠纷或者诉讼，均由乙方负责交涉并承担全部责任，甲方有权解除合同，乙方须全额退还甲方已支付的所有费用并承担相当于合同总价款30%的违约金。</w:t>
      </w:r>
    </w:p>
    <w:p w14:paraId="3E642E93">
      <w:pPr>
        <w:pStyle w:val="13"/>
        <w:snapToGrid w:val="0"/>
        <w:spacing w:line="440" w:lineRule="atLeast"/>
        <w:ind w:firstLine="480" w:firstLineChars="200"/>
        <w:rPr>
          <w:rFonts w:hAnsi="宋体" w:cs="宋体"/>
          <w:sz w:val="24"/>
          <w:szCs w:val="24"/>
        </w:rPr>
      </w:pPr>
      <w:r>
        <w:rPr>
          <w:rFonts w:hint="eastAsia" w:hAnsi="宋体" w:cs="宋体"/>
          <w:sz w:val="24"/>
          <w:szCs w:val="24"/>
        </w:rPr>
        <w:t>3.因包装、运输引起的货物损坏，按质量不合格处罚。</w:t>
      </w:r>
    </w:p>
    <w:p w14:paraId="245B86E9">
      <w:pPr>
        <w:pStyle w:val="13"/>
        <w:snapToGrid w:val="0"/>
        <w:spacing w:line="440" w:lineRule="atLeast"/>
        <w:ind w:firstLine="480" w:firstLineChars="200"/>
        <w:rPr>
          <w:rFonts w:hAnsi="宋体" w:cs="宋体"/>
          <w:sz w:val="24"/>
          <w:szCs w:val="24"/>
        </w:rPr>
      </w:pPr>
      <w:r>
        <w:rPr>
          <w:rFonts w:hint="eastAsia" w:hAnsi="宋体" w:cs="宋体"/>
          <w:sz w:val="24"/>
          <w:szCs w:val="24"/>
        </w:rPr>
        <w:t>4.甲方无故延期接收货物、乙方逾期交货的，每天向对方偿付违约货款额3‰违约金，但违约金累计不得超过违约货款额5%，超过</w:t>
      </w:r>
      <w:r>
        <w:rPr>
          <w:rFonts w:hint="eastAsia" w:hAnsi="宋体" w:cs="宋体"/>
          <w:sz w:val="24"/>
          <w:szCs w:val="24"/>
          <w:u w:val="single"/>
        </w:rPr>
        <w:t xml:space="preserve">  15 </w:t>
      </w:r>
      <w:r>
        <w:rPr>
          <w:rFonts w:hint="eastAsia" w:hAnsi="宋体" w:cs="宋体"/>
          <w:sz w:val="24"/>
          <w:szCs w:val="24"/>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66535363">
      <w:pPr>
        <w:pStyle w:val="13"/>
        <w:snapToGrid w:val="0"/>
        <w:spacing w:line="440" w:lineRule="atLeast"/>
        <w:ind w:firstLine="480" w:firstLineChars="200"/>
        <w:rPr>
          <w:rFonts w:hAnsi="宋体" w:cs="宋体"/>
          <w:sz w:val="24"/>
          <w:szCs w:val="24"/>
        </w:rPr>
      </w:pPr>
      <w:r>
        <w:rPr>
          <w:rFonts w:hint="eastAsia" w:hAnsi="宋体" w:cs="宋体"/>
          <w:sz w:val="24"/>
          <w:szCs w:val="24"/>
        </w:rPr>
        <w:t>5.乙方未按本合同和投标文件中规定的服务承诺提供售后服务的，每次乙方应按本合同合计金额 5%向甲方支付违约金。</w:t>
      </w:r>
    </w:p>
    <w:p w14:paraId="25B2E664">
      <w:pPr>
        <w:pStyle w:val="13"/>
        <w:snapToGrid w:val="0"/>
        <w:spacing w:line="440" w:lineRule="atLeast"/>
        <w:ind w:firstLine="480" w:firstLineChars="200"/>
        <w:rPr>
          <w:rFonts w:hAnsi="宋体" w:cs="宋体"/>
          <w:sz w:val="24"/>
          <w:szCs w:val="24"/>
        </w:rPr>
      </w:pPr>
      <w:r>
        <w:rPr>
          <w:rFonts w:hint="eastAsia" w:hAnsi="宋体" w:cs="宋体"/>
          <w:sz w:val="24"/>
          <w:szCs w:val="24"/>
        </w:rPr>
        <w:t>6.乙方提供的货物在质量保证期内，因设计、工艺或者材料的缺陷和其它质量原因造成的问题，由乙方负责，费用从余款或者履约保证金中扣除，不足另补。</w:t>
      </w:r>
    </w:p>
    <w:p w14:paraId="5B3D539B">
      <w:pPr>
        <w:pStyle w:val="13"/>
        <w:snapToGrid w:val="0"/>
        <w:spacing w:line="440" w:lineRule="atLeast"/>
        <w:ind w:firstLine="480" w:firstLineChars="200"/>
        <w:rPr>
          <w:rFonts w:hAnsi="宋体" w:cs="宋体"/>
          <w:sz w:val="24"/>
          <w:szCs w:val="24"/>
        </w:rPr>
      </w:pPr>
      <w:r>
        <w:rPr>
          <w:rFonts w:hint="eastAsia" w:hAnsi="宋体" w:cs="宋体"/>
          <w:sz w:val="24"/>
          <w:szCs w:val="24"/>
        </w:rPr>
        <w:t>7.甲乙双方有其它违约行为的，由违约方向对方支付违约内容涉及货款额的5%，违约内容涉及货款额的5%不足以赔偿经济损失的按实际赔偿。</w:t>
      </w:r>
    </w:p>
    <w:p w14:paraId="5ABD53DF">
      <w:pPr>
        <w:pStyle w:val="13"/>
        <w:snapToGrid w:val="0"/>
        <w:spacing w:line="440" w:lineRule="atLeast"/>
        <w:ind w:firstLine="480" w:firstLineChars="200"/>
        <w:rPr>
          <w:rFonts w:hAnsi="宋体" w:cs="宋体"/>
          <w:sz w:val="24"/>
          <w:szCs w:val="24"/>
        </w:rPr>
      </w:pPr>
      <w:r>
        <w:rPr>
          <w:rFonts w:hint="eastAsia" w:hAnsi="宋体" w:cs="宋体"/>
          <w:sz w:val="24"/>
          <w:szCs w:val="24"/>
        </w:rPr>
        <w:t>8.乙方于投标文件中必须对所有产品的技术参数要求作出真实、有效的响应和承诺。所提供的产品必须为原装正品的、全新的、符合国家有关质量标准的产品。验收前，甲方现场根据招标文件要求及投标文件承诺对各项参数逐条对应进行核验，核验或检测数据不符合甲方要求及投标文件承诺的指标的，甲方有权终止合同执行并全部退货，由此造成甲方经济损失的由成交供应商负责承担全部赔偿责任并向甲方支付合同金额的30%违约赔偿金。如有异议，将交由国家认可并具有检验检测资质的第三方机构进行检验，若核验结果的各项参数指标不满足甲方要求及投标文件承诺的指标要求，所有产生的费用由成交供应商承担，并承担政府采购虚假竞标的相关法律责任。</w:t>
      </w:r>
    </w:p>
    <w:p w14:paraId="2C4787CD">
      <w:pPr>
        <w:pStyle w:val="13"/>
        <w:snapToGrid w:val="0"/>
        <w:spacing w:line="440" w:lineRule="atLeast"/>
        <w:ind w:firstLine="472" w:firstLineChars="196"/>
        <w:outlineLvl w:val="1"/>
        <w:rPr>
          <w:rFonts w:hAnsi="宋体" w:cs="宋体"/>
          <w:b/>
          <w:bCs/>
          <w:sz w:val="24"/>
          <w:szCs w:val="24"/>
        </w:rPr>
      </w:pPr>
      <w:r>
        <w:rPr>
          <w:rFonts w:hint="eastAsia" w:hAnsi="宋体" w:cs="宋体"/>
          <w:b/>
          <w:bCs/>
          <w:sz w:val="24"/>
          <w:szCs w:val="24"/>
        </w:rPr>
        <w:t>第十四条  不可抗力事件处理</w:t>
      </w:r>
    </w:p>
    <w:p w14:paraId="4F318BA1">
      <w:pPr>
        <w:pStyle w:val="13"/>
        <w:snapToGrid w:val="0"/>
        <w:spacing w:line="440" w:lineRule="atLeast"/>
        <w:ind w:firstLine="480" w:firstLineChars="200"/>
        <w:rPr>
          <w:rFonts w:hAnsi="宋体" w:cs="宋体"/>
          <w:sz w:val="24"/>
          <w:szCs w:val="24"/>
        </w:rPr>
      </w:pPr>
      <w:r>
        <w:rPr>
          <w:rFonts w:hint="eastAsia" w:hAnsi="宋体" w:cs="宋体"/>
          <w:sz w:val="24"/>
          <w:szCs w:val="24"/>
        </w:rPr>
        <w:t>1.在合同有效期内，任何一方因不可抗力事件导致不能履行合同，则合同履行期可延长，其延长期与不可抗力影响期相同。</w:t>
      </w:r>
    </w:p>
    <w:p w14:paraId="3AC67642">
      <w:pPr>
        <w:pStyle w:val="13"/>
        <w:snapToGrid w:val="0"/>
        <w:spacing w:line="440" w:lineRule="atLeast"/>
        <w:ind w:firstLine="480" w:firstLineChars="200"/>
        <w:rPr>
          <w:rFonts w:hAnsi="宋体" w:cs="宋体"/>
          <w:sz w:val="24"/>
          <w:szCs w:val="24"/>
        </w:rPr>
      </w:pPr>
      <w:r>
        <w:rPr>
          <w:rFonts w:hint="eastAsia" w:hAnsi="宋体" w:cs="宋体"/>
          <w:sz w:val="24"/>
          <w:szCs w:val="24"/>
        </w:rPr>
        <w:t>2.不可抗力事件发生后，应立即通知对方，并寄送有关权威机构出具的证明。</w:t>
      </w:r>
    </w:p>
    <w:p w14:paraId="6AB3827D">
      <w:pPr>
        <w:snapToGrid w:val="0"/>
        <w:spacing w:line="440" w:lineRule="atLeast"/>
        <w:ind w:firstLine="480" w:firstLineChars="200"/>
        <w:rPr>
          <w:rFonts w:ascii="宋体" w:hAnsi="宋体" w:cs="宋体"/>
          <w:sz w:val="24"/>
        </w:rPr>
      </w:pPr>
      <w:r>
        <w:rPr>
          <w:rFonts w:hint="eastAsia" w:ascii="宋体" w:hAnsi="宋体" w:cs="宋体"/>
          <w:sz w:val="24"/>
        </w:rPr>
        <w:t>3.不可抗力事件延续一百二十天以上，双方应通过友好协商，确定是否继续履行合同。</w:t>
      </w:r>
    </w:p>
    <w:p w14:paraId="03A1DE50">
      <w:pPr>
        <w:snapToGrid w:val="0"/>
        <w:spacing w:line="440" w:lineRule="atLeast"/>
        <w:ind w:firstLine="482" w:firstLineChars="200"/>
        <w:outlineLvl w:val="1"/>
        <w:rPr>
          <w:rFonts w:ascii="宋体" w:hAnsi="宋体" w:cs="宋体"/>
          <w:sz w:val="24"/>
        </w:rPr>
      </w:pPr>
      <w:r>
        <w:rPr>
          <w:rFonts w:hint="eastAsia" w:ascii="宋体" w:hAnsi="宋体" w:cs="宋体"/>
          <w:b/>
          <w:bCs/>
          <w:sz w:val="24"/>
        </w:rPr>
        <w:t>第十五条  合同争议解决</w:t>
      </w:r>
    </w:p>
    <w:p w14:paraId="73DA61ED">
      <w:pPr>
        <w:snapToGrid w:val="0"/>
        <w:spacing w:line="440" w:lineRule="atLeast"/>
        <w:ind w:firstLine="480" w:firstLineChars="200"/>
        <w:rPr>
          <w:rFonts w:ascii="宋体" w:hAnsi="宋体" w:cs="宋体"/>
          <w:sz w:val="24"/>
        </w:rPr>
      </w:pPr>
      <w:r>
        <w:rPr>
          <w:rFonts w:hint="eastAsia" w:ascii="宋体" w:hAnsi="宋体" w:cs="宋体"/>
          <w:sz w:val="24"/>
        </w:rPr>
        <w:t>1.因货物质量问题发生争议的，应邀请国家认可的质量检测机构对货物质量进行鉴定。货物符合标准的，鉴定费由甲方承担；货物不符合标准的，鉴定费由乙方承担。</w:t>
      </w:r>
    </w:p>
    <w:p w14:paraId="1BEBAA26">
      <w:pPr>
        <w:snapToGrid w:val="0"/>
        <w:spacing w:line="440" w:lineRule="atLeast"/>
        <w:ind w:firstLine="480" w:firstLineChars="200"/>
        <w:rPr>
          <w:rFonts w:ascii="宋体" w:hAnsi="宋体" w:cs="宋体"/>
          <w:sz w:val="24"/>
        </w:rPr>
      </w:pPr>
      <w:r>
        <w:rPr>
          <w:rFonts w:hint="eastAsia" w:ascii="宋体" w:hAnsi="宋体" w:cs="宋体"/>
          <w:sz w:val="24"/>
        </w:rPr>
        <w:t>2.因履行本合同引起的或者与本合同有关的争议，甲乙双方应首先通过友好协商解决，如果协商不能解决，</w:t>
      </w:r>
      <w:r>
        <w:rPr>
          <w:rFonts w:hint="eastAsia" w:ascii="宋体" w:hAnsi="宋体" w:cs="宋体"/>
          <w:bCs/>
          <w:sz w:val="24"/>
        </w:rPr>
        <w:t>任何一方均可</w:t>
      </w:r>
      <w:r>
        <w:rPr>
          <w:rFonts w:hint="eastAsia" w:ascii="宋体" w:hAnsi="宋体" w:cs="宋体"/>
          <w:sz w:val="24"/>
        </w:rPr>
        <w:t>向甲方所在地人民法院提起诉讼。</w:t>
      </w:r>
    </w:p>
    <w:p w14:paraId="3AEB40C2">
      <w:pPr>
        <w:snapToGrid w:val="0"/>
        <w:spacing w:line="440" w:lineRule="atLeast"/>
        <w:ind w:left="-61" w:firstLine="514"/>
        <w:outlineLvl w:val="2"/>
        <w:rPr>
          <w:rFonts w:ascii="宋体" w:hAnsi="宋体" w:cs="宋体"/>
          <w:sz w:val="24"/>
        </w:rPr>
      </w:pPr>
      <w:r>
        <w:rPr>
          <w:rFonts w:hint="eastAsia" w:ascii="宋体" w:hAnsi="宋体" w:cs="宋体"/>
          <w:sz w:val="24"/>
        </w:rPr>
        <w:t>3.诉讼期间，本合同继续履行。</w:t>
      </w:r>
    </w:p>
    <w:p w14:paraId="6E201ADB">
      <w:pPr>
        <w:pStyle w:val="9"/>
        <w:spacing w:line="440" w:lineRule="atLeast"/>
        <w:ind w:firstLine="480" w:firstLineChars="200"/>
        <w:rPr>
          <w:rFonts w:ascii="宋体" w:hAnsi="宋体" w:cs="宋体"/>
          <w:sz w:val="24"/>
        </w:rPr>
      </w:pPr>
      <w:r>
        <w:rPr>
          <w:rFonts w:hint="eastAsia" w:ascii="宋体" w:hAnsi="宋体" w:cs="宋体"/>
          <w:sz w:val="24"/>
        </w:rPr>
        <w:t>4.甲、乙双方确定本合同所载地址为联系相对方、送达相关文件的唯一固定通讯地址，一方向另一方送达法律文书，出现地址不详、地址错误、查无此人、查无此地址、另一方拒签收、他人代收、其他无法送达的情形均视为相关文件从邮寄之日已经送达另一方。若一方通讯地址发生变化，应在发生变化当日内书面告知另一方，否则，造成的一切责任由违约方负责。</w:t>
      </w:r>
    </w:p>
    <w:p w14:paraId="60B32F3B">
      <w:pPr>
        <w:pStyle w:val="13"/>
        <w:snapToGrid w:val="0"/>
        <w:spacing w:line="440" w:lineRule="atLeast"/>
        <w:ind w:firstLine="472" w:firstLineChars="196"/>
        <w:outlineLvl w:val="1"/>
        <w:rPr>
          <w:rFonts w:hAnsi="宋体" w:cs="宋体"/>
          <w:b/>
          <w:bCs/>
          <w:sz w:val="24"/>
          <w:szCs w:val="24"/>
        </w:rPr>
      </w:pPr>
      <w:r>
        <w:rPr>
          <w:rFonts w:hint="eastAsia" w:hAnsi="宋体" w:cs="宋体"/>
          <w:b/>
          <w:bCs/>
          <w:sz w:val="24"/>
          <w:szCs w:val="24"/>
        </w:rPr>
        <w:t>第十六条  合同生效及其它</w:t>
      </w:r>
    </w:p>
    <w:p w14:paraId="5527C505">
      <w:pPr>
        <w:pStyle w:val="13"/>
        <w:snapToGrid w:val="0"/>
        <w:spacing w:line="440" w:lineRule="atLeast"/>
        <w:ind w:firstLine="480" w:firstLineChars="200"/>
        <w:rPr>
          <w:rFonts w:hAnsi="宋体" w:cs="宋体"/>
          <w:sz w:val="24"/>
          <w:szCs w:val="24"/>
        </w:rPr>
      </w:pPr>
      <w:r>
        <w:rPr>
          <w:rFonts w:hint="eastAsia" w:hAnsi="宋体" w:cs="宋体"/>
          <w:sz w:val="24"/>
          <w:szCs w:val="24"/>
        </w:rPr>
        <w:t>1.合同经双方法定代表人或者委托代理人签字并加盖单位公章后生效（委托代理人签字的需后附法定代表人授权委托书，格式自拟）。</w:t>
      </w:r>
    </w:p>
    <w:p w14:paraId="71BE41CE">
      <w:pPr>
        <w:pStyle w:val="13"/>
        <w:snapToGrid w:val="0"/>
        <w:spacing w:line="440" w:lineRule="atLeast"/>
        <w:ind w:firstLine="480" w:firstLineChars="200"/>
        <w:rPr>
          <w:rFonts w:hAnsi="宋体" w:cs="宋体"/>
          <w:sz w:val="24"/>
          <w:szCs w:val="24"/>
        </w:rPr>
      </w:pPr>
      <w:r>
        <w:rPr>
          <w:rFonts w:hint="eastAsia" w:hAnsi="宋体" w:cs="宋体"/>
          <w:sz w:val="24"/>
          <w:szCs w:val="24"/>
        </w:rPr>
        <w:t>2.合同执行中涉及采购资金和采购内容修改或者补充的，须签书面补充协议，方可作为主合同不可分割的一部分。</w:t>
      </w:r>
    </w:p>
    <w:p w14:paraId="2AEF78BE">
      <w:pPr>
        <w:pStyle w:val="13"/>
        <w:snapToGrid w:val="0"/>
        <w:spacing w:line="440" w:lineRule="atLeast"/>
        <w:ind w:left="283" w:leftChars="135" w:firstLine="143"/>
        <w:rPr>
          <w:rFonts w:hAnsi="宋体" w:cs="宋体"/>
          <w:sz w:val="24"/>
          <w:szCs w:val="24"/>
        </w:rPr>
      </w:pPr>
      <w:r>
        <w:rPr>
          <w:rFonts w:hint="eastAsia" w:hAnsi="宋体" w:cs="宋体"/>
          <w:sz w:val="24"/>
          <w:szCs w:val="24"/>
        </w:rPr>
        <w:t>3.本合同未尽事宜，遵照《中华人民共和国民法典》有关条文执行。</w:t>
      </w:r>
    </w:p>
    <w:p w14:paraId="3FF7E312">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第十七条 合同的变更、终止与转让</w:t>
      </w:r>
    </w:p>
    <w:p w14:paraId="23CEFF69">
      <w:pPr>
        <w:snapToGrid w:val="0"/>
        <w:spacing w:line="440" w:lineRule="atLeast"/>
        <w:ind w:firstLine="480" w:firstLineChars="200"/>
        <w:rPr>
          <w:rFonts w:ascii="宋体" w:hAnsi="宋体" w:cs="宋体"/>
          <w:sz w:val="24"/>
        </w:rPr>
      </w:pPr>
      <w:r>
        <w:rPr>
          <w:rFonts w:hint="eastAsia" w:ascii="宋体" w:hAnsi="宋体" w:cs="宋体"/>
          <w:sz w:val="24"/>
        </w:rPr>
        <w:t>1.除《中华人民共和国政府采购法》第五十条规定的情形外，本合同一经签订，甲乙双方不得擅自变更、中止或者终止。</w:t>
      </w:r>
    </w:p>
    <w:p w14:paraId="572918C3">
      <w:pPr>
        <w:snapToGrid w:val="0"/>
        <w:spacing w:line="440" w:lineRule="atLeast"/>
        <w:ind w:left="-61" w:firstLine="514"/>
        <w:rPr>
          <w:rFonts w:ascii="宋体" w:hAnsi="宋体" w:cs="宋体"/>
          <w:sz w:val="24"/>
        </w:rPr>
      </w:pPr>
      <w:r>
        <w:rPr>
          <w:rFonts w:hint="eastAsia" w:ascii="宋体" w:hAnsi="宋体" w:cs="宋体"/>
          <w:sz w:val="24"/>
        </w:rPr>
        <w:t>2.乙方不得擅自转让（无进口资格的供应商委托进口货物除外）其应履行的合同义务。</w:t>
      </w:r>
    </w:p>
    <w:p w14:paraId="5EA7E4D4">
      <w:pPr>
        <w:snapToGrid w:val="0"/>
        <w:spacing w:line="440" w:lineRule="atLeast"/>
        <w:ind w:firstLine="482" w:firstLineChars="200"/>
        <w:rPr>
          <w:rFonts w:ascii="宋体" w:hAnsi="宋体" w:cs="宋体"/>
          <w:b/>
          <w:bCs/>
          <w:sz w:val="24"/>
        </w:rPr>
      </w:pPr>
      <w:r>
        <w:rPr>
          <w:rFonts w:hint="eastAsia" w:ascii="宋体" w:hAnsi="宋体" w:cs="宋体"/>
          <w:b/>
          <w:bCs/>
          <w:sz w:val="24"/>
        </w:rPr>
        <w:t xml:space="preserve">第十八条 </w:t>
      </w:r>
    </w:p>
    <w:p w14:paraId="6A0279BF">
      <w:pPr>
        <w:snapToGrid w:val="0"/>
        <w:spacing w:line="440" w:lineRule="atLeast"/>
        <w:ind w:firstLine="480" w:firstLineChars="200"/>
        <w:rPr>
          <w:rFonts w:ascii="宋体" w:hAnsi="宋体" w:cs="宋体"/>
          <w:sz w:val="24"/>
        </w:rPr>
      </w:pPr>
      <w:r>
        <w:rPr>
          <w:rFonts w:hint="eastAsia" w:ascii="宋体" w:hAnsi="宋体" w:cs="宋体"/>
          <w:sz w:val="24"/>
        </w:rPr>
        <w:t>本合同一式伍份，具有同等法律效力，甲方持叁份，乙方持贰份。</w:t>
      </w:r>
    </w:p>
    <w:p w14:paraId="7C058154">
      <w:pPr>
        <w:pStyle w:val="9"/>
        <w:spacing w:line="440" w:lineRule="atLeast"/>
        <w:rPr>
          <w:rFonts w:ascii="宋体" w:hAnsi="宋体" w:cs="宋体"/>
          <w:sz w:val="24"/>
        </w:rPr>
      </w:pPr>
    </w:p>
    <w:p w14:paraId="7A3F77C3">
      <w:pPr>
        <w:spacing w:line="440" w:lineRule="atLeast"/>
        <w:ind w:firstLine="480" w:firstLineChars="200"/>
        <w:rPr>
          <w:rFonts w:ascii="宋体" w:hAnsi="宋体" w:cs="宋体"/>
          <w:sz w:val="24"/>
        </w:rPr>
      </w:pPr>
      <w:r>
        <w:rPr>
          <w:rFonts w:hint="eastAsia" w:ascii="宋体" w:hAnsi="宋体" w:cs="宋体"/>
          <w:sz w:val="24"/>
        </w:rPr>
        <w:t xml:space="preserve">甲方： 桂林市人民医院                        乙方 ： </w:t>
      </w:r>
    </w:p>
    <w:p w14:paraId="6FE2649B">
      <w:pPr>
        <w:spacing w:line="440" w:lineRule="atLeast"/>
        <w:ind w:right="-512" w:rightChars="-244" w:firstLine="480" w:firstLineChars="200"/>
        <w:rPr>
          <w:rFonts w:ascii="宋体" w:hAnsi="宋体" w:cs="宋体"/>
          <w:sz w:val="24"/>
        </w:rPr>
      </w:pPr>
      <w:r>
        <w:rPr>
          <w:rFonts w:hint="eastAsia" w:ascii="宋体" w:hAnsi="宋体" w:cs="宋体"/>
          <w:sz w:val="24"/>
        </w:rPr>
        <w:t>统一社会信用代码：12450300498668197M         统一社会信用代码：</w:t>
      </w:r>
    </w:p>
    <w:p w14:paraId="5B3A7662">
      <w:pPr>
        <w:spacing w:line="440" w:lineRule="atLeast"/>
        <w:ind w:firstLine="480" w:firstLineChars="200"/>
        <w:rPr>
          <w:rFonts w:ascii="宋体" w:hAnsi="宋体" w:cs="宋体"/>
          <w:sz w:val="24"/>
        </w:rPr>
      </w:pPr>
      <w:r>
        <w:rPr>
          <w:rFonts w:hint="eastAsia" w:ascii="宋体" w:hAnsi="宋体" w:cs="宋体"/>
          <w:sz w:val="24"/>
        </w:rPr>
        <w:t>法定代表人：                                 法定代表人：</w:t>
      </w:r>
    </w:p>
    <w:p w14:paraId="6CDC72FA">
      <w:pPr>
        <w:spacing w:line="440" w:lineRule="atLeast"/>
        <w:ind w:firstLine="480" w:firstLineChars="200"/>
        <w:rPr>
          <w:rFonts w:ascii="宋体" w:hAnsi="宋体" w:cs="宋体"/>
          <w:sz w:val="24"/>
        </w:rPr>
      </w:pPr>
      <w:r>
        <w:rPr>
          <w:rFonts w:hint="eastAsia" w:ascii="宋体" w:hAnsi="宋体" w:cs="宋体"/>
          <w:sz w:val="24"/>
        </w:rPr>
        <w:t>委托代理人：                                 委托代理人：</w:t>
      </w:r>
    </w:p>
    <w:p w14:paraId="6033D7CE">
      <w:pPr>
        <w:spacing w:line="440" w:lineRule="atLeast"/>
        <w:ind w:firstLine="480" w:firstLineChars="200"/>
        <w:rPr>
          <w:rFonts w:ascii="宋体" w:hAnsi="宋体" w:cs="宋体"/>
          <w:sz w:val="24"/>
        </w:rPr>
      </w:pPr>
      <w:r>
        <w:rPr>
          <w:rFonts w:hint="eastAsia" w:ascii="宋体" w:hAnsi="宋体" w:cs="宋体"/>
          <w:sz w:val="24"/>
        </w:rPr>
        <w:t xml:space="preserve">通讯地址： 桂林市文明路6号                  通讯地址：  </w:t>
      </w:r>
    </w:p>
    <w:p w14:paraId="3FEAE4C2">
      <w:pPr>
        <w:spacing w:line="440" w:lineRule="atLeast"/>
        <w:ind w:firstLine="480" w:firstLineChars="200"/>
        <w:rPr>
          <w:rFonts w:ascii="宋体" w:hAnsi="宋体" w:cs="宋体"/>
          <w:sz w:val="24"/>
        </w:rPr>
      </w:pPr>
      <w:r>
        <w:rPr>
          <w:rFonts w:hint="eastAsia" w:ascii="宋体" w:hAnsi="宋体" w:cs="宋体"/>
          <w:sz w:val="24"/>
        </w:rPr>
        <w:t>电  话：0773-2826013                         电   话：</w:t>
      </w:r>
    </w:p>
    <w:p w14:paraId="3156C809">
      <w:pPr>
        <w:spacing w:line="440" w:lineRule="atLeast"/>
        <w:ind w:firstLine="480" w:firstLineChars="200"/>
        <w:rPr>
          <w:rFonts w:ascii="宋体" w:hAnsi="宋体" w:cs="宋体"/>
          <w:sz w:val="24"/>
        </w:rPr>
      </w:pPr>
      <w:r>
        <w:rPr>
          <w:rFonts w:hint="eastAsia" w:ascii="宋体" w:hAnsi="宋体" w:cs="宋体"/>
          <w:sz w:val="24"/>
        </w:rPr>
        <w:t>联系人：                                     联系人：</w:t>
      </w:r>
    </w:p>
    <w:p w14:paraId="6944C7C6">
      <w:pPr>
        <w:spacing w:line="440" w:lineRule="atLeast"/>
        <w:ind w:firstLine="480" w:firstLineChars="200"/>
        <w:rPr>
          <w:rFonts w:ascii="宋体" w:hAnsi="宋体" w:cs="宋体"/>
          <w:sz w:val="24"/>
        </w:rPr>
      </w:pPr>
      <w:r>
        <w:rPr>
          <w:rFonts w:hint="eastAsia" w:ascii="宋体" w:hAnsi="宋体" w:cs="宋体"/>
          <w:sz w:val="24"/>
        </w:rPr>
        <w:t>开户名称： 桂林市人民医院                    开户名称：</w:t>
      </w:r>
    </w:p>
    <w:p w14:paraId="0EB0F437">
      <w:pPr>
        <w:spacing w:line="440" w:lineRule="atLeast"/>
        <w:ind w:firstLine="480" w:firstLineChars="200"/>
        <w:rPr>
          <w:rFonts w:ascii="宋体" w:hAnsi="宋体" w:cs="宋体"/>
          <w:sz w:val="24"/>
        </w:rPr>
      </w:pPr>
      <w:r>
        <w:rPr>
          <w:rFonts w:hint="eastAsia" w:ascii="宋体" w:hAnsi="宋体" w:cs="宋体"/>
          <w:sz w:val="24"/>
        </w:rPr>
        <w:t xml:space="preserve">开户银行：  桂林银行文明路支行               开户银行： </w:t>
      </w:r>
    </w:p>
    <w:p w14:paraId="35958A11">
      <w:pPr>
        <w:spacing w:line="440" w:lineRule="atLeast"/>
        <w:ind w:firstLine="480" w:firstLineChars="200"/>
        <w:rPr>
          <w:rFonts w:ascii="宋体" w:hAnsi="宋体" w:cs="宋体"/>
          <w:sz w:val="24"/>
        </w:rPr>
      </w:pPr>
      <w:r>
        <w:rPr>
          <w:rFonts w:hint="eastAsia" w:ascii="宋体" w:hAnsi="宋体" w:cs="宋体"/>
          <w:sz w:val="24"/>
        </w:rPr>
        <w:t>银行账号：  660012017474300020               银行账号：</w:t>
      </w:r>
    </w:p>
    <w:p w14:paraId="44DE8ED5">
      <w:pPr>
        <w:spacing w:line="440" w:lineRule="atLeast"/>
        <w:ind w:firstLine="480" w:firstLineChars="200"/>
        <w:rPr>
          <w:rFonts w:ascii="宋体" w:hAnsi="宋体" w:cs="宋体"/>
          <w:sz w:val="24"/>
        </w:rPr>
      </w:pPr>
      <w:r>
        <w:rPr>
          <w:rFonts w:hint="eastAsia" w:ascii="宋体" w:hAnsi="宋体" w:cs="宋体"/>
          <w:sz w:val="24"/>
        </w:rPr>
        <w:t>签字日期：     年    月    日                签字日期：    年    月   日</w:t>
      </w:r>
    </w:p>
    <w:p w14:paraId="291A675C">
      <w:pPr>
        <w:pStyle w:val="22"/>
        <w:spacing w:line="440" w:lineRule="atLeast"/>
        <w:rPr>
          <w:sz w:val="24"/>
          <w:szCs w:val="24"/>
        </w:rPr>
      </w:pPr>
    </w:p>
    <w:p w14:paraId="74FBF010">
      <w:pPr>
        <w:spacing w:line="400" w:lineRule="exact"/>
        <w:jc w:val="center"/>
        <w:rPr>
          <w:rFonts w:ascii="宋体" w:hAnsi="宋体" w:cs="宋体"/>
          <w:b/>
          <w:kern w:val="0"/>
          <w:sz w:val="32"/>
          <w:szCs w:val="32"/>
        </w:rPr>
      </w:pPr>
    </w:p>
    <w:p w14:paraId="00358622">
      <w:pPr>
        <w:spacing w:line="400" w:lineRule="exact"/>
        <w:jc w:val="center"/>
        <w:rPr>
          <w:rFonts w:ascii="宋体" w:hAnsi="宋体" w:cs="宋体"/>
          <w:b/>
          <w:kern w:val="0"/>
          <w:sz w:val="32"/>
          <w:szCs w:val="32"/>
        </w:rPr>
      </w:pPr>
    </w:p>
    <w:p w14:paraId="2067849F">
      <w:pPr>
        <w:spacing w:line="400" w:lineRule="exact"/>
        <w:jc w:val="center"/>
        <w:rPr>
          <w:rFonts w:ascii="宋体" w:hAnsi="宋体" w:cs="宋体"/>
          <w:b/>
          <w:kern w:val="0"/>
          <w:sz w:val="32"/>
          <w:szCs w:val="32"/>
        </w:rPr>
      </w:pPr>
    </w:p>
    <w:p w14:paraId="3E577911">
      <w:pPr>
        <w:spacing w:line="400" w:lineRule="exact"/>
        <w:jc w:val="center"/>
        <w:rPr>
          <w:rFonts w:ascii="宋体" w:hAnsi="宋体" w:cs="宋体"/>
          <w:b/>
          <w:kern w:val="0"/>
          <w:sz w:val="32"/>
          <w:szCs w:val="32"/>
        </w:rPr>
      </w:pPr>
    </w:p>
    <w:p w14:paraId="3CCC56F8">
      <w:pPr>
        <w:spacing w:line="400" w:lineRule="exact"/>
        <w:jc w:val="center"/>
        <w:rPr>
          <w:rFonts w:ascii="宋体" w:hAnsi="宋体" w:cs="宋体"/>
          <w:b/>
          <w:kern w:val="0"/>
          <w:sz w:val="32"/>
          <w:szCs w:val="32"/>
        </w:rPr>
      </w:pPr>
    </w:p>
    <w:p w14:paraId="0631411D">
      <w:pPr>
        <w:spacing w:line="400" w:lineRule="exact"/>
        <w:jc w:val="center"/>
        <w:rPr>
          <w:rFonts w:ascii="宋体" w:hAnsi="宋体" w:cs="宋体"/>
          <w:b/>
          <w:kern w:val="0"/>
          <w:sz w:val="32"/>
          <w:szCs w:val="32"/>
        </w:rPr>
      </w:pPr>
    </w:p>
    <w:p w14:paraId="2A9BA0EC">
      <w:pPr>
        <w:spacing w:line="460" w:lineRule="exact"/>
        <w:jc w:val="center"/>
        <w:rPr>
          <w:rFonts w:ascii="方正小标宋简体" w:hAnsi="方正小标宋简体" w:eastAsia="方正小标宋简体" w:cs="方正小标宋简体"/>
          <w:bCs/>
          <w:sz w:val="32"/>
          <w:szCs w:val="32"/>
        </w:rPr>
      </w:pPr>
      <w:r>
        <w:rPr>
          <w:rFonts w:hint="eastAsia" w:ascii="华文中宋" w:hAnsi="华文中宋" w:eastAsia="华文中宋" w:cs="华文中宋"/>
          <w:bCs/>
          <w:sz w:val="44"/>
          <w:szCs w:val="44"/>
        </w:rPr>
        <w:t>报  价  表</w:t>
      </w:r>
    </w:p>
    <w:p w14:paraId="2F7937BB">
      <w:pPr>
        <w:snapToGrid w:val="0"/>
        <w:spacing w:before="50" w:after="50" w:line="460" w:lineRule="exact"/>
        <w:rPr>
          <w:rFonts w:ascii="宋体" w:hAnsi="宋体" w:cs="宋体"/>
          <w:sz w:val="24"/>
        </w:rPr>
      </w:pPr>
    </w:p>
    <w:p w14:paraId="585BCB09">
      <w:pPr>
        <w:snapToGrid w:val="0"/>
        <w:spacing w:before="50" w:after="50" w:line="460" w:lineRule="exac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4890AC2">
      <w:pPr>
        <w:spacing w:line="400" w:lineRule="exact"/>
        <w:jc w:val="center"/>
        <w:rPr>
          <w:rFonts w:ascii="宋体" w:hAnsi="宋体" w:cs="宋体"/>
          <w:b/>
          <w:kern w:val="0"/>
          <w:sz w:val="32"/>
          <w:szCs w:val="32"/>
        </w:rPr>
      </w:pPr>
    </w:p>
    <w:p w14:paraId="286EA34C">
      <w:pPr>
        <w:spacing w:line="400" w:lineRule="exact"/>
        <w:jc w:val="center"/>
        <w:rPr>
          <w:rFonts w:ascii="宋体" w:hAnsi="宋体" w:cs="宋体"/>
          <w:b/>
          <w:kern w:val="0"/>
          <w:sz w:val="32"/>
          <w:szCs w:val="32"/>
        </w:rPr>
      </w:pPr>
    </w:p>
    <w:p w14:paraId="377B66E3">
      <w:pPr>
        <w:widowControl/>
        <w:numPr>
          <w:ilvl w:val="255"/>
          <w:numId w:val="0"/>
        </w:numPr>
        <w:spacing w:line="400" w:lineRule="exact"/>
        <w:jc w:val="left"/>
        <w:rPr>
          <w:rFonts w:ascii="宋体" w:hAnsi="宋体" w:cs="宋体"/>
          <w:sz w:val="24"/>
        </w:rPr>
      </w:pPr>
      <w:r>
        <w:rPr>
          <w:rFonts w:hint="eastAsia" w:ascii="宋体" w:hAnsi="宋体" w:cs="宋体"/>
          <w:sz w:val="24"/>
        </w:rPr>
        <w:t>（单位：人民币  元）</w:t>
      </w:r>
    </w:p>
    <w:tbl>
      <w:tblPr>
        <w:tblStyle w:val="25"/>
        <w:tblW w:w="10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8"/>
        <w:gridCol w:w="3779"/>
        <w:gridCol w:w="1275"/>
        <w:gridCol w:w="1137"/>
        <w:gridCol w:w="1988"/>
        <w:gridCol w:w="1063"/>
      </w:tblGrid>
      <w:tr w14:paraId="3EAB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6" w:hRule="atLeast"/>
          <w:ins w:id="59" w:author="H.小薇" w:date="2025-05-21T10:56:14Z"/>
        </w:trPr>
        <w:tc>
          <w:tcPr>
            <w:tcW w:w="478" w:type="dxa"/>
            <w:noWrap w:val="0"/>
            <w:vAlign w:val="center"/>
          </w:tcPr>
          <w:p w14:paraId="73CE2889">
            <w:pPr>
              <w:widowControl/>
              <w:jc w:val="center"/>
              <w:rPr>
                <w:ins w:id="60" w:author="H.小薇" w:date="2025-05-21T10:56:14Z"/>
                <w:rFonts w:hint="eastAsia" w:ascii="宋体" w:hAnsi="宋体" w:cs="宋体"/>
                <w:b/>
                <w:color w:val="auto"/>
                <w:szCs w:val="21"/>
              </w:rPr>
            </w:pPr>
            <w:ins w:id="61" w:author="H.小薇" w:date="2025-05-21T10:56:14Z">
              <w:r>
                <w:rPr>
                  <w:rFonts w:hint="eastAsia" w:ascii="宋体" w:hAnsi="宋体" w:cs="宋体"/>
                  <w:b/>
                  <w:color w:val="auto"/>
                  <w:kern w:val="0"/>
                  <w:szCs w:val="21"/>
                </w:rPr>
                <w:t>项号</w:t>
              </w:r>
            </w:ins>
          </w:p>
        </w:tc>
        <w:tc>
          <w:tcPr>
            <w:tcW w:w="3779" w:type="dxa"/>
            <w:noWrap w:val="0"/>
            <w:vAlign w:val="center"/>
          </w:tcPr>
          <w:p w14:paraId="6892D39D">
            <w:pPr>
              <w:widowControl/>
              <w:jc w:val="center"/>
              <w:rPr>
                <w:ins w:id="62" w:author="H.小薇" w:date="2025-05-21T10:56:14Z"/>
                <w:rFonts w:hint="eastAsia" w:ascii="宋体" w:hAnsi="宋体" w:cs="宋体"/>
                <w:b/>
                <w:color w:val="auto"/>
                <w:szCs w:val="21"/>
              </w:rPr>
            </w:pPr>
            <w:ins w:id="63" w:author="H.小薇" w:date="2025-05-21T10:56:14Z">
              <w:r>
                <w:rPr>
                  <w:rFonts w:hint="eastAsia" w:ascii="宋体" w:hAnsi="宋体" w:cs="宋体"/>
                  <w:b/>
                  <w:color w:val="auto"/>
                  <w:kern w:val="0"/>
                  <w:szCs w:val="21"/>
                </w:rPr>
                <w:t>服务名称</w:t>
              </w:r>
            </w:ins>
          </w:p>
        </w:tc>
        <w:tc>
          <w:tcPr>
            <w:tcW w:w="1275" w:type="dxa"/>
            <w:noWrap w:val="0"/>
            <w:vAlign w:val="center"/>
          </w:tcPr>
          <w:p w14:paraId="21B1434C">
            <w:pPr>
              <w:widowControl/>
              <w:jc w:val="center"/>
              <w:rPr>
                <w:ins w:id="64" w:author="H.小薇" w:date="2025-05-21T10:56:14Z"/>
                <w:rFonts w:hint="eastAsia" w:ascii="宋体" w:hAnsi="宋体" w:cs="宋体"/>
                <w:b/>
                <w:color w:val="auto"/>
                <w:szCs w:val="21"/>
              </w:rPr>
            </w:pPr>
            <w:ins w:id="65" w:author="H.小薇" w:date="2025-05-21T10:56:14Z">
              <w:r>
                <w:rPr>
                  <w:rFonts w:hint="eastAsia" w:ascii="宋体" w:hAnsi="宋体" w:cs="宋体"/>
                  <w:b/>
                  <w:color w:val="auto"/>
                  <w:kern w:val="0"/>
                  <w:szCs w:val="21"/>
                </w:rPr>
                <w:t>数量</w:t>
              </w:r>
            </w:ins>
          </w:p>
        </w:tc>
        <w:tc>
          <w:tcPr>
            <w:tcW w:w="1137" w:type="dxa"/>
            <w:tcBorders>
              <w:right w:val="single" w:color="auto" w:sz="4" w:space="0"/>
            </w:tcBorders>
            <w:noWrap w:val="0"/>
            <w:vAlign w:val="center"/>
          </w:tcPr>
          <w:p w14:paraId="04CCD931">
            <w:pPr>
              <w:widowControl/>
              <w:jc w:val="center"/>
              <w:rPr>
                <w:ins w:id="66" w:author="H.小薇" w:date="2025-05-21T10:56:14Z"/>
                <w:rFonts w:hint="eastAsia" w:ascii="宋体" w:hAnsi="宋体" w:cs="宋体"/>
                <w:b/>
                <w:color w:val="auto"/>
                <w:szCs w:val="21"/>
              </w:rPr>
            </w:pPr>
            <w:ins w:id="67" w:author="H.小薇" w:date="2025-05-21T10:56:14Z">
              <w:r>
                <w:rPr>
                  <w:rFonts w:hint="eastAsia" w:ascii="宋体" w:hAnsi="宋体" w:cs="宋体"/>
                  <w:b/>
                  <w:color w:val="auto"/>
                  <w:kern w:val="0"/>
                  <w:szCs w:val="21"/>
                </w:rPr>
                <w:t>单位</w:t>
              </w:r>
            </w:ins>
          </w:p>
        </w:tc>
        <w:tc>
          <w:tcPr>
            <w:tcW w:w="1988" w:type="dxa"/>
            <w:tcBorders>
              <w:top w:val="single" w:color="auto" w:sz="4" w:space="0"/>
              <w:left w:val="single" w:color="auto" w:sz="4" w:space="0"/>
              <w:right w:val="single" w:color="auto" w:sz="4" w:space="0"/>
            </w:tcBorders>
            <w:noWrap w:val="0"/>
            <w:vAlign w:val="center"/>
          </w:tcPr>
          <w:p w14:paraId="39E9B99E">
            <w:pPr>
              <w:widowControl/>
              <w:jc w:val="center"/>
              <w:rPr>
                <w:ins w:id="68" w:author="H.小薇" w:date="2025-05-21T10:56:14Z"/>
                <w:rFonts w:hint="eastAsia" w:ascii="宋体" w:hAnsi="宋体" w:eastAsia="宋体" w:cs="宋体"/>
                <w:b/>
                <w:color w:val="auto"/>
                <w:szCs w:val="21"/>
                <w:lang w:eastAsia="zh-CN"/>
              </w:rPr>
            </w:pPr>
            <w:ins w:id="69" w:author="H.小薇" w:date="2025-05-21T10:56:14Z">
              <w:r>
                <w:rPr>
                  <w:rFonts w:hint="eastAsia" w:ascii="宋体" w:hAnsi="宋体" w:cs="宋体"/>
                  <w:b/>
                  <w:color w:val="auto"/>
                  <w:szCs w:val="21"/>
                  <w:lang w:val="en-US" w:eastAsia="zh-CN"/>
                </w:rPr>
                <w:t>报</w:t>
              </w:r>
            </w:ins>
            <w:ins w:id="70" w:author="H.小薇" w:date="2025-05-21T10:56:14Z">
              <w:r>
                <w:rPr>
                  <w:rFonts w:hint="eastAsia" w:ascii="宋体" w:hAnsi="宋体" w:cs="宋体"/>
                  <w:b/>
                  <w:color w:val="auto"/>
                  <w:szCs w:val="21"/>
                  <w:lang w:eastAsia="zh-CN"/>
                </w:rPr>
                <w:t>价（元）</w:t>
              </w:r>
            </w:ins>
          </w:p>
        </w:tc>
        <w:tc>
          <w:tcPr>
            <w:tcW w:w="1063" w:type="dxa"/>
            <w:tcBorders>
              <w:top w:val="single" w:color="auto" w:sz="4" w:space="0"/>
              <w:left w:val="single" w:color="auto" w:sz="4" w:space="0"/>
              <w:bottom w:val="single" w:color="auto" w:sz="4" w:space="0"/>
            </w:tcBorders>
            <w:noWrap w:val="0"/>
            <w:vAlign w:val="center"/>
          </w:tcPr>
          <w:p w14:paraId="4A0F6AD5">
            <w:pPr>
              <w:widowControl/>
              <w:jc w:val="center"/>
              <w:rPr>
                <w:ins w:id="71" w:author="H.小薇" w:date="2025-05-21T10:56:14Z"/>
                <w:rFonts w:hint="eastAsia" w:ascii="宋体" w:hAnsi="宋体" w:cs="宋体"/>
                <w:b/>
                <w:color w:val="auto"/>
                <w:szCs w:val="21"/>
              </w:rPr>
            </w:pPr>
            <w:ins w:id="72" w:author="H.小薇" w:date="2025-05-21T10:56:14Z">
              <w:r>
                <w:rPr>
                  <w:rFonts w:hint="eastAsia" w:ascii="宋体" w:hAnsi="宋体" w:cs="宋体"/>
                  <w:b/>
                  <w:color w:val="auto"/>
                  <w:kern w:val="0"/>
                  <w:szCs w:val="21"/>
                </w:rPr>
                <w:t>备注</w:t>
              </w:r>
            </w:ins>
          </w:p>
        </w:tc>
      </w:tr>
      <w:tr w14:paraId="1D22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ins w:id="73" w:author="H.小薇" w:date="2025-05-21T10:56:14Z"/>
        </w:trPr>
        <w:tc>
          <w:tcPr>
            <w:tcW w:w="478" w:type="dxa"/>
            <w:noWrap w:val="0"/>
            <w:vAlign w:val="center"/>
          </w:tcPr>
          <w:p w14:paraId="7C2EB772">
            <w:pPr>
              <w:widowControl/>
              <w:spacing w:line="400" w:lineRule="exact"/>
              <w:jc w:val="center"/>
              <w:rPr>
                <w:ins w:id="74" w:author="H.小薇" w:date="2025-05-21T10:56:14Z"/>
                <w:rFonts w:hint="eastAsia" w:ascii="宋体" w:hAnsi="宋体" w:cs="宋体"/>
                <w:color w:val="auto"/>
                <w:kern w:val="0"/>
                <w:szCs w:val="21"/>
              </w:rPr>
            </w:pPr>
            <w:ins w:id="75" w:author="H.小薇" w:date="2025-05-21T10:56:14Z">
              <w:r>
                <w:rPr>
                  <w:rFonts w:hint="eastAsia" w:ascii="宋体" w:hAnsi="宋体" w:cs="宋体"/>
                  <w:color w:val="auto"/>
                  <w:kern w:val="0"/>
                  <w:szCs w:val="21"/>
                </w:rPr>
                <w:t>1</w:t>
              </w:r>
            </w:ins>
          </w:p>
        </w:tc>
        <w:tc>
          <w:tcPr>
            <w:tcW w:w="3779" w:type="dxa"/>
            <w:noWrap w:val="0"/>
            <w:vAlign w:val="center"/>
          </w:tcPr>
          <w:p w14:paraId="538CB6E9">
            <w:pPr>
              <w:spacing w:line="400" w:lineRule="exact"/>
              <w:jc w:val="center"/>
              <w:rPr>
                <w:ins w:id="76" w:author="H.小薇" w:date="2025-05-21T10:56:14Z"/>
                <w:rFonts w:hint="eastAsia" w:ascii="宋体" w:hAnsi="宋体" w:eastAsia="宋体" w:cs="宋体"/>
                <w:color w:val="auto"/>
                <w:szCs w:val="21"/>
                <w:lang w:eastAsia="zh-CN"/>
              </w:rPr>
            </w:pPr>
            <w:ins w:id="77" w:author="H.小薇" w:date="2025-05-21T10:56:14Z">
              <w:r>
                <w:rPr>
                  <w:rFonts w:hint="eastAsia" w:ascii="宋体" w:hAnsi="宋体" w:eastAsia="宋体" w:cs="宋体"/>
                  <w:color w:val="auto"/>
                  <w:szCs w:val="21"/>
                  <w:lang w:eastAsia="zh-CN"/>
                </w:rPr>
                <w:t>考试中心信息化建设项目</w:t>
              </w:r>
            </w:ins>
          </w:p>
        </w:tc>
        <w:tc>
          <w:tcPr>
            <w:tcW w:w="1275" w:type="dxa"/>
            <w:noWrap w:val="0"/>
            <w:vAlign w:val="center"/>
          </w:tcPr>
          <w:p w14:paraId="3F9501C0">
            <w:pPr>
              <w:spacing w:line="400" w:lineRule="exact"/>
              <w:jc w:val="center"/>
              <w:rPr>
                <w:ins w:id="78" w:author="H.小薇" w:date="2025-05-21T10:56:14Z"/>
                <w:rFonts w:hint="eastAsia" w:ascii="宋体" w:hAnsi="宋体" w:eastAsia="宋体" w:cs="宋体"/>
                <w:color w:val="auto"/>
                <w:szCs w:val="21"/>
                <w:lang w:eastAsia="zh-CN"/>
              </w:rPr>
            </w:pPr>
            <w:ins w:id="79" w:author="H.小薇" w:date="2025-05-21T10:56:14Z">
              <w:r>
                <w:rPr>
                  <w:rFonts w:hint="eastAsia" w:ascii="宋体" w:hAnsi="宋体" w:cs="宋体"/>
                  <w:color w:val="auto"/>
                  <w:szCs w:val="21"/>
                  <w:lang w:val="en-US" w:eastAsia="zh-CN"/>
                </w:rPr>
                <w:t>1</w:t>
              </w:r>
            </w:ins>
          </w:p>
        </w:tc>
        <w:tc>
          <w:tcPr>
            <w:tcW w:w="1137" w:type="dxa"/>
            <w:noWrap w:val="0"/>
            <w:vAlign w:val="center"/>
          </w:tcPr>
          <w:p w14:paraId="57178F16">
            <w:pPr>
              <w:spacing w:line="400" w:lineRule="exact"/>
              <w:jc w:val="center"/>
              <w:rPr>
                <w:ins w:id="80" w:author="H.小薇" w:date="2025-05-21T10:56:14Z"/>
                <w:rFonts w:hint="default" w:ascii="宋体" w:hAnsi="宋体" w:eastAsia="宋体" w:cs="宋体"/>
                <w:color w:val="auto"/>
                <w:szCs w:val="21"/>
                <w:lang w:val="en-US" w:eastAsia="zh-CN"/>
              </w:rPr>
            </w:pPr>
            <w:ins w:id="81" w:author="H.小薇" w:date="2025-05-21T10:56:14Z">
              <w:r>
                <w:rPr>
                  <w:rFonts w:hint="eastAsia" w:ascii="宋体" w:hAnsi="宋体" w:cs="宋体"/>
                  <w:color w:val="auto"/>
                  <w:szCs w:val="21"/>
                  <w:lang w:val="en-US" w:eastAsia="zh-CN"/>
                </w:rPr>
                <w:t>套</w:t>
              </w:r>
            </w:ins>
          </w:p>
        </w:tc>
        <w:tc>
          <w:tcPr>
            <w:tcW w:w="1988" w:type="dxa"/>
            <w:noWrap w:val="0"/>
            <w:vAlign w:val="center"/>
          </w:tcPr>
          <w:p w14:paraId="0BFD5248">
            <w:pPr>
              <w:spacing w:line="400" w:lineRule="exact"/>
              <w:jc w:val="center"/>
              <w:rPr>
                <w:ins w:id="82" w:author="H.小薇" w:date="2025-05-21T10:56:14Z"/>
                <w:rFonts w:hint="eastAsia" w:ascii="宋体" w:hAnsi="宋体" w:cs="宋体"/>
                <w:b/>
                <w:color w:val="auto"/>
                <w:szCs w:val="21"/>
              </w:rPr>
            </w:pPr>
          </w:p>
        </w:tc>
        <w:tc>
          <w:tcPr>
            <w:tcW w:w="1063" w:type="dxa"/>
            <w:noWrap w:val="0"/>
            <w:vAlign w:val="center"/>
          </w:tcPr>
          <w:p w14:paraId="5AA0FEBE">
            <w:pPr>
              <w:spacing w:line="400" w:lineRule="exact"/>
              <w:jc w:val="center"/>
              <w:rPr>
                <w:ins w:id="83" w:author="H.小薇" w:date="2025-05-21T10:56:14Z"/>
                <w:rFonts w:hint="eastAsia" w:ascii="宋体" w:hAnsi="宋体" w:cs="宋体"/>
                <w:b/>
                <w:color w:val="auto"/>
                <w:szCs w:val="21"/>
              </w:rPr>
            </w:pPr>
          </w:p>
        </w:tc>
      </w:tr>
      <w:tr w14:paraId="5A01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ins w:id="84" w:author="H.小薇" w:date="2025-05-21T10:56:14Z"/>
        </w:trPr>
        <w:tc>
          <w:tcPr>
            <w:tcW w:w="9720" w:type="dxa"/>
            <w:gridSpan w:val="6"/>
            <w:noWrap w:val="0"/>
            <w:vAlign w:val="center"/>
          </w:tcPr>
          <w:p w14:paraId="0E853A66">
            <w:pPr>
              <w:widowControl/>
              <w:spacing w:line="400" w:lineRule="exact"/>
              <w:jc w:val="left"/>
              <w:rPr>
                <w:ins w:id="85" w:author="H.小薇" w:date="2025-05-21T10:56:14Z"/>
                <w:rFonts w:hint="eastAsia" w:ascii="宋体" w:hAnsi="宋体" w:cs="宋体"/>
                <w:color w:val="auto"/>
                <w:szCs w:val="21"/>
              </w:rPr>
            </w:pPr>
            <w:ins w:id="86" w:author="H.小薇" w:date="2025-05-21T10:56:14Z">
              <w:r>
                <w:rPr>
                  <w:rFonts w:hint="eastAsia" w:ascii="宋体" w:hAnsi="宋体" w:cs="宋体"/>
                  <w:color w:val="auto"/>
                  <w:kern w:val="0"/>
                  <w:szCs w:val="21"/>
                </w:rPr>
                <w:t>投标报价（大写）：</w:t>
              </w:r>
            </w:ins>
            <w:ins w:id="87" w:author="H.小薇" w:date="2025-05-21T10:56:14Z">
              <w:r>
                <w:rPr>
                  <w:rFonts w:hint="eastAsia" w:ascii="宋体" w:hAnsi="宋体" w:cs="宋体"/>
                  <w:color w:val="auto"/>
                  <w:kern w:val="0"/>
                  <w:szCs w:val="21"/>
                  <w:u w:val="single"/>
                </w:rPr>
                <w:t xml:space="preserve">                        </w:t>
              </w:r>
            </w:ins>
            <w:ins w:id="88" w:author="H.小薇" w:date="2025-05-21T10:56:14Z">
              <w:r>
                <w:rPr>
                  <w:rFonts w:hint="eastAsia" w:ascii="宋体" w:hAnsi="宋体" w:cs="宋体"/>
                  <w:color w:val="auto"/>
                  <w:kern w:val="0"/>
                  <w:szCs w:val="21"/>
                </w:rPr>
                <w:t>元人民币（RMB¥</w:t>
              </w:r>
            </w:ins>
            <w:ins w:id="89" w:author="H.小薇" w:date="2025-05-21T10:56:14Z">
              <w:r>
                <w:rPr>
                  <w:rFonts w:hint="eastAsia" w:ascii="宋体" w:hAnsi="宋体" w:cs="宋体"/>
                  <w:color w:val="auto"/>
                  <w:kern w:val="0"/>
                  <w:szCs w:val="21"/>
                  <w:u w:val="single"/>
                </w:rPr>
                <w:t xml:space="preserve">                   </w:t>
              </w:r>
            </w:ins>
            <w:ins w:id="90" w:author="H.小薇" w:date="2025-05-21T10:56:14Z">
              <w:r>
                <w:rPr>
                  <w:rFonts w:hint="eastAsia" w:ascii="宋体" w:hAnsi="宋体" w:cs="宋体"/>
                  <w:color w:val="auto"/>
                  <w:kern w:val="0"/>
                  <w:szCs w:val="21"/>
                </w:rPr>
                <w:t>）</w:t>
              </w:r>
            </w:ins>
          </w:p>
        </w:tc>
      </w:tr>
    </w:tbl>
    <w:p w14:paraId="1219CAE0">
      <w:pPr>
        <w:snapToGrid w:val="0"/>
        <w:spacing w:before="50" w:after="50" w:line="460" w:lineRule="exact"/>
        <w:jc w:val="left"/>
        <w:rPr>
          <w:ins w:id="91" w:author="H.小薇" w:date="2025-05-21T10:55:51Z"/>
          <w:rFonts w:hint="eastAsia" w:ascii="宋体" w:hAnsi="宋体" w:cs="宋体"/>
          <w:b/>
          <w:bCs/>
          <w:kern w:val="0"/>
          <w:sz w:val="24"/>
        </w:rPr>
      </w:pPr>
    </w:p>
    <w:p w14:paraId="705F4C67">
      <w:pPr>
        <w:snapToGrid w:val="0"/>
        <w:spacing w:before="50" w:after="50" w:line="460" w:lineRule="exact"/>
        <w:jc w:val="left"/>
        <w:rPr>
          <w:rFonts w:ascii="宋体" w:hAnsi="宋体" w:cs="宋体"/>
          <w:sz w:val="24"/>
        </w:rPr>
      </w:pPr>
      <w:r>
        <w:rPr>
          <w:rFonts w:hint="eastAsia" w:ascii="宋体" w:hAnsi="宋体" w:cs="宋体"/>
          <w:b/>
          <w:bCs/>
          <w:kern w:val="0"/>
          <w:sz w:val="24"/>
        </w:rPr>
        <w:t>注：</w:t>
      </w:r>
      <w:r>
        <w:rPr>
          <w:rFonts w:hint="eastAsia" w:ascii="宋体" w:hAnsi="宋体" w:cs="宋体"/>
          <w:kern w:val="0"/>
          <w:sz w:val="24"/>
        </w:rPr>
        <w:t>1.报价应综合考虑完成本项目产生的所有成本、税金及合理利润，具体包含但不限于完成采购标的包含的人工费用、交通费、税金、利润等所有成本费用。在合同实施时，采购人将不予支付完成本项目必须的但成交人没有列入的费用，并认为此费用已包括在报价中。</w:t>
      </w:r>
    </w:p>
    <w:p w14:paraId="130301A8">
      <w:pPr>
        <w:snapToGrid w:val="0"/>
        <w:spacing w:before="50" w:after="50" w:line="460" w:lineRule="exact"/>
        <w:ind w:firstLine="480" w:firstLineChars="200"/>
        <w:jc w:val="left"/>
        <w:rPr>
          <w:rFonts w:ascii="宋体" w:hAnsi="宋体" w:cs="宋体"/>
          <w:sz w:val="24"/>
        </w:rPr>
      </w:pPr>
      <w:r>
        <w:rPr>
          <w:rFonts w:hint="eastAsia" w:ascii="宋体" w:hAnsi="宋体" w:cs="宋体"/>
          <w:sz w:val="24"/>
        </w:rPr>
        <w:t>2.供应商的报价表必须加盖供应商公章并由法定代表人或者其委托代理人签字，</w:t>
      </w:r>
      <w:r>
        <w:rPr>
          <w:rFonts w:hint="eastAsia" w:ascii="宋体" w:hAnsi="宋体" w:cs="宋体"/>
          <w:b/>
          <w:sz w:val="24"/>
        </w:rPr>
        <w:t>否则其响应文件作无效处理</w:t>
      </w:r>
      <w:r>
        <w:rPr>
          <w:rFonts w:hint="eastAsia" w:ascii="宋体" w:hAnsi="宋体" w:cs="宋体"/>
          <w:sz w:val="24"/>
        </w:rPr>
        <w:t>。</w:t>
      </w:r>
    </w:p>
    <w:p w14:paraId="756355C8">
      <w:pPr>
        <w:snapToGrid w:val="0"/>
        <w:spacing w:before="50" w:after="50" w:line="460" w:lineRule="exact"/>
        <w:ind w:firstLine="480" w:firstLineChars="200"/>
        <w:jc w:val="left"/>
        <w:rPr>
          <w:rFonts w:ascii="宋体" w:hAnsi="宋体" w:cs="宋体"/>
          <w:b/>
          <w:sz w:val="24"/>
        </w:rPr>
      </w:pPr>
      <w:r>
        <w:rPr>
          <w:rFonts w:hint="eastAsia" w:ascii="宋体" w:hAnsi="宋体" w:cs="宋体"/>
          <w:bCs/>
          <w:sz w:val="24"/>
        </w:rPr>
        <w:t>3.</w:t>
      </w:r>
      <w:r>
        <w:rPr>
          <w:rFonts w:hint="eastAsia" w:ascii="宋体" w:hAnsi="宋体" w:cs="宋体"/>
          <w:sz w:val="24"/>
        </w:rPr>
        <w:t>报价一经涂改，应在涂改处加盖供应商公章或者由法定代表人或者授权委托人签字或者盖章</w:t>
      </w:r>
      <w:r>
        <w:rPr>
          <w:rFonts w:hint="eastAsia" w:ascii="宋体" w:hAnsi="宋体" w:cs="宋体"/>
          <w:b/>
          <w:sz w:val="24"/>
        </w:rPr>
        <w:t>，否则其响应文件作无效处理。</w:t>
      </w:r>
    </w:p>
    <w:p w14:paraId="7EDECBFE">
      <w:pPr>
        <w:snapToGrid w:val="0"/>
        <w:spacing w:before="50" w:after="50" w:line="460" w:lineRule="exact"/>
        <w:ind w:right="-817" w:rightChars="-389" w:firstLine="3360" w:firstLineChars="1400"/>
        <w:rPr>
          <w:rFonts w:ascii="宋体" w:hAnsi="宋体" w:cs="宋体"/>
          <w:sz w:val="24"/>
        </w:rPr>
      </w:pPr>
    </w:p>
    <w:p w14:paraId="4444D6AB">
      <w:pPr>
        <w:snapToGrid w:val="0"/>
        <w:spacing w:before="50" w:after="50" w:line="460" w:lineRule="exact"/>
        <w:ind w:right="-817" w:rightChars="-389" w:firstLine="3360" w:firstLineChars="1400"/>
        <w:rPr>
          <w:rFonts w:ascii="宋体" w:hAnsi="宋体" w:cs="宋体"/>
          <w:sz w:val="24"/>
        </w:rPr>
      </w:pPr>
      <w:r>
        <w:rPr>
          <w:rFonts w:hint="eastAsia" w:ascii="宋体" w:hAnsi="宋体" w:cs="宋体"/>
          <w:sz w:val="24"/>
        </w:rPr>
        <w:t xml:space="preserve">法定代表人或者其委托代理人（签字）：               </w:t>
      </w:r>
    </w:p>
    <w:p w14:paraId="1FEC40A7">
      <w:pPr>
        <w:snapToGrid w:val="0"/>
        <w:spacing w:before="50" w:after="50" w:line="460" w:lineRule="exact"/>
        <w:ind w:left="-3" w:leftChars="-72" w:right="-817" w:rightChars="-389" w:hanging="148" w:hangingChars="62"/>
        <w:rPr>
          <w:rFonts w:ascii="宋体" w:hAnsi="宋体" w:cs="宋体"/>
          <w:sz w:val="24"/>
        </w:rPr>
      </w:pPr>
      <w:r>
        <w:rPr>
          <w:rFonts w:hint="eastAsia" w:ascii="宋体" w:hAnsi="宋体" w:cs="宋体"/>
          <w:sz w:val="24"/>
        </w:rPr>
        <w:t xml:space="preserve">                              供应商（盖公章）：                                </w:t>
      </w:r>
    </w:p>
    <w:p w14:paraId="45791B0A">
      <w:pPr>
        <w:snapToGrid w:val="0"/>
        <w:spacing w:before="50" w:after="50" w:line="460" w:lineRule="exact"/>
        <w:ind w:right="-817" w:rightChars="-389" w:firstLine="3360" w:firstLineChars="1400"/>
        <w:rPr>
          <w:rFonts w:ascii="宋体" w:hAnsi="宋体" w:cs="宋体"/>
          <w:szCs w:val="21"/>
        </w:rPr>
      </w:pPr>
      <w:r>
        <w:rPr>
          <w:rFonts w:hint="eastAsia" w:ascii="宋体" w:hAnsi="宋体" w:cs="宋体"/>
          <w:sz w:val="24"/>
        </w:rPr>
        <w:t xml:space="preserve"> 日期：    年   月   日</w:t>
      </w:r>
    </w:p>
    <w:p w14:paraId="520F1657">
      <w:pPr>
        <w:spacing w:line="400" w:lineRule="exact"/>
        <w:jc w:val="center"/>
        <w:rPr>
          <w:rFonts w:ascii="宋体" w:hAnsi="宋体" w:cs="宋体"/>
          <w:b/>
          <w:kern w:val="0"/>
          <w:sz w:val="32"/>
          <w:szCs w:val="32"/>
        </w:rPr>
      </w:pPr>
      <w:r>
        <w:rPr>
          <w:rFonts w:hint="eastAsia" w:ascii="宋体" w:hAnsi="Courier New"/>
          <w:b/>
          <w:sz w:val="32"/>
          <w:szCs w:val="32"/>
        </w:rPr>
        <w:br w:type="page"/>
      </w:r>
    </w:p>
    <w:p w14:paraId="27D8DAED">
      <w:pPr>
        <w:snapToGrid w:val="0"/>
        <w:spacing w:before="156" w:beforeLines="50" w:line="460" w:lineRule="exact"/>
        <w:jc w:val="left"/>
        <w:rPr>
          <w:rFonts w:ascii="宋体" w:hAnsi="宋体" w:cs="仿宋_GB2312"/>
          <w:sz w:val="24"/>
        </w:rPr>
      </w:pPr>
      <w:r>
        <w:rPr>
          <w:rFonts w:hint="eastAsia" w:ascii="宋体" w:hAnsi="宋体" w:cs="仿宋_GB2312"/>
          <w:sz w:val="24"/>
        </w:rPr>
        <w:t>附件2</w:t>
      </w:r>
    </w:p>
    <w:p w14:paraId="45538F56">
      <w:pPr>
        <w:spacing w:line="460" w:lineRule="exact"/>
        <w:jc w:val="center"/>
        <w:rPr>
          <w:rFonts w:ascii="华文中宋" w:hAnsi="华文中宋" w:eastAsia="华文中宋" w:cs="华文中宋"/>
          <w:bCs/>
          <w:sz w:val="44"/>
          <w:szCs w:val="44"/>
        </w:rPr>
      </w:pPr>
      <w:r>
        <w:rPr>
          <w:rFonts w:hint="eastAsia" w:ascii="华文中宋" w:hAnsi="华文中宋" w:eastAsia="华文中宋" w:cs="华文中宋"/>
          <w:bCs/>
          <w:sz w:val="44"/>
          <w:szCs w:val="44"/>
        </w:rPr>
        <w:t>技术、商务响应表格式</w:t>
      </w:r>
    </w:p>
    <w:p w14:paraId="31AEBCE5">
      <w:pPr>
        <w:spacing w:line="460" w:lineRule="exact"/>
        <w:jc w:val="center"/>
        <w:rPr>
          <w:rFonts w:ascii="宋体" w:hAnsi="宋体"/>
          <w:b/>
          <w:sz w:val="32"/>
          <w:szCs w:val="32"/>
        </w:rPr>
      </w:pPr>
    </w:p>
    <w:p w14:paraId="17917130">
      <w:pPr>
        <w:snapToGrid w:val="0"/>
        <w:spacing w:before="50" w:line="460" w:lineRule="exact"/>
        <w:jc w:val="left"/>
        <w:rPr>
          <w:rFonts w:ascii="宋体" w:hAnsi="宋体"/>
          <w:sz w:val="24"/>
        </w:rPr>
      </w:pPr>
    </w:p>
    <w:tbl>
      <w:tblPr>
        <w:tblStyle w:val="25"/>
        <w:tblpPr w:leftFromText="180" w:rightFromText="180" w:vertAnchor="text" w:horzAnchor="margin" w:tblpX="216"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2821"/>
        <w:gridCol w:w="2633"/>
        <w:gridCol w:w="1829"/>
      </w:tblGrid>
      <w:tr w14:paraId="62B8A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vAlign w:val="center"/>
          </w:tcPr>
          <w:p w14:paraId="41B009AA">
            <w:pPr>
              <w:snapToGrid w:val="0"/>
              <w:spacing w:before="156" w:beforeLines="50" w:line="460" w:lineRule="exact"/>
              <w:jc w:val="center"/>
              <w:rPr>
                <w:rFonts w:ascii="宋体" w:hAnsi="宋体" w:cs="仿宋_GB2312"/>
                <w:sz w:val="24"/>
              </w:rPr>
            </w:pPr>
            <w:r>
              <w:rPr>
                <w:rFonts w:hint="eastAsia" w:ascii="宋体" w:hAnsi="宋体" w:cs="仿宋_GB2312"/>
                <w:sz w:val="24"/>
              </w:rPr>
              <w:t>项目</w:t>
            </w:r>
          </w:p>
        </w:tc>
        <w:tc>
          <w:tcPr>
            <w:tcW w:w="2821" w:type="dxa"/>
            <w:tcBorders>
              <w:top w:val="single" w:color="auto" w:sz="4" w:space="0"/>
              <w:left w:val="single" w:color="auto" w:sz="4" w:space="0"/>
              <w:bottom w:val="single" w:color="auto" w:sz="4" w:space="0"/>
              <w:right w:val="single" w:color="auto" w:sz="4" w:space="0"/>
            </w:tcBorders>
            <w:vAlign w:val="center"/>
          </w:tcPr>
          <w:p w14:paraId="196FA6B0">
            <w:pPr>
              <w:snapToGrid w:val="0"/>
              <w:spacing w:before="156" w:beforeLines="50" w:line="460" w:lineRule="exact"/>
              <w:jc w:val="center"/>
              <w:rPr>
                <w:rFonts w:ascii="宋体" w:hAnsi="宋体" w:cs="仿宋_GB2312"/>
                <w:sz w:val="24"/>
              </w:rPr>
            </w:pPr>
            <w:r>
              <w:rPr>
                <w:rFonts w:hint="eastAsia" w:ascii="宋体" w:hAnsi="宋体" w:cs="仿宋_GB2312"/>
                <w:sz w:val="24"/>
              </w:rPr>
              <w:t>在线询价文件技术、商务条款要求</w:t>
            </w:r>
          </w:p>
        </w:tc>
        <w:tc>
          <w:tcPr>
            <w:tcW w:w="2633" w:type="dxa"/>
            <w:tcBorders>
              <w:top w:val="single" w:color="auto" w:sz="4" w:space="0"/>
              <w:left w:val="single" w:color="auto" w:sz="4" w:space="0"/>
              <w:bottom w:val="single" w:color="auto" w:sz="4" w:space="0"/>
              <w:right w:val="single" w:color="auto" w:sz="4" w:space="0"/>
            </w:tcBorders>
            <w:vAlign w:val="center"/>
          </w:tcPr>
          <w:p w14:paraId="6B5A5EF0">
            <w:pPr>
              <w:snapToGrid w:val="0"/>
              <w:spacing w:before="156" w:beforeLines="50" w:line="460" w:lineRule="exact"/>
              <w:jc w:val="center"/>
              <w:rPr>
                <w:rFonts w:ascii="宋体" w:hAnsi="宋体" w:cs="仿宋_GB2312"/>
                <w:sz w:val="24"/>
              </w:rPr>
            </w:pPr>
            <w:r>
              <w:rPr>
                <w:rFonts w:hint="eastAsia" w:ascii="宋体" w:hAnsi="宋体" w:cs="仿宋_GB2312"/>
                <w:sz w:val="24"/>
              </w:rPr>
              <w:t>供应商的承诺</w:t>
            </w:r>
          </w:p>
        </w:tc>
        <w:tc>
          <w:tcPr>
            <w:tcW w:w="1829" w:type="dxa"/>
            <w:tcBorders>
              <w:top w:val="single" w:color="auto" w:sz="4" w:space="0"/>
              <w:left w:val="single" w:color="auto" w:sz="4" w:space="0"/>
              <w:bottom w:val="single" w:color="auto" w:sz="4" w:space="0"/>
              <w:right w:val="single" w:color="auto" w:sz="4" w:space="0"/>
            </w:tcBorders>
            <w:vAlign w:val="center"/>
          </w:tcPr>
          <w:p w14:paraId="04F91574">
            <w:pPr>
              <w:snapToGrid w:val="0"/>
              <w:spacing w:before="156" w:beforeLines="50" w:line="460" w:lineRule="exact"/>
              <w:jc w:val="center"/>
              <w:rPr>
                <w:rFonts w:ascii="宋体" w:hAnsi="宋体" w:cs="仿宋_GB2312"/>
                <w:sz w:val="24"/>
              </w:rPr>
            </w:pPr>
            <w:r>
              <w:rPr>
                <w:rFonts w:hint="eastAsia" w:ascii="宋体" w:hAnsi="宋体" w:cs="仿宋_GB2312"/>
                <w:sz w:val="24"/>
              </w:rPr>
              <w:t>偏离说明</w:t>
            </w:r>
          </w:p>
        </w:tc>
      </w:tr>
      <w:tr w14:paraId="56CAD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09" w:type="dxa"/>
            <w:tcBorders>
              <w:top w:val="single" w:color="auto" w:sz="4" w:space="0"/>
              <w:left w:val="single" w:color="auto" w:sz="4" w:space="0"/>
              <w:bottom w:val="single" w:color="auto" w:sz="4" w:space="0"/>
              <w:right w:val="single" w:color="auto" w:sz="4" w:space="0"/>
            </w:tcBorders>
            <w:vAlign w:val="center"/>
          </w:tcPr>
          <w:p w14:paraId="60967BD9">
            <w:pPr>
              <w:spacing w:line="460" w:lineRule="exact"/>
              <w:jc w:val="center"/>
              <w:rPr>
                <w:rFonts w:ascii="宋体" w:hAnsi="宋体" w:cs="仿宋_GB2312"/>
                <w:sz w:val="24"/>
              </w:rPr>
            </w:pPr>
          </w:p>
        </w:tc>
        <w:tc>
          <w:tcPr>
            <w:tcW w:w="2821" w:type="dxa"/>
            <w:tcBorders>
              <w:top w:val="single" w:color="auto" w:sz="4" w:space="0"/>
              <w:left w:val="single" w:color="auto" w:sz="4" w:space="0"/>
              <w:bottom w:val="single" w:color="auto" w:sz="4" w:space="0"/>
              <w:right w:val="single" w:color="auto" w:sz="4" w:space="0"/>
            </w:tcBorders>
            <w:vAlign w:val="center"/>
          </w:tcPr>
          <w:p w14:paraId="081A22F4">
            <w:pPr>
              <w:snapToGrid w:val="0"/>
              <w:spacing w:before="156" w:beforeLines="50" w:line="460" w:lineRule="exact"/>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6DBBAC6D">
            <w:pPr>
              <w:snapToGrid w:val="0"/>
              <w:spacing w:before="156" w:beforeLines="50" w:line="460" w:lineRule="exact"/>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53D2BDDE">
            <w:pPr>
              <w:snapToGrid w:val="0"/>
              <w:spacing w:before="156" w:beforeLines="50" w:line="460" w:lineRule="exact"/>
              <w:jc w:val="center"/>
              <w:rPr>
                <w:rFonts w:ascii="宋体" w:hAnsi="宋体" w:cs="仿宋_GB2312"/>
                <w:sz w:val="24"/>
              </w:rPr>
            </w:pPr>
          </w:p>
        </w:tc>
      </w:tr>
      <w:tr w14:paraId="6637A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09" w:type="dxa"/>
            <w:tcBorders>
              <w:top w:val="single" w:color="auto" w:sz="4" w:space="0"/>
              <w:left w:val="single" w:color="auto" w:sz="4" w:space="0"/>
              <w:bottom w:val="single" w:color="auto" w:sz="4" w:space="0"/>
              <w:right w:val="single" w:color="auto" w:sz="4" w:space="0"/>
            </w:tcBorders>
            <w:vAlign w:val="center"/>
          </w:tcPr>
          <w:p w14:paraId="3F0B78C9">
            <w:pPr>
              <w:spacing w:line="460" w:lineRule="exact"/>
              <w:jc w:val="center"/>
              <w:rPr>
                <w:rFonts w:ascii="宋体" w:hAnsi="宋体" w:cs="仿宋_GB2312"/>
                <w:sz w:val="24"/>
              </w:rPr>
            </w:pPr>
          </w:p>
        </w:tc>
        <w:tc>
          <w:tcPr>
            <w:tcW w:w="2821" w:type="dxa"/>
            <w:tcBorders>
              <w:top w:val="single" w:color="auto" w:sz="4" w:space="0"/>
              <w:left w:val="single" w:color="auto" w:sz="4" w:space="0"/>
              <w:bottom w:val="single" w:color="auto" w:sz="4" w:space="0"/>
              <w:right w:val="single" w:color="auto" w:sz="4" w:space="0"/>
            </w:tcBorders>
            <w:vAlign w:val="center"/>
          </w:tcPr>
          <w:p w14:paraId="3625908F">
            <w:pPr>
              <w:snapToGrid w:val="0"/>
              <w:spacing w:before="156" w:beforeLines="50" w:line="460" w:lineRule="exact"/>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5A279A1C">
            <w:pPr>
              <w:snapToGrid w:val="0"/>
              <w:spacing w:before="156" w:beforeLines="50" w:line="460" w:lineRule="exact"/>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3C500E0C">
            <w:pPr>
              <w:snapToGrid w:val="0"/>
              <w:spacing w:before="156" w:beforeLines="50" w:line="460" w:lineRule="exact"/>
              <w:jc w:val="center"/>
              <w:rPr>
                <w:rFonts w:ascii="宋体" w:hAnsi="宋体" w:cs="仿宋_GB2312"/>
                <w:sz w:val="24"/>
              </w:rPr>
            </w:pPr>
          </w:p>
        </w:tc>
      </w:tr>
      <w:tr w14:paraId="4EA4B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09" w:type="dxa"/>
            <w:tcBorders>
              <w:top w:val="single" w:color="auto" w:sz="4" w:space="0"/>
              <w:left w:val="single" w:color="auto" w:sz="4" w:space="0"/>
              <w:bottom w:val="single" w:color="auto" w:sz="4" w:space="0"/>
              <w:right w:val="single" w:color="auto" w:sz="4" w:space="0"/>
            </w:tcBorders>
            <w:vAlign w:val="center"/>
          </w:tcPr>
          <w:p w14:paraId="0144B8D6">
            <w:pPr>
              <w:spacing w:line="460" w:lineRule="exact"/>
              <w:jc w:val="center"/>
              <w:rPr>
                <w:rFonts w:ascii="宋体" w:hAnsi="宋体" w:cs="仿宋_GB2312"/>
                <w:sz w:val="24"/>
              </w:rPr>
            </w:pPr>
          </w:p>
        </w:tc>
        <w:tc>
          <w:tcPr>
            <w:tcW w:w="2821" w:type="dxa"/>
            <w:tcBorders>
              <w:top w:val="single" w:color="auto" w:sz="4" w:space="0"/>
              <w:left w:val="single" w:color="auto" w:sz="4" w:space="0"/>
              <w:bottom w:val="single" w:color="auto" w:sz="4" w:space="0"/>
              <w:right w:val="single" w:color="auto" w:sz="4" w:space="0"/>
            </w:tcBorders>
            <w:vAlign w:val="center"/>
          </w:tcPr>
          <w:p w14:paraId="4473950D">
            <w:pPr>
              <w:snapToGrid w:val="0"/>
              <w:spacing w:before="156" w:beforeLines="50" w:line="460" w:lineRule="exact"/>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2129ED1E">
            <w:pPr>
              <w:snapToGrid w:val="0"/>
              <w:spacing w:before="156" w:beforeLines="50" w:line="460" w:lineRule="exact"/>
              <w:ind w:left="43"/>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607A4B39">
            <w:pPr>
              <w:snapToGrid w:val="0"/>
              <w:spacing w:before="156" w:beforeLines="50" w:line="460" w:lineRule="exact"/>
              <w:ind w:left="43"/>
              <w:jc w:val="center"/>
              <w:rPr>
                <w:rFonts w:ascii="宋体" w:hAnsi="宋体" w:cs="仿宋_GB2312"/>
                <w:sz w:val="24"/>
              </w:rPr>
            </w:pPr>
          </w:p>
        </w:tc>
      </w:tr>
      <w:tr w14:paraId="27B8E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09" w:type="dxa"/>
            <w:tcBorders>
              <w:top w:val="single" w:color="auto" w:sz="4" w:space="0"/>
              <w:left w:val="single" w:color="auto" w:sz="4" w:space="0"/>
              <w:bottom w:val="single" w:color="auto" w:sz="4" w:space="0"/>
              <w:right w:val="single" w:color="auto" w:sz="4" w:space="0"/>
            </w:tcBorders>
            <w:vAlign w:val="center"/>
          </w:tcPr>
          <w:p w14:paraId="1F92C778">
            <w:pPr>
              <w:spacing w:line="460" w:lineRule="exact"/>
              <w:jc w:val="center"/>
              <w:rPr>
                <w:rFonts w:ascii="宋体" w:hAnsi="宋体" w:cs="仿宋_GB2312"/>
                <w:sz w:val="24"/>
              </w:rPr>
            </w:pPr>
          </w:p>
        </w:tc>
        <w:tc>
          <w:tcPr>
            <w:tcW w:w="2821" w:type="dxa"/>
            <w:tcBorders>
              <w:top w:val="single" w:color="auto" w:sz="4" w:space="0"/>
              <w:left w:val="single" w:color="auto" w:sz="4" w:space="0"/>
              <w:bottom w:val="single" w:color="auto" w:sz="4" w:space="0"/>
              <w:right w:val="single" w:color="auto" w:sz="4" w:space="0"/>
            </w:tcBorders>
            <w:vAlign w:val="center"/>
          </w:tcPr>
          <w:p w14:paraId="5CFB1411">
            <w:pPr>
              <w:snapToGrid w:val="0"/>
              <w:spacing w:before="156" w:beforeLines="50" w:line="460" w:lineRule="exact"/>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273DC956">
            <w:pPr>
              <w:snapToGrid w:val="0"/>
              <w:spacing w:before="156" w:beforeLines="50" w:line="460" w:lineRule="exact"/>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0861B712">
            <w:pPr>
              <w:snapToGrid w:val="0"/>
              <w:spacing w:before="156" w:beforeLines="50" w:line="460" w:lineRule="exact"/>
              <w:jc w:val="center"/>
              <w:rPr>
                <w:rFonts w:ascii="宋体" w:hAnsi="宋体" w:cs="仿宋_GB2312"/>
                <w:sz w:val="24"/>
              </w:rPr>
            </w:pPr>
          </w:p>
        </w:tc>
      </w:tr>
      <w:tr w14:paraId="3D57F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09" w:type="dxa"/>
            <w:tcBorders>
              <w:top w:val="single" w:color="auto" w:sz="4" w:space="0"/>
              <w:left w:val="single" w:color="auto" w:sz="4" w:space="0"/>
              <w:bottom w:val="single" w:color="auto" w:sz="4" w:space="0"/>
              <w:right w:val="single" w:color="auto" w:sz="4" w:space="0"/>
            </w:tcBorders>
            <w:vAlign w:val="center"/>
          </w:tcPr>
          <w:p w14:paraId="7B1BA26E">
            <w:pPr>
              <w:snapToGrid w:val="0"/>
              <w:spacing w:before="156" w:beforeLines="50" w:line="460" w:lineRule="exact"/>
              <w:jc w:val="center"/>
              <w:rPr>
                <w:rFonts w:ascii="宋体" w:hAnsi="宋体" w:cs="仿宋_GB2312"/>
                <w:sz w:val="24"/>
              </w:rPr>
            </w:pPr>
            <w:r>
              <w:rPr>
                <w:rFonts w:hint="eastAsia" w:ascii="宋体" w:hAnsi="宋体" w:cs="仿宋_GB2312"/>
                <w:sz w:val="24"/>
              </w:rPr>
              <w:t>…</w:t>
            </w:r>
          </w:p>
        </w:tc>
        <w:tc>
          <w:tcPr>
            <w:tcW w:w="2821" w:type="dxa"/>
            <w:tcBorders>
              <w:top w:val="single" w:color="auto" w:sz="4" w:space="0"/>
              <w:left w:val="single" w:color="auto" w:sz="4" w:space="0"/>
              <w:bottom w:val="single" w:color="auto" w:sz="4" w:space="0"/>
              <w:right w:val="single" w:color="auto" w:sz="4" w:space="0"/>
            </w:tcBorders>
            <w:vAlign w:val="center"/>
          </w:tcPr>
          <w:p w14:paraId="6E336033">
            <w:pPr>
              <w:snapToGrid w:val="0"/>
              <w:spacing w:before="156" w:beforeLines="50" w:line="460" w:lineRule="exact"/>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43FE89AD">
            <w:pPr>
              <w:snapToGrid w:val="0"/>
              <w:spacing w:before="156" w:beforeLines="50" w:line="460" w:lineRule="exact"/>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16F48326">
            <w:pPr>
              <w:snapToGrid w:val="0"/>
              <w:spacing w:before="156" w:beforeLines="50" w:line="460" w:lineRule="exact"/>
              <w:jc w:val="center"/>
              <w:rPr>
                <w:rFonts w:ascii="宋体" w:hAnsi="宋体" w:cs="仿宋_GB2312"/>
                <w:sz w:val="24"/>
              </w:rPr>
            </w:pPr>
          </w:p>
        </w:tc>
      </w:tr>
    </w:tbl>
    <w:p w14:paraId="73EC0286">
      <w:pPr>
        <w:tabs>
          <w:tab w:val="left" w:pos="1324"/>
        </w:tabs>
        <w:spacing w:after="120" w:line="460" w:lineRule="exact"/>
        <w:rPr>
          <w:rFonts w:ascii="宋体" w:hAnsi="宋体"/>
          <w:kern w:val="0"/>
          <w:sz w:val="24"/>
        </w:rPr>
      </w:pPr>
    </w:p>
    <w:p w14:paraId="4029BEEC">
      <w:pPr>
        <w:spacing w:after="120" w:line="460" w:lineRule="exact"/>
        <w:ind w:firstLine="480" w:firstLineChars="200"/>
        <w:rPr>
          <w:rFonts w:ascii="宋体" w:hAnsi="宋体"/>
          <w:kern w:val="0"/>
          <w:sz w:val="24"/>
        </w:rPr>
      </w:pPr>
      <w:r>
        <w:rPr>
          <w:rFonts w:hint="eastAsia" w:ascii="宋体" w:hAnsi="宋体"/>
          <w:kern w:val="0"/>
          <w:sz w:val="24"/>
        </w:rPr>
        <w:t>注：</w:t>
      </w:r>
    </w:p>
    <w:p w14:paraId="1C8E4179">
      <w:pPr>
        <w:spacing w:after="120" w:line="460" w:lineRule="exact"/>
        <w:ind w:firstLine="424" w:firstLineChars="177"/>
        <w:rPr>
          <w:rFonts w:ascii="宋体" w:hAnsi="宋体"/>
          <w:kern w:val="0"/>
          <w:sz w:val="24"/>
        </w:rPr>
      </w:pPr>
      <w:r>
        <w:rPr>
          <w:rFonts w:hint="eastAsia" w:ascii="宋体" w:hAnsi="宋体"/>
          <w:kern w:val="0"/>
          <w:sz w:val="24"/>
        </w:rPr>
        <w:t>1.说明：应对照文件“采购需求”中的</w:t>
      </w:r>
      <w:ins w:id="92" w:author="H.小薇" w:date="2025-05-21T11:03:43Z">
        <w:r>
          <w:rPr>
            <w:rFonts w:hint="eastAsia" w:ascii="宋体" w:hAnsi="宋体"/>
            <w:kern w:val="0"/>
            <w:sz w:val="24"/>
            <w:lang w:val="en-US" w:eastAsia="zh-CN"/>
          </w:rPr>
          <w:t>技术</w:t>
        </w:r>
      </w:ins>
      <w:ins w:id="93" w:author="H.小薇" w:date="2025-05-21T11:03:46Z">
        <w:r>
          <w:rPr>
            <w:rFonts w:hint="eastAsia" w:ascii="宋体" w:hAnsi="宋体"/>
            <w:kern w:val="0"/>
            <w:sz w:val="24"/>
            <w:lang w:val="en-US" w:eastAsia="zh-CN"/>
          </w:rPr>
          <w:t>、</w:t>
        </w:r>
      </w:ins>
      <w:bookmarkStart w:id="0" w:name="_GoBack"/>
      <w:bookmarkEnd w:id="0"/>
      <w:r>
        <w:rPr>
          <w:rFonts w:hint="eastAsia" w:ascii="宋体" w:hAnsi="宋体"/>
          <w:kern w:val="0"/>
          <w:sz w:val="24"/>
        </w:rPr>
        <w:t>商务条款逐条实质性响应，并做出偏离说明。</w:t>
      </w:r>
    </w:p>
    <w:p w14:paraId="18727B5A">
      <w:pPr>
        <w:spacing w:after="120" w:line="460" w:lineRule="exact"/>
        <w:ind w:firstLine="424" w:firstLineChars="177"/>
        <w:rPr>
          <w:rFonts w:ascii="宋体" w:hAnsi="宋体"/>
          <w:kern w:val="0"/>
          <w:sz w:val="24"/>
        </w:rPr>
      </w:pPr>
      <w:r>
        <w:rPr>
          <w:rFonts w:hint="eastAsia" w:ascii="宋体" w:hAnsi="宋体"/>
          <w:kern w:val="0"/>
          <w:sz w:val="24"/>
        </w:rPr>
        <w:t>2.供应商应根据自身的承诺，对照文件要求在“偏离说明”中注明“正偏离”“负偏离”或者“无偏离”。既不属于“正偏离”也不属于“负偏离”即为“无偏离”。</w:t>
      </w:r>
    </w:p>
    <w:p w14:paraId="7AF2EE9A">
      <w:pPr>
        <w:snapToGrid w:val="0"/>
        <w:spacing w:before="50" w:line="460" w:lineRule="exact"/>
        <w:jc w:val="left"/>
        <w:rPr>
          <w:rFonts w:ascii="宋体" w:hAnsi="宋体" w:cs="仿宋_GB2312"/>
          <w:sz w:val="24"/>
          <w:u w:val="single"/>
        </w:rPr>
      </w:pPr>
    </w:p>
    <w:p w14:paraId="54B89204">
      <w:pPr>
        <w:snapToGrid w:val="0"/>
        <w:spacing w:before="50" w:line="460" w:lineRule="exact"/>
        <w:jc w:val="left"/>
        <w:rPr>
          <w:rFonts w:ascii="宋体" w:hAnsi="宋体" w:cs="仿宋_GB2312"/>
          <w:sz w:val="24"/>
          <w:u w:val="single"/>
        </w:rPr>
      </w:pPr>
    </w:p>
    <w:p w14:paraId="47C677E6">
      <w:pPr>
        <w:snapToGrid w:val="0"/>
        <w:spacing w:before="50" w:after="50" w:line="460" w:lineRule="exact"/>
        <w:ind w:right="-817" w:rightChars="-389"/>
        <w:rPr>
          <w:rFonts w:ascii="宋体" w:hAnsi="宋体" w:cs="仿宋_GB2312"/>
          <w:sz w:val="24"/>
        </w:rPr>
      </w:pPr>
    </w:p>
    <w:p w14:paraId="23F2813B">
      <w:pPr>
        <w:snapToGrid w:val="0"/>
        <w:spacing w:before="50" w:after="50" w:line="460" w:lineRule="exact"/>
        <w:ind w:right="-817" w:rightChars="-389"/>
        <w:jc w:val="center"/>
        <w:rPr>
          <w:rFonts w:ascii="宋体" w:hAnsi="宋体" w:cs="仿宋_GB2312"/>
          <w:sz w:val="24"/>
        </w:rPr>
      </w:pPr>
      <w:r>
        <w:rPr>
          <w:rFonts w:hint="eastAsia" w:ascii="宋体" w:hAnsi="宋体" w:cs="仿宋_GB2312"/>
          <w:sz w:val="24"/>
        </w:rPr>
        <w:t>法定代表人或者其委托代理人（签字）：</w:t>
      </w:r>
    </w:p>
    <w:p w14:paraId="295483A2">
      <w:pPr>
        <w:snapToGrid w:val="0"/>
        <w:spacing w:before="50" w:after="50" w:line="460" w:lineRule="exact"/>
        <w:ind w:right="-817" w:rightChars="-389" w:firstLine="3360" w:firstLineChars="1400"/>
        <w:rPr>
          <w:rFonts w:ascii="宋体" w:hAnsi="宋体" w:cs="仿宋_GB2312"/>
          <w:sz w:val="24"/>
        </w:rPr>
      </w:pPr>
      <w:r>
        <w:rPr>
          <w:rFonts w:hint="eastAsia" w:ascii="宋体" w:hAnsi="宋体" w:cs="仿宋_GB2312"/>
          <w:sz w:val="24"/>
        </w:rPr>
        <w:t xml:space="preserve">供应商（盖公章）：      </w:t>
      </w:r>
    </w:p>
    <w:p w14:paraId="2A4AB778">
      <w:pPr>
        <w:snapToGrid w:val="0"/>
        <w:spacing w:before="50" w:after="50" w:line="460" w:lineRule="exact"/>
        <w:ind w:right="-817" w:rightChars="-389" w:firstLine="3120" w:firstLineChars="1300"/>
        <w:rPr>
          <w:rFonts w:ascii="宋体" w:hAnsi="宋体" w:cs="仿宋_GB2312"/>
          <w:sz w:val="24"/>
        </w:rPr>
      </w:pPr>
      <w:r>
        <w:rPr>
          <w:rFonts w:hint="eastAsia" w:ascii="宋体" w:hAnsi="宋体" w:cs="仿宋_GB2312"/>
          <w:sz w:val="24"/>
        </w:rPr>
        <w:t>日期：   年   月   日</w:t>
      </w:r>
    </w:p>
    <w:p w14:paraId="0F6D335D">
      <w:pPr>
        <w:spacing w:line="400" w:lineRule="exact"/>
        <w:jc w:val="center"/>
        <w:rPr>
          <w:rFonts w:ascii="宋体" w:hAnsi="宋体" w:cs="宋体"/>
          <w:b/>
          <w:kern w:val="0"/>
          <w:sz w:val="32"/>
          <w:szCs w:val="32"/>
        </w:rPr>
      </w:pPr>
    </w:p>
    <w:p w14:paraId="6B58362C"/>
    <w:sectPr>
      <w:footerReference r:id="rId3" w:type="default"/>
      <w:pgSz w:w="11906" w:h="16838"/>
      <w:pgMar w:top="1304" w:right="130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345ECC2A-766F-4677-BAC3-FB3E86C3B1D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embedRegular r:id="rId2" w:fontKey="{D508B7CB-8657-4E6F-A100-20666010DF66}"/>
  </w:font>
  <w:font w:name="仿宋_GB2312">
    <w:panose1 w:val="02010609030101010101"/>
    <w:charset w:val="86"/>
    <w:family w:val="modern"/>
    <w:pitch w:val="default"/>
    <w:sig w:usb0="00000001" w:usb1="080E0000" w:usb2="00000000" w:usb3="00000000" w:csb0="00040000" w:csb1="00000000"/>
    <w:embedRegular r:id="rId3" w:fontKey="{686DA734-54EE-4E14-A930-8C8572EA6C55}"/>
  </w:font>
  <w:font w:name="华文中宋">
    <w:panose1 w:val="02010600040101010101"/>
    <w:charset w:val="86"/>
    <w:family w:val="auto"/>
    <w:pitch w:val="default"/>
    <w:sig w:usb0="00000287" w:usb1="080F0000" w:usb2="00000000" w:usb3="00000000" w:csb0="0004009F" w:csb1="DFD70000"/>
    <w:embedRegular r:id="rId4" w:fontKey="{D097006B-BB88-4491-8D1C-3022C36C3C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84287">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2A5E16">
                          <w:pPr>
                            <w:pStyle w:val="16"/>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192A5E16">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小薇">
    <w15:presenceInfo w15:providerId="WPS Office" w15:userId="80503675"/>
  </w15:person>
  <w15:person w15:author="WPS_1730865205">
    <w15:presenceInfo w15:providerId="WPS Office" w15:userId="2374614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lYzBkYTEwODIwYzhjZjA1MTAxNTFkOTI0NzUzNjkifQ=="/>
  </w:docVars>
  <w:rsids>
    <w:rsidRoot w:val="1382169D"/>
    <w:rsid w:val="00016CD1"/>
    <w:rsid w:val="00026396"/>
    <w:rsid w:val="0003046C"/>
    <w:rsid w:val="000316F8"/>
    <w:rsid w:val="00035B8D"/>
    <w:rsid w:val="00054630"/>
    <w:rsid w:val="00071416"/>
    <w:rsid w:val="000916CD"/>
    <w:rsid w:val="00096FE2"/>
    <w:rsid w:val="000A42CC"/>
    <w:rsid w:val="000C5535"/>
    <w:rsid w:val="00103897"/>
    <w:rsid w:val="00133934"/>
    <w:rsid w:val="00171715"/>
    <w:rsid w:val="00177135"/>
    <w:rsid w:val="001968C8"/>
    <w:rsid w:val="001C61ED"/>
    <w:rsid w:val="001D214E"/>
    <w:rsid w:val="001D4AB3"/>
    <w:rsid w:val="00236D74"/>
    <w:rsid w:val="00253136"/>
    <w:rsid w:val="0028253B"/>
    <w:rsid w:val="002A5935"/>
    <w:rsid w:val="002E5241"/>
    <w:rsid w:val="002E74F1"/>
    <w:rsid w:val="002F6B35"/>
    <w:rsid w:val="00301AE6"/>
    <w:rsid w:val="00327CB1"/>
    <w:rsid w:val="003C27C6"/>
    <w:rsid w:val="003E3CED"/>
    <w:rsid w:val="00441DE8"/>
    <w:rsid w:val="00454CE0"/>
    <w:rsid w:val="004879FA"/>
    <w:rsid w:val="004D39E5"/>
    <w:rsid w:val="006246BF"/>
    <w:rsid w:val="006424E5"/>
    <w:rsid w:val="00666C0C"/>
    <w:rsid w:val="0068399E"/>
    <w:rsid w:val="006B2051"/>
    <w:rsid w:val="007D0E5E"/>
    <w:rsid w:val="007E78B6"/>
    <w:rsid w:val="00840AB8"/>
    <w:rsid w:val="00854CF2"/>
    <w:rsid w:val="008701A0"/>
    <w:rsid w:val="00875F3E"/>
    <w:rsid w:val="008F2ABB"/>
    <w:rsid w:val="00954166"/>
    <w:rsid w:val="00A03CDF"/>
    <w:rsid w:val="00A16BF8"/>
    <w:rsid w:val="00A2145D"/>
    <w:rsid w:val="00A21F17"/>
    <w:rsid w:val="00A82E44"/>
    <w:rsid w:val="00B031AC"/>
    <w:rsid w:val="00B927BE"/>
    <w:rsid w:val="00BB262C"/>
    <w:rsid w:val="00BD0062"/>
    <w:rsid w:val="00BE75C1"/>
    <w:rsid w:val="00C033BD"/>
    <w:rsid w:val="00C44F1C"/>
    <w:rsid w:val="00C56DAB"/>
    <w:rsid w:val="00C93052"/>
    <w:rsid w:val="00CE5013"/>
    <w:rsid w:val="00D47E0D"/>
    <w:rsid w:val="00DB4E7D"/>
    <w:rsid w:val="00DE743F"/>
    <w:rsid w:val="00E2240C"/>
    <w:rsid w:val="00E72E84"/>
    <w:rsid w:val="00EA470C"/>
    <w:rsid w:val="00EC5EA9"/>
    <w:rsid w:val="00F40163"/>
    <w:rsid w:val="00F96C12"/>
    <w:rsid w:val="01CC0983"/>
    <w:rsid w:val="02477EC2"/>
    <w:rsid w:val="02683984"/>
    <w:rsid w:val="02B52671"/>
    <w:rsid w:val="02BC1AB4"/>
    <w:rsid w:val="02FD0CF1"/>
    <w:rsid w:val="03170066"/>
    <w:rsid w:val="03D760FC"/>
    <w:rsid w:val="040C25C7"/>
    <w:rsid w:val="04243DB5"/>
    <w:rsid w:val="0439090E"/>
    <w:rsid w:val="04B37A2D"/>
    <w:rsid w:val="050745CD"/>
    <w:rsid w:val="059238F8"/>
    <w:rsid w:val="0659586C"/>
    <w:rsid w:val="07007FB0"/>
    <w:rsid w:val="07131B99"/>
    <w:rsid w:val="0774597E"/>
    <w:rsid w:val="07B1527D"/>
    <w:rsid w:val="07D72731"/>
    <w:rsid w:val="084A6CA8"/>
    <w:rsid w:val="0853424E"/>
    <w:rsid w:val="08E753B1"/>
    <w:rsid w:val="08FA6292"/>
    <w:rsid w:val="0951415D"/>
    <w:rsid w:val="0986545C"/>
    <w:rsid w:val="09BC05EC"/>
    <w:rsid w:val="09D26538"/>
    <w:rsid w:val="0AC32F5A"/>
    <w:rsid w:val="0B142BCF"/>
    <w:rsid w:val="0B2B77D7"/>
    <w:rsid w:val="0B6708EC"/>
    <w:rsid w:val="0BBB53E9"/>
    <w:rsid w:val="0C410494"/>
    <w:rsid w:val="0C607D04"/>
    <w:rsid w:val="0CBB0F91"/>
    <w:rsid w:val="0D1E53E8"/>
    <w:rsid w:val="0DA37AF0"/>
    <w:rsid w:val="0DA737E2"/>
    <w:rsid w:val="0E1F47C3"/>
    <w:rsid w:val="0ED85BEE"/>
    <w:rsid w:val="0F100784"/>
    <w:rsid w:val="0F144FD0"/>
    <w:rsid w:val="0F1477F1"/>
    <w:rsid w:val="0F307AB2"/>
    <w:rsid w:val="0F8D7EF3"/>
    <w:rsid w:val="110A2690"/>
    <w:rsid w:val="114F21D0"/>
    <w:rsid w:val="11574FFC"/>
    <w:rsid w:val="119D51A7"/>
    <w:rsid w:val="11C369CD"/>
    <w:rsid w:val="11E06E41"/>
    <w:rsid w:val="11EC4876"/>
    <w:rsid w:val="12936D65"/>
    <w:rsid w:val="13195B80"/>
    <w:rsid w:val="136F3FF2"/>
    <w:rsid w:val="1382169D"/>
    <w:rsid w:val="138C54D3"/>
    <w:rsid w:val="13932382"/>
    <w:rsid w:val="13ED1A3D"/>
    <w:rsid w:val="141D2BC3"/>
    <w:rsid w:val="142B4CEC"/>
    <w:rsid w:val="14917093"/>
    <w:rsid w:val="149A7571"/>
    <w:rsid w:val="14C56781"/>
    <w:rsid w:val="150F1F18"/>
    <w:rsid w:val="152279A2"/>
    <w:rsid w:val="15B81AAD"/>
    <w:rsid w:val="167100F6"/>
    <w:rsid w:val="17021BD7"/>
    <w:rsid w:val="176E5B42"/>
    <w:rsid w:val="17CE2F56"/>
    <w:rsid w:val="188350F6"/>
    <w:rsid w:val="18EC5F6C"/>
    <w:rsid w:val="19236F54"/>
    <w:rsid w:val="19240790"/>
    <w:rsid w:val="195B717C"/>
    <w:rsid w:val="19692D39"/>
    <w:rsid w:val="197D7C42"/>
    <w:rsid w:val="19B749B1"/>
    <w:rsid w:val="1A2C63B1"/>
    <w:rsid w:val="1A8A68FD"/>
    <w:rsid w:val="1AEE25CF"/>
    <w:rsid w:val="1BFB4B15"/>
    <w:rsid w:val="1C14008C"/>
    <w:rsid w:val="1CA55D24"/>
    <w:rsid w:val="1D0815B5"/>
    <w:rsid w:val="1D213EAF"/>
    <w:rsid w:val="1D2E7C28"/>
    <w:rsid w:val="1D550BE9"/>
    <w:rsid w:val="1D6F2F20"/>
    <w:rsid w:val="1EB1403F"/>
    <w:rsid w:val="1EBF357F"/>
    <w:rsid w:val="1FE639ED"/>
    <w:rsid w:val="201F4C41"/>
    <w:rsid w:val="20854155"/>
    <w:rsid w:val="208B10B6"/>
    <w:rsid w:val="20D34741"/>
    <w:rsid w:val="21895A79"/>
    <w:rsid w:val="21A306E8"/>
    <w:rsid w:val="21A91DD1"/>
    <w:rsid w:val="21B971A7"/>
    <w:rsid w:val="2205092A"/>
    <w:rsid w:val="228856AB"/>
    <w:rsid w:val="237B69CA"/>
    <w:rsid w:val="243E26CD"/>
    <w:rsid w:val="25CC7E3D"/>
    <w:rsid w:val="25E023B3"/>
    <w:rsid w:val="26026DCB"/>
    <w:rsid w:val="260D5FD0"/>
    <w:rsid w:val="27AC53B6"/>
    <w:rsid w:val="280076E6"/>
    <w:rsid w:val="28083D45"/>
    <w:rsid w:val="280F4863"/>
    <w:rsid w:val="28CD5F1A"/>
    <w:rsid w:val="290752BF"/>
    <w:rsid w:val="29082E95"/>
    <w:rsid w:val="29575C73"/>
    <w:rsid w:val="2A2E6B02"/>
    <w:rsid w:val="2A4522B7"/>
    <w:rsid w:val="2AAE4597"/>
    <w:rsid w:val="2AB949A8"/>
    <w:rsid w:val="2AF97F39"/>
    <w:rsid w:val="2B542366"/>
    <w:rsid w:val="2B793605"/>
    <w:rsid w:val="2BEF16B5"/>
    <w:rsid w:val="2BFF4CF2"/>
    <w:rsid w:val="2C6142EF"/>
    <w:rsid w:val="2CAC44FE"/>
    <w:rsid w:val="2CCF04B2"/>
    <w:rsid w:val="2CEF7B05"/>
    <w:rsid w:val="2D1E4F96"/>
    <w:rsid w:val="2D2C4FA8"/>
    <w:rsid w:val="2D37421B"/>
    <w:rsid w:val="2F212776"/>
    <w:rsid w:val="2F803CE6"/>
    <w:rsid w:val="2F8070B6"/>
    <w:rsid w:val="2F8F690F"/>
    <w:rsid w:val="30933641"/>
    <w:rsid w:val="312A1C3D"/>
    <w:rsid w:val="313F54DB"/>
    <w:rsid w:val="321C56C6"/>
    <w:rsid w:val="324673DF"/>
    <w:rsid w:val="3279475B"/>
    <w:rsid w:val="329761A5"/>
    <w:rsid w:val="32B0162D"/>
    <w:rsid w:val="33912141"/>
    <w:rsid w:val="33D86299"/>
    <w:rsid w:val="33E07B69"/>
    <w:rsid w:val="341C79D9"/>
    <w:rsid w:val="3495360E"/>
    <w:rsid w:val="34BF4EEE"/>
    <w:rsid w:val="34CD5E58"/>
    <w:rsid w:val="35750DC5"/>
    <w:rsid w:val="35CB70D1"/>
    <w:rsid w:val="35DA7E89"/>
    <w:rsid w:val="36173CCD"/>
    <w:rsid w:val="36341386"/>
    <w:rsid w:val="37997A11"/>
    <w:rsid w:val="379F3931"/>
    <w:rsid w:val="38085B45"/>
    <w:rsid w:val="38624687"/>
    <w:rsid w:val="389F0A37"/>
    <w:rsid w:val="39CF7145"/>
    <w:rsid w:val="39E373A4"/>
    <w:rsid w:val="3A576195"/>
    <w:rsid w:val="3AC743FB"/>
    <w:rsid w:val="3ADD3822"/>
    <w:rsid w:val="3B3C456A"/>
    <w:rsid w:val="3B512793"/>
    <w:rsid w:val="3C0D57D9"/>
    <w:rsid w:val="3C4367D2"/>
    <w:rsid w:val="3C4F309A"/>
    <w:rsid w:val="3C990531"/>
    <w:rsid w:val="3D43787A"/>
    <w:rsid w:val="3E017E02"/>
    <w:rsid w:val="3E3A59A8"/>
    <w:rsid w:val="3EED2C60"/>
    <w:rsid w:val="404623E2"/>
    <w:rsid w:val="40CB61A3"/>
    <w:rsid w:val="40E540AD"/>
    <w:rsid w:val="4142490E"/>
    <w:rsid w:val="416941E2"/>
    <w:rsid w:val="419D213C"/>
    <w:rsid w:val="423A41C8"/>
    <w:rsid w:val="42841AF1"/>
    <w:rsid w:val="42863674"/>
    <w:rsid w:val="429E19A1"/>
    <w:rsid w:val="42B356F4"/>
    <w:rsid w:val="42C15186"/>
    <w:rsid w:val="42DF230B"/>
    <w:rsid w:val="42E21359"/>
    <w:rsid w:val="435D0145"/>
    <w:rsid w:val="43603D2E"/>
    <w:rsid w:val="43CC0E50"/>
    <w:rsid w:val="44356AEF"/>
    <w:rsid w:val="44457C73"/>
    <w:rsid w:val="44613C8E"/>
    <w:rsid w:val="45240818"/>
    <w:rsid w:val="4597723C"/>
    <w:rsid w:val="46764208"/>
    <w:rsid w:val="46AF231E"/>
    <w:rsid w:val="46B33190"/>
    <w:rsid w:val="46EB31A0"/>
    <w:rsid w:val="479B2F0C"/>
    <w:rsid w:val="483A4452"/>
    <w:rsid w:val="48BB490C"/>
    <w:rsid w:val="48FA4C52"/>
    <w:rsid w:val="4A312547"/>
    <w:rsid w:val="4A791068"/>
    <w:rsid w:val="4ABA1761"/>
    <w:rsid w:val="4B4C0AC8"/>
    <w:rsid w:val="4B4D3A91"/>
    <w:rsid w:val="4B4E47F1"/>
    <w:rsid w:val="4B895879"/>
    <w:rsid w:val="4C3A6B73"/>
    <w:rsid w:val="4C651AA9"/>
    <w:rsid w:val="4CBC303B"/>
    <w:rsid w:val="4CF3105B"/>
    <w:rsid w:val="4D740965"/>
    <w:rsid w:val="4D795329"/>
    <w:rsid w:val="4D7A7AAC"/>
    <w:rsid w:val="4D9667F9"/>
    <w:rsid w:val="4E526418"/>
    <w:rsid w:val="4E87251F"/>
    <w:rsid w:val="4EC015F4"/>
    <w:rsid w:val="4EDC68F1"/>
    <w:rsid w:val="4EEA0F57"/>
    <w:rsid w:val="4F652159"/>
    <w:rsid w:val="4F78415C"/>
    <w:rsid w:val="4FA04619"/>
    <w:rsid w:val="4FAB15AD"/>
    <w:rsid w:val="4FBA24A4"/>
    <w:rsid w:val="501F407B"/>
    <w:rsid w:val="503E4BB7"/>
    <w:rsid w:val="5043693E"/>
    <w:rsid w:val="50B13D19"/>
    <w:rsid w:val="50F1408A"/>
    <w:rsid w:val="512629D9"/>
    <w:rsid w:val="521710D8"/>
    <w:rsid w:val="5238222B"/>
    <w:rsid w:val="52B54C41"/>
    <w:rsid w:val="52C06024"/>
    <w:rsid w:val="539232A3"/>
    <w:rsid w:val="53B15BCA"/>
    <w:rsid w:val="53C11E26"/>
    <w:rsid w:val="54200C96"/>
    <w:rsid w:val="542F7997"/>
    <w:rsid w:val="54771884"/>
    <w:rsid w:val="54B90E02"/>
    <w:rsid w:val="558176A7"/>
    <w:rsid w:val="55E20E59"/>
    <w:rsid w:val="55FE26A7"/>
    <w:rsid w:val="569573EA"/>
    <w:rsid w:val="56F407C2"/>
    <w:rsid w:val="5791024B"/>
    <w:rsid w:val="57AC32CF"/>
    <w:rsid w:val="5852361E"/>
    <w:rsid w:val="58A24002"/>
    <w:rsid w:val="595D75C8"/>
    <w:rsid w:val="59B40B50"/>
    <w:rsid w:val="59B631A1"/>
    <w:rsid w:val="59CC3A3D"/>
    <w:rsid w:val="59FF38D6"/>
    <w:rsid w:val="5A266784"/>
    <w:rsid w:val="5A6A6AA4"/>
    <w:rsid w:val="5AF727FF"/>
    <w:rsid w:val="5B682B6F"/>
    <w:rsid w:val="5B9F6428"/>
    <w:rsid w:val="5C0D7E00"/>
    <w:rsid w:val="5C1761A2"/>
    <w:rsid w:val="5C5A21B6"/>
    <w:rsid w:val="5C5D4ED4"/>
    <w:rsid w:val="5CAB38A1"/>
    <w:rsid w:val="5CEF75D4"/>
    <w:rsid w:val="5D72486F"/>
    <w:rsid w:val="5D7C0480"/>
    <w:rsid w:val="5E2B4A9C"/>
    <w:rsid w:val="5ED03A93"/>
    <w:rsid w:val="5FE13BEC"/>
    <w:rsid w:val="606B0631"/>
    <w:rsid w:val="60AC4FE5"/>
    <w:rsid w:val="615700BA"/>
    <w:rsid w:val="631E0465"/>
    <w:rsid w:val="633B34A5"/>
    <w:rsid w:val="636B0BA2"/>
    <w:rsid w:val="63A804BC"/>
    <w:rsid w:val="64022F65"/>
    <w:rsid w:val="64B355D5"/>
    <w:rsid w:val="65C854C3"/>
    <w:rsid w:val="65DC302A"/>
    <w:rsid w:val="65F91B21"/>
    <w:rsid w:val="662E167F"/>
    <w:rsid w:val="66523899"/>
    <w:rsid w:val="6656456F"/>
    <w:rsid w:val="673A4CF0"/>
    <w:rsid w:val="67A34A51"/>
    <w:rsid w:val="67A82BE8"/>
    <w:rsid w:val="67C917C4"/>
    <w:rsid w:val="685963A3"/>
    <w:rsid w:val="691055B9"/>
    <w:rsid w:val="69246CE7"/>
    <w:rsid w:val="695E4CB0"/>
    <w:rsid w:val="69B224E8"/>
    <w:rsid w:val="69D14E49"/>
    <w:rsid w:val="69DA26C1"/>
    <w:rsid w:val="6A1D2900"/>
    <w:rsid w:val="6AD24564"/>
    <w:rsid w:val="6AD447E1"/>
    <w:rsid w:val="6AE31739"/>
    <w:rsid w:val="6B0A69F2"/>
    <w:rsid w:val="6C095562"/>
    <w:rsid w:val="6C9914BA"/>
    <w:rsid w:val="6CB1796E"/>
    <w:rsid w:val="6CD02EB0"/>
    <w:rsid w:val="6DC974C3"/>
    <w:rsid w:val="6DCE6203"/>
    <w:rsid w:val="6E9F7321"/>
    <w:rsid w:val="6F2E0F39"/>
    <w:rsid w:val="6F6A1F57"/>
    <w:rsid w:val="6F6C0CDE"/>
    <w:rsid w:val="6F800BBD"/>
    <w:rsid w:val="6F9264CF"/>
    <w:rsid w:val="6FB865A9"/>
    <w:rsid w:val="702131CC"/>
    <w:rsid w:val="70DB05BF"/>
    <w:rsid w:val="71121CE9"/>
    <w:rsid w:val="71372ABA"/>
    <w:rsid w:val="714F4CEB"/>
    <w:rsid w:val="71C320DE"/>
    <w:rsid w:val="7251239D"/>
    <w:rsid w:val="72612CB9"/>
    <w:rsid w:val="726A0E84"/>
    <w:rsid w:val="7290606C"/>
    <w:rsid w:val="72E37723"/>
    <w:rsid w:val="72E97C24"/>
    <w:rsid w:val="72F67EDA"/>
    <w:rsid w:val="734B14EC"/>
    <w:rsid w:val="7417382B"/>
    <w:rsid w:val="74426882"/>
    <w:rsid w:val="758834A4"/>
    <w:rsid w:val="75BD6F81"/>
    <w:rsid w:val="75C141A4"/>
    <w:rsid w:val="76455D9B"/>
    <w:rsid w:val="76673491"/>
    <w:rsid w:val="76BB3E8C"/>
    <w:rsid w:val="76E80695"/>
    <w:rsid w:val="774D6950"/>
    <w:rsid w:val="77574498"/>
    <w:rsid w:val="77EF59C9"/>
    <w:rsid w:val="7822613D"/>
    <w:rsid w:val="782571E8"/>
    <w:rsid w:val="7826607A"/>
    <w:rsid w:val="784016D6"/>
    <w:rsid w:val="78812F8A"/>
    <w:rsid w:val="78E71CAD"/>
    <w:rsid w:val="79F846E4"/>
    <w:rsid w:val="7A2333FA"/>
    <w:rsid w:val="7A6615E0"/>
    <w:rsid w:val="7AF17772"/>
    <w:rsid w:val="7B9C2DE6"/>
    <w:rsid w:val="7BEE0FEB"/>
    <w:rsid w:val="7C660AAA"/>
    <w:rsid w:val="7CD73B97"/>
    <w:rsid w:val="7D421604"/>
    <w:rsid w:val="7E0A10F0"/>
    <w:rsid w:val="7E4159BB"/>
    <w:rsid w:val="7E6B0C8A"/>
    <w:rsid w:val="7E7C4C45"/>
    <w:rsid w:val="7EAB1EEB"/>
    <w:rsid w:val="7F1E1030"/>
    <w:rsid w:val="7FB13B9A"/>
    <w:rsid w:val="7FCA5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61"/>
      <w:ind w:left="218"/>
      <w:outlineLvl w:val="0"/>
    </w:pPr>
    <w:rPr>
      <w:rFonts w:ascii="宋体" w:hAnsi="宋体" w:cs="宋体"/>
      <w:b/>
      <w:bCs/>
      <w:sz w:val="24"/>
    </w:rPr>
  </w:style>
  <w:style w:type="paragraph" w:styleId="3">
    <w:name w:val="heading 2"/>
    <w:basedOn w:val="1"/>
    <w:next w:val="4"/>
    <w:unhideWhenUsed/>
    <w:qFormat/>
    <w:uiPriority w:val="0"/>
    <w:pPr>
      <w:keepNext/>
      <w:keepLines/>
      <w:spacing w:line="413" w:lineRule="auto"/>
      <w:outlineLvl w:val="1"/>
    </w:pPr>
    <w:rPr>
      <w:rFonts w:ascii="Arial" w:hAnsi="Arial" w:eastAsia="黑体"/>
      <w:b/>
      <w:sz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7">
    <w:name w:val="index 8"/>
    <w:basedOn w:val="1"/>
    <w:next w:val="1"/>
    <w:unhideWhenUsed/>
    <w:qFormat/>
    <w:uiPriority w:val="0"/>
    <w:pPr>
      <w:ind w:left="2940"/>
    </w:pPr>
  </w:style>
  <w:style w:type="paragraph" w:styleId="8">
    <w:name w:val="annotation text"/>
    <w:basedOn w:val="1"/>
    <w:link w:val="45"/>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line="460" w:lineRule="exact"/>
      <w:ind w:firstLine="560"/>
    </w:pPr>
    <w:rPr>
      <w:sz w:val="28"/>
      <w:szCs w:val="20"/>
    </w:rPr>
  </w:style>
  <w:style w:type="paragraph" w:styleId="11">
    <w:name w:val="index 4"/>
    <w:basedOn w:val="1"/>
    <w:next w:val="1"/>
    <w:unhideWhenUsed/>
    <w:qFormat/>
    <w:uiPriority w:val="99"/>
    <w:pPr>
      <w:ind w:left="600" w:leftChars="600"/>
    </w:pPr>
    <w:rPr>
      <w:rFonts w:ascii="Verdana" w:hAnsi="Verdana"/>
      <w:szCs w:val="20"/>
    </w:rPr>
  </w:style>
  <w:style w:type="paragraph" w:styleId="12">
    <w:name w:val="toc 3"/>
    <w:basedOn w:val="1"/>
    <w:next w:val="1"/>
    <w:unhideWhenUsed/>
    <w:qFormat/>
    <w:uiPriority w:val="39"/>
    <w:pPr>
      <w:ind w:left="840" w:leftChars="400"/>
    </w:pPr>
  </w:style>
  <w:style w:type="paragraph" w:styleId="13">
    <w:name w:val="Plain Text"/>
    <w:basedOn w:val="1"/>
    <w:qFormat/>
    <w:uiPriority w:val="0"/>
    <w:rPr>
      <w:rFonts w:ascii="宋体" w:hAnsi="Courier New"/>
      <w:kern w:val="0"/>
      <w:sz w:val="20"/>
      <w:szCs w:val="20"/>
    </w:rPr>
  </w:style>
  <w:style w:type="paragraph" w:styleId="14">
    <w:name w:val="endnote text"/>
    <w:basedOn w:val="1"/>
    <w:semiHidden/>
    <w:qFormat/>
    <w:uiPriority w:val="99"/>
    <w:pPr>
      <w:snapToGrid w:val="0"/>
      <w:jc w:val="left"/>
    </w:pPr>
  </w:style>
  <w:style w:type="paragraph" w:styleId="15">
    <w:name w:val="Balloon Text"/>
    <w:basedOn w:val="1"/>
    <w:link w:val="47"/>
    <w:qFormat/>
    <w:uiPriority w:val="0"/>
    <w:rPr>
      <w:sz w:val="18"/>
      <w:szCs w:val="18"/>
    </w:r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next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8">
    <w:name w:val="引用1"/>
    <w:basedOn w:val="1"/>
    <w:next w:val="1"/>
    <w:qFormat/>
    <w:uiPriority w:val="0"/>
    <w:pPr>
      <w:ind w:left="864" w:right="864"/>
      <w:jc w:val="center"/>
    </w:pPr>
    <w:rPr>
      <w:i/>
      <w:iCs/>
      <w:color w:val="404040"/>
      <w:szCs w:val="21"/>
    </w:rPr>
  </w:style>
  <w:style w:type="paragraph" w:styleId="19">
    <w:name w:val="toc 1"/>
    <w:basedOn w:val="1"/>
    <w:next w:val="1"/>
    <w:qFormat/>
    <w:uiPriority w:val="39"/>
  </w:style>
  <w:style w:type="paragraph" w:styleId="20">
    <w:name w:val="footnote text"/>
    <w:basedOn w:val="1"/>
    <w:unhideWhenUsed/>
    <w:qFormat/>
    <w:uiPriority w:val="99"/>
    <w:pPr>
      <w:snapToGrid w:val="0"/>
      <w:jc w:val="left"/>
    </w:pPr>
    <w:rPr>
      <w:sz w:val="18"/>
      <w:szCs w:val="18"/>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Title"/>
    <w:basedOn w:val="1"/>
    <w:next w:val="1"/>
    <w:qFormat/>
    <w:uiPriority w:val="1"/>
    <w:pPr>
      <w:spacing w:before="171"/>
      <w:ind w:left="2520" w:right="2556"/>
      <w:jc w:val="center"/>
    </w:pPr>
    <w:rPr>
      <w:rFonts w:ascii="宋体" w:hAnsi="宋体" w:cs="宋体"/>
      <w:sz w:val="44"/>
      <w:szCs w:val="44"/>
    </w:rPr>
  </w:style>
  <w:style w:type="paragraph" w:styleId="23">
    <w:name w:val="annotation subject"/>
    <w:basedOn w:val="8"/>
    <w:next w:val="8"/>
    <w:link w:val="46"/>
    <w:qFormat/>
    <w:uiPriority w:val="0"/>
    <w:rPr>
      <w:b/>
      <w:bCs/>
    </w:rPr>
  </w:style>
  <w:style w:type="paragraph" w:styleId="24">
    <w:name w:val="Body Text First Indent"/>
    <w:basedOn w:val="9"/>
    <w:qFormat/>
    <w:uiPriority w:val="99"/>
    <w:pPr>
      <w:ind w:firstLine="420" w:firstLineChars="1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Hyperlink"/>
    <w:basedOn w:val="27"/>
    <w:qFormat/>
    <w:uiPriority w:val="0"/>
    <w:rPr>
      <w:color w:val="0000FF"/>
      <w:u w:val="single"/>
    </w:rPr>
  </w:style>
  <w:style w:type="character" w:styleId="30">
    <w:name w:val="annotation reference"/>
    <w:unhideWhenUsed/>
    <w:qFormat/>
    <w:uiPriority w:val="99"/>
    <w:rPr>
      <w:sz w:val="21"/>
      <w:szCs w:val="21"/>
    </w:rPr>
  </w:style>
  <w:style w:type="paragraph" w:customStyle="1" w:styleId="31">
    <w:name w:val="首行缩进"/>
    <w:basedOn w:val="1"/>
    <w:qFormat/>
    <w:uiPriority w:val="0"/>
    <w:pPr>
      <w:ind w:firstLine="480" w:firstLineChars="200"/>
    </w:pPr>
  </w:style>
  <w:style w:type="paragraph" w:customStyle="1" w:styleId="3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33">
    <w:name w:val="font11"/>
    <w:basedOn w:val="27"/>
    <w:qFormat/>
    <w:uiPriority w:val="0"/>
    <w:rPr>
      <w:rFonts w:hint="eastAsia" w:ascii="宋体" w:hAnsi="宋体" w:eastAsia="宋体" w:cs="宋体"/>
      <w:color w:val="000000"/>
      <w:sz w:val="20"/>
      <w:szCs w:val="20"/>
      <w:u w:val="none"/>
    </w:rPr>
  </w:style>
  <w:style w:type="character" w:customStyle="1" w:styleId="34">
    <w:name w:val="font01"/>
    <w:basedOn w:val="27"/>
    <w:qFormat/>
    <w:uiPriority w:val="0"/>
    <w:rPr>
      <w:rFonts w:hint="default" w:ascii="Arial" w:hAnsi="Arial" w:cs="Arial"/>
      <w:color w:val="000000"/>
      <w:sz w:val="20"/>
      <w:szCs w:val="20"/>
      <w:u w:val="none"/>
    </w:rPr>
  </w:style>
  <w:style w:type="paragraph" w:customStyle="1" w:styleId="35">
    <w:name w:val="列出段落1"/>
    <w:basedOn w:val="1"/>
    <w:qFormat/>
    <w:uiPriority w:val="34"/>
    <w:pPr>
      <w:widowControl/>
      <w:ind w:firstLine="420" w:firstLineChars="200"/>
      <w:jc w:val="left"/>
    </w:pPr>
    <w:rPr>
      <w:rFonts w:ascii="宋体" w:hAnsi="宋体" w:cs="宋体"/>
      <w:kern w:val="0"/>
      <w:sz w:val="24"/>
    </w:rPr>
  </w:style>
  <w:style w:type="paragraph" w:customStyle="1" w:styleId="36">
    <w:name w:val="正文1"/>
    <w:qFormat/>
    <w:uiPriority w:val="0"/>
    <w:pPr>
      <w:jc w:val="both"/>
    </w:pPr>
    <w:rPr>
      <w:rFonts w:ascii="Times New Roman" w:hAnsi="Times New Roman" w:eastAsia="宋体" w:cs="Times New Roman"/>
      <w:sz w:val="21"/>
      <w:szCs w:val="24"/>
      <w:lang w:val="en-US" w:eastAsia="zh-CN" w:bidi="ar-SA"/>
    </w:rPr>
  </w:style>
  <w:style w:type="paragraph" w:customStyle="1" w:styleId="37">
    <w:name w:val="_Style 7"/>
    <w:basedOn w:val="2"/>
    <w:next w:val="1"/>
    <w:qFormat/>
    <w:uiPriority w:val="39"/>
    <w:pPr>
      <w:widowControl/>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38">
    <w:name w:val="List Paragraph_40b67d30-6b8b-4697-8f49-97c11e174001"/>
    <w:basedOn w:val="1"/>
    <w:qFormat/>
    <w:uiPriority w:val="0"/>
    <w:pPr>
      <w:ind w:firstLine="420" w:firstLineChars="200"/>
    </w:pPr>
    <w:rPr>
      <w:rFonts w:ascii="Calibri" w:hAnsi="Calibri" w:cs="宋体"/>
      <w:szCs w:val="22"/>
    </w:rPr>
  </w:style>
  <w:style w:type="paragraph" w:customStyle="1" w:styleId="39">
    <w:name w:val="Table Paragraph"/>
    <w:basedOn w:val="1"/>
    <w:qFormat/>
    <w:uiPriority w:val="0"/>
    <w:rPr>
      <w:rFonts w:ascii="Calibri" w:hAnsi="Calibri" w:cs="宋体"/>
      <w:szCs w:val="22"/>
    </w:rPr>
  </w:style>
  <w:style w:type="character" w:customStyle="1" w:styleId="4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41">
    <w:name w:val="PlainText"/>
    <w:basedOn w:val="1"/>
    <w:next w:val="1"/>
    <w:qFormat/>
    <w:uiPriority w:val="0"/>
    <w:pPr>
      <w:textAlignment w:val="baseline"/>
    </w:pPr>
    <w:rPr>
      <w:rFonts w:ascii="宋体" w:hAnsi="Courier New"/>
      <w:szCs w:val="20"/>
    </w:rPr>
  </w:style>
  <w:style w:type="paragraph" w:customStyle="1" w:styleId="42">
    <w:name w:val="Heading1"/>
    <w:basedOn w:val="1"/>
    <w:next w:val="1"/>
    <w:qFormat/>
    <w:uiPriority w:val="0"/>
    <w:pPr>
      <w:keepNext/>
      <w:keepLines/>
      <w:spacing w:before="340" w:after="330" w:line="578" w:lineRule="auto"/>
      <w:textAlignment w:val="baseline"/>
    </w:pPr>
    <w:rPr>
      <w:b/>
      <w:bCs/>
      <w:kern w:val="44"/>
      <w:sz w:val="44"/>
      <w:szCs w:val="44"/>
    </w:rPr>
  </w:style>
  <w:style w:type="paragraph" w:customStyle="1" w:styleId="43">
    <w:name w:val="正文_0_0"/>
    <w:qFormat/>
    <w:uiPriority w:val="0"/>
    <w:rPr>
      <w:rFonts w:ascii="Times New Roman" w:hAnsi="Times New Roman" w:eastAsia="宋体" w:cs="Times New Roman"/>
      <w:sz w:val="21"/>
      <w:lang w:val="en-US" w:eastAsia="zh-CN" w:bidi="ar-SA"/>
    </w:rPr>
  </w:style>
  <w:style w:type="character" w:customStyle="1" w:styleId="44">
    <w:name w:val="15"/>
    <w:qFormat/>
    <w:uiPriority w:val="0"/>
    <w:rPr>
      <w:rFonts w:hint="default" w:ascii="Times New Roman" w:hAnsi="Times New Roman" w:cs="Times New Roman"/>
    </w:rPr>
  </w:style>
  <w:style w:type="character" w:customStyle="1" w:styleId="45">
    <w:name w:val="批注文字 字符"/>
    <w:basedOn w:val="27"/>
    <w:link w:val="8"/>
    <w:qFormat/>
    <w:uiPriority w:val="0"/>
    <w:rPr>
      <w:kern w:val="2"/>
      <w:sz w:val="21"/>
      <w:szCs w:val="24"/>
    </w:rPr>
  </w:style>
  <w:style w:type="character" w:customStyle="1" w:styleId="46">
    <w:name w:val="批注主题 字符"/>
    <w:basedOn w:val="45"/>
    <w:link w:val="23"/>
    <w:qFormat/>
    <w:uiPriority w:val="0"/>
    <w:rPr>
      <w:b/>
      <w:bCs/>
      <w:kern w:val="2"/>
      <w:sz w:val="21"/>
      <w:szCs w:val="24"/>
    </w:rPr>
  </w:style>
  <w:style w:type="character" w:customStyle="1" w:styleId="47">
    <w:name w:val="批注框文本 字符"/>
    <w:basedOn w:val="27"/>
    <w:link w:val="15"/>
    <w:qFormat/>
    <w:uiPriority w:val="0"/>
    <w:rPr>
      <w:kern w:val="2"/>
      <w:sz w:val="18"/>
      <w:szCs w:val="18"/>
    </w:rPr>
  </w:style>
  <w:style w:type="paragraph" w:customStyle="1" w:styleId="48">
    <w:name w:val="主送单位"/>
    <w:basedOn w:val="1"/>
    <w:autoRedefine/>
    <w:qFormat/>
    <w:uiPriority w:val="0"/>
    <w:pPr>
      <w:jc w:val="left"/>
    </w:pPr>
    <w:rPr>
      <w:szCs w:val="32"/>
    </w:rPr>
  </w:style>
  <w:style w:type="paragraph" w:customStyle="1" w:styleId="49">
    <w:name w:val="列表段落1"/>
    <w:basedOn w:val="1"/>
    <w:qFormat/>
    <w:uiPriority w:val="34"/>
    <w:pPr>
      <w:ind w:left="850"/>
    </w:pPr>
    <w:rPr>
      <w:rFonts w:ascii="Calibri" w:hAnsi="Calibri"/>
      <w:szCs w:val="21"/>
    </w:rPr>
  </w:style>
  <w:style w:type="character" w:customStyle="1" w:styleId="50">
    <w:name w:val="font31"/>
    <w:basedOn w:val="27"/>
    <w:qFormat/>
    <w:uiPriority w:val="0"/>
    <w:rPr>
      <w:rFonts w:hint="eastAsia" w:ascii="宋体" w:hAnsi="宋体" w:eastAsia="宋体" w:cs="宋体"/>
      <w:color w:val="000000"/>
      <w:sz w:val="22"/>
      <w:szCs w:val="22"/>
      <w:u w:val="none"/>
    </w:rPr>
  </w:style>
  <w:style w:type="character" w:customStyle="1" w:styleId="51">
    <w:name w:val="font21"/>
    <w:basedOn w:val="27"/>
    <w:qFormat/>
    <w:uiPriority w:val="0"/>
    <w:rPr>
      <w:rFonts w:hint="default" w:ascii="Times New Roman" w:hAnsi="Times New Roman" w:cs="Times New Roman"/>
      <w:color w:val="000000"/>
      <w:sz w:val="22"/>
      <w:szCs w:val="22"/>
      <w:u w:val="none"/>
    </w:rPr>
  </w:style>
  <w:style w:type="paragraph" w:customStyle="1" w:styleId="52">
    <w:name w:val="Table Text"/>
    <w:basedOn w:val="1"/>
    <w:semiHidden/>
    <w:qFormat/>
    <w:uiPriority w:val="0"/>
    <w:rPr>
      <w:rFonts w:ascii="宋体" w:hAnsi="宋体" w:cs="宋体"/>
      <w:sz w:val="20"/>
      <w:szCs w:val="20"/>
      <w:lang w:eastAsia="en-US"/>
    </w:rPr>
  </w:style>
  <w:style w:type="paragraph" w:styleId="53">
    <w:name w:val="List Paragraph"/>
    <w:basedOn w:val="1"/>
    <w:qFormat/>
    <w:uiPriority w:val="1"/>
    <w:pPr>
      <w:ind w:left="218" w:firstLine="424"/>
    </w:pPr>
    <w:rPr>
      <w:rFonts w:ascii="宋体" w:hAnsi="宋体" w:cs="宋体"/>
    </w:rPr>
  </w:style>
  <w:style w:type="paragraph" w:customStyle="1" w:styleId="54">
    <w:name w:val="无间隔1"/>
    <w:basedOn w:val="1"/>
    <w:qFormat/>
    <w:uiPriority w:val="0"/>
    <w:pPr>
      <w:widowControl/>
      <w:jc w:val="left"/>
    </w:pPr>
    <w:rPr>
      <w:rFonts w:eastAsia="Times New Roman"/>
      <w:kern w:val="0"/>
      <w:sz w:val="22"/>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99F3D-54E4-41BD-A32C-1C1E25965933}">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14125</Words>
  <Characters>15738</Characters>
  <Lines>121</Lines>
  <Paragraphs>34</Paragraphs>
  <TotalTime>5</TotalTime>
  <ScaleCrop>false</ScaleCrop>
  <LinksUpToDate>false</LinksUpToDate>
  <CharactersWithSpaces>16370</CharactersWithSpaces>
  <Application>WPS Office_12.1.0.20784_F1E327BC-269C-435d-A152-05C5408002CA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2025-05-14T07:00:00Z</dcterms:created>
  <dc:creator>敏儿好学</dc:creator>
  <cp:lastModifiedBy>H.小薇</cp:lastModifiedBy>
  <dcterms:modified xsi:type="dcterms:W3CDTF">2025-05-21T03:04:19Z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2EFD5B1D523F4E13AE3D106D70B5FDC1_13</vt:lpwstr>
  </property>
  <property fmtid="{D5CDD505-2E9C-101B-9397-08002B2CF9AE}" pid="4" name="KSOTemplateDocerSaveRecord">
    <vt:lpwstr>eyJoZGlkIjoiZDBlYzBkYTEwODIwYzhjZjA1MTAxNTFkOTI0NzUzNjkiLCJ1c2VySWQiOiIyMjgyNjQ3NTgifQ==</vt:lpwstr>
  </property>
</Properties>
</file>