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FC4DF">
      <w:pPr>
        <w:jc w:val="center"/>
        <w:rPr>
          <w:sz w:val="32"/>
          <w:szCs w:val="32"/>
        </w:rPr>
      </w:pPr>
      <w:r>
        <w:rPr>
          <w:sz w:val="32"/>
          <w:szCs w:val="32"/>
        </w:rPr>
        <w:t>采购需求书</w:t>
      </w:r>
    </w:p>
    <w:p w14:paraId="023073AF">
      <w:pPr>
        <w:jc w:val="left"/>
        <w:rPr>
          <w:sz w:val="28"/>
          <w:szCs w:val="28"/>
        </w:rPr>
      </w:pPr>
      <w:r>
        <w:rPr>
          <w:sz w:val="28"/>
          <w:szCs w:val="28"/>
        </w:rPr>
        <w:t>一、采购内容：</w:t>
      </w:r>
    </w:p>
    <w:tbl>
      <w:tblPr>
        <w:tblStyle w:val="9"/>
        <w:tblW w:w="84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380"/>
        <w:gridCol w:w="1401"/>
        <w:gridCol w:w="4959"/>
      </w:tblGrid>
      <w:tr w14:paraId="3608E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center"/>
          </w:tcPr>
          <w:p w14:paraId="17D2BDC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380" w:type="dxa"/>
            <w:vAlign w:val="center"/>
          </w:tcPr>
          <w:p w14:paraId="0AC7D797">
            <w:pPr>
              <w:jc w:val="center"/>
            </w:pPr>
            <w:r>
              <w:rPr>
                <w:rFonts w:hint="eastAsia"/>
              </w:rPr>
              <w:t>货物名称</w:t>
            </w:r>
          </w:p>
        </w:tc>
        <w:tc>
          <w:tcPr>
            <w:tcW w:w="1401" w:type="dxa"/>
            <w:vAlign w:val="center"/>
          </w:tcPr>
          <w:p w14:paraId="2FA660DF">
            <w:pPr>
              <w:jc w:val="center"/>
            </w:pPr>
            <w:r>
              <w:rPr>
                <w:rFonts w:hint="eastAsia"/>
              </w:rPr>
              <w:t>意向品牌</w:t>
            </w:r>
          </w:p>
        </w:tc>
        <w:tc>
          <w:tcPr>
            <w:tcW w:w="4959" w:type="dxa"/>
            <w:vAlign w:val="center"/>
          </w:tcPr>
          <w:p w14:paraId="1CDF1A83">
            <w:pPr>
              <w:jc w:val="center"/>
            </w:pPr>
            <w:r>
              <w:rPr>
                <w:rFonts w:hint="eastAsia"/>
              </w:rPr>
              <w:t>注意事项</w:t>
            </w:r>
          </w:p>
        </w:tc>
      </w:tr>
      <w:tr w14:paraId="4FA12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center"/>
          </w:tcPr>
          <w:p w14:paraId="0DEE592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80" w:type="dxa"/>
            <w:vAlign w:val="center"/>
          </w:tcPr>
          <w:p w14:paraId="0BDE07E1">
            <w:pPr>
              <w:jc w:val="center"/>
            </w:pPr>
            <w:r>
              <w:rPr>
                <w:rFonts w:hint="eastAsia"/>
              </w:rPr>
              <w:t>反光背心</w:t>
            </w:r>
          </w:p>
        </w:tc>
        <w:tc>
          <w:tcPr>
            <w:tcW w:w="1401" w:type="dxa"/>
            <w:vAlign w:val="center"/>
          </w:tcPr>
          <w:p w14:paraId="5FE101C0">
            <w:pPr>
              <w:jc w:val="center"/>
            </w:pPr>
            <w:r>
              <w:rPr>
                <w:rFonts w:hint="eastAsia"/>
              </w:rPr>
              <w:t>震鑫</w:t>
            </w:r>
          </w:p>
        </w:tc>
        <w:tc>
          <w:tcPr>
            <w:tcW w:w="4959" w:type="dxa"/>
            <w:vAlign w:val="center"/>
          </w:tcPr>
          <w:p w14:paraId="560D19BC">
            <w:pPr>
              <w:jc w:val="left"/>
            </w:pPr>
            <w:r>
              <w:rPr>
                <w:rFonts w:hint="eastAsia"/>
              </w:rPr>
              <w:t>请潜在供应商在确保可以供货的前提下参与竞价，如果出现盲目竞价而无法供货的情况，因此给采购人造成的损失由该成交人全权负责，并承担因此造成的一切损失。</w:t>
            </w:r>
          </w:p>
        </w:tc>
      </w:tr>
    </w:tbl>
    <w:p w14:paraId="752A41E6">
      <w:pPr>
        <w:jc w:val="left"/>
        <w:rPr>
          <w:sz w:val="28"/>
          <w:szCs w:val="28"/>
        </w:rPr>
      </w:pPr>
      <w:r>
        <w:rPr>
          <w:sz w:val="28"/>
          <w:szCs w:val="28"/>
        </w:rPr>
        <w:t>产品清单表：</w:t>
      </w:r>
    </w:p>
    <w:tbl>
      <w:tblPr>
        <w:tblStyle w:val="9"/>
        <w:tblW w:w="84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915"/>
        <w:gridCol w:w="1665"/>
        <w:gridCol w:w="1345"/>
        <w:gridCol w:w="780"/>
        <w:gridCol w:w="1325"/>
      </w:tblGrid>
      <w:tr w14:paraId="1F312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432" w:type="dxa"/>
            <w:vAlign w:val="center"/>
          </w:tcPr>
          <w:p w14:paraId="712F016C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序号</w:t>
            </w:r>
          </w:p>
        </w:tc>
        <w:tc>
          <w:tcPr>
            <w:tcW w:w="1915" w:type="dxa"/>
            <w:vAlign w:val="center"/>
          </w:tcPr>
          <w:p w14:paraId="33568997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货物名称</w:t>
            </w:r>
          </w:p>
        </w:tc>
        <w:tc>
          <w:tcPr>
            <w:tcW w:w="1665" w:type="dxa"/>
            <w:vAlign w:val="center"/>
          </w:tcPr>
          <w:p w14:paraId="19E93B5A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规格</w:t>
            </w:r>
          </w:p>
        </w:tc>
        <w:tc>
          <w:tcPr>
            <w:tcW w:w="1345" w:type="dxa"/>
            <w:vAlign w:val="center"/>
          </w:tcPr>
          <w:p w14:paraId="2396A8D7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型号</w:t>
            </w:r>
          </w:p>
        </w:tc>
        <w:tc>
          <w:tcPr>
            <w:tcW w:w="780" w:type="dxa"/>
            <w:vAlign w:val="center"/>
          </w:tcPr>
          <w:p w14:paraId="65D7FBF9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单位</w:t>
            </w:r>
          </w:p>
        </w:tc>
        <w:tc>
          <w:tcPr>
            <w:tcW w:w="1325" w:type="dxa"/>
            <w:vAlign w:val="center"/>
          </w:tcPr>
          <w:p w14:paraId="29EA5E51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数量</w:t>
            </w:r>
          </w:p>
        </w:tc>
      </w:tr>
      <w:tr w14:paraId="25813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432" w:type="dxa"/>
            <w:vAlign w:val="center"/>
          </w:tcPr>
          <w:p w14:paraId="3AE37C39"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15" w:type="dxa"/>
            <w:vAlign w:val="center"/>
          </w:tcPr>
          <w:p w14:paraId="442157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宋体"/>
              </w:rPr>
              <w:t>冬季款反光背心</w:t>
            </w:r>
          </w:p>
        </w:tc>
        <w:tc>
          <w:tcPr>
            <w:tcW w:w="1665" w:type="dxa"/>
            <w:vAlign w:val="center"/>
          </w:tcPr>
          <w:p w14:paraId="4E2D27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165-185</w:t>
            </w:r>
          </w:p>
        </w:tc>
        <w:tc>
          <w:tcPr>
            <w:tcW w:w="1345" w:type="dxa"/>
            <w:vAlign w:val="center"/>
          </w:tcPr>
          <w:p w14:paraId="354FF3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FGBX-ZX01</w:t>
            </w:r>
          </w:p>
        </w:tc>
        <w:tc>
          <w:tcPr>
            <w:tcW w:w="780" w:type="dxa"/>
            <w:vAlign w:val="center"/>
          </w:tcPr>
          <w:p w14:paraId="572DCB04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325" w:type="dxa"/>
            <w:vAlign w:val="center"/>
          </w:tcPr>
          <w:p w14:paraId="12D2367E">
            <w:pPr>
              <w:widowControl/>
              <w:jc w:val="center"/>
            </w:pPr>
            <w:r>
              <w:rPr>
                <w:rFonts w:hint="eastAsia"/>
              </w:rPr>
              <w:t>2208</w:t>
            </w:r>
          </w:p>
        </w:tc>
      </w:tr>
      <w:tr w14:paraId="609DC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432" w:type="dxa"/>
            <w:vAlign w:val="center"/>
          </w:tcPr>
          <w:p w14:paraId="685B92A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15" w:type="dxa"/>
            <w:vAlign w:val="center"/>
          </w:tcPr>
          <w:p w14:paraId="1C155A6C">
            <w:pPr>
              <w:jc w:val="center"/>
            </w:pPr>
            <w:r>
              <w:rPr>
                <w:rFonts w:hint="eastAsia" w:eastAsia="宋体"/>
              </w:rPr>
              <w:t>夏季款反光背心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7A3AA7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165-185</w:t>
            </w:r>
          </w:p>
        </w:tc>
        <w:tc>
          <w:tcPr>
            <w:tcW w:w="1345" w:type="dxa"/>
            <w:vAlign w:val="center"/>
          </w:tcPr>
          <w:p w14:paraId="373C3B33"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FGBX-ZX02</w:t>
            </w:r>
          </w:p>
        </w:tc>
        <w:tc>
          <w:tcPr>
            <w:tcW w:w="780" w:type="dxa"/>
            <w:vAlign w:val="center"/>
          </w:tcPr>
          <w:p w14:paraId="1CB7EA5F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1325" w:type="dxa"/>
            <w:vAlign w:val="center"/>
          </w:tcPr>
          <w:p w14:paraId="56A705FE">
            <w:pPr>
              <w:jc w:val="center"/>
            </w:pPr>
            <w:r>
              <w:rPr>
                <w:rFonts w:hint="eastAsia"/>
              </w:rPr>
              <w:t>2208</w:t>
            </w:r>
          </w:p>
        </w:tc>
      </w:tr>
      <w:tr w14:paraId="349C4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462" w:type="dxa"/>
            <w:gridSpan w:val="6"/>
            <w:vAlign w:val="center"/>
          </w:tcPr>
          <w:p w14:paraId="1FC3C654">
            <w:r>
              <w:t>1、供应商</w:t>
            </w:r>
            <w:ins w:id="0" w:author="WPS_1207165140" w:date="2025-05-20T12:44:26Z">
              <w:r>
                <w:rPr>
                  <w:rFonts w:hint="eastAsia"/>
                  <w:lang w:val="en-US" w:eastAsia="zh-CN"/>
                </w:rPr>
                <w:t>在</w:t>
              </w:r>
            </w:ins>
            <w:ins w:id="1" w:author="WPS_1207165140" w:date="2025-05-20T12:44:41Z">
              <w:r>
                <w:rPr/>
                <w:t>供货时</w:t>
              </w:r>
            </w:ins>
            <w:r>
              <w:t>，须提供</w:t>
            </w:r>
            <w:r>
              <w:rPr>
                <w:rFonts w:hint="eastAsia"/>
              </w:rPr>
              <w:t>反光背心</w:t>
            </w:r>
            <w:r>
              <w:rPr>
                <w:color w:val="000000"/>
                <w:lang w:bidi="ar"/>
              </w:rPr>
              <w:t>生产厂</w:t>
            </w:r>
            <w:r>
              <w:t>厂家</w:t>
            </w:r>
            <w:ins w:id="2" w:author="STG-Ben Lin" w:date="2025-05-19T20:21:00Z">
              <w:r>
                <w:rPr>
                  <w:rFonts w:hint="eastAsia"/>
                </w:rPr>
                <w:t>证明</w:t>
              </w:r>
            </w:ins>
            <w:r>
              <w:t>材料</w:t>
            </w:r>
            <w:r>
              <w:rPr>
                <w:rFonts w:hint="eastAsia"/>
              </w:rPr>
              <w:t>复印件并加盖公章，</w:t>
            </w:r>
            <w:ins w:id="3" w:author="STG-Ben Lin" w:date="2025-05-19T20:20:00Z">
              <w:r>
                <w:rPr>
                  <w:rFonts w:hint="eastAsia"/>
                </w:rPr>
                <w:t>确保产品质量和合规性，</w:t>
              </w:r>
            </w:ins>
            <w:r>
              <w:rPr>
                <w:color w:val="000000"/>
                <w:lang w:bidi="ar"/>
              </w:rPr>
              <w:t>否则做无效标处理（原件备查）</w:t>
            </w:r>
          </w:p>
        </w:tc>
      </w:tr>
    </w:tbl>
    <w:p w14:paraId="69DD48C5">
      <w:pPr>
        <w:numPr>
          <w:ilvl w:val="255"/>
          <w:numId w:val="0"/>
        </w:numPr>
        <w:jc w:val="left"/>
        <w:rPr>
          <w:sz w:val="28"/>
          <w:szCs w:val="28"/>
        </w:rPr>
      </w:pPr>
      <w:r>
        <w:rPr>
          <w:sz w:val="28"/>
          <w:szCs w:val="28"/>
        </w:rPr>
        <w:t>二、技术要求：</w:t>
      </w:r>
    </w:p>
    <w:p w14:paraId="693D903F">
      <w:pPr>
        <w:spacing w:line="312" w:lineRule="auto"/>
      </w:pPr>
      <w:r>
        <w:rPr>
          <w:rFonts w:ascii="Calibri" w:hAnsi="Calibri"/>
          <w:lang w:val="en-GB"/>
        </w:rPr>
        <w:t>产品参数中标“</w:t>
      </w:r>
      <w:r>
        <w:rPr>
          <w:rFonts w:ascii="Calibri" w:hAnsi="Calibri"/>
        </w:rPr>
        <w:t>▲</w:t>
      </w:r>
      <w:r>
        <w:rPr>
          <w:rFonts w:ascii="Calibri" w:hAnsi="Calibri"/>
          <w:lang w:val="en-GB"/>
        </w:rPr>
        <w:t>”号条款为</w:t>
      </w:r>
      <w:ins w:id="4" w:author="STG-Ben Lin" w:date="2025-05-19T20:15:00Z">
        <w:r>
          <w:rPr>
            <w:rFonts w:hint="eastAsia" w:ascii="Calibri" w:hAnsi="Calibri"/>
          </w:rPr>
          <w:t>实质性</w:t>
        </w:r>
      </w:ins>
      <w:r>
        <w:rPr>
          <w:rFonts w:ascii="Calibri" w:hAnsi="Calibri"/>
          <w:lang w:val="en-GB"/>
        </w:rPr>
        <w:t>条款，投标人所投产品应不低于技术参数中具体规定的要求，</w:t>
      </w:r>
      <w:r>
        <w:rPr>
          <w:rFonts w:hint="eastAsia" w:ascii="Calibri" w:hAnsi="Calibri"/>
        </w:rPr>
        <w:t>否则</w:t>
      </w:r>
      <w:r>
        <w:rPr>
          <w:rFonts w:ascii="Calibri" w:hAnsi="Calibri"/>
        </w:rPr>
        <w:t>按竞标无效处理</w:t>
      </w:r>
      <w:r>
        <w:rPr>
          <w:rFonts w:ascii="Calibri" w:hAnsi="Calibri"/>
          <w:lang w:val="en-GB"/>
        </w:rPr>
        <w:t>。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110"/>
        <w:gridCol w:w="6436"/>
      </w:tblGrid>
      <w:tr w14:paraId="3C30D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vAlign w:val="center"/>
          </w:tcPr>
          <w:p w14:paraId="79D3A330">
            <w:pPr>
              <w:jc w:val="left"/>
            </w:pPr>
            <w:r>
              <w:t>序号</w:t>
            </w:r>
          </w:p>
        </w:tc>
        <w:tc>
          <w:tcPr>
            <w:tcW w:w="1110" w:type="dxa"/>
            <w:vAlign w:val="center"/>
          </w:tcPr>
          <w:p w14:paraId="472874A1">
            <w:pPr>
              <w:jc w:val="left"/>
            </w:pPr>
            <w:r>
              <w:t>货物名称</w:t>
            </w:r>
          </w:p>
        </w:tc>
        <w:tc>
          <w:tcPr>
            <w:tcW w:w="6436" w:type="dxa"/>
            <w:vAlign w:val="center"/>
          </w:tcPr>
          <w:p w14:paraId="760F18A1">
            <w:pPr>
              <w:jc w:val="left"/>
            </w:pPr>
            <w:r>
              <w:t>主要技术参数</w:t>
            </w:r>
          </w:p>
        </w:tc>
      </w:tr>
      <w:tr w14:paraId="5E52B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vAlign w:val="center"/>
          </w:tcPr>
          <w:p w14:paraId="38DBF14A">
            <w:pPr>
              <w:widowControl/>
              <w:jc w:val="left"/>
            </w:pPr>
            <w:r>
              <w:rPr>
                <w:lang w:bidi="ar"/>
              </w:rPr>
              <w:t>1</w:t>
            </w:r>
          </w:p>
        </w:tc>
        <w:tc>
          <w:tcPr>
            <w:tcW w:w="1110" w:type="dxa"/>
            <w:vAlign w:val="center"/>
          </w:tcPr>
          <w:p w14:paraId="68C46392">
            <w:pPr>
              <w:widowControl/>
              <w:jc w:val="left"/>
              <w:rPr>
                <w:lang w:bidi="ar"/>
              </w:rPr>
            </w:pPr>
            <w:r>
              <w:rPr>
                <w:rFonts w:hint="eastAsia"/>
                <w:lang w:bidi="ar"/>
              </w:rPr>
              <w:t>冬季款反光背心</w:t>
            </w:r>
          </w:p>
        </w:tc>
        <w:tc>
          <w:tcPr>
            <w:tcW w:w="6436" w:type="dxa"/>
            <w:vAlign w:val="center"/>
          </w:tcPr>
          <w:p w14:paraId="512CC103">
            <w:ins w:id="5" w:author="STG-Ben Lin [2]" w:date="2025-05-22T17:49:37Z">
              <w:r>
                <w:rPr>
                  <w:rFonts w:hint="eastAsia" w:ascii="宋体" w:hAnsi="宋体" w:cs="宋体"/>
                  <w:color w:val="auto"/>
                  <w:szCs w:val="21"/>
                </w:rPr>
                <w:t>▲</w:t>
              </w:r>
            </w:ins>
            <w:r>
              <w:rPr>
                <w:rFonts w:hint="eastAsia"/>
              </w:rPr>
              <w:t>型号：FGBX-ZX01</w:t>
            </w:r>
          </w:p>
          <w:p w14:paraId="3CF57C49"/>
          <w:p w14:paraId="30ADE173">
            <w:ins w:id="6" w:author="STG-Ben Lin [2]" w:date="2025-05-22T17:49:38Z">
              <w:r>
                <w:rPr>
                  <w:rFonts w:hint="eastAsia" w:ascii="宋体" w:hAnsi="宋体" w:cs="宋体"/>
                  <w:color w:val="auto"/>
                  <w:szCs w:val="21"/>
                </w:rPr>
                <w:t>▲</w:t>
              </w:r>
            </w:ins>
            <w:r>
              <w:rPr>
                <w:rFonts w:hint="eastAsia"/>
              </w:rPr>
              <w:t>品牌：震鑫</w:t>
            </w:r>
          </w:p>
          <w:p w14:paraId="19AEC5F5">
            <w:r>
              <w:rPr>
                <w:rFonts w:hint="eastAsia"/>
              </w:rPr>
              <w:t>执行标准：GA 446-2003《警服反光背心》</w:t>
            </w:r>
          </w:p>
          <w:p w14:paraId="60ECFEED"/>
          <w:p w14:paraId="7EFCA967">
            <w:r>
              <w:rPr>
                <w:rFonts w:hint="eastAsia"/>
              </w:rPr>
              <w:t>1.外观：产品整洁美观，平服，线路规整、左右对称。前后横带平直，后横带反光字图案端正，位置适中。</w:t>
            </w:r>
          </w:p>
          <w:p w14:paraId="3DFBD66B"/>
          <w:p w14:paraId="015DA669">
            <w:r>
              <w:rPr>
                <w:rFonts w:hint="eastAsia"/>
              </w:rPr>
              <w:t>2.颜色检查：基底颜色:荧光黄色;</w:t>
            </w:r>
          </w:p>
          <w:p w14:paraId="00C5ADF7">
            <w:pPr>
              <w:ind w:firstLine="210" w:firstLineChars="100"/>
            </w:pPr>
            <w:r>
              <w:rPr>
                <w:rFonts w:hint="eastAsia"/>
              </w:rPr>
              <w:t xml:space="preserve">          反光带颜色:高亮泽晶格反光带为蓝色和银白色</w:t>
            </w:r>
            <w:bookmarkStart w:id="0" w:name="_GoBack"/>
            <w:bookmarkEnd w:id="0"/>
          </w:p>
          <w:p w14:paraId="3AAF8977">
            <w:pPr>
              <w:ind w:firstLine="1260" w:firstLineChars="600"/>
            </w:pPr>
            <w:r>
              <w:rPr>
                <w:rFonts w:hint="eastAsia"/>
              </w:rPr>
              <w:t>缝纫线颜色:与缝合部位的基底材料或反光材料颜色相匹配。</w:t>
            </w:r>
          </w:p>
          <w:p w14:paraId="7B396A10">
            <w:pPr>
              <w:ind w:firstLine="1260" w:firstLineChars="600"/>
            </w:pPr>
            <w:r>
              <w:rPr>
                <w:rFonts w:hint="eastAsia"/>
              </w:rPr>
              <w:t>尼龙搭扣颜色:与基底材料相匹配</w:t>
            </w:r>
          </w:p>
          <w:p w14:paraId="64A6D282">
            <w:pPr>
              <w:ind w:firstLine="1260" w:firstLineChars="600"/>
            </w:pPr>
          </w:p>
          <w:p w14:paraId="6EE6B83D">
            <w:ins w:id="7" w:author="STG-Ben Lin [2]" w:date="2025-05-22T17:49:00Z">
              <w:r>
                <w:rPr>
                  <w:rFonts w:hint="eastAsia" w:ascii="宋体" w:hAnsi="宋体" w:cs="宋体"/>
                  <w:color w:val="auto"/>
                  <w:szCs w:val="21"/>
                </w:rPr>
                <w:t>▲</w:t>
              </w:r>
            </w:ins>
            <w:r>
              <w:rPr>
                <w:rFonts w:hint="eastAsia"/>
              </w:rPr>
              <w:t>3.网布材质： 300D双层全涤沦网布</w:t>
            </w:r>
          </w:p>
          <w:p w14:paraId="2436F565"/>
          <w:p w14:paraId="6B70F9A2">
            <w:r>
              <w:rPr>
                <w:rFonts w:hint="eastAsia"/>
              </w:rPr>
              <w:t>4.搭扣材质： 20%尼龙布，80%300D涤纶布</w:t>
            </w:r>
          </w:p>
          <w:p w14:paraId="6825A2CD"/>
          <w:p w14:paraId="06E3827F">
            <w:r>
              <w:rPr>
                <w:rFonts w:hint="eastAsia"/>
              </w:rPr>
              <w:t>5.反光字加工：高亮泽晶格反光带基底为银白色，字体颜色为藏蓝色。</w:t>
            </w:r>
          </w:p>
          <w:p w14:paraId="6111E474"/>
          <w:p w14:paraId="06761754">
            <w:ins w:id="8" w:author="STG-Ben Lin [2]" w:date="2025-05-22T17:48:14Z">
              <w:r>
                <w:rPr>
                  <w:rFonts w:hint="eastAsia" w:ascii="宋体" w:hAnsi="宋体" w:cs="宋体"/>
                  <w:color w:val="auto"/>
                  <w:szCs w:val="21"/>
                </w:rPr>
                <w:t>▲</w:t>
              </w:r>
            </w:ins>
            <w:r>
              <w:rPr>
                <w:rFonts w:hint="eastAsia"/>
              </w:rPr>
              <w:t>6.战术材料初始逆反射系数：</w:t>
            </w:r>
          </w:p>
          <w:p w14:paraId="7B69952E"/>
          <w:tbl>
            <w:tblPr>
              <w:tblStyle w:val="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80"/>
              <w:gridCol w:w="2067"/>
              <w:gridCol w:w="2063"/>
            </w:tblGrid>
            <w:tr w14:paraId="496B1B1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 w14:paraId="1C8CF13C">
                  <w:pPr>
                    <w:jc w:val="center"/>
                  </w:pPr>
                  <w:r>
                    <w:rPr>
                      <w:rFonts w:hint="eastAsia"/>
                    </w:rPr>
                    <w:t>观察角</w:t>
                  </w:r>
                </w:p>
              </w:tc>
              <w:tc>
                <w:tcPr>
                  <w:tcW w:w="2130" w:type="dxa"/>
                </w:tcPr>
                <w:p w14:paraId="660F5772">
                  <w:pPr>
                    <w:jc w:val="center"/>
                  </w:pPr>
                  <w:r>
                    <w:rPr>
                      <w:rFonts w:hint="eastAsia"/>
                    </w:rPr>
                    <w:t>入射角</w:t>
                  </w:r>
                </w:p>
              </w:tc>
              <w:tc>
                <w:tcPr>
                  <w:tcW w:w="2131" w:type="dxa"/>
                </w:tcPr>
                <w:p w14:paraId="759AA9A5">
                  <w:pPr>
                    <w:jc w:val="center"/>
                  </w:pPr>
                  <w:r>
                    <w:rPr>
                      <w:rFonts w:hint="eastAsia"/>
                    </w:rPr>
                    <w:t>质量指标</w:t>
                  </w:r>
                </w:p>
              </w:tc>
            </w:tr>
            <w:tr w14:paraId="36CF812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Merge w:val="restart"/>
                </w:tcPr>
                <w:p w14:paraId="2CFB672C">
                  <w:pPr>
                    <w:jc w:val="center"/>
                  </w:pPr>
                  <w:r>
                    <w:rPr>
                      <w:rFonts w:hint="eastAsia"/>
                    </w:rPr>
                    <w:t>12</w:t>
                  </w:r>
                  <w:r>
                    <w:t>’</w:t>
                  </w:r>
                </w:p>
              </w:tc>
              <w:tc>
                <w:tcPr>
                  <w:tcW w:w="2130" w:type="dxa"/>
                </w:tcPr>
                <w:p w14:paraId="43B1DBB3">
                  <w:pPr>
                    <w:jc w:val="center"/>
                  </w:pPr>
                  <w:r>
                    <w:rPr>
                      <w:rFonts w:hint="eastAsia"/>
                    </w:rPr>
                    <w:t>5°</w:t>
                  </w:r>
                </w:p>
              </w:tc>
              <w:tc>
                <w:tcPr>
                  <w:tcW w:w="2131" w:type="dxa"/>
                </w:tcPr>
                <w:p w14:paraId="19463E44">
                  <w:pPr>
                    <w:jc w:val="center"/>
                  </w:pPr>
                  <w:r>
                    <w:rPr>
                      <w:rFonts w:hint="eastAsia"/>
                    </w:rPr>
                    <w:t>533</w:t>
                  </w:r>
                </w:p>
              </w:tc>
            </w:tr>
            <w:tr w14:paraId="7304C68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Merge w:val="continue"/>
                </w:tcPr>
                <w:p w14:paraId="519BB0AE">
                  <w:pPr>
                    <w:jc w:val="center"/>
                  </w:pPr>
                </w:p>
              </w:tc>
              <w:tc>
                <w:tcPr>
                  <w:tcW w:w="2130" w:type="dxa"/>
                </w:tcPr>
                <w:p w14:paraId="5CD5DD6C">
                  <w:pPr>
                    <w:jc w:val="center"/>
                  </w:pPr>
                  <w:r>
                    <w:rPr>
                      <w:rFonts w:hint="eastAsia"/>
                    </w:rPr>
                    <w:t>20°</w:t>
                  </w:r>
                </w:p>
              </w:tc>
              <w:tc>
                <w:tcPr>
                  <w:tcW w:w="2131" w:type="dxa"/>
                </w:tcPr>
                <w:p w14:paraId="139C6CC0">
                  <w:pPr>
                    <w:jc w:val="center"/>
                  </w:pPr>
                  <w:r>
                    <w:rPr>
                      <w:rFonts w:hint="eastAsia"/>
                    </w:rPr>
                    <w:t>520</w:t>
                  </w:r>
                </w:p>
              </w:tc>
            </w:tr>
            <w:tr w14:paraId="09BF592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Merge w:val="continue"/>
                </w:tcPr>
                <w:p w14:paraId="194145DF">
                  <w:pPr>
                    <w:jc w:val="center"/>
                  </w:pPr>
                </w:p>
              </w:tc>
              <w:tc>
                <w:tcPr>
                  <w:tcW w:w="2130" w:type="dxa"/>
                </w:tcPr>
                <w:p w14:paraId="7822363A">
                  <w:pPr>
                    <w:jc w:val="center"/>
                  </w:pPr>
                  <w:r>
                    <w:rPr>
                      <w:rFonts w:hint="eastAsia"/>
                    </w:rPr>
                    <w:t>30°</w:t>
                  </w:r>
                </w:p>
              </w:tc>
              <w:tc>
                <w:tcPr>
                  <w:tcW w:w="2131" w:type="dxa"/>
                </w:tcPr>
                <w:p w14:paraId="53875471">
                  <w:pPr>
                    <w:jc w:val="center"/>
                  </w:pPr>
                  <w:r>
                    <w:rPr>
                      <w:rFonts w:hint="eastAsia"/>
                    </w:rPr>
                    <w:t>515</w:t>
                  </w:r>
                </w:p>
              </w:tc>
            </w:tr>
            <w:tr w14:paraId="3AFBC95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Merge w:val="continue"/>
                </w:tcPr>
                <w:p w14:paraId="0CCD034B">
                  <w:pPr>
                    <w:jc w:val="center"/>
                  </w:pPr>
                </w:p>
              </w:tc>
              <w:tc>
                <w:tcPr>
                  <w:tcW w:w="2130" w:type="dxa"/>
                </w:tcPr>
                <w:p w14:paraId="300415F6">
                  <w:pPr>
                    <w:jc w:val="center"/>
                  </w:pPr>
                  <w:r>
                    <w:rPr>
                      <w:rFonts w:hint="eastAsia"/>
                    </w:rPr>
                    <w:t>40°</w:t>
                  </w:r>
                </w:p>
              </w:tc>
              <w:tc>
                <w:tcPr>
                  <w:tcW w:w="2131" w:type="dxa"/>
                </w:tcPr>
                <w:p w14:paraId="27CB3D4F">
                  <w:pPr>
                    <w:jc w:val="center"/>
                  </w:pPr>
                  <w:r>
                    <w:rPr>
                      <w:rFonts w:hint="eastAsia"/>
                    </w:rPr>
                    <w:t>343</w:t>
                  </w:r>
                </w:p>
              </w:tc>
            </w:tr>
            <w:tr w14:paraId="6B01B6A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Merge w:val="restart"/>
                </w:tcPr>
                <w:p w14:paraId="686870BD">
                  <w:pPr>
                    <w:jc w:val="center"/>
                  </w:pPr>
                  <w:r>
                    <w:rPr>
                      <w:rFonts w:hint="eastAsia"/>
                    </w:rPr>
                    <w:t>20</w:t>
                  </w:r>
                  <w:r>
                    <w:t>’</w:t>
                  </w:r>
                </w:p>
              </w:tc>
              <w:tc>
                <w:tcPr>
                  <w:tcW w:w="2130" w:type="dxa"/>
                </w:tcPr>
                <w:p w14:paraId="09B9E3D9">
                  <w:pPr>
                    <w:jc w:val="center"/>
                  </w:pPr>
                  <w:r>
                    <w:rPr>
                      <w:rFonts w:hint="eastAsia"/>
                    </w:rPr>
                    <w:t>5°</w:t>
                  </w:r>
                </w:p>
              </w:tc>
              <w:tc>
                <w:tcPr>
                  <w:tcW w:w="2131" w:type="dxa"/>
                </w:tcPr>
                <w:p w14:paraId="3B669F80">
                  <w:pPr>
                    <w:jc w:val="center"/>
                  </w:pPr>
                  <w:r>
                    <w:rPr>
                      <w:rFonts w:hint="eastAsia"/>
                    </w:rPr>
                    <w:t>552</w:t>
                  </w:r>
                </w:p>
              </w:tc>
            </w:tr>
            <w:tr w14:paraId="2B1FF3A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Merge w:val="continue"/>
                </w:tcPr>
                <w:p w14:paraId="3BC93DF9">
                  <w:pPr>
                    <w:jc w:val="center"/>
                  </w:pPr>
                </w:p>
              </w:tc>
              <w:tc>
                <w:tcPr>
                  <w:tcW w:w="2130" w:type="dxa"/>
                </w:tcPr>
                <w:p w14:paraId="325B4583">
                  <w:pPr>
                    <w:jc w:val="center"/>
                  </w:pPr>
                  <w:r>
                    <w:rPr>
                      <w:rFonts w:hint="eastAsia"/>
                    </w:rPr>
                    <w:t>20°</w:t>
                  </w:r>
                </w:p>
              </w:tc>
              <w:tc>
                <w:tcPr>
                  <w:tcW w:w="2131" w:type="dxa"/>
                </w:tcPr>
                <w:p w14:paraId="72867413">
                  <w:pPr>
                    <w:jc w:val="center"/>
                  </w:pPr>
                  <w:r>
                    <w:rPr>
                      <w:rFonts w:hint="eastAsia"/>
                    </w:rPr>
                    <w:t>410</w:t>
                  </w:r>
                </w:p>
              </w:tc>
            </w:tr>
            <w:tr w14:paraId="2D4A1E7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Merge w:val="continue"/>
                </w:tcPr>
                <w:p w14:paraId="03D396DB">
                  <w:pPr>
                    <w:jc w:val="center"/>
                  </w:pPr>
                </w:p>
              </w:tc>
              <w:tc>
                <w:tcPr>
                  <w:tcW w:w="2130" w:type="dxa"/>
                </w:tcPr>
                <w:p w14:paraId="674EF7B8">
                  <w:pPr>
                    <w:jc w:val="center"/>
                  </w:pPr>
                  <w:r>
                    <w:rPr>
                      <w:rFonts w:hint="eastAsia"/>
                    </w:rPr>
                    <w:t>30°</w:t>
                  </w:r>
                </w:p>
              </w:tc>
              <w:tc>
                <w:tcPr>
                  <w:tcW w:w="2131" w:type="dxa"/>
                </w:tcPr>
                <w:p w14:paraId="5B823578">
                  <w:pPr>
                    <w:jc w:val="center"/>
                  </w:pPr>
                  <w:r>
                    <w:rPr>
                      <w:rFonts w:hint="eastAsia"/>
                    </w:rPr>
                    <w:t>335</w:t>
                  </w:r>
                </w:p>
              </w:tc>
            </w:tr>
            <w:tr w14:paraId="1B714CC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Merge w:val="continue"/>
                </w:tcPr>
                <w:p w14:paraId="0F7F0429">
                  <w:pPr>
                    <w:jc w:val="center"/>
                  </w:pPr>
                </w:p>
              </w:tc>
              <w:tc>
                <w:tcPr>
                  <w:tcW w:w="2130" w:type="dxa"/>
                </w:tcPr>
                <w:p w14:paraId="16CF5F54">
                  <w:pPr>
                    <w:jc w:val="center"/>
                  </w:pPr>
                  <w:r>
                    <w:rPr>
                      <w:rFonts w:hint="eastAsia"/>
                    </w:rPr>
                    <w:t>40°</w:t>
                  </w:r>
                </w:p>
              </w:tc>
              <w:tc>
                <w:tcPr>
                  <w:tcW w:w="2131" w:type="dxa"/>
                </w:tcPr>
                <w:p w14:paraId="2C88E977">
                  <w:pPr>
                    <w:jc w:val="center"/>
                  </w:pPr>
                  <w:r>
                    <w:rPr>
                      <w:rFonts w:hint="eastAsia"/>
                    </w:rPr>
                    <w:t>179</w:t>
                  </w:r>
                </w:p>
              </w:tc>
            </w:tr>
            <w:tr w14:paraId="58FB949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Merge w:val="restart"/>
                </w:tcPr>
                <w:p w14:paraId="649C34C1">
                  <w:pPr>
                    <w:jc w:val="center"/>
                  </w:pPr>
                  <w:r>
                    <w:rPr>
                      <w:rFonts w:hint="eastAsia"/>
                    </w:rPr>
                    <w:t>1°</w:t>
                  </w:r>
                </w:p>
              </w:tc>
              <w:tc>
                <w:tcPr>
                  <w:tcW w:w="2130" w:type="dxa"/>
                </w:tcPr>
                <w:p w14:paraId="57A0B99C">
                  <w:pPr>
                    <w:jc w:val="center"/>
                  </w:pPr>
                  <w:r>
                    <w:rPr>
                      <w:rFonts w:hint="eastAsia"/>
                    </w:rPr>
                    <w:t>5°</w:t>
                  </w:r>
                </w:p>
              </w:tc>
              <w:tc>
                <w:tcPr>
                  <w:tcW w:w="2131" w:type="dxa"/>
                </w:tcPr>
                <w:p w14:paraId="4BFD8C48">
                  <w:pPr>
                    <w:jc w:val="center"/>
                  </w:pPr>
                  <w:r>
                    <w:rPr>
                      <w:rFonts w:hint="eastAsia"/>
                    </w:rPr>
                    <w:t>110</w:t>
                  </w:r>
                </w:p>
              </w:tc>
            </w:tr>
            <w:tr w14:paraId="7C4EC15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Merge w:val="continue"/>
                </w:tcPr>
                <w:p w14:paraId="4680A7BE">
                  <w:pPr>
                    <w:jc w:val="center"/>
                  </w:pPr>
                </w:p>
              </w:tc>
              <w:tc>
                <w:tcPr>
                  <w:tcW w:w="2130" w:type="dxa"/>
                </w:tcPr>
                <w:p w14:paraId="50B00F05">
                  <w:pPr>
                    <w:jc w:val="center"/>
                  </w:pPr>
                  <w:r>
                    <w:rPr>
                      <w:rFonts w:hint="eastAsia"/>
                    </w:rPr>
                    <w:t>20°</w:t>
                  </w:r>
                </w:p>
              </w:tc>
              <w:tc>
                <w:tcPr>
                  <w:tcW w:w="2131" w:type="dxa"/>
                </w:tcPr>
                <w:p w14:paraId="0D3D1B58">
                  <w:pPr>
                    <w:jc w:val="center"/>
                  </w:pPr>
                  <w:r>
                    <w:rPr>
                      <w:rFonts w:hint="eastAsia"/>
                    </w:rPr>
                    <w:t>95</w:t>
                  </w:r>
                </w:p>
              </w:tc>
            </w:tr>
            <w:tr w14:paraId="12F08FF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Merge w:val="continue"/>
                </w:tcPr>
                <w:p w14:paraId="745C9759">
                  <w:pPr>
                    <w:jc w:val="center"/>
                  </w:pPr>
                </w:p>
              </w:tc>
              <w:tc>
                <w:tcPr>
                  <w:tcW w:w="2130" w:type="dxa"/>
                </w:tcPr>
                <w:p w14:paraId="1F2722B3">
                  <w:pPr>
                    <w:jc w:val="center"/>
                  </w:pPr>
                  <w:r>
                    <w:rPr>
                      <w:rFonts w:hint="eastAsia"/>
                    </w:rPr>
                    <w:t>30°</w:t>
                  </w:r>
                </w:p>
              </w:tc>
              <w:tc>
                <w:tcPr>
                  <w:tcW w:w="2131" w:type="dxa"/>
                </w:tcPr>
                <w:p w14:paraId="3B6B0020">
                  <w:pPr>
                    <w:jc w:val="center"/>
                  </w:pPr>
                  <w:r>
                    <w:rPr>
                      <w:rFonts w:hint="eastAsia"/>
                    </w:rPr>
                    <w:t>85</w:t>
                  </w:r>
                </w:p>
              </w:tc>
            </w:tr>
            <w:tr w14:paraId="0D6CD2F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Merge w:val="continue"/>
                </w:tcPr>
                <w:p w14:paraId="31CF9D05">
                  <w:pPr>
                    <w:jc w:val="center"/>
                  </w:pPr>
                </w:p>
              </w:tc>
              <w:tc>
                <w:tcPr>
                  <w:tcW w:w="2130" w:type="dxa"/>
                </w:tcPr>
                <w:p w14:paraId="04C79BB1">
                  <w:pPr>
                    <w:jc w:val="center"/>
                  </w:pPr>
                  <w:r>
                    <w:rPr>
                      <w:rFonts w:hint="eastAsia"/>
                    </w:rPr>
                    <w:t>40°</w:t>
                  </w:r>
                </w:p>
              </w:tc>
              <w:tc>
                <w:tcPr>
                  <w:tcW w:w="2131" w:type="dxa"/>
                </w:tcPr>
                <w:p w14:paraId="78AC84BA">
                  <w:pPr>
                    <w:jc w:val="center"/>
                  </w:pPr>
                  <w:r>
                    <w:rPr>
                      <w:rFonts w:hint="eastAsia"/>
                    </w:rPr>
                    <w:t>69</w:t>
                  </w:r>
                </w:p>
              </w:tc>
            </w:tr>
            <w:tr w14:paraId="02389C4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Merge w:val="restart"/>
                </w:tcPr>
                <w:p w14:paraId="22E58607">
                  <w:pPr>
                    <w:jc w:val="center"/>
                  </w:pPr>
                  <w:r>
                    <w:rPr>
                      <w:rFonts w:hint="eastAsia"/>
                    </w:rPr>
                    <w:t>1°30’</w:t>
                  </w:r>
                </w:p>
              </w:tc>
              <w:tc>
                <w:tcPr>
                  <w:tcW w:w="2130" w:type="dxa"/>
                </w:tcPr>
                <w:p w14:paraId="5A537489">
                  <w:pPr>
                    <w:jc w:val="center"/>
                  </w:pPr>
                  <w:r>
                    <w:rPr>
                      <w:rFonts w:hint="eastAsia"/>
                    </w:rPr>
                    <w:t>5°</w:t>
                  </w:r>
                </w:p>
              </w:tc>
              <w:tc>
                <w:tcPr>
                  <w:tcW w:w="2131" w:type="dxa"/>
                </w:tcPr>
                <w:p w14:paraId="4EAA9C3C">
                  <w:pPr>
                    <w:jc w:val="center"/>
                  </w:pPr>
                  <w:r>
                    <w:rPr>
                      <w:rFonts w:hint="eastAsia"/>
                    </w:rPr>
                    <w:t>54</w:t>
                  </w:r>
                </w:p>
              </w:tc>
            </w:tr>
            <w:tr w14:paraId="43759C7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Merge w:val="continue"/>
                </w:tcPr>
                <w:p w14:paraId="50D08B56">
                  <w:pPr>
                    <w:jc w:val="center"/>
                  </w:pPr>
                </w:p>
              </w:tc>
              <w:tc>
                <w:tcPr>
                  <w:tcW w:w="2130" w:type="dxa"/>
                </w:tcPr>
                <w:p w14:paraId="6B7E54E2">
                  <w:pPr>
                    <w:jc w:val="center"/>
                  </w:pPr>
                  <w:r>
                    <w:rPr>
                      <w:rFonts w:hint="eastAsia"/>
                    </w:rPr>
                    <w:t>20°</w:t>
                  </w:r>
                </w:p>
              </w:tc>
              <w:tc>
                <w:tcPr>
                  <w:tcW w:w="2131" w:type="dxa"/>
                </w:tcPr>
                <w:p w14:paraId="688B4F7F">
                  <w:pPr>
                    <w:jc w:val="center"/>
                  </w:pPr>
                  <w:r>
                    <w:rPr>
                      <w:rFonts w:hint="eastAsia"/>
                    </w:rPr>
                    <w:t>25</w:t>
                  </w:r>
                </w:p>
              </w:tc>
            </w:tr>
            <w:tr w14:paraId="2557A5B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Merge w:val="continue"/>
                </w:tcPr>
                <w:p w14:paraId="12007F90">
                  <w:pPr>
                    <w:jc w:val="center"/>
                  </w:pPr>
                </w:p>
              </w:tc>
              <w:tc>
                <w:tcPr>
                  <w:tcW w:w="2130" w:type="dxa"/>
                </w:tcPr>
                <w:p w14:paraId="382A743B">
                  <w:pPr>
                    <w:jc w:val="center"/>
                  </w:pPr>
                  <w:r>
                    <w:rPr>
                      <w:rFonts w:hint="eastAsia"/>
                    </w:rPr>
                    <w:t>30°</w:t>
                  </w:r>
                </w:p>
              </w:tc>
              <w:tc>
                <w:tcPr>
                  <w:tcW w:w="2131" w:type="dxa"/>
                </w:tcPr>
                <w:p w14:paraId="4FB9C8C2">
                  <w:pPr>
                    <w:jc w:val="center"/>
                  </w:pPr>
                  <w:r>
                    <w:rPr>
                      <w:rFonts w:hint="eastAsia"/>
                    </w:rPr>
                    <w:t>25</w:t>
                  </w:r>
                </w:p>
              </w:tc>
            </w:tr>
            <w:tr w14:paraId="25E4297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Merge w:val="continue"/>
                </w:tcPr>
                <w:p w14:paraId="2E7C9B18">
                  <w:pPr>
                    <w:jc w:val="center"/>
                  </w:pPr>
                </w:p>
              </w:tc>
              <w:tc>
                <w:tcPr>
                  <w:tcW w:w="2130" w:type="dxa"/>
                </w:tcPr>
                <w:p w14:paraId="7D56C41A">
                  <w:pPr>
                    <w:jc w:val="center"/>
                  </w:pPr>
                  <w:r>
                    <w:rPr>
                      <w:rFonts w:hint="eastAsia"/>
                    </w:rPr>
                    <w:t>40°</w:t>
                  </w:r>
                </w:p>
              </w:tc>
              <w:tc>
                <w:tcPr>
                  <w:tcW w:w="2131" w:type="dxa"/>
                </w:tcPr>
                <w:p w14:paraId="04AE183A">
                  <w:pPr>
                    <w:jc w:val="center"/>
                  </w:pPr>
                  <w:r>
                    <w:rPr>
                      <w:rFonts w:hint="eastAsia"/>
                    </w:rPr>
                    <w:t>17</w:t>
                  </w:r>
                </w:p>
              </w:tc>
            </w:tr>
          </w:tbl>
          <w:p w14:paraId="3D16624A"/>
          <w:p w14:paraId="1EC577FE">
            <w:r>
              <w:rPr>
                <w:rFonts w:hint="eastAsia"/>
              </w:rPr>
              <w:t>7.甲醛含量：无</w:t>
            </w:r>
          </w:p>
          <w:p w14:paraId="18990D37"/>
          <w:p w14:paraId="429CA476">
            <w:r>
              <w:rPr>
                <w:rFonts w:hint="eastAsia"/>
              </w:rPr>
              <w:t>8.PH值：</w:t>
            </w:r>
            <w:ins w:id="9" w:author="李鸿海" w:date="2025-05-20T12:28:00Z">
              <w:r>
                <w:rPr>
                  <w:rFonts w:hint="eastAsia"/>
                </w:rPr>
                <w:t>约</w:t>
              </w:r>
            </w:ins>
            <w:r>
              <w:rPr>
                <w:rFonts w:hint="eastAsia"/>
              </w:rPr>
              <w:t>5</w:t>
            </w:r>
          </w:p>
          <w:p w14:paraId="0E5E2686"/>
          <w:p w14:paraId="4CF8AC7C">
            <w:r>
              <w:rPr>
                <w:rFonts w:hint="eastAsia"/>
              </w:rPr>
              <w:t>9.可分解致癌芳香胺染料(24种)(mg/kg)：无</w:t>
            </w:r>
          </w:p>
          <w:p w14:paraId="7AFDE7A9">
            <w:r>
              <w:rPr>
                <w:rFonts w:hint="eastAsia"/>
              </w:rPr>
              <w:t>10.耐干摩擦色牢度(级)：4-5级</w:t>
            </w:r>
          </w:p>
          <w:p w14:paraId="79AD3DB2"/>
          <w:p w14:paraId="0624C6E2">
            <w:r>
              <w:rPr>
                <w:rFonts w:hint="eastAsia"/>
              </w:rPr>
              <w:t>11.耐干摩擦色牢度(级)：4-5级</w:t>
            </w:r>
          </w:p>
          <w:p w14:paraId="4BEE9143"/>
          <w:p w14:paraId="1A4783EB">
            <w:r>
              <w:rPr>
                <w:rFonts w:hint="eastAsia"/>
              </w:rPr>
              <w:t>12.耐湿摩擦色牢度(级)：4-5级</w:t>
            </w:r>
          </w:p>
          <w:p w14:paraId="449C9A46"/>
          <w:p w14:paraId="46D74958">
            <w:r>
              <w:rPr>
                <w:rFonts w:hint="eastAsia"/>
              </w:rPr>
              <w:t>13.耐水洗色牢度(级)：变色：4-5级   沾色：4-5级</w:t>
            </w:r>
          </w:p>
          <w:p w14:paraId="4C258D9C"/>
          <w:p w14:paraId="57B66EF0">
            <w:r>
              <w:rPr>
                <w:rFonts w:hint="eastAsia"/>
              </w:rPr>
              <w:t>14.断裂强力(N)：直向</w:t>
            </w:r>
            <w:ins w:id="10" w:author="李鸿海" w:date="2025-05-20T12:29:00Z">
              <w:r>
                <w:rPr>
                  <w:rFonts w:hint="eastAsia"/>
                </w:rPr>
                <w:t>不低于</w:t>
              </w:r>
            </w:ins>
            <w:r>
              <w:rPr>
                <w:rFonts w:hint="eastAsia"/>
              </w:rPr>
              <w:t>390    横向</w:t>
            </w:r>
            <w:ins w:id="11" w:author="李鸿海" w:date="2025-05-20T12:29:00Z">
              <w:r>
                <w:rPr>
                  <w:rFonts w:hint="eastAsia"/>
                </w:rPr>
                <w:t>不低于</w:t>
              </w:r>
            </w:ins>
            <w:r>
              <w:rPr>
                <w:rFonts w:hint="eastAsia"/>
              </w:rPr>
              <w:t>275</w:t>
            </w:r>
          </w:p>
          <w:p w14:paraId="0CCAE227">
            <w:pPr>
              <w:tabs>
                <w:tab w:val="left" w:pos="737"/>
                <w:tab w:val="left" w:pos="2718"/>
              </w:tabs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drawing>
                <wp:inline distT="0" distB="0" distL="114300" distR="114300">
                  <wp:extent cx="2980055" cy="2235200"/>
                  <wp:effectExtent l="0" t="0" r="10795" b="12700"/>
                  <wp:docPr id="1" name="图片 1" descr="d8e3f8784abafc9d5c5761dd2767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8e3f8784abafc9d5c5761dd276726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0055" cy="223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Cs w:val="21"/>
              </w:rPr>
              <w:drawing>
                <wp:inline distT="0" distB="0" distL="114300" distR="114300">
                  <wp:extent cx="2947035" cy="2210435"/>
                  <wp:effectExtent l="0" t="0" r="5715" b="18415"/>
                  <wp:docPr id="4" name="图片 4" descr="6d338456acb203bb998a50e279dc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6d338456acb203bb998a50e279dc9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7035" cy="2210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EC38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vAlign w:val="center"/>
          </w:tcPr>
          <w:p w14:paraId="26C5B8CB">
            <w:r>
              <w:rPr>
                <w:rFonts w:hint="eastAsia"/>
              </w:rPr>
              <w:t>2</w:t>
            </w:r>
          </w:p>
        </w:tc>
        <w:tc>
          <w:tcPr>
            <w:tcW w:w="1110" w:type="dxa"/>
            <w:vAlign w:val="center"/>
          </w:tcPr>
          <w:p w14:paraId="0A4F0024">
            <w:pPr>
              <w:rPr>
                <w:lang w:val="en-GB"/>
              </w:rPr>
            </w:pPr>
            <w:r>
              <w:rPr>
                <w:rFonts w:hint="eastAsia"/>
                <w:lang w:bidi="ar"/>
              </w:rPr>
              <w:t>夏季款反光背心</w:t>
            </w:r>
          </w:p>
        </w:tc>
        <w:tc>
          <w:tcPr>
            <w:tcW w:w="6436" w:type="dxa"/>
            <w:vAlign w:val="center"/>
          </w:tcPr>
          <w:p w14:paraId="13C527FE">
            <w:ins w:id="12" w:author="STG-Ben Lin [2]" w:date="2025-05-22T17:49:50Z">
              <w:r>
                <w:rPr>
                  <w:rFonts w:hint="eastAsia" w:ascii="宋体" w:hAnsi="宋体" w:cs="宋体"/>
                  <w:color w:val="auto"/>
                  <w:szCs w:val="21"/>
                </w:rPr>
                <w:t>▲</w:t>
              </w:r>
            </w:ins>
            <w:r>
              <w:rPr>
                <w:rFonts w:hint="eastAsia"/>
              </w:rPr>
              <w:t>型号：FGBX-ZX02</w:t>
            </w:r>
          </w:p>
          <w:p w14:paraId="0D9BF69F"/>
          <w:p w14:paraId="3350DFD8">
            <w:ins w:id="13" w:author="STG-Ben Lin [2]" w:date="2025-05-22T17:49:51Z">
              <w:r>
                <w:rPr>
                  <w:rFonts w:hint="eastAsia" w:ascii="宋体" w:hAnsi="宋体" w:cs="宋体"/>
                  <w:color w:val="auto"/>
                  <w:szCs w:val="21"/>
                </w:rPr>
                <w:t>▲</w:t>
              </w:r>
            </w:ins>
            <w:r>
              <w:rPr>
                <w:rFonts w:hint="eastAsia"/>
              </w:rPr>
              <w:t>品牌：震鑫</w:t>
            </w:r>
          </w:p>
          <w:p w14:paraId="40A83025">
            <w:r>
              <w:rPr>
                <w:rFonts w:hint="eastAsia"/>
              </w:rPr>
              <w:t>执行标准：GA 446-2003《警服反光背心》</w:t>
            </w:r>
          </w:p>
          <w:p w14:paraId="0F4BCAA5"/>
          <w:p w14:paraId="69A9CF31">
            <w:r>
              <w:rPr>
                <w:rFonts w:hint="eastAsia"/>
              </w:rPr>
              <w:t>1.外观：表面整洁、平整无线头、浅路规整、左右对称、左右横带平直、反光字图案端正、位置适中。各部份缝制平整、美观，无跳针、浮线，针码均匀平整:车缝线平直，起始与末端均牢固回针。</w:t>
            </w:r>
          </w:p>
          <w:p w14:paraId="327E6DEF"/>
          <w:p w14:paraId="374C2937">
            <w:r>
              <w:rPr>
                <w:rFonts w:hint="eastAsia"/>
              </w:rPr>
              <w:t>2.颜色检查：基底颜色:荧光黄色;</w:t>
            </w:r>
          </w:p>
          <w:p w14:paraId="7FD5F014">
            <w:pPr>
              <w:ind w:firstLine="210" w:firstLineChars="100"/>
            </w:pPr>
            <w:r>
              <w:rPr>
                <w:rFonts w:hint="eastAsia"/>
              </w:rPr>
              <w:t xml:space="preserve">          反光带颜色:高亮泽晶格反光带为银白色</w:t>
            </w:r>
          </w:p>
          <w:p w14:paraId="4D682BF2">
            <w:pPr>
              <w:ind w:firstLine="1260" w:firstLineChars="600"/>
            </w:pPr>
            <w:r>
              <w:rPr>
                <w:rFonts w:hint="eastAsia"/>
              </w:rPr>
              <w:t>缝纫线颜色:与缝合部位的基底材料或反光材料颜色相匹配。</w:t>
            </w:r>
          </w:p>
          <w:p w14:paraId="306AC658">
            <w:pPr>
              <w:ind w:firstLine="1260" w:firstLineChars="600"/>
            </w:pPr>
            <w:r>
              <w:rPr>
                <w:rFonts w:hint="eastAsia"/>
              </w:rPr>
              <w:t>尼龙搭扣颜色:与基底材料相匹配</w:t>
            </w:r>
          </w:p>
          <w:p w14:paraId="0B47F93C">
            <w:pPr>
              <w:ind w:firstLine="1260" w:firstLineChars="600"/>
            </w:pPr>
          </w:p>
          <w:p w14:paraId="63312F69">
            <w:r>
              <w:rPr>
                <w:rFonts w:hint="eastAsia"/>
              </w:rPr>
              <w:t>3.网布材质： 全涤沦网布</w:t>
            </w:r>
          </w:p>
          <w:p w14:paraId="70F4CD52"/>
          <w:p w14:paraId="7A75BE7E"/>
          <w:p w14:paraId="1219E3C8">
            <w:r>
              <w:rPr>
                <w:rFonts w:hint="eastAsia"/>
              </w:rPr>
              <w:t>4.文字标志：正面“警察”及背面“警POLICE察”字样，颜色为藏蓝气，并使用高亮变防寒白色PVC晶格反光膜。</w:t>
            </w:r>
          </w:p>
          <w:p w14:paraId="06443AD0"/>
          <w:p w14:paraId="0290F829">
            <w:ins w:id="14" w:author="STG-Ben Lin [2]" w:date="2025-05-22T17:50:00Z">
              <w:r>
                <w:rPr>
                  <w:rFonts w:hint="eastAsia" w:ascii="宋体" w:hAnsi="宋体" w:cs="宋体"/>
                  <w:color w:val="auto"/>
                  <w:szCs w:val="21"/>
                </w:rPr>
                <w:t>▲</w:t>
              </w:r>
            </w:ins>
            <w:r>
              <w:rPr>
                <w:rFonts w:hint="eastAsia"/>
              </w:rPr>
              <w:t>5.战术材料初始逆反射系数：</w:t>
            </w:r>
          </w:p>
          <w:p w14:paraId="0E8CF206"/>
          <w:tbl>
            <w:tblPr>
              <w:tblStyle w:val="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80"/>
              <w:gridCol w:w="2067"/>
              <w:gridCol w:w="2063"/>
            </w:tblGrid>
            <w:tr w14:paraId="29BE43E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 w14:paraId="502D7B57">
                  <w:pPr>
                    <w:jc w:val="center"/>
                  </w:pPr>
                  <w:r>
                    <w:rPr>
                      <w:rFonts w:hint="eastAsia"/>
                    </w:rPr>
                    <w:t>观察角</w:t>
                  </w:r>
                </w:p>
              </w:tc>
              <w:tc>
                <w:tcPr>
                  <w:tcW w:w="2130" w:type="dxa"/>
                </w:tcPr>
                <w:p w14:paraId="7BE19B0F">
                  <w:pPr>
                    <w:jc w:val="center"/>
                  </w:pPr>
                  <w:r>
                    <w:rPr>
                      <w:rFonts w:hint="eastAsia"/>
                    </w:rPr>
                    <w:t>入射角</w:t>
                  </w:r>
                </w:p>
              </w:tc>
              <w:tc>
                <w:tcPr>
                  <w:tcW w:w="2131" w:type="dxa"/>
                </w:tcPr>
                <w:p w14:paraId="19068237">
                  <w:pPr>
                    <w:jc w:val="center"/>
                  </w:pPr>
                  <w:r>
                    <w:rPr>
                      <w:rFonts w:hint="eastAsia"/>
                    </w:rPr>
                    <w:t>质量指标</w:t>
                  </w:r>
                </w:p>
              </w:tc>
            </w:tr>
            <w:tr w14:paraId="4A04358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Merge w:val="restart"/>
                </w:tcPr>
                <w:p w14:paraId="033F0F05">
                  <w:pPr>
                    <w:jc w:val="center"/>
                  </w:pPr>
                  <w:r>
                    <w:rPr>
                      <w:rFonts w:hint="eastAsia"/>
                    </w:rPr>
                    <w:t>12</w:t>
                  </w:r>
                  <w:r>
                    <w:t>’</w:t>
                  </w:r>
                </w:p>
              </w:tc>
              <w:tc>
                <w:tcPr>
                  <w:tcW w:w="2130" w:type="dxa"/>
                </w:tcPr>
                <w:p w14:paraId="252FE518">
                  <w:pPr>
                    <w:jc w:val="center"/>
                  </w:pPr>
                  <w:r>
                    <w:rPr>
                      <w:rFonts w:hint="eastAsia"/>
                    </w:rPr>
                    <w:t>5°</w:t>
                  </w:r>
                </w:p>
              </w:tc>
              <w:tc>
                <w:tcPr>
                  <w:tcW w:w="2131" w:type="dxa"/>
                </w:tcPr>
                <w:p w14:paraId="39749EFD">
                  <w:pPr>
                    <w:jc w:val="center"/>
                  </w:pPr>
                  <w:r>
                    <w:rPr>
                      <w:rFonts w:hint="eastAsia"/>
                    </w:rPr>
                    <w:t>513</w:t>
                  </w:r>
                </w:p>
              </w:tc>
            </w:tr>
            <w:tr w14:paraId="632AB96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Merge w:val="continue"/>
                </w:tcPr>
                <w:p w14:paraId="1E85C81F">
                  <w:pPr>
                    <w:jc w:val="center"/>
                  </w:pPr>
                </w:p>
              </w:tc>
              <w:tc>
                <w:tcPr>
                  <w:tcW w:w="2130" w:type="dxa"/>
                </w:tcPr>
                <w:p w14:paraId="0D5B0576">
                  <w:pPr>
                    <w:jc w:val="center"/>
                  </w:pPr>
                  <w:r>
                    <w:rPr>
                      <w:rFonts w:hint="eastAsia"/>
                    </w:rPr>
                    <w:t>20°</w:t>
                  </w:r>
                </w:p>
              </w:tc>
              <w:tc>
                <w:tcPr>
                  <w:tcW w:w="2131" w:type="dxa"/>
                </w:tcPr>
                <w:p w14:paraId="77ED3C2E">
                  <w:pPr>
                    <w:jc w:val="center"/>
                  </w:pPr>
                  <w:r>
                    <w:rPr>
                      <w:rFonts w:hint="eastAsia"/>
                    </w:rPr>
                    <w:t>500</w:t>
                  </w:r>
                </w:p>
              </w:tc>
            </w:tr>
            <w:tr w14:paraId="32A1B44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Merge w:val="continue"/>
                </w:tcPr>
                <w:p w14:paraId="7916A410">
                  <w:pPr>
                    <w:jc w:val="center"/>
                  </w:pPr>
                </w:p>
              </w:tc>
              <w:tc>
                <w:tcPr>
                  <w:tcW w:w="2130" w:type="dxa"/>
                </w:tcPr>
                <w:p w14:paraId="74A0F43E">
                  <w:pPr>
                    <w:jc w:val="center"/>
                  </w:pPr>
                  <w:r>
                    <w:rPr>
                      <w:rFonts w:hint="eastAsia"/>
                    </w:rPr>
                    <w:t>30°</w:t>
                  </w:r>
                </w:p>
              </w:tc>
              <w:tc>
                <w:tcPr>
                  <w:tcW w:w="2131" w:type="dxa"/>
                </w:tcPr>
                <w:p w14:paraId="5DC6E73B">
                  <w:pPr>
                    <w:jc w:val="center"/>
                  </w:pPr>
                  <w:r>
                    <w:rPr>
                      <w:rFonts w:hint="eastAsia"/>
                    </w:rPr>
                    <w:t>470</w:t>
                  </w:r>
                </w:p>
              </w:tc>
            </w:tr>
            <w:tr w14:paraId="00F24F6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Merge w:val="continue"/>
                </w:tcPr>
                <w:p w14:paraId="008CD1B9">
                  <w:pPr>
                    <w:jc w:val="center"/>
                  </w:pPr>
                </w:p>
              </w:tc>
              <w:tc>
                <w:tcPr>
                  <w:tcW w:w="2130" w:type="dxa"/>
                </w:tcPr>
                <w:p w14:paraId="35564AD9">
                  <w:pPr>
                    <w:jc w:val="center"/>
                  </w:pPr>
                  <w:r>
                    <w:rPr>
                      <w:rFonts w:hint="eastAsia"/>
                    </w:rPr>
                    <w:t>40°</w:t>
                  </w:r>
                </w:p>
              </w:tc>
              <w:tc>
                <w:tcPr>
                  <w:tcW w:w="2131" w:type="dxa"/>
                </w:tcPr>
                <w:p w14:paraId="4A8239DA">
                  <w:pPr>
                    <w:jc w:val="center"/>
                  </w:pPr>
                  <w:r>
                    <w:rPr>
                      <w:rFonts w:hint="eastAsia"/>
                    </w:rPr>
                    <w:t>243</w:t>
                  </w:r>
                </w:p>
              </w:tc>
            </w:tr>
            <w:tr w14:paraId="20D332F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Merge w:val="restart"/>
                </w:tcPr>
                <w:p w14:paraId="6ADDE80E">
                  <w:pPr>
                    <w:jc w:val="center"/>
                  </w:pPr>
                  <w:r>
                    <w:rPr>
                      <w:rFonts w:hint="eastAsia"/>
                    </w:rPr>
                    <w:t>20</w:t>
                  </w:r>
                  <w:r>
                    <w:t>’</w:t>
                  </w:r>
                </w:p>
              </w:tc>
              <w:tc>
                <w:tcPr>
                  <w:tcW w:w="2130" w:type="dxa"/>
                </w:tcPr>
                <w:p w14:paraId="5E1C4AA9">
                  <w:pPr>
                    <w:jc w:val="center"/>
                  </w:pPr>
                  <w:r>
                    <w:rPr>
                      <w:rFonts w:hint="eastAsia"/>
                    </w:rPr>
                    <w:t>5°</w:t>
                  </w:r>
                </w:p>
              </w:tc>
              <w:tc>
                <w:tcPr>
                  <w:tcW w:w="2131" w:type="dxa"/>
                </w:tcPr>
                <w:p w14:paraId="7E691839">
                  <w:pPr>
                    <w:jc w:val="center"/>
                  </w:pPr>
                  <w:r>
                    <w:rPr>
                      <w:rFonts w:hint="eastAsia"/>
                    </w:rPr>
                    <w:t>542</w:t>
                  </w:r>
                </w:p>
              </w:tc>
            </w:tr>
            <w:tr w14:paraId="191F1CB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Merge w:val="continue"/>
                </w:tcPr>
                <w:p w14:paraId="61567203">
                  <w:pPr>
                    <w:jc w:val="center"/>
                  </w:pPr>
                </w:p>
              </w:tc>
              <w:tc>
                <w:tcPr>
                  <w:tcW w:w="2130" w:type="dxa"/>
                </w:tcPr>
                <w:p w14:paraId="4C60BFD8">
                  <w:pPr>
                    <w:jc w:val="center"/>
                  </w:pPr>
                  <w:r>
                    <w:rPr>
                      <w:rFonts w:hint="eastAsia"/>
                    </w:rPr>
                    <w:t>20°</w:t>
                  </w:r>
                </w:p>
              </w:tc>
              <w:tc>
                <w:tcPr>
                  <w:tcW w:w="2131" w:type="dxa"/>
                </w:tcPr>
                <w:p w14:paraId="36ACAABE">
                  <w:pPr>
                    <w:jc w:val="center"/>
                  </w:pPr>
                  <w:r>
                    <w:rPr>
                      <w:rFonts w:hint="eastAsia"/>
                    </w:rPr>
                    <w:t>380</w:t>
                  </w:r>
                </w:p>
              </w:tc>
            </w:tr>
            <w:tr w14:paraId="1E3197D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Merge w:val="continue"/>
                </w:tcPr>
                <w:p w14:paraId="599E0660">
                  <w:pPr>
                    <w:jc w:val="center"/>
                  </w:pPr>
                </w:p>
              </w:tc>
              <w:tc>
                <w:tcPr>
                  <w:tcW w:w="2130" w:type="dxa"/>
                </w:tcPr>
                <w:p w14:paraId="1E6785EA">
                  <w:pPr>
                    <w:jc w:val="center"/>
                  </w:pPr>
                  <w:r>
                    <w:rPr>
                      <w:rFonts w:hint="eastAsia"/>
                    </w:rPr>
                    <w:t>30°</w:t>
                  </w:r>
                </w:p>
              </w:tc>
              <w:tc>
                <w:tcPr>
                  <w:tcW w:w="2131" w:type="dxa"/>
                </w:tcPr>
                <w:p w14:paraId="04893136">
                  <w:pPr>
                    <w:jc w:val="center"/>
                  </w:pPr>
                  <w:r>
                    <w:rPr>
                      <w:rFonts w:hint="eastAsia"/>
                    </w:rPr>
                    <w:t>296</w:t>
                  </w:r>
                </w:p>
              </w:tc>
            </w:tr>
            <w:tr w14:paraId="76265BE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Merge w:val="continue"/>
                </w:tcPr>
                <w:p w14:paraId="6F9C02C7">
                  <w:pPr>
                    <w:jc w:val="center"/>
                  </w:pPr>
                </w:p>
              </w:tc>
              <w:tc>
                <w:tcPr>
                  <w:tcW w:w="2130" w:type="dxa"/>
                </w:tcPr>
                <w:p w14:paraId="4F23720C">
                  <w:pPr>
                    <w:jc w:val="center"/>
                  </w:pPr>
                  <w:r>
                    <w:rPr>
                      <w:rFonts w:hint="eastAsia"/>
                    </w:rPr>
                    <w:t>40°</w:t>
                  </w:r>
                </w:p>
              </w:tc>
              <w:tc>
                <w:tcPr>
                  <w:tcW w:w="2131" w:type="dxa"/>
                </w:tcPr>
                <w:p w14:paraId="1DDB039D">
                  <w:pPr>
                    <w:jc w:val="center"/>
                  </w:pPr>
                  <w:r>
                    <w:rPr>
                      <w:rFonts w:hint="eastAsia"/>
                    </w:rPr>
                    <w:t>140</w:t>
                  </w:r>
                </w:p>
              </w:tc>
            </w:tr>
            <w:tr w14:paraId="41E3E9D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Merge w:val="restart"/>
                </w:tcPr>
                <w:p w14:paraId="38A16E49">
                  <w:pPr>
                    <w:jc w:val="center"/>
                  </w:pPr>
                  <w:r>
                    <w:rPr>
                      <w:rFonts w:hint="eastAsia"/>
                    </w:rPr>
                    <w:t>1°</w:t>
                  </w:r>
                </w:p>
              </w:tc>
              <w:tc>
                <w:tcPr>
                  <w:tcW w:w="2130" w:type="dxa"/>
                </w:tcPr>
                <w:p w14:paraId="2410C29C">
                  <w:pPr>
                    <w:jc w:val="center"/>
                  </w:pPr>
                  <w:r>
                    <w:rPr>
                      <w:rFonts w:hint="eastAsia"/>
                    </w:rPr>
                    <w:t>5°</w:t>
                  </w:r>
                </w:p>
              </w:tc>
              <w:tc>
                <w:tcPr>
                  <w:tcW w:w="2131" w:type="dxa"/>
                </w:tcPr>
                <w:p w14:paraId="32069737">
                  <w:pPr>
                    <w:jc w:val="center"/>
                  </w:pPr>
                  <w:r>
                    <w:rPr>
                      <w:rFonts w:hint="eastAsia"/>
                    </w:rPr>
                    <w:t>95</w:t>
                  </w:r>
                </w:p>
              </w:tc>
            </w:tr>
            <w:tr w14:paraId="79FB15D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Merge w:val="continue"/>
                </w:tcPr>
                <w:p w14:paraId="5F8E437A">
                  <w:pPr>
                    <w:jc w:val="center"/>
                  </w:pPr>
                </w:p>
              </w:tc>
              <w:tc>
                <w:tcPr>
                  <w:tcW w:w="2130" w:type="dxa"/>
                </w:tcPr>
                <w:p w14:paraId="6FBF9AE0">
                  <w:pPr>
                    <w:jc w:val="center"/>
                  </w:pPr>
                  <w:r>
                    <w:rPr>
                      <w:rFonts w:hint="eastAsia"/>
                    </w:rPr>
                    <w:t>20°</w:t>
                  </w:r>
                </w:p>
              </w:tc>
              <w:tc>
                <w:tcPr>
                  <w:tcW w:w="2131" w:type="dxa"/>
                </w:tcPr>
                <w:p w14:paraId="24A5715F">
                  <w:pPr>
                    <w:jc w:val="center"/>
                  </w:pPr>
                  <w:r>
                    <w:rPr>
                      <w:rFonts w:hint="eastAsia"/>
                    </w:rPr>
                    <w:t>70</w:t>
                  </w:r>
                </w:p>
              </w:tc>
            </w:tr>
            <w:tr w14:paraId="7D4AC68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Merge w:val="continue"/>
                </w:tcPr>
                <w:p w14:paraId="30829CA6">
                  <w:pPr>
                    <w:jc w:val="center"/>
                  </w:pPr>
                </w:p>
              </w:tc>
              <w:tc>
                <w:tcPr>
                  <w:tcW w:w="2130" w:type="dxa"/>
                </w:tcPr>
                <w:p w14:paraId="1DC04C5F">
                  <w:pPr>
                    <w:jc w:val="center"/>
                  </w:pPr>
                  <w:r>
                    <w:rPr>
                      <w:rFonts w:hint="eastAsia"/>
                    </w:rPr>
                    <w:t>30°</w:t>
                  </w:r>
                </w:p>
              </w:tc>
              <w:tc>
                <w:tcPr>
                  <w:tcW w:w="2131" w:type="dxa"/>
                </w:tcPr>
                <w:p w14:paraId="753E9799">
                  <w:pPr>
                    <w:jc w:val="center"/>
                  </w:pPr>
                  <w:r>
                    <w:rPr>
                      <w:rFonts w:hint="eastAsia"/>
                    </w:rPr>
                    <w:t>65</w:t>
                  </w:r>
                </w:p>
              </w:tc>
            </w:tr>
            <w:tr w14:paraId="018496D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Merge w:val="continue"/>
                </w:tcPr>
                <w:p w14:paraId="38AF5CA6">
                  <w:pPr>
                    <w:jc w:val="center"/>
                  </w:pPr>
                </w:p>
              </w:tc>
              <w:tc>
                <w:tcPr>
                  <w:tcW w:w="2130" w:type="dxa"/>
                </w:tcPr>
                <w:p w14:paraId="3A820EEB">
                  <w:pPr>
                    <w:jc w:val="center"/>
                  </w:pPr>
                  <w:r>
                    <w:rPr>
                      <w:rFonts w:hint="eastAsia"/>
                    </w:rPr>
                    <w:t>40°</w:t>
                  </w:r>
                </w:p>
              </w:tc>
              <w:tc>
                <w:tcPr>
                  <w:tcW w:w="2131" w:type="dxa"/>
                </w:tcPr>
                <w:p w14:paraId="2A831335">
                  <w:pPr>
                    <w:jc w:val="center"/>
                  </w:pPr>
                  <w:r>
                    <w:rPr>
                      <w:rFonts w:hint="eastAsia"/>
                    </w:rPr>
                    <w:t>49</w:t>
                  </w:r>
                </w:p>
              </w:tc>
            </w:tr>
            <w:tr w14:paraId="6556EE3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Merge w:val="restart"/>
                </w:tcPr>
                <w:p w14:paraId="569AC377">
                  <w:pPr>
                    <w:jc w:val="center"/>
                  </w:pPr>
                  <w:r>
                    <w:rPr>
                      <w:rFonts w:hint="eastAsia"/>
                    </w:rPr>
                    <w:t>1°30’</w:t>
                  </w:r>
                </w:p>
              </w:tc>
              <w:tc>
                <w:tcPr>
                  <w:tcW w:w="2130" w:type="dxa"/>
                </w:tcPr>
                <w:p w14:paraId="0A498985">
                  <w:pPr>
                    <w:jc w:val="center"/>
                  </w:pPr>
                  <w:r>
                    <w:rPr>
                      <w:rFonts w:hint="eastAsia"/>
                    </w:rPr>
                    <w:t>5°</w:t>
                  </w:r>
                </w:p>
              </w:tc>
              <w:tc>
                <w:tcPr>
                  <w:tcW w:w="2131" w:type="dxa"/>
                </w:tcPr>
                <w:p w14:paraId="422D77BA">
                  <w:pPr>
                    <w:jc w:val="center"/>
                  </w:pPr>
                  <w:r>
                    <w:rPr>
                      <w:rFonts w:hint="eastAsia"/>
                    </w:rPr>
                    <w:t>44</w:t>
                  </w:r>
                </w:p>
              </w:tc>
            </w:tr>
            <w:tr w14:paraId="4C2243C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Merge w:val="continue"/>
                </w:tcPr>
                <w:p w14:paraId="52FC9C8D">
                  <w:pPr>
                    <w:jc w:val="center"/>
                  </w:pPr>
                </w:p>
              </w:tc>
              <w:tc>
                <w:tcPr>
                  <w:tcW w:w="2130" w:type="dxa"/>
                </w:tcPr>
                <w:p w14:paraId="400EA364">
                  <w:pPr>
                    <w:jc w:val="center"/>
                  </w:pPr>
                  <w:r>
                    <w:rPr>
                      <w:rFonts w:hint="eastAsia"/>
                    </w:rPr>
                    <w:t>20°</w:t>
                  </w:r>
                </w:p>
              </w:tc>
              <w:tc>
                <w:tcPr>
                  <w:tcW w:w="2131" w:type="dxa"/>
                </w:tcPr>
                <w:p w14:paraId="0C9F08D3">
                  <w:pPr>
                    <w:jc w:val="center"/>
                  </w:pPr>
                  <w:r>
                    <w:rPr>
                      <w:rFonts w:hint="eastAsia"/>
                    </w:rPr>
                    <w:t>18</w:t>
                  </w:r>
                </w:p>
              </w:tc>
            </w:tr>
            <w:tr w14:paraId="5155915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Merge w:val="continue"/>
                </w:tcPr>
                <w:p w14:paraId="598FA4FA">
                  <w:pPr>
                    <w:jc w:val="center"/>
                  </w:pPr>
                </w:p>
              </w:tc>
              <w:tc>
                <w:tcPr>
                  <w:tcW w:w="2130" w:type="dxa"/>
                </w:tcPr>
                <w:p w14:paraId="76B8E9AD">
                  <w:pPr>
                    <w:jc w:val="center"/>
                  </w:pPr>
                  <w:r>
                    <w:rPr>
                      <w:rFonts w:hint="eastAsia"/>
                    </w:rPr>
                    <w:t>30°</w:t>
                  </w:r>
                </w:p>
              </w:tc>
              <w:tc>
                <w:tcPr>
                  <w:tcW w:w="2131" w:type="dxa"/>
                </w:tcPr>
                <w:p w14:paraId="2EE99067">
                  <w:pPr>
                    <w:jc w:val="center"/>
                  </w:pPr>
                  <w:r>
                    <w:rPr>
                      <w:rFonts w:hint="eastAsia"/>
                    </w:rPr>
                    <w:t>15</w:t>
                  </w:r>
                </w:p>
              </w:tc>
            </w:tr>
            <w:tr w14:paraId="3286CE7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Merge w:val="continue"/>
                </w:tcPr>
                <w:p w14:paraId="5AB4985B">
                  <w:pPr>
                    <w:jc w:val="center"/>
                  </w:pPr>
                </w:p>
              </w:tc>
              <w:tc>
                <w:tcPr>
                  <w:tcW w:w="2130" w:type="dxa"/>
                </w:tcPr>
                <w:p w14:paraId="5D45C348">
                  <w:pPr>
                    <w:jc w:val="center"/>
                  </w:pPr>
                  <w:r>
                    <w:rPr>
                      <w:rFonts w:hint="eastAsia"/>
                    </w:rPr>
                    <w:t>40°</w:t>
                  </w:r>
                </w:p>
              </w:tc>
              <w:tc>
                <w:tcPr>
                  <w:tcW w:w="2131" w:type="dxa"/>
                </w:tcPr>
                <w:p w14:paraId="58619465">
                  <w:pPr>
                    <w:jc w:val="center"/>
                  </w:pPr>
                  <w:r>
                    <w:rPr>
                      <w:rFonts w:hint="eastAsia"/>
                    </w:rPr>
                    <w:t>10</w:t>
                  </w:r>
                </w:p>
              </w:tc>
            </w:tr>
          </w:tbl>
          <w:p w14:paraId="78AB9B05"/>
          <w:p w14:paraId="6A670F51">
            <w:pPr>
              <w:rPr>
                <w:lang w:val="en-GB"/>
              </w:rPr>
            </w:pPr>
            <w:r>
              <w:rPr>
                <w:rFonts w:hint="eastAsia"/>
              </w:rPr>
              <w:drawing>
                <wp:inline distT="0" distB="0" distL="114300" distR="114300">
                  <wp:extent cx="1754505" cy="3119120"/>
                  <wp:effectExtent l="0" t="0" r="5080" b="17145"/>
                  <wp:docPr id="3" name="图片 3" descr="edb71a7d60e621168a95d5bd8e07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edb71a7d60e621168a95d5bd8e0745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754505" cy="311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drawing>
                <wp:inline distT="0" distB="0" distL="114300" distR="114300">
                  <wp:extent cx="1756410" cy="3122930"/>
                  <wp:effectExtent l="0" t="0" r="1270" b="15240"/>
                  <wp:docPr id="5" name="图片 5" descr="d3a234268779bd5da81f0b3f761e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3a234268779bd5da81f0b3f761ef3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756410" cy="312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093F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  <w:vAlign w:val="center"/>
          </w:tcPr>
          <w:p w14:paraId="7DAD903B"/>
          <w:p w14:paraId="06831967">
            <w:pPr>
              <w:rPr>
                <w:lang w:val="en-GB"/>
              </w:rPr>
            </w:pPr>
            <w:r>
              <w:rPr>
                <w:rFonts w:hint="eastAsia"/>
              </w:rPr>
              <w:t>▲1、产品要求：</w:t>
            </w:r>
            <w:r>
              <w:rPr>
                <w:lang w:val="en-GB"/>
              </w:rPr>
              <w:t>必须按意向品牌/型号提交产品、所供产品为原</w:t>
            </w:r>
            <w:r>
              <w:rPr>
                <w:rFonts w:hint="eastAsia"/>
              </w:rPr>
              <w:t>厂</w:t>
            </w:r>
            <w:r>
              <w:rPr>
                <w:lang w:val="en-GB"/>
              </w:rPr>
              <w:t>生产的全新的、未</w:t>
            </w:r>
            <w:r>
              <w:rPr>
                <w:rFonts w:hint="eastAsia"/>
                <w:lang w:val="en-US" w:eastAsia="zh-CN"/>
              </w:rPr>
              <w:t>使</w:t>
            </w:r>
            <w:r>
              <w:rPr>
                <w:lang w:val="en-GB"/>
              </w:rPr>
              <w:t xml:space="preserve">用过的产品。 </w:t>
            </w:r>
          </w:p>
          <w:p w14:paraId="6E724288">
            <w:pPr>
              <w:rPr>
                <w:lang w:val="en-GB"/>
              </w:rPr>
            </w:pPr>
            <w:r>
              <w:rPr>
                <w:rFonts w:hint="eastAsia"/>
              </w:rPr>
              <w:t>▲</w:t>
            </w:r>
            <w:r>
              <w:rPr>
                <w:lang w:val="en-GB"/>
              </w:rPr>
              <w:t>2、</w:t>
            </w:r>
            <w:r>
              <w:rPr>
                <w:rFonts w:hint="eastAsia"/>
              </w:rPr>
              <w:t>交货时间：</w:t>
            </w:r>
            <w:r>
              <w:rPr>
                <w:lang w:val="en-GB"/>
              </w:rPr>
              <w:t>成交的商家要在</w:t>
            </w:r>
            <w:r>
              <w:rPr>
                <w:rFonts w:hint="eastAsia"/>
              </w:rPr>
              <w:t>3</w:t>
            </w:r>
            <w:r>
              <w:rPr>
                <w:lang w:val="en-GB"/>
              </w:rPr>
              <w:t>日内完成合同签订，合同签订之后</w:t>
            </w:r>
            <w:ins w:id="15" w:author="WPS_1207165140" w:date="2025-05-22T16:51:59Z">
              <w:r>
                <w:rPr>
                  <w:rFonts w:hint="eastAsia"/>
                  <w:lang w:val="en-US" w:eastAsia="zh-CN"/>
                </w:rPr>
                <w:t>1</w:t>
              </w:r>
            </w:ins>
            <w:ins w:id="16" w:author="WPS_1207165140" w:date="2025-05-22T16:49:56Z">
              <w:r>
                <w:rPr>
                  <w:rFonts w:hint="eastAsia"/>
                  <w:lang w:val="en-US" w:eastAsia="zh-CN"/>
                </w:rPr>
                <w:t>0</w:t>
              </w:r>
            </w:ins>
            <w:ins w:id="17" w:author="WPS_1207165140" w:date="2025-05-22T16:50:02Z">
              <w:r>
                <w:rPr>
                  <w:rFonts w:hint="eastAsia"/>
                  <w:lang w:val="en-US" w:eastAsia="zh-CN"/>
                </w:rPr>
                <w:t>工作</w:t>
              </w:r>
            </w:ins>
            <w:r>
              <w:rPr>
                <w:lang w:val="en-GB"/>
              </w:rPr>
              <w:t>日内完成货物供应，否则按违约进行处理。</w:t>
            </w:r>
          </w:p>
          <w:p w14:paraId="306F4B80">
            <w:pPr>
              <w:rPr>
                <w:lang w:val="en-GB"/>
              </w:rPr>
            </w:pPr>
            <w:r>
              <w:rPr>
                <w:rFonts w:hint="eastAsia"/>
              </w:rPr>
              <w:t>▲</w:t>
            </w:r>
            <w:r>
              <w:rPr>
                <w:lang w:val="en-GB"/>
              </w:rPr>
              <w:t>3、</w:t>
            </w:r>
            <w:r>
              <w:rPr>
                <w:rFonts w:hint="eastAsia"/>
              </w:rPr>
              <w:t>质保期：所有货物</w:t>
            </w:r>
            <w:r>
              <w:rPr>
                <w:lang w:val="en-GB"/>
              </w:rPr>
              <w:t>质保期不少于</w:t>
            </w:r>
            <w:r>
              <w:rPr>
                <w:rFonts w:hint="eastAsia"/>
              </w:rPr>
              <w:t>2</w:t>
            </w:r>
            <w:r>
              <w:rPr>
                <w:lang w:val="en-GB"/>
              </w:rPr>
              <w:t>年。</w:t>
            </w:r>
          </w:p>
          <w:p w14:paraId="38B03D26">
            <w:r>
              <w:rPr>
                <w:rFonts w:hint="eastAsia"/>
              </w:rPr>
              <w:t>▲4、</w:t>
            </w:r>
            <w:r>
              <w:t>交货地点：按客户要求送达指定的地址（包含广西区内乡镇）</w:t>
            </w:r>
          </w:p>
          <w:p w14:paraId="5C26B7DD">
            <w:pPr>
              <w:rPr>
                <w:lang w:val="en-GB"/>
              </w:rPr>
            </w:pPr>
            <w:r>
              <w:rPr>
                <w:rFonts w:hint="eastAsia"/>
              </w:rPr>
              <w:t>5</w:t>
            </w:r>
            <w:r>
              <w:rPr>
                <w:lang w:val="en-GB"/>
              </w:rPr>
              <w:t>、</w:t>
            </w:r>
            <w:r>
              <w:t>付款条件：本项目无预付款，货到交货地点且经过采购人确认后验收合格后，成交人开具发票给采购人，采购人收到发票后20个工作日内支付100%的合同价款（无息）</w:t>
            </w:r>
          </w:p>
          <w:p w14:paraId="54688A0D">
            <w:pPr>
              <w:rPr>
                <w:lang w:val="en-GB"/>
              </w:rPr>
            </w:pPr>
            <w:r>
              <w:rPr>
                <w:rFonts w:hint="eastAsia"/>
              </w:rPr>
              <w:t>▲6、</w:t>
            </w:r>
            <w:r>
              <w:rPr>
                <w:lang w:val="en-GB"/>
              </w:rPr>
              <w:t>验收要求：</w:t>
            </w:r>
          </w:p>
          <w:p w14:paraId="4984FCB9">
            <w:r>
              <w:rPr>
                <w:lang w:val="en-GB"/>
              </w:rPr>
              <w:t>（1）验收时，采购人将根据采购文件中的货物技术规格、数量及质量要求对成交人所供货品组织验收。采购人可要求将货物抽样封存，送至国家认可的第三方检测机构进行检验。封存送检过程中，须采购人与成交人同时在场。若检测结果表明，抽样送检的货物不能达到采购文件中的货物技术规格、数量及质量要求或由于设计、工艺或材料等货物本身存在缺陷，采购人有权要求成交人在十个自然日内更换所有货物，其损失全部由成交人承担。货物送检检测费用由成交人承担。</w:t>
            </w:r>
          </w:p>
          <w:p w14:paraId="0DE0238C">
            <w:pPr>
              <w:rPr>
                <w:lang w:val="en-GB"/>
              </w:rPr>
            </w:pPr>
            <w:r>
              <w:rPr>
                <w:lang w:val="en-GB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lang w:val="en-GB"/>
              </w:rPr>
              <w:t>）验收不合格的货物，成交人应保证返工或重做时间不超过15天，逾期按交货延误予以处罚，每逾期1日扣成交总额的1%。</w:t>
            </w:r>
          </w:p>
          <w:p w14:paraId="6AC05945">
            <w:r>
              <w:rPr>
                <w:rFonts w:hint="eastAsia"/>
              </w:rPr>
              <w:t>▲7</w:t>
            </w:r>
            <w:r>
              <w:rPr>
                <w:lang w:val="en-GB"/>
              </w:rPr>
              <w:t>、</w:t>
            </w:r>
            <w:r>
              <w:t xml:space="preserve">售后服务：质保期内产品有质量问题的，供应商须上门免费更换（注：小配件须8小时上门免费更换，大配件须24小时上门免费更换）。 </w:t>
            </w:r>
          </w:p>
          <w:p w14:paraId="702D9ABC">
            <w:pPr>
              <w:widowControl/>
              <w:numPr>
                <w:ilvl w:val="255"/>
                <w:numId w:val="0"/>
              </w:numPr>
              <w:jc w:val="left"/>
            </w:pPr>
            <w:r>
              <w:rPr>
                <w:rFonts w:hint="eastAsia"/>
                <w:szCs w:val="21"/>
              </w:rPr>
              <w:t>▲8</w:t>
            </w:r>
            <w:r>
              <w:rPr>
                <w:szCs w:val="21"/>
              </w:rPr>
              <w:t>、其他要求：</w:t>
            </w:r>
          </w:p>
          <w:p w14:paraId="20960301">
            <w:pPr>
              <w:widowControl/>
              <w:jc w:val="left"/>
              <w:rPr>
                <w:color w:val="auto"/>
              </w:rPr>
            </w:pPr>
            <w:r>
              <w:rPr>
                <w:rFonts w:hint="eastAsia"/>
              </w:rPr>
              <w:t>（1）</w:t>
            </w:r>
            <w:r>
              <w:t>供应商应充分考虑供货成本及参数要求再进行报价，如供应商低价恶意竞价、且</w:t>
            </w:r>
            <w:ins w:id="18" w:author="李鸿海" w:date="2025-05-20T12:29:00Z">
              <w:r>
                <w:rPr>
                  <w:rFonts w:hint="eastAsia"/>
                  <w:color w:val="auto"/>
                </w:rPr>
                <w:t>成交</w:t>
              </w:r>
            </w:ins>
            <w:r>
              <w:rPr>
                <w:color w:val="auto"/>
              </w:rPr>
              <w:t>后无法按要求提供货物或者所供货物型号与要求不符的，采购人将按虚假竞标处理，并保留因耽误采购人使用时间造成的损失进行赔偿的权利，故在报价前请仔细评估自身履约能力，谢绝恶意竞价、不按要求报价、成交后无故放弃、不按合同履行等违约行为。对出现此类行为的预成交供应商，采购人将根据竞价询价违约处理规则，依法依规提请政采云平台进行处理，由此引发的一切后果由投标人承担。</w:t>
            </w:r>
          </w:p>
          <w:p w14:paraId="35FDF5A3"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（2）</w:t>
            </w:r>
            <w:r>
              <w:rPr>
                <w:color w:val="auto"/>
              </w:rPr>
              <w:t>本次采购已指定品牌、型号及性能指标，为保障采购人的合法权益，</w:t>
            </w:r>
            <w:ins w:id="19" w:author="WPS_1207165140" w:date="2025-05-20T12:45:58Z">
              <w:r>
                <w:rPr>
                  <w:color w:val="auto"/>
                </w:rPr>
                <w:t>供货时</w:t>
              </w:r>
            </w:ins>
            <w:r>
              <w:rPr>
                <w:color w:val="auto"/>
              </w:rPr>
              <w:t>请提供</w:t>
            </w:r>
            <w:r>
              <w:rPr>
                <w:rFonts w:hint="eastAsia" w:ascii="Calibri" w:hAnsi="Calibri"/>
                <w:color w:val="auto"/>
                <w:lang w:bidi="ar"/>
              </w:rPr>
              <w:t>生产厂家针对本项目</w:t>
            </w:r>
            <w:r>
              <w:rPr>
                <w:rFonts w:hint="eastAsia"/>
                <w:color w:val="auto"/>
              </w:rPr>
              <w:t>加盖制造商公章</w:t>
            </w:r>
            <w:r>
              <w:rPr>
                <w:rFonts w:hint="eastAsia" w:ascii="Calibri" w:hAnsi="Calibri"/>
                <w:color w:val="auto"/>
                <w:lang w:bidi="ar"/>
              </w:rPr>
              <w:t>的授权书、</w:t>
            </w:r>
            <w:r>
              <w:rPr>
                <w:rFonts w:hint="eastAsia"/>
                <w:color w:val="auto"/>
              </w:rPr>
              <w:t>供货证明函及售后服务承诺书。</w:t>
            </w:r>
            <w:r>
              <w:rPr>
                <w:color w:val="auto"/>
              </w:rPr>
              <w:t>报价时以附件上传pdf文件，并提供原件备查；如无法提供则视为无效报价。</w:t>
            </w:r>
          </w:p>
          <w:p w14:paraId="6AC53180"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（3）</w:t>
            </w:r>
            <w:r>
              <w:rPr>
                <w:color w:val="auto"/>
              </w:rPr>
              <w:t>为确保所供产品为全新原厂产品并具备原厂质保，签订供货合同</w:t>
            </w:r>
            <w:ins w:id="20" w:author="STG-Ben Lin [2]" w:date="2025-05-20T19:49:40Z">
              <w:r>
                <w:rPr>
                  <w:rFonts w:hint="eastAsia"/>
                  <w:color w:val="auto"/>
                  <w:lang w:val="en-US" w:eastAsia="zh-CN"/>
                </w:rPr>
                <w:t>后</w:t>
              </w:r>
            </w:ins>
            <w:r>
              <w:rPr>
                <w:color w:val="auto"/>
              </w:rPr>
              <w:t>请提供生产厂家针对此项目的供货证明原件（加盖厂家公章）、售后服务承诺函原件（加盖厂家公章）作为验收材料。未能有效提供相关材料的，不予</w:t>
            </w:r>
            <w:ins w:id="21" w:author="STG-Ben Lin [2]" w:date="2025-05-20T20:09:29Z">
              <w:r>
                <w:rPr>
                  <w:rFonts w:hint="eastAsia"/>
                  <w:color w:val="auto"/>
                  <w:lang w:val="en-US" w:eastAsia="zh-CN"/>
                </w:rPr>
                <w:t>验收</w:t>
              </w:r>
            </w:ins>
            <w:ins w:id="22" w:author="STG-Ben Lin [2]" w:date="2025-05-20T20:09:30Z">
              <w:r>
                <w:rPr>
                  <w:rFonts w:hint="eastAsia"/>
                  <w:color w:val="auto"/>
                  <w:lang w:val="en-US" w:eastAsia="zh-CN"/>
                </w:rPr>
                <w:t>通过</w:t>
              </w:r>
            </w:ins>
            <w:r>
              <w:rPr>
                <w:color w:val="auto"/>
              </w:rPr>
              <w:t>并提请采购云平台进行处理，由此引发的一切后果</w:t>
            </w:r>
            <w:ins w:id="23" w:author="STG-Ben Lin [2]" w:date="2025-05-20T20:09:43Z">
              <w:r>
                <w:rPr>
                  <w:rFonts w:hint="eastAsia"/>
                  <w:color w:val="auto"/>
                  <w:lang w:val="en-US" w:eastAsia="zh-CN"/>
                </w:rPr>
                <w:t>及</w:t>
              </w:r>
            </w:ins>
            <w:ins w:id="24" w:author="STG-Ben Lin [2]" w:date="2025-05-20T20:09:45Z">
              <w:r>
                <w:rPr>
                  <w:rFonts w:hint="eastAsia"/>
                  <w:color w:val="auto"/>
                  <w:lang w:val="en-US" w:eastAsia="zh-CN"/>
                </w:rPr>
                <w:t>经济</w:t>
              </w:r>
            </w:ins>
            <w:ins w:id="25" w:author="STG-Ben Lin [2]" w:date="2025-05-20T20:09:46Z">
              <w:r>
                <w:rPr>
                  <w:rFonts w:hint="eastAsia"/>
                  <w:color w:val="auto"/>
                  <w:lang w:val="en-US" w:eastAsia="zh-CN"/>
                </w:rPr>
                <w:t>损失</w:t>
              </w:r>
            </w:ins>
            <w:r>
              <w:rPr>
                <w:color w:val="auto"/>
              </w:rPr>
              <w:t>由投标人承担。</w:t>
            </w:r>
          </w:p>
          <w:p w14:paraId="2A08D9B0">
            <w:pPr>
              <w:rPr>
                <w:lang w:val="en-GB"/>
              </w:rPr>
            </w:pPr>
            <w:r>
              <w:rPr>
                <w:rFonts w:hint="eastAsia"/>
                <w:color w:val="auto"/>
              </w:rPr>
              <w:t>（4）</w:t>
            </w:r>
            <w:ins w:id="26" w:author="李鸿海" w:date="2025-05-20T12:32:00Z">
              <w:r>
                <w:rPr>
                  <w:rFonts w:hint="eastAsia"/>
                  <w:color w:val="auto"/>
                  <w:lang w:val="en-GB"/>
                </w:rPr>
                <w:t>供应商</w:t>
              </w:r>
            </w:ins>
            <w:r>
              <w:rPr>
                <w:color w:val="auto"/>
                <w:lang w:val="en-GB"/>
              </w:rPr>
              <w:t>在</w:t>
            </w:r>
            <w:ins w:id="27" w:author="李鸿海" w:date="2025-05-20T12:32:00Z">
              <w:r>
                <w:rPr>
                  <w:rFonts w:hint="eastAsia"/>
                  <w:color w:val="auto"/>
                  <w:lang w:val="en-GB"/>
                </w:rPr>
                <w:t>响应</w:t>
              </w:r>
            </w:ins>
            <w:r>
              <w:rPr>
                <w:color w:val="auto"/>
                <w:lang w:val="en-GB"/>
              </w:rPr>
              <w:t>文件中应明确承诺在承接此项目后不得转包</w:t>
            </w:r>
            <w:ins w:id="28" w:author="STG-Ben Lin" w:date="2025-05-19T20:17:00Z">
              <w:r>
                <w:rPr>
                  <w:rFonts w:hint="eastAsia"/>
                  <w:color w:val="auto"/>
                </w:rPr>
                <w:t>或分包</w:t>
              </w:r>
            </w:ins>
            <w:r>
              <w:rPr>
                <w:color w:val="auto"/>
                <w:lang w:val="en-GB"/>
              </w:rPr>
              <w:t>他人来实施，否则视为无效</w:t>
            </w:r>
            <w:ins w:id="29" w:author="李鸿海" w:date="2025-05-20T12:32:00Z">
              <w:r>
                <w:rPr>
                  <w:rFonts w:hint="eastAsia"/>
                  <w:color w:val="auto"/>
                  <w:lang w:val="en-GB"/>
                </w:rPr>
                <w:t>竞标</w:t>
              </w:r>
            </w:ins>
            <w:r>
              <w:rPr>
                <w:color w:val="auto"/>
                <w:lang w:val="en-GB"/>
              </w:rPr>
              <w:t>。</w:t>
            </w:r>
          </w:p>
        </w:tc>
      </w:tr>
    </w:tbl>
    <w:p w14:paraId="372526B6">
      <w:pPr>
        <w:jc w:val="left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74AF3F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PS_1207165140">
    <w15:presenceInfo w15:providerId="WPS Office" w15:userId="421513852"/>
  </w15:person>
  <w15:person w15:author="STG-Ben Lin">
    <w15:presenceInfo w15:providerId="None" w15:userId="STG-Ben Lin"/>
  </w15:person>
  <w15:person w15:author="李鸿海">
    <w15:presenceInfo w15:providerId="None" w15:userId="李鸿海"/>
  </w15:person>
  <w15:person w15:author="STG-Ben Lin [2]">
    <w15:presenceInfo w15:providerId="WPS Office" w15:userId="112109672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1NzJiMGRhMzJlN2U4OTQzNWI4ZGI0M2UyNTk1NWEifQ=="/>
  </w:docVars>
  <w:rsids>
    <w:rsidRoot w:val="16FF0991"/>
    <w:rsid w:val="000C6094"/>
    <w:rsid w:val="002540E8"/>
    <w:rsid w:val="002D481D"/>
    <w:rsid w:val="002D5782"/>
    <w:rsid w:val="00326CB0"/>
    <w:rsid w:val="007E6C2B"/>
    <w:rsid w:val="00A41054"/>
    <w:rsid w:val="06422F13"/>
    <w:rsid w:val="065E6BF3"/>
    <w:rsid w:val="07EF1922"/>
    <w:rsid w:val="09DC4891"/>
    <w:rsid w:val="0F0E6763"/>
    <w:rsid w:val="161C5EB3"/>
    <w:rsid w:val="16D879E9"/>
    <w:rsid w:val="16FF0991"/>
    <w:rsid w:val="1A7D0F1D"/>
    <w:rsid w:val="1CBC54D6"/>
    <w:rsid w:val="25332977"/>
    <w:rsid w:val="33B466E1"/>
    <w:rsid w:val="361274BE"/>
    <w:rsid w:val="386A088E"/>
    <w:rsid w:val="3D837E32"/>
    <w:rsid w:val="40A94111"/>
    <w:rsid w:val="44E103A7"/>
    <w:rsid w:val="540147D3"/>
    <w:rsid w:val="54183C3E"/>
    <w:rsid w:val="549F0FE1"/>
    <w:rsid w:val="54F9581D"/>
    <w:rsid w:val="58B56A6D"/>
    <w:rsid w:val="5DD420B7"/>
    <w:rsid w:val="5EB207EC"/>
    <w:rsid w:val="61CE3F5E"/>
    <w:rsid w:val="6AFD2823"/>
    <w:rsid w:val="6E020665"/>
    <w:rsid w:val="6E193F29"/>
    <w:rsid w:val="6F0B5DD0"/>
    <w:rsid w:val="735E173C"/>
    <w:rsid w:val="774F7A70"/>
    <w:rsid w:val="77F5255B"/>
    <w:rsid w:val="7ACA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0"/>
    <w:pPr>
      <w:jc w:val="left"/>
    </w:pPr>
  </w:style>
  <w:style w:type="paragraph" w:styleId="3">
    <w:name w:val="Body Text Indent 2"/>
    <w:basedOn w:val="1"/>
    <w:unhideWhenUsed/>
    <w:qFormat/>
    <w:uiPriority w:val="99"/>
    <w:pPr>
      <w:ind w:firstLine="630"/>
    </w:pPr>
    <w:rPr>
      <w:rFonts w:ascii="Times New Roman" w:hAnsi="Times New Roman"/>
      <w:sz w:val="32"/>
      <w:szCs w:val="32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4"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3">
    <w:name w:val="批注文字 Char"/>
    <w:basedOn w:val="10"/>
    <w:link w:val="2"/>
    <w:semiHidden/>
    <w:qFormat/>
    <w:uiPriority w:val="0"/>
    <w:rPr>
      <w:kern w:val="2"/>
      <w:sz w:val="21"/>
      <w:szCs w:val="24"/>
    </w:rPr>
  </w:style>
  <w:style w:type="character" w:customStyle="1" w:styleId="14">
    <w:name w:val="批注主题 Char"/>
    <w:basedOn w:val="13"/>
    <w:link w:val="7"/>
    <w:qFormat/>
    <w:uiPriority w:val="0"/>
    <w:rPr>
      <w:b/>
      <w:bCs/>
      <w:kern w:val="2"/>
      <w:sz w:val="21"/>
      <w:szCs w:val="24"/>
    </w:rPr>
  </w:style>
  <w:style w:type="character" w:customStyle="1" w:styleId="15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character" w:customStyle="1" w:styleId="16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7">
    <w:name w:val="页脚 Char"/>
    <w:basedOn w:val="10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Dianaless</Company>
  <Pages>6</Pages>
  <Words>2096</Words>
  <Characters>2324</Characters>
  <Lines>18</Lines>
  <Paragraphs>5</Paragraphs>
  <TotalTime>4</TotalTime>
  <ScaleCrop>false</ScaleCrop>
  <LinksUpToDate>false</LinksUpToDate>
  <CharactersWithSpaces>2358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2024-10-23T07:03:00Z</dcterms:created>
  <dc:creator>她</dc:creator>
  <cp:lastModifiedBy>STG-Ben Lin</cp:lastModifiedBy>
  <dcterms:modified xsi:type="dcterms:W3CDTF">2025-05-22T09:53:09Z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3FE7369D26A54A2C90036FFF96BBD584_13</vt:lpwstr>
  </property>
  <property fmtid="{D5CDD505-2E9C-101B-9397-08002B2CF9AE}" pid="4" name="KSOTemplateDocerSaveRecord">
    <vt:lpwstr>eyJoZGlkIjoiZWFlOGI5NTM1ZjM5NGQ2ZTkwMGVkNjk2MDRmMDI1M2EiLCJ1c2VySWQiOiIxMjMyMDMyMzg4In0=</vt:lpwstr>
  </property>
</Properties>
</file>