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C5DE" w14:textId="77777777" w:rsidR="00B32A1F" w:rsidRDefault="00B32A1F">
      <w:pPr>
        <w:pStyle w:val="af0"/>
        <w:spacing w:afterLines="100" w:after="240"/>
        <w:jc w:val="center"/>
        <w:rPr>
          <w:rFonts w:ascii="楷体_GB2312" w:eastAsia="楷体_GB2312" w:cs="Times New Roman"/>
          <w:b/>
          <w:bCs/>
          <w:sz w:val="72"/>
          <w:szCs w:val="72"/>
        </w:rPr>
      </w:pPr>
    </w:p>
    <w:p w14:paraId="10ED853B" w14:textId="77777777" w:rsidR="00B32A1F" w:rsidRDefault="00B4513B">
      <w:pPr>
        <w:pStyle w:val="af0"/>
        <w:spacing w:afterLines="100" w:after="240"/>
        <w:jc w:val="center"/>
        <w:rPr>
          <w:rFonts w:hAnsi="宋体"/>
          <w:b/>
          <w:bCs/>
          <w:sz w:val="72"/>
          <w:szCs w:val="72"/>
        </w:rPr>
      </w:pPr>
      <w:bookmarkStart w:id="0" w:name="_Hlk133397872"/>
      <w:r>
        <w:rPr>
          <w:rFonts w:hAnsi="宋体" w:hint="eastAsia"/>
          <w:b/>
          <w:bCs/>
          <w:sz w:val="72"/>
          <w:szCs w:val="72"/>
        </w:rPr>
        <w:t>广西民族大学</w:t>
      </w:r>
      <w:bookmarkEnd w:id="0"/>
    </w:p>
    <w:p w14:paraId="031CE907" w14:textId="77777777" w:rsidR="00B32A1F" w:rsidRDefault="00B32A1F">
      <w:pPr>
        <w:pStyle w:val="af0"/>
        <w:spacing w:afterLines="100" w:after="240"/>
        <w:jc w:val="center"/>
        <w:rPr>
          <w:rFonts w:ascii="楷体_GB2312" w:eastAsia="楷体_GB2312" w:cs="Times New Roman"/>
          <w:b/>
          <w:bCs/>
          <w:sz w:val="72"/>
          <w:szCs w:val="72"/>
        </w:rPr>
      </w:pPr>
    </w:p>
    <w:p w14:paraId="07246031" w14:textId="77777777" w:rsidR="00B32A1F" w:rsidRDefault="00B4513B">
      <w:pPr>
        <w:pStyle w:val="af0"/>
        <w:spacing w:afterLines="100" w:after="240"/>
        <w:jc w:val="center"/>
        <w:rPr>
          <w:rFonts w:hAnsi="宋体"/>
          <w:sz w:val="36"/>
          <w:szCs w:val="36"/>
        </w:rPr>
      </w:pPr>
      <w:r>
        <w:rPr>
          <w:rFonts w:ascii="楷体_GB2312" w:eastAsia="楷体_GB2312" w:cs="Times New Roman" w:hint="eastAsia"/>
          <w:b/>
          <w:bCs/>
          <w:sz w:val="72"/>
          <w:szCs w:val="72"/>
        </w:rPr>
        <w:t>反向竞价文件</w:t>
      </w:r>
    </w:p>
    <w:p w14:paraId="198ADAD6" w14:textId="77777777" w:rsidR="00B32A1F" w:rsidRDefault="00B32A1F">
      <w:pPr>
        <w:pStyle w:val="af0"/>
        <w:spacing w:afterLines="100" w:after="240"/>
        <w:ind w:firstLineChars="500" w:firstLine="1800"/>
        <w:jc w:val="left"/>
        <w:rPr>
          <w:rFonts w:hAnsi="宋体"/>
          <w:sz w:val="36"/>
          <w:szCs w:val="36"/>
        </w:rPr>
      </w:pPr>
    </w:p>
    <w:p w14:paraId="7EF9F7D8" w14:textId="77777777" w:rsidR="00B32A1F" w:rsidRDefault="00B32A1F">
      <w:pPr>
        <w:pStyle w:val="af0"/>
        <w:spacing w:afterLines="100" w:after="240"/>
        <w:ind w:firstLineChars="500" w:firstLine="1800"/>
        <w:jc w:val="left"/>
        <w:rPr>
          <w:rFonts w:hAnsi="宋体"/>
          <w:sz w:val="36"/>
          <w:szCs w:val="36"/>
        </w:rPr>
      </w:pPr>
    </w:p>
    <w:p w14:paraId="56A603F1" w14:textId="479ECD63" w:rsidR="00B32A1F" w:rsidRDefault="00B4513B">
      <w:pPr>
        <w:pStyle w:val="af0"/>
        <w:spacing w:afterLines="100" w:after="240"/>
        <w:ind w:leftChars="250" w:left="1425" w:hangingChars="250" w:hanging="900"/>
        <w:jc w:val="center"/>
        <w:rPr>
          <w:rFonts w:hAnsi="宋体"/>
          <w:sz w:val="36"/>
          <w:szCs w:val="36"/>
        </w:rPr>
      </w:pPr>
      <w:r>
        <w:rPr>
          <w:rFonts w:hAnsi="宋体" w:hint="eastAsia"/>
          <w:sz w:val="36"/>
          <w:szCs w:val="36"/>
        </w:rPr>
        <w:t>项目名称：</w:t>
      </w:r>
      <w:r>
        <w:rPr>
          <w:rFonts w:hAnsi="宋体"/>
          <w:sz w:val="36"/>
          <w:szCs w:val="36"/>
        </w:rPr>
        <w:fldChar w:fldCharType="begin"/>
      </w:r>
      <w:r>
        <w:rPr>
          <w:rFonts w:hAnsi="宋体"/>
          <w:sz w:val="36"/>
          <w:szCs w:val="36"/>
        </w:rPr>
        <w:instrText xml:space="preserve"> MERGEFIELD </w:instrText>
      </w:r>
      <w:r>
        <w:rPr>
          <w:rFonts w:hAnsi="宋体"/>
          <w:sz w:val="36"/>
          <w:szCs w:val="36"/>
        </w:rPr>
        <w:instrText>项目名称</w:instrText>
      </w:r>
      <w:r>
        <w:rPr>
          <w:rFonts w:hAnsi="宋体"/>
          <w:sz w:val="36"/>
          <w:szCs w:val="36"/>
        </w:rPr>
        <w:instrText xml:space="preserve"> </w:instrText>
      </w:r>
      <w:r>
        <w:rPr>
          <w:rFonts w:hAnsi="宋体"/>
          <w:sz w:val="36"/>
          <w:szCs w:val="36"/>
        </w:rPr>
        <w:fldChar w:fldCharType="separate"/>
      </w:r>
      <w:r>
        <w:rPr>
          <w:rFonts w:hAnsi="宋体" w:hint="eastAsia"/>
          <w:sz w:val="36"/>
          <w:szCs w:val="36"/>
        </w:rPr>
        <w:t>武鸣校区二期食堂、</w:t>
      </w:r>
      <w:r>
        <w:rPr>
          <w:rFonts w:hAnsi="宋体" w:hint="eastAsia"/>
          <w:sz w:val="36"/>
          <w:szCs w:val="36"/>
        </w:rPr>
        <w:t>12</w:t>
      </w:r>
      <w:r>
        <w:rPr>
          <w:rFonts w:hAnsi="宋体" w:hint="eastAsia"/>
          <w:sz w:val="36"/>
          <w:szCs w:val="36"/>
        </w:rPr>
        <w:t>号</w:t>
      </w:r>
      <w:r>
        <w:rPr>
          <w:rFonts w:hAnsi="宋体" w:hint="eastAsia"/>
          <w:sz w:val="36"/>
          <w:szCs w:val="36"/>
        </w:rPr>
        <w:t>16</w:t>
      </w:r>
      <w:r>
        <w:rPr>
          <w:rFonts w:hAnsi="宋体" w:hint="eastAsia"/>
          <w:sz w:val="36"/>
          <w:szCs w:val="36"/>
        </w:rPr>
        <w:t>号学生宿舍</w:t>
      </w:r>
      <w:r w:rsidR="00213B50">
        <w:rPr>
          <w:rFonts w:hAnsi="宋体" w:hint="eastAsia"/>
          <w:sz w:val="36"/>
          <w:szCs w:val="36"/>
        </w:rPr>
        <w:t>安防系统</w:t>
      </w:r>
      <w:bookmarkStart w:id="1" w:name="OLE_LINK2"/>
      <w:r>
        <w:rPr>
          <w:rFonts w:hAnsi="宋体" w:hint="eastAsia"/>
          <w:sz w:val="36"/>
          <w:szCs w:val="36"/>
        </w:rPr>
        <w:t>云存储</w:t>
      </w:r>
      <w:bookmarkEnd w:id="1"/>
      <w:r>
        <w:rPr>
          <w:rFonts w:hAnsi="宋体" w:hint="eastAsia"/>
          <w:sz w:val="36"/>
          <w:szCs w:val="36"/>
        </w:rPr>
        <w:t>扩容设备采购</w:t>
      </w:r>
      <w:r>
        <w:rPr>
          <w:rFonts w:hAnsi="宋体"/>
          <w:sz w:val="36"/>
          <w:szCs w:val="36"/>
        </w:rPr>
        <w:t>项目</w:t>
      </w:r>
      <w:r>
        <w:rPr>
          <w:rFonts w:hAnsi="宋体"/>
          <w:sz w:val="36"/>
          <w:szCs w:val="36"/>
        </w:rPr>
        <w:fldChar w:fldCharType="end"/>
      </w:r>
    </w:p>
    <w:p w14:paraId="39F212BD" w14:textId="77777777" w:rsidR="00B32A1F" w:rsidRDefault="00B4513B">
      <w:pPr>
        <w:pStyle w:val="af0"/>
        <w:ind w:firstLineChars="150" w:firstLine="540"/>
        <w:jc w:val="left"/>
        <w:rPr>
          <w:rFonts w:hAnsi="宋体"/>
          <w:sz w:val="36"/>
          <w:szCs w:val="36"/>
        </w:rPr>
      </w:pPr>
      <w:r>
        <w:rPr>
          <w:rFonts w:hAnsi="宋体" w:hint="eastAsia"/>
          <w:sz w:val="36"/>
          <w:szCs w:val="36"/>
        </w:rPr>
        <w:t>项目编号：</w:t>
      </w:r>
      <w:r>
        <w:rPr>
          <w:rFonts w:hAnsi="宋体" w:hint="eastAsia"/>
          <w:sz w:val="36"/>
          <w:szCs w:val="36"/>
        </w:rPr>
        <w:t>2025071604</w:t>
      </w:r>
    </w:p>
    <w:p w14:paraId="16C59C80" w14:textId="77777777" w:rsidR="00B32A1F" w:rsidRDefault="00B32A1F">
      <w:pPr>
        <w:pStyle w:val="af0"/>
        <w:spacing w:beforeLines="1200" w:before="2880" w:afterLines="100" w:after="240"/>
        <w:ind w:firstLineChars="900" w:firstLine="3240"/>
        <w:rPr>
          <w:rFonts w:hAnsi="宋体"/>
          <w:sz w:val="36"/>
          <w:szCs w:val="36"/>
        </w:rPr>
      </w:pPr>
    </w:p>
    <w:p w14:paraId="3611AB0D" w14:textId="77777777" w:rsidR="00B32A1F" w:rsidRDefault="00B4513B">
      <w:pPr>
        <w:pStyle w:val="af0"/>
        <w:ind w:firstLineChars="1000" w:firstLine="3600"/>
        <w:rPr>
          <w:rFonts w:hAnsi="宋体"/>
          <w:sz w:val="30"/>
          <w:szCs w:val="30"/>
        </w:rPr>
      </w:pPr>
      <w:r>
        <w:rPr>
          <w:rFonts w:hAnsi="宋体"/>
          <w:sz w:val="36"/>
          <w:szCs w:val="36"/>
        </w:rPr>
        <w:t>2025</w:t>
      </w:r>
      <w:r>
        <w:rPr>
          <w:rFonts w:hAnsi="宋体" w:hint="eastAsia"/>
          <w:sz w:val="36"/>
          <w:szCs w:val="36"/>
        </w:rPr>
        <w:t>年</w:t>
      </w:r>
      <w:r>
        <w:rPr>
          <w:rFonts w:hAnsi="宋体" w:hint="eastAsia"/>
          <w:sz w:val="36"/>
          <w:szCs w:val="36"/>
        </w:rPr>
        <w:t>10</w:t>
      </w:r>
      <w:r>
        <w:rPr>
          <w:rFonts w:hAnsi="宋体" w:hint="eastAsia"/>
          <w:sz w:val="36"/>
          <w:szCs w:val="36"/>
        </w:rPr>
        <w:t>月</w:t>
      </w:r>
      <w:r>
        <w:rPr>
          <w:rFonts w:hAnsi="宋体"/>
          <w:b/>
          <w:sz w:val="44"/>
          <w:szCs w:val="44"/>
        </w:rPr>
        <w:br w:type="page"/>
      </w:r>
    </w:p>
    <w:p w14:paraId="5EDBCF50" w14:textId="77777777" w:rsidR="00B32A1F" w:rsidRDefault="00B4513B">
      <w:pPr>
        <w:spacing w:line="360" w:lineRule="auto"/>
        <w:jc w:val="center"/>
        <w:rPr>
          <w:rFonts w:ascii="宋体" w:hAnsi="宋体"/>
          <w:b/>
          <w:bCs/>
          <w:sz w:val="44"/>
          <w:szCs w:val="44"/>
        </w:rPr>
      </w:pPr>
      <w:r>
        <w:rPr>
          <w:rFonts w:ascii="宋体" w:hAnsi="宋体" w:hint="eastAsia"/>
          <w:b/>
          <w:bCs/>
          <w:sz w:val="44"/>
          <w:szCs w:val="44"/>
        </w:rPr>
        <w:lastRenderedPageBreak/>
        <w:t>项目需求</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702"/>
        <w:gridCol w:w="568"/>
        <w:gridCol w:w="521"/>
        <w:gridCol w:w="1321"/>
        <w:gridCol w:w="6946"/>
      </w:tblGrid>
      <w:tr w:rsidR="00B32A1F" w14:paraId="5827E028" w14:textId="77777777">
        <w:trPr>
          <w:trHeight w:val="417"/>
          <w:jc w:val="center"/>
        </w:trPr>
        <w:tc>
          <w:tcPr>
            <w:tcW w:w="10485" w:type="dxa"/>
            <w:gridSpan w:val="6"/>
            <w:tcBorders>
              <w:top w:val="single" w:sz="4" w:space="0" w:color="auto"/>
              <w:left w:val="single" w:sz="4" w:space="0" w:color="auto"/>
              <w:bottom w:val="single" w:sz="4" w:space="0" w:color="auto"/>
              <w:right w:val="single" w:sz="4" w:space="0" w:color="auto"/>
            </w:tcBorders>
            <w:vAlign w:val="center"/>
          </w:tcPr>
          <w:p w14:paraId="31AD15BE" w14:textId="77777777" w:rsidR="00B32A1F" w:rsidRDefault="00B4513B">
            <w:pPr>
              <w:spacing w:line="360" w:lineRule="auto"/>
              <w:rPr>
                <w:rFonts w:ascii="宋体" w:hAnsi="宋体"/>
                <w:b/>
                <w:i/>
                <w:szCs w:val="21"/>
              </w:rPr>
            </w:pPr>
            <w:r>
              <w:rPr>
                <w:rFonts w:ascii="宋体" w:hAnsi="宋体" w:cs="宋体" w:hint="eastAsia"/>
                <w:szCs w:val="21"/>
              </w:rPr>
              <w:t>★</w:t>
            </w:r>
            <w:r>
              <w:rPr>
                <w:rFonts w:ascii="宋体" w:hAnsi="宋体" w:cs="宋体" w:hint="eastAsia"/>
                <w:szCs w:val="21"/>
              </w:rPr>
              <w:t xml:space="preserve"> </w:t>
            </w:r>
            <w:r>
              <w:rPr>
                <w:rFonts w:ascii="宋体" w:hAnsi="宋体"/>
                <w:b/>
                <w:iCs/>
                <w:szCs w:val="21"/>
              </w:rPr>
              <w:t>一、项目要求及技术需求</w:t>
            </w:r>
          </w:p>
        </w:tc>
      </w:tr>
      <w:tr w:rsidR="00B32A1F" w14:paraId="78997E3B" w14:textId="77777777">
        <w:trPr>
          <w:jc w:val="center"/>
        </w:trPr>
        <w:tc>
          <w:tcPr>
            <w:tcW w:w="427" w:type="dxa"/>
            <w:tcBorders>
              <w:top w:val="single" w:sz="4" w:space="0" w:color="auto"/>
              <w:left w:val="single" w:sz="4" w:space="0" w:color="auto"/>
              <w:bottom w:val="single" w:sz="4" w:space="0" w:color="auto"/>
              <w:right w:val="single" w:sz="4" w:space="0" w:color="auto"/>
            </w:tcBorders>
            <w:vAlign w:val="center"/>
          </w:tcPr>
          <w:p w14:paraId="0CCF38F9" w14:textId="77777777" w:rsidR="00B32A1F" w:rsidRDefault="00B4513B">
            <w:pPr>
              <w:spacing w:line="360" w:lineRule="auto"/>
              <w:rPr>
                <w:rFonts w:ascii="宋体" w:hAnsi="宋体"/>
                <w:b/>
                <w:iCs/>
                <w:szCs w:val="21"/>
              </w:rPr>
            </w:pPr>
            <w:r>
              <w:rPr>
                <w:rFonts w:ascii="宋体" w:hAnsi="宋体" w:hint="eastAsia"/>
                <w:b/>
                <w:iCs/>
                <w:szCs w:val="21"/>
              </w:rPr>
              <w:t>项</w:t>
            </w:r>
          </w:p>
          <w:p w14:paraId="04C96527" w14:textId="77777777" w:rsidR="00B32A1F" w:rsidRDefault="00B4513B">
            <w:pPr>
              <w:spacing w:line="360" w:lineRule="auto"/>
              <w:rPr>
                <w:rFonts w:ascii="宋体" w:hAnsi="宋体"/>
                <w:b/>
                <w:iCs/>
                <w:szCs w:val="21"/>
              </w:rPr>
            </w:pPr>
            <w:r>
              <w:rPr>
                <w:rFonts w:ascii="宋体" w:hAnsi="宋体" w:hint="eastAsia"/>
                <w:b/>
                <w:iCs/>
                <w:szCs w:val="21"/>
              </w:rPr>
              <w:t>号</w:t>
            </w:r>
          </w:p>
        </w:tc>
        <w:tc>
          <w:tcPr>
            <w:tcW w:w="702" w:type="dxa"/>
            <w:tcBorders>
              <w:top w:val="single" w:sz="4" w:space="0" w:color="auto"/>
              <w:left w:val="single" w:sz="4" w:space="0" w:color="auto"/>
              <w:bottom w:val="single" w:sz="4" w:space="0" w:color="auto"/>
              <w:right w:val="single" w:sz="4" w:space="0" w:color="auto"/>
            </w:tcBorders>
            <w:vAlign w:val="center"/>
          </w:tcPr>
          <w:p w14:paraId="3D3A4197" w14:textId="77777777" w:rsidR="00B32A1F" w:rsidRDefault="00B4513B">
            <w:pPr>
              <w:spacing w:line="360" w:lineRule="auto"/>
              <w:rPr>
                <w:rFonts w:ascii="宋体" w:hAnsi="宋体"/>
                <w:b/>
                <w:iCs/>
                <w:szCs w:val="21"/>
              </w:rPr>
            </w:pPr>
            <w:r>
              <w:rPr>
                <w:rFonts w:ascii="宋体" w:hAnsi="宋体" w:hint="eastAsia"/>
                <w:b/>
                <w:iCs/>
                <w:szCs w:val="21"/>
              </w:rPr>
              <w:t>采购</w:t>
            </w:r>
          </w:p>
          <w:p w14:paraId="7EF30F13" w14:textId="77777777" w:rsidR="00B32A1F" w:rsidRDefault="00B4513B">
            <w:pPr>
              <w:spacing w:line="360" w:lineRule="auto"/>
              <w:rPr>
                <w:rFonts w:ascii="宋体" w:hAnsi="宋体"/>
                <w:b/>
                <w:iCs/>
                <w:szCs w:val="21"/>
              </w:rPr>
            </w:pPr>
            <w:r>
              <w:rPr>
                <w:rFonts w:ascii="宋体" w:hAnsi="宋体" w:hint="eastAsia"/>
                <w:b/>
                <w:iCs/>
                <w:szCs w:val="21"/>
              </w:rPr>
              <w:t>标的</w:t>
            </w:r>
          </w:p>
        </w:tc>
        <w:tc>
          <w:tcPr>
            <w:tcW w:w="568" w:type="dxa"/>
            <w:tcBorders>
              <w:top w:val="single" w:sz="4" w:space="0" w:color="auto"/>
              <w:left w:val="single" w:sz="4" w:space="0" w:color="auto"/>
              <w:bottom w:val="single" w:sz="4" w:space="0" w:color="auto"/>
              <w:right w:val="single" w:sz="4" w:space="0" w:color="auto"/>
            </w:tcBorders>
            <w:vAlign w:val="center"/>
          </w:tcPr>
          <w:p w14:paraId="4D964835" w14:textId="77777777" w:rsidR="00B32A1F" w:rsidRDefault="00B4513B">
            <w:pPr>
              <w:spacing w:line="360" w:lineRule="auto"/>
              <w:rPr>
                <w:rFonts w:ascii="宋体" w:hAnsi="宋体"/>
                <w:b/>
                <w:iCs/>
                <w:szCs w:val="21"/>
              </w:rPr>
            </w:pPr>
            <w:r>
              <w:rPr>
                <w:rFonts w:ascii="宋体" w:hAnsi="宋体" w:hint="eastAsia"/>
                <w:b/>
                <w:iCs/>
                <w:szCs w:val="21"/>
              </w:rPr>
              <w:t>数量</w:t>
            </w:r>
          </w:p>
        </w:tc>
        <w:tc>
          <w:tcPr>
            <w:tcW w:w="521" w:type="dxa"/>
            <w:tcBorders>
              <w:top w:val="single" w:sz="4" w:space="0" w:color="auto"/>
              <w:left w:val="single" w:sz="4" w:space="0" w:color="auto"/>
              <w:bottom w:val="single" w:sz="4" w:space="0" w:color="auto"/>
              <w:right w:val="single" w:sz="4" w:space="0" w:color="auto"/>
            </w:tcBorders>
            <w:vAlign w:val="center"/>
          </w:tcPr>
          <w:p w14:paraId="195D0048" w14:textId="77777777" w:rsidR="00B32A1F" w:rsidRDefault="00B4513B">
            <w:pPr>
              <w:spacing w:line="360" w:lineRule="auto"/>
              <w:rPr>
                <w:rFonts w:ascii="宋体" w:hAnsi="宋体"/>
                <w:b/>
                <w:iCs/>
                <w:szCs w:val="21"/>
              </w:rPr>
            </w:pPr>
            <w:r>
              <w:rPr>
                <w:rFonts w:ascii="宋体" w:hAnsi="宋体" w:hint="eastAsia"/>
                <w:b/>
                <w:iCs/>
                <w:szCs w:val="21"/>
              </w:rPr>
              <w:t>单位</w:t>
            </w:r>
          </w:p>
        </w:tc>
        <w:tc>
          <w:tcPr>
            <w:tcW w:w="1321" w:type="dxa"/>
            <w:tcBorders>
              <w:top w:val="single" w:sz="4" w:space="0" w:color="auto"/>
              <w:left w:val="single" w:sz="4" w:space="0" w:color="auto"/>
              <w:bottom w:val="single" w:sz="4" w:space="0" w:color="auto"/>
              <w:right w:val="single" w:sz="4" w:space="0" w:color="auto"/>
            </w:tcBorders>
            <w:vAlign w:val="center"/>
          </w:tcPr>
          <w:p w14:paraId="1FE09AA2" w14:textId="77777777" w:rsidR="00B32A1F" w:rsidRDefault="00B4513B">
            <w:pPr>
              <w:spacing w:line="360" w:lineRule="auto"/>
              <w:rPr>
                <w:rFonts w:ascii="宋体" w:hAnsi="宋体"/>
                <w:b/>
                <w:bCs/>
                <w:iCs/>
              </w:rPr>
            </w:pPr>
            <w:r>
              <w:rPr>
                <w:rFonts w:ascii="宋体" w:hAnsi="宋体" w:hint="eastAsia"/>
                <w:b/>
                <w:bCs/>
                <w:iCs/>
              </w:rPr>
              <w:t>品牌</w:t>
            </w:r>
          </w:p>
          <w:p w14:paraId="0698EF7A" w14:textId="77777777" w:rsidR="00B32A1F" w:rsidRDefault="00B4513B">
            <w:pPr>
              <w:spacing w:line="360" w:lineRule="auto"/>
              <w:rPr>
                <w:rFonts w:ascii="宋体" w:hAnsi="宋体"/>
                <w:b/>
                <w:bCs/>
                <w:iCs/>
              </w:rPr>
            </w:pPr>
            <w:r>
              <w:rPr>
                <w:rFonts w:ascii="宋体" w:hAnsi="宋体"/>
                <w:b/>
                <w:bCs/>
                <w:iCs/>
              </w:rPr>
              <w:t>型号</w:t>
            </w:r>
          </w:p>
        </w:tc>
        <w:tc>
          <w:tcPr>
            <w:tcW w:w="6946" w:type="dxa"/>
            <w:tcBorders>
              <w:top w:val="single" w:sz="4" w:space="0" w:color="auto"/>
              <w:left w:val="single" w:sz="4" w:space="0" w:color="auto"/>
              <w:bottom w:val="single" w:sz="4" w:space="0" w:color="auto"/>
              <w:right w:val="single" w:sz="4" w:space="0" w:color="auto"/>
            </w:tcBorders>
            <w:vAlign w:val="center"/>
          </w:tcPr>
          <w:p w14:paraId="3427DEC2" w14:textId="77777777" w:rsidR="00B32A1F" w:rsidRDefault="00B4513B">
            <w:pPr>
              <w:spacing w:line="360" w:lineRule="auto"/>
              <w:rPr>
                <w:rFonts w:ascii="宋体" w:hAnsi="宋体"/>
                <w:b/>
                <w:bCs/>
                <w:iCs/>
              </w:rPr>
            </w:pPr>
            <w:r>
              <w:rPr>
                <w:rFonts w:ascii="宋体" w:hAnsi="宋体" w:hint="eastAsia"/>
                <w:b/>
                <w:bCs/>
                <w:iCs/>
              </w:rPr>
              <w:t>主要</w:t>
            </w:r>
            <w:r>
              <w:rPr>
                <w:rFonts w:ascii="宋体" w:hAnsi="宋体"/>
                <w:b/>
                <w:bCs/>
                <w:iCs/>
              </w:rPr>
              <w:t>技术参数及性能（配置）要求</w:t>
            </w:r>
          </w:p>
        </w:tc>
      </w:tr>
      <w:tr w:rsidR="00B32A1F" w14:paraId="4093AB79" w14:textId="77777777">
        <w:trPr>
          <w:trHeight w:val="645"/>
          <w:jc w:val="center"/>
        </w:trPr>
        <w:tc>
          <w:tcPr>
            <w:tcW w:w="427" w:type="dxa"/>
            <w:tcBorders>
              <w:top w:val="single" w:sz="4" w:space="0" w:color="auto"/>
              <w:left w:val="single" w:sz="4" w:space="0" w:color="auto"/>
              <w:bottom w:val="single" w:sz="4" w:space="0" w:color="auto"/>
              <w:right w:val="single" w:sz="4" w:space="0" w:color="auto"/>
            </w:tcBorders>
            <w:vAlign w:val="center"/>
          </w:tcPr>
          <w:p w14:paraId="338CA1C2" w14:textId="77777777" w:rsidR="00B32A1F" w:rsidRDefault="00B4513B">
            <w:pPr>
              <w:spacing w:line="360" w:lineRule="auto"/>
              <w:jc w:val="center"/>
              <w:rPr>
                <w:rFonts w:ascii="宋体" w:hAnsi="宋体" w:cs="Courier New"/>
                <w:bCs/>
                <w:szCs w:val="22"/>
              </w:rPr>
            </w:pPr>
            <w:r>
              <w:rPr>
                <w:rFonts w:ascii="宋体" w:hAnsi="宋体" w:cs="Courier New" w:hint="eastAsia"/>
                <w:bCs/>
                <w:szCs w:val="22"/>
              </w:rPr>
              <w:t>1</w:t>
            </w:r>
          </w:p>
        </w:tc>
        <w:tc>
          <w:tcPr>
            <w:tcW w:w="702" w:type="dxa"/>
            <w:tcBorders>
              <w:top w:val="single" w:sz="4" w:space="0" w:color="auto"/>
              <w:left w:val="single" w:sz="4" w:space="0" w:color="auto"/>
              <w:bottom w:val="single" w:sz="4" w:space="0" w:color="auto"/>
              <w:right w:val="single" w:sz="4" w:space="0" w:color="auto"/>
            </w:tcBorders>
            <w:vAlign w:val="center"/>
          </w:tcPr>
          <w:p w14:paraId="352660ED"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云存储服务器</w:t>
            </w:r>
          </w:p>
        </w:tc>
        <w:tc>
          <w:tcPr>
            <w:tcW w:w="568" w:type="dxa"/>
            <w:tcBorders>
              <w:top w:val="single" w:sz="4" w:space="0" w:color="auto"/>
              <w:left w:val="single" w:sz="4" w:space="0" w:color="auto"/>
              <w:bottom w:val="single" w:sz="4" w:space="0" w:color="auto"/>
              <w:right w:val="single" w:sz="4" w:space="0" w:color="auto"/>
            </w:tcBorders>
            <w:vAlign w:val="center"/>
          </w:tcPr>
          <w:p w14:paraId="1C612896"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2</w:t>
            </w:r>
          </w:p>
        </w:tc>
        <w:tc>
          <w:tcPr>
            <w:tcW w:w="521" w:type="dxa"/>
            <w:tcBorders>
              <w:top w:val="single" w:sz="4" w:space="0" w:color="auto"/>
              <w:left w:val="single" w:sz="4" w:space="0" w:color="auto"/>
              <w:bottom w:val="single" w:sz="4" w:space="0" w:color="auto"/>
              <w:right w:val="single" w:sz="4" w:space="0" w:color="auto"/>
            </w:tcBorders>
            <w:vAlign w:val="center"/>
          </w:tcPr>
          <w:p w14:paraId="565EB6B7"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台</w:t>
            </w:r>
          </w:p>
        </w:tc>
        <w:tc>
          <w:tcPr>
            <w:tcW w:w="1321" w:type="dxa"/>
            <w:tcBorders>
              <w:top w:val="single" w:sz="4" w:space="0" w:color="auto"/>
              <w:left w:val="single" w:sz="4" w:space="0" w:color="auto"/>
              <w:bottom w:val="single" w:sz="4" w:space="0" w:color="auto"/>
              <w:right w:val="single" w:sz="4" w:space="0" w:color="auto"/>
            </w:tcBorders>
            <w:vAlign w:val="center"/>
          </w:tcPr>
          <w:p w14:paraId="489594A9" w14:textId="77777777" w:rsidR="00B32A1F" w:rsidRDefault="00B4513B">
            <w:pPr>
              <w:spacing w:after="120" w:line="360" w:lineRule="auto"/>
              <w:rPr>
                <w:rFonts w:ascii="宋体" w:hAnsi="宋体"/>
                <w:szCs w:val="21"/>
              </w:rPr>
            </w:pPr>
            <w:r>
              <w:rPr>
                <w:rFonts w:ascii="宋体" w:hAnsi="宋体" w:hint="eastAsia"/>
                <w:szCs w:val="21"/>
              </w:rPr>
              <w:t>海康威视、</w:t>
            </w:r>
          </w:p>
          <w:p w14:paraId="0A947B7A" w14:textId="77777777" w:rsidR="00B32A1F" w:rsidRDefault="00B4513B">
            <w:pPr>
              <w:spacing w:after="120" w:line="360" w:lineRule="auto"/>
              <w:rPr>
                <w:rFonts w:ascii="宋体" w:hAnsi="宋体"/>
                <w:color w:val="FF0000"/>
                <w:szCs w:val="21"/>
              </w:rPr>
            </w:pPr>
            <w:proofErr w:type="gramStart"/>
            <w:r>
              <w:rPr>
                <w:rFonts w:ascii="宋体" w:hAnsi="宋体" w:hint="eastAsia"/>
                <w:szCs w:val="21"/>
              </w:rPr>
              <w:t>通用型云</w:t>
            </w:r>
            <w:proofErr w:type="gramEnd"/>
            <w:r>
              <w:rPr>
                <w:rFonts w:ascii="宋体" w:hAnsi="宋体" w:hint="eastAsia"/>
                <w:szCs w:val="21"/>
              </w:rPr>
              <w:t>存储</w:t>
            </w:r>
            <w:r>
              <w:rPr>
                <w:rFonts w:ascii="宋体" w:hAnsi="宋体" w:hint="eastAsia"/>
                <w:szCs w:val="21"/>
              </w:rPr>
              <w:t>-72</w:t>
            </w:r>
            <w:r>
              <w:rPr>
                <w:rFonts w:ascii="宋体" w:hAnsi="宋体" w:hint="eastAsia"/>
                <w:szCs w:val="21"/>
              </w:rPr>
              <w:t>系列</w:t>
            </w:r>
            <w:r>
              <w:rPr>
                <w:rFonts w:ascii="宋体" w:hAnsi="宋体" w:hint="eastAsia"/>
                <w:szCs w:val="21"/>
              </w:rPr>
              <w:t>DS-A72048R-ICVS</w:t>
            </w:r>
          </w:p>
        </w:tc>
        <w:tc>
          <w:tcPr>
            <w:tcW w:w="6946" w:type="dxa"/>
            <w:tcBorders>
              <w:top w:val="single" w:sz="4" w:space="0" w:color="auto"/>
              <w:left w:val="single" w:sz="4" w:space="0" w:color="auto"/>
              <w:bottom w:val="single" w:sz="4" w:space="0" w:color="auto"/>
              <w:right w:val="single" w:sz="4" w:space="0" w:color="auto"/>
            </w:tcBorders>
            <w:vAlign w:val="center"/>
          </w:tcPr>
          <w:p w14:paraId="7D51A77F"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配置：≥</w:t>
            </w:r>
            <w:r>
              <w:rPr>
                <w:rFonts w:ascii="宋体" w:hAnsi="宋体" w:hint="eastAsia"/>
                <w:szCs w:val="21"/>
              </w:rPr>
              <w:t>2</w:t>
            </w:r>
            <w:r>
              <w:rPr>
                <w:rFonts w:ascii="宋体" w:hAnsi="宋体" w:hint="eastAsia"/>
                <w:szCs w:val="21"/>
              </w:rPr>
              <w:t>颗</w:t>
            </w:r>
            <w:r>
              <w:rPr>
                <w:rFonts w:ascii="宋体" w:hAnsi="宋体" w:hint="eastAsia"/>
                <w:szCs w:val="21"/>
              </w:rPr>
              <w:t>64</w:t>
            </w:r>
            <w:r>
              <w:rPr>
                <w:rFonts w:ascii="宋体" w:hAnsi="宋体" w:hint="eastAsia"/>
                <w:szCs w:val="21"/>
              </w:rPr>
              <w:t>位多核处理器，≥</w:t>
            </w:r>
            <w:r>
              <w:rPr>
                <w:rFonts w:ascii="宋体" w:hAnsi="宋体" w:hint="eastAsia"/>
                <w:szCs w:val="21"/>
              </w:rPr>
              <w:t>16GB</w:t>
            </w:r>
            <w:r>
              <w:rPr>
                <w:rFonts w:ascii="宋体" w:hAnsi="宋体" w:hint="eastAsia"/>
                <w:szCs w:val="21"/>
              </w:rPr>
              <w:t>内存，内存支持扩展到≥</w:t>
            </w:r>
            <w:r>
              <w:rPr>
                <w:rFonts w:ascii="宋体" w:hAnsi="宋体" w:hint="eastAsia"/>
                <w:szCs w:val="21"/>
              </w:rPr>
              <w:t>256GB</w:t>
            </w:r>
            <w:r>
              <w:rPr>
                <w:rFonts w:ascii="宋体" w:hAnsi="宋体" w:hint="eastAsia"/>
                <w:szCs w:val="21"/>
              </w:rPr>
              <w:t>，内置</w:t>
            </w:r>
            <w:r>
              <w:rPr>
                <w:rFonts w:ascii="宋体" w:hAnsi="宋体" w:hint="eastAsia"/>
                <w:szCs w:val="21"/>
              </w:rPr>
              <w:t>SSD</w:t>
            </w:r>
            <w:r>
              <w:rPr>
                <w:rFonts w:ascii="宋体" w:hAnsi="宋体" w:hint="eastAsia"/>
                <w:szCs w:val="21"/>
              </w:rPr>
              <w:t>固态硬盘（可以扩展到</w:t>
            </w:r>
            <w:r>
              <w:rPr>
                <w:rFonts w:ascii="宋体" w:hAnsi="宋体" w:hint="eastAsia"/>
                <w:szCs w:val="21"/>
              </w:rPr>
              <w:t>4</w:t>
            </w:r>
            <w:r>
              <w:rPr>
                <w:rFonts w:ascii="宋体" w:hAnsi="宋体" w:hint="eastAsia"/>
                <w:szCs w:val="21"/>
              </w:rPr>
              <w:t>个</w:t>
            </w:r>
            <w:r>
              <w:rPr>
                <w:rFonts w:ascii="宋体" w:hAnsi="宋体" w:hint="eastAsia"/>
                <w:szCs w:val="21"/>
              </w:rPr>
              <w:t>SSD</w:t>
            </w:r>
            <w:r>
              <w:rPr>
                <w:rFonts w:ascii="宋体" w:hAnsi="宋体" w:hint="eastAsia"/>
                <w:szCs w:val="21"/>
              </w:rPr>
              <w:t>作为缓存盘），配置≥</w:t>
            </w:r>
            <w:r>
              <w:rPr>
                <w:rFonts w:ascii="宋体" w:hAnsi="宋体" w:hint="eastAsia"/>
                <w:szCs w:val="21"/>
              </w:rPr>
              <w:t>6</w:t>
            </w:r>
            <w:r>
              <w:rPr>
                <w:rFonts w:ascii="宋体" w:hAnsi="宋体" w:hint="eastAsia"/>
                <w:szCs w:val="21"/>
              </w:rPr>
              <w:t>个风扇，支持风扇热插</w:t>
            </w:r>
            <w:proofErr w:type="gramStart"/>
            <w:r>
              <w:rPr>
                <w:rFonts w:ascii="宋体" w:hAnsi="宋体" w:hint="eastAsia"/>
                <w:szCs w:val="21"/>
              </w:rPr>
              <w:t>拔冗</w:t>
            </w:r>
            <w:proofErr w:type="gramEnd"/>
            <w:r>
              <w:rPr>
                <w:rFonts w:ascii="宋体" w:hAnsi="宋体" w:hint="eastAsia"/>
                <w:szCs w:val="21"/>
              </w:rPr>
              <w:t>余温控调速风扇；支持热插拔</w:t>
            </w:r>
            <w:r>
              <w:rPr>
                <w:rFonts w:ascii="宋体" w:hAnsi="宋体" w:hint="eastAsia"/>
                <w:szCs w:val="21"/>
              </w:rPr>
              <w:t>1+1AC220V</w:t>
            </w:r>
            <w:r>
              <w:rPr>
                <w:rFonts w:ascii="宋体" w:hAnsi="宋体" w:hint="eastAsia"/>
                <w:szCs w:val="21"/>
              </w:rPr>
              <w:t>，</w:t>
            </w:r>
            <w:proofErr w:type="gramStart"/>
            <w:r>
              <w:rPr>
                <w:rFonts w:ascii="宋体" w:hAnsi="宋体" w:hint="eastAsia"/>
                <w:szCs w:val="21"/>
              </w:rPr>
              <w:t>标配</w:t>
            </w:r>
            <w:proofErr w:type="gramEnd"/>
            <w:r>
              <w:rPr>
                <w:rFonts w:ascii="宋体" w:hAnsi="宋体" w:hint="eastAsia"/>
                <w:szCs w:val="21"/>
              </w:rPr>
              <w:t>≥</w:t>
            </w:r>
            <w:r>
              <w:rPr>
                <w:rFonts w:ascii="宋体" w:hAnsi="宋体" w:hint="eastAsia"/>
                <w:szCs w:val="21"/>
              </w:rPr>
              <w:t>4</w:t>
            </w:r>
            <w:r>
              <w:rPr>
                <w:rFonts w:ascii="宋体" w:hAnsi="宋体" w:hint="eastAsia"/>
                <w:szCs w:val="21"/>
              </w:rPr>
              <w:t>个千兆网口。</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每个控制单元支持双系统应用，系统盘支持</w:t>
            </w:r>
            <w:r>
              <w:rPr>
                <w:rFonts w:ascii="宋体" w:hAnsi="宋体" w:hint="eastAsia"/>
                <w:szCs w:val="21"/>
              </w:rPr>
              <w:t>RAID1</w:t>
            </w:r>
            <w:r>
              <w:rPr>
                <w:rFonts w:ascii="宋体" w:hAnsi="宋体" w:hint="eastAsia"/>
                <w:szCs w:val="21"/>
              </w:rPr>
              <w:t>模式，当主系统出现故障时，备用系统可接管工作</w:t>
            </w:r>
            <w:r>
              <w:rPr>
                <w:rFonts w:ascii="宋体" w:hAnsi="宋体" w:hint="eastAsia"/>
                <w:szCs w:val="21"/>
              </w:rPr>
              <w:t>;</w:t>
            </w:r>
            <w:r>
              <w:rPr>
                <w:rFonts w:ascii="宋体" w:hAnsi="宋体" w:hint="eastAsia"/>
                <w:szCs w:val="21"/>
              </w:rPr>
              <w:t>支持系统盘为独立的</w:t>
            </w:r>
            <w:r>
              <w:rPr>
                <w:rFonts w:ascii="宋体" w:hAnsi="宋体" w:hint="eastAsia"/>
                <w:szCs w:val="21"/>
              </w:rPr>
              <w:t>2</w:t>
            </w:r>
            <w:r>
              <w:rPr>
                <w:rFonts w:ascii="宋体" w:hAnsi="宋体" w:hint="eastAsia"/>
                <w:szCs w:val="21"/>
              </w:rPr>
              <w:t>块</w:t>
            </w:r>
            <w:r>
              <w:rPr>
                <w:rFonts w:ascii="宋体" w:hAnsi="宋体" w:hint="eastAsia"/>
                <w:szCs w:val="21"/>
              </w:rPr>
              <w:t>HDD</w:t>
            </w:r>
            <w:r>
              <w:rPr>
                <w:rFonts w:ascii="宋体" w:hAnsi="宋体" w:hint="eastAsia"/>
                <w:szCs w:val="21"/>
              </w:rPr>
              <w:t>（</w:t>
            </w:r>
            <w:r>
              <w:rPr>
                <w:rFonts w:ascii="宋体" w:hAnsi="宋体" w:hint="eastAsia"/>
                <w:szCs w:val="21"/>
              </w:rPr>
              <w:t>SATA</w:t>
            </w:r>
            <w:r>
              <w:rPr>
                <w:rFonts w:ascii="宋体" w:hAnsi="宋体" w:hint="eastAsia"/>
                <w:szCs w:val="21"/>
              </w:rPr>
              <w:t>、</w:t>
            </w:r>
            <w:r>
              <w:rPr>
                <w:rFonts w:ascii="宋体" w:hAnsi="宋体" w:hint="eastAsia"/>
                <w:szCs w:val="21"/>
              </w:rPr>
              <w:t>SAS</w:t>
            </w:r>
            <w:r>
              <w:rPr>
                <w:rFonts w:ascii="宋体" w:hAnsi="宋体" w:hint="eastAsia"/>
                <w:szCs w:val="21"/>
              </w:rPr>
              <w:t>）或</w:t>
            </w:r>
            <w:r>
              <w:rPr>
                <w:rFonts w:ascii="宋体" w:hAnsi="宋体" w:hint="eastAsia"/>
                <w:szCs w:val="21"/>
              </w:rPr>
              <w:t>SSD</w:t>
            </w:r>
            <w:r>
              <w:rPr>
                <w:rFonts w:ascii="宋体" w:hAnsi="宋体" w:hint="eastAsia"/>
                <w:szCs w:val="21"/>
              </w:rPr>
              <w:t>盘，组成</w:t>
            </w:r>
            <w:r>
              <w:rPr>
                <w:rFonts w:ascii="宋体" w:hAnsi="宋体" w:hint="eastAsia"/>
                <w:szCs w:val="21"/>
              </w:rPr>
              <w:t xml:space="preserve">RAID1 </w:t>
            </w:r>
            <w:r>
              <w:rPr>
                <w:rFonts w:ascii="宋体" w:hAnsi="宋体" w:hint="eastAsia"/>
                <w:szCs w:val="21"/>
              </w:rPr>
              <w:t>。</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可接入</w:t>
            </w:r>
            <w:r>
              <w:rPr>
                <w:rFonts w:ascii="宋体" w:hAnsi="宋体" w:hint="eastAsia"/>
                <w:szCs w:val="21"/>
              </w:rPr>
              <w:t>2T/3T/4T/6T/8T/10T/12T/14T/16T/18T/20T/25T/26T</w:t>
            </w:r>
            <w:r>
              <w:rPr>
                <w:rFonts w:ascii="宋体" w:hAnsi="宋体" w:hint="eastAsia"/>
                <w:szCs w:val="21"/>
              </w:rPr>
              <w:t xml:space="preserve"> SATA/SAS</w:t>
            </w:r>
            <w:r>
              <w:rPr>
                <w:rFonts w:ascii="宋体" w:hAnsi="宋体" w:hint="eastAsia"/>
                <w:szCs w:val="21"/>
              </w:rPr>
              <w:t>硬盘；支持</w:t>
            </w:r>
            <w:r>
              <w:rPr>
                <w:rFonts w:ascii="宋体" w:hAnsi="宋体" w:hint="eastAsia"/>
                <w:szCs w:val="21"/>
              </w:rPr>
              <w:t xml:space="preserve">NL-SAS </w:t>
            </w:r>
            <w:r>
              <w:rPr>
                <w:rFonts w:ascii="宋体" w:hAnsi="宋体" w:hint="eastAsia"/>
                <w:szCs w:val="21"/>
              </w:rPr>
              <w:t>硬盘、</w:t>
            </w:r>
            <w:r>
              <w:rPr>
                <w:rFonts w:ascii="宋体" w:hAnsi="宋体" w:hint="eastAsia"/>
                <w:szCs w:val="21"/>
              </w:rPr>
              <w:t>HDD</w:t>
            </w:r>
            <w:r>
              <w:rPr>
                <w:rFonts w:ascii="宋体" w:hAnsi="宋体" w:hint="eastAsia"/>
                <w:szCs w:val="21"/>
              </w:rPr>
              <w:t>硬盘、</w:t>
            </w:r>
            <w:r>
              <w:rPr>
                <w:rFonts w:ascii="宋体" w:hAnsi="宋体" w:hint="eastAsia"/>
                <w:szCs w:val="21"/>
              </w:rPr>
              <w:t>SSD</w:t>
            </w:r>
            <w:r>
              <w:rPr>
                <w:rFonts w:ascii="宋体" w:hAnsi="宋体" w:hint="eastAsia"/>
                <w:szCs w:val="21"/>
              </w:rPr>
              <w:t>硬盘、氦气硬盘、空气硬盘；支持</w:t>
            </w:r>
            <w:r>
              <w:rPr>
                <w:rFonts w:ascii="宋体" w:hAnsi="宋体" w:hint="eastAsia"/>
                <w:szCs w:val="21"/>
              </w:rPr>
              <w:t xml:space="preserve"> CMR</w:t>
            </w:r>
            <w:r>
              <w:rPr>
                <w:rFonts w:ascii="宋体" w:hAnsi="宋体" w:hint="eastAsia"/>
                <w:szCs w:val="21"/>
              </w:rPr>
              <w:t>或</w:t>
            </w:r>
            <w:r>
              <w:rPr>
                <w:rFonts w:ascii="宋体" w:hAnsi="宋体" w:hint="eastAsia"/>
                <w:szCs w:val="21"/>
              </w:rPr>
              <w:t>SMR</w:t>
            </w:r>
            <w:r>
              <w:rPr>
                <w:rFonts w:ascii="宋体" w:hAnsi="宋体" w:hint="eastAsia"/>
                <w:szCs w:val="21"/>
              </w:rPr>
              <w:t>硬盘；支持硬盘交错</w:t>
            </w:r>
            <w:r>
              <w:rPr>
                <w:rFonts w:ascii="宋体" w:hAnsi="宋体" w:hint="eastAsia"/>
                <w:szCs w:val="21"/>
              </w:rPr>
              <w:t>/</w:t>
            </w:r>
            <w:r>
              <w:rPr>
                <w:rFonts w:ascii="宋体" w:hAnsi="宋体" w:hint="eastAsia"/>
                <w:szCs w:val="21"/>
              </w:rPr>
              <w:t>分时启动，节省功耗。</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具有</w:t>
            </w:r>
            <w:r>
              <w:rPr>
                <w:rFonts w:ascii="宋体" w:hAnsi="宋体" w:hint="eastAsia"/>
                <w:szCs w:val="21"/>
              </w:rPr>
              <w:t>48</w:t>
            </w:r>
            <w:r>
              <w:rPr>
                <w:rFonts w:ascii="宋体" w:hAnsi="宋体" w:hint="eastAsia"/>
                <w:szCs w:val="21"/>
              </w:rPr>
              <w:t>块硬盘热插拔插槽；支持硬盘热插拔设备在读写数据时，热插拔设备内的任意块硬盘，设备正常运行不</w:t>
            </w:r>
            <w:proofErr w:type="gramStart"/>
            <w:r>
              <w:rPr>
                <w:rFonts w:ascii="宋体" w:hAnsi="宋体" w:hint="eastAsia"/>
                <w:szCs w:val="21"/>
              </w:rPr>
              <w:t>宕</w:t>
            </w:r>
            <w:proofErr w:type="gramEnd"/>
            <w:r>
              <w:rPr>
                <w:rFonts w:ascii="宋体" w:hAnsi="宋体" w:hint="eastAsia"/>
                <w:szCs w:val="21"/>
              </w:rPr>
              <w:t>机，硬盘不损坏，数据不丢失，业务不中断。</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SATA</w:t>
            </w:r>
            <w:r>
              <w:rPr>
                <w:rFonts w:ascii="宋体" w:hAnsi="宋体" w:hint="eastAsia"/>
                <w:szCs w:val="21"/>
              </w:rPr>
              <w:t>和</w:t>
            </w:r>
            <w:r>
              <w:rPr>
                <w:rFonts w:ascii="宋体" w:hAnsi="宋体" w:hint="eastAsia"/>
                <w:szCs w:val="21"/>
              </w:rPr>
              <w:t>SAS</w:t>
            </w:r>
            <w:r>
              <w:rPr>
                <w:rFonts w:ascii="宋体" w:hAnsi="宋体" w:hint="eastAsia"/>
                <w:szCs w:val="21"/>
              </w:rPr>
              <w:t>混插，支持不同品牌（希捷、西数、东芝）的硬盘混插；支持</w:t>
            </w:r>
            <w:r>
              <w:rPr>
                <w:rFonts w:ascii="宋体" w:hAnsi="宋体" w:hint="eastAsia"/>
                <w:szCs w:val="21"/>
              </w:rPr>
              <w:t>SATA</w:t>
            </w:r>
            <w:r>
              <w:rPr>
                <w:rFonts w:ascii="宋体" w:hAnsi="宋体" w:hint="eastAsia"/>
                <w:szCs w:val="21"/>
              </w:rPr>
              <w:t>和</w:t>
            </w:r>
            <w:r>
              <w:rPr>
                <w:rFonts w:ascii="宋体" w:hAnsi="宋体" w:hint="eastAsia"/>
                <w:szCs w:val="21"/>
              </w:rPr>
              <w:t>SAS</w:t>
            </w:r>
            <w:r>
              <w:rPr>
                <w:rFonts w:ascii="宋体" w:hAnsi="宋体" w:hint="eastAsia"/>
                <w:szCs w:val="21"/>
              </w:rPr>
              <w:t>的</w:t>
            </w:r>
            <w:r>
              <w:rPr>
                <w:rFonts w:ascii="宋体" w:hAnsi="宋体" w:hint="eastAsia"/>
                <w:szCs w:val="21"/>
              </w:rPr>
              <w:t>HDD</w:t>
            </w:r>
            <w:r>
              <w:rPr>
                <w:rFonts w:ascii="宋体" w:hAnsi="宋体" w:hint="eastAsia"/>
                <w:szCs w:val="21"/>
              </w:rPr>
              <w:t>硬盘与</w:t>
            </w:r>
            <w:r>
              <w:rPr>
                <w:rFonts w:ascii="宋体" w:hAnsi="宋体" w:hint="eastAsia"/>
                <w:szCs w:val="21"/>
              </w:rPr>
              <w:t>SATA</w:t>
            </w:r>
            <w:r>
              <w:rPr>
                <w:rFonts w:ascii="宋体" w:hAnsi="宋体" w:hint="eastAsia"/>
                <w:szCs w:val="21"/>
              </w:rPr>
              <w:t>和</w:t>
            </w:r>
            <w:r>
              <w:rPr>
                <w:rFonts w:ascii="宋体" w:hAnsi="宋体" w:hint="eastAsia"/>
                <w:szCs w:val="21"/>
              </w:rPr>
              <w:t>NVME</w:t>
            </w:r>
            <w:r>
              <w:rPr>
                <w:rFonts w:ascii="宋体" w:hAnsi="宋体" w:hint="eastAsia"/>
                <w:szCs w:val="21"/>
              </w:rPr>
              <w:t>的</w:t>
            </w:r>
            <w:r>
              <w:rPr>
                <w:rFonts w:ascii="宋体" w:hAnsi="宋体" w:hint="eastAsia"/>
                <w:szCs w:val="21"/>
              </w:rPr>
              <w:t>SSD</w:t>
            </w:r>
            <w:r>
              <w:rPr>
                <w:rFonts w:ascii="宋体" w:hAnsi="宋体" w:hint="eastAsia"/>
                <w:szCs w:val="21"/>
              </w:rPr>
              <w:t>混插；支持不同大小的硬盘混合使用，可显示硬盘的总容量。</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支持视音频、</w:t>
            </w:r>
            <w:r>
              <w:rPr>
                <w:rFonts w:ascii="宋体" w:hAnsi="宋体" w:hint="eastAsia"/>
                <w:szCs w:val="21"/>
              </w:rPr>
              <w:t>图片、智能数据流进行混合直存，无须存储服务器和图片服务器的参与，平台服务器</w:t>
            </w:r>
            <w:proofErr w:type="gramStart"/>
            <w:r>
              <w:rPr>
                <w:rFonts w:ascii="宋体" w:hAnsi="宋体" w:hint="eastAsia"/>
                <w:szCs w:val="21"/>
              </w:rPr>
              <w:t>宕</w:t>
            </w:r>
            <w:proofErr w:type="gramEnd"/>
            <w:r>
              <w:rPr>
                <w:rFonts w:ascii="宋体" w:hAnsi="宋体" w:hint="eastAsia"/>
                <w:szCs w:val="21"/>
              </w:rPr>
              <w:t>机时，存储业务正常；支持国际</w:t>
            </w:r>
            <w:r>
              <w:rPr>
                <w:rFonts w:ascii="宋体" w:hAnsi="宋体" w:hint="eastAsia"/>
                <w:szCs w:val="21"/>
              </w:rPr>
              <w:t>GB/T 28181</w:t>
            </w:r>
            <w:r>
              <w:rPr>
                <w:rFonts w:ascii="宋体" w:hAnsi="宋体" w:hint="eastAsia"/>
                <w:szCs w:val="21"/>
              </w:rPr>
              <w:t>和</w:t>
            </w:r>
            <w:proofErr w:type="spellStart"/>
            <w:r>
              <w:rPr>
                <w:rFonts w:ascii="宋体" w:hAnsi="宋体" w:hint="eastAsia"/>
                <w:szCs w:val="21"/>
              </w:rPr>
              <w:t>Onvif</w:t>
            </w:r>
            <w:proofErr w:type="spellEnd"/>
            <w:r>
              <w:rPr>
                <w:rFonts w:ascii="宋体" w:hAnsi="宋体" w:hint="eastAsia"/>
                <w:szCs w:val="21"/>
              </w:rPr>
              <w:t>视频</w:t>
            </w:r>
            <w:proofErr w:type="gramStart"/>
            <w:r>
              <w:rPr>
                <w:rFonts w:ascii="宋体" w:hAnsi="宋体" w:hint="eastAsia"/>
                <w:szCs w:val="21"/>
              </w:rPr>
              <w:t>流直存模式</w:t>
            </w:r>
            <w:proofErr w:type="gramEnd"/>
            <w:r>
              <w:rPr>
                <w:rFonts w:ascii="宋体" w:hAnsi="宋体" w:hint="eastAsia"/>
                <w:szCs w:val="21"/>
              </w:rPr>
              <w:t>；支持</w:t>
            </w:r>
            <w:r>
              <w:rPr>
                <w:rFonts w:ascii="宋体" w:hAnsi="宋体" w:hint="eastAsia"/>
                <w:szCs w:val="21"/>
              </w:rPr>
              <w:t>iSCSI</w:t>
            </w:r>
            <w:proofErr w:type="gramStart"/>
            <w:r>
              <w:rPr>
                <w:rFonts w:ascii="宋体" w:hAnsi="宋体" w:hint="eastAsia"/>
                <w:szCs w:val="21"/>
              </w:rPr>
              <w:t>直存功能</w:t>
            </w:r>
            <w:proofErr w:type="gramEnd"/>
            <w:r>
              <w:rPr>
                <w:rFonts w:ascii="宋体" w:hAnsi="宋体" w:hint="eastAsia"/>
                <w:szCs w:val="21"/>
              </w:rPr>
              <w:t>，前端网络摄像机和设备之间可直接通过</w:t>
            </w:r>
            <w:r>
              <w:rPr>
                <w:rFonts w:ascii="宋体" w:hAnsi="宋体" w:hint="eastAsia"/>
                <w:szCs w:val="21"/>
              </w:rPr>
              <w:t>iSCSI</w:t>
            </w:r>
            <w:r>
              <w:rPr>
                <w:rFonts w:ascii="宋体" w:hAnsi="宋体" w:hint="eastAsia"/>
                <w:szCs w:val="21"/>
              </w:rPr>
              <w:t>协议进行块存储。</w:t>
            </w:r>
            <w:r>
              <w:rPr>
                <w:rFonts w:ascii="宋体" w:hAnsi="宋体" w:hint="eastAsia"/>
                <w:szCs w:val="21"/>
              </w:rPr>
              <w:t xml:space="preserve"> </w:t>
            </w:r>
            <w:r>
              <w:rPr>
                <w:rFonts w:ascii="宋体" w:hAnsi="宋体" w:hint="eastAsia"/>
                <w:szCs w:val="21"/>
              </w:rPr>
              <w:br/>
              <w:t>7</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 xml:space="preserve"> ONVIF</w:t>
            </w:r>
            <w:r>
              <w:rPr>
                <w:rFonts w:ascii="宋体" w:hAnsi="宋体" w:hint="eastAsia"/>
                <w:szCs w:val="21"/>
              </w:rPr>
              <w:t>、</w:t>
            </w:r>
            <w:r>
              <w:rPr>
                <w:rFonts w:ascii="宋体" w:hAnsi="宋体" w:hint="eastAsia"/>
                <w:szCs w:val="21"/>
              </w:rPr>
              <w:t>PSIA</w:t>
            </w:r>
            <w:r>
              <w:rPr>
                <w:rFonts w:ascii="宋体" w:hAnsi="宋体" w:hint="eastAsia"/>
                <w:szCs w:val="21"/>
              </w:rPr>
              <w:t>、</w:t>
            </w:r>
            <w:r>
              <w:rPr>
                <w:rFonts w:ascii="宋体" w:hAnsi="宋体" w:hint="eastAsia"/>
                <w:szCs w:val="21"/>
              </w:rPr>
              <w:t>TCP/IP</w:t>
            </w:r>
            <w:r>
              <w:rPr>
                <w:rFonts w:ascii="宋体" w:hAnsi="宋体" w:hint="eastAsia"/>
                <w:szCs w:val="21"/>
              </w:rPr>
              <w:t>、</w:t>
            </w:r>
            <w:r>
              <w:rPr>
                <w:rFonts w:ascii="宋体" w:hAnsi="宋体" w:hint="eastAsia"/>
                <w:szCs w:val="21"/>
              </w:rPr>
              <w:t>UDP</w:t>
            </w:r>
            <w:r>
              <w:rPr>
                <w:rFonts w:ascii="宋体" w:hAnsi="宋体" w:hint="eastAsia"/>
                <w:szCs w:val="21"/>
              </w:rPr>
              <w:t>、</w:t>
            </w:r>
            <w:r>
              <w:rPr>
                <w:rFonts w:ascii="宋体" w:hAnsi="宋体" w:hint="eastAsia"/>
                <w:szCs w:val="21"/>
              </w:rPr>
              <w:t>SIP</w:t>
            </w:r>
            <w:r>
              <w:rPr>
                <w:rFonts w:ascii="宋体" w:hAnsi="宋体" w:hint="eastAsia"/>
                <w:szCs w:val="21"/>
              </w:rPr>
              <w:t>、</w:t>
            </w:r>
            <w:r>
              <w:rPr>
                <w:rFonts w:ascii="宋体" w:hAnsi="宋体" w:hint="eastAsia"/>
                <w:szCs w:val="21"/>
              </w:rPr>
              <w:t>SIP2.0</w:t>
            </w:r>
            <w:r>
              <w:rPr>
                <w:rFonts w:ascii="宋体" w:hAnsi="宋体" w:hint="eastAsia"/>
                <w:szCs w:val="21"/>
              </w:rPr>
              <w:t>、</w:t>
            </w:r>
            <w:r>
              <w:rPr>
                <w:rFonts w:ascii="宋体" w:hAnsi="宋体" w:hint="eastAsia"/>
                <w:szCs w:val="21"/>
              </w:rPr>
              <w:t>RTSP</w:t>
            </w:r>
            <w:r>
              <w:rPr>
                <w:rFonts w:ascii="宋体" w:hAnsi="宋体" w:hint="eastAsia"/>
                <w:szCs w:val="21"/>
              </w:rPr>
              <w:t>、</w:t>
            </w:r>
            <w:r>
              <w:rPr>
                <w:rFonts w:ascii="宋体" w:hAnsi="宋体" w:hint="eastAsia"/>
                <w:szCs w:val="21"/>
              </w:rPr>
              <w:t>RTP</w:t>
            </w:r>
            <w:r>
              <w:rPr>
                <w:rFonts w:ascii="宋体" w:hAnsi="宋体" w:hint="eastAsia"/>
                <w:szCs w:val="21"/>
              </w:rPr>
              <w:t>、</w:t>
            </w:r>
            <w:r>
              <w:rPr>
                <w:rFonts w:ascii="宋体" w:hAnsi="宋体" w:hint="eastAsia"/>
                <w:szCs w:val="21"/>
              </w:rPr>
              <w:t>RTCP</w:t>
            </w:r>
            <w:r>
              <w:rPr>
                <w:rFonts w:ascii="宋体" w:hAnsi="宋体" w:hint="eastAsia"/>
                <w:szCs w:val="21"/>
              </w:rPr>
              <w:t>、</w:t>
            </w:r>
            <w:r>
              <w:rPr>
                <w:rFonts w:ascii="宋体" w:hAnsi="宋体" w:hint="eastAsia"/>
                <w:szCs w:val="21"/>
              </w:rPr>
              <w:t>iSCSI</w:t>
            </w:r>
            <w:r>
              <w:rPr>
                <w:rFonts w:ascii="宋体" w:hAnsi="宋体" w:hint="eastAsia"/>
                <w:szCs w:val="21"/>
              </w:rPr>
              <w:t>、</w:t>
            </w:r>
            <w:r>
              <w:rPr>
                <w:rFonts w:ascii="宋体" w:hAnsi="宋体" w:hint="eastAsia"/>
                <w:szCs w:val="21"/>
              </w:rPr>
              <w:t>CIFS(SMB)</w:t>
            </w:r>
            <w:r>
              <w:rPr>
                <w:rFonts w:ascii="宋体" w:hAnsi="宋体" w:hint="eastAsia"/>
                <w:szCs w:val="21"/>
              </w:rPr>
              <w:t>、</w:t>
            </w:r>
            <w:r>
              <w:rPr>
                <w:rFonts w:ascii="宋体" w:hAnsi="宋体" w:hint="eastAsia"/>
                <w:szCs w:val="21"/>
              </w:rPr>
              <w:t>NFS</w:t>
            </w:r>
            <w:r>
              <w:rPr>
                <w:rFonts w:ascii="宋体" w:hAnsi="宋体" w:hint="eastAsia"/>
                <w:szCs w:val="21"/>
              </w:rPr>
              <w:t>、</w:t>
            </w:r>
            <w:r>
              <w:rPr>
                <w:rFonts w:ascii="宋体" w:hAnsi="宋体" w:hint="eastAsia"/>
                <w:szCs w:val="21"/>
              </w:rPr>
              <w:t>FTP</w:t>
            </w:r>
            <w:r>
              <w:rPr>
                <w:rFonts w:ascii="宋体" w:hAnsi="宋体" w:hint="eastAsia"/>
                <w:szCs w:val="21"/>
              </w:rPr>
              <w:t>、</w:t>
            </w:r>
            <w:r>
              <w:rPr>
                <w:rFonts w:ascii="宋体" w:hAnsi="宋体" w:hint="eastAsia"/>
                <w:szCs w:val="21"/>
              </w:rPr>
              <w:t>HTTP</w:t>
            </w:r>
            <w:r>
              <w:rPr>
                <w:rFonts w:ascii="宋体" w:hAnsi="宋体" w:hint="eastAsia"/>
                <w:szCs w:val="21"/>
              </w:rPr>
              <w:t>、</w:t>
            </w:r>
            <w:r>
              <w:rPr>
                <w:rFonts w:ascii="宋体" w:hAnsi="宋体" w:hint="eastAsia"/>
                <w:szCs w:val="21"/>
              </w:rPr>
              <w:t>AFP</w:t>
            </w:r>
            <w:r>
              <w:rPr>
                <w:rFonts w:ascii="宋体" w:hAnsi="宋体" w:hint="eastAsia"/>
                <w:szCs w:val="21"/>
              </w:rPr>
              <w:t>、</w:t>
            </w:r>
            <w:r>
              <w:rPr>
                <w:rFonts w:ascii="宋体" w:hAnsi="宋体" w:hint="eastAsia"/>
                <w:szCs w:val="21"/>
              </w:rPr>
              <w:t>RSYNC</w:t>
            </w:r>
            <w:r>
              <w:rPr>
                <w:rFonts w:ascii="宋体" w:hAnsi="宋体" w:hint="eastAsia"/>
                <w:szCs w:val="21"/>
              </w:rPr>
              <w:t>、</w:t>
            </w:r>
            <w:r>
              <w:rPr>
                <w:rFonts w:ascii="宋体" w:hAnsi="宋体" w:hint="eastAsia"/>
                <w:szCs w:val="21"/>
              </w:rPr>
              <w:t>SNMP</w:t>
            </w:r>
            <w:r>
              <w:rPr>
                <w:rFonts w:ascii="宋体" w:hAnsi="宋体" w:hint="eastAsia"/>
                <w:szCs w:val="21"/>
              </w:rPr>
              <w:t>、</w:t>
            </w:r>
            <w:r>
              <w:rPr>
                <w:rFonts w:ascii="宋体" w:hAnsi="宋体" w:hint="eastAsia"/>
                <w:szCs w:val="21"/>
              </w:rPr>
              <w:t>IPV4</w:t>
            </w:r>
            <w:r>
              <w:rPr>
                <w:rFonts w:ascii="宋体" w:hAnsi="宋体" w:hint="eastAsia"/>
                <w:szCs w:val="21"/>
              </w:rPr>
              <w:t>、</w:t>
            </w:r>
            <w:r>
              <w:rPr>
                <w:rFonts w:ascii="宋体" w:hAnsi="宋体" w:hint="eastAsia"/>
                <w:szCs w:val="21"/>
              </w:rPr>
              <w:t>IPV6</w:t>
            </w:r>
            <w:r>
              <w:rPr>
                <w:rFonts w:ascii="宋体" w:hAnsi="宋体" w:hint="eastAsia"/>
                <w:szCs w:val="21"/>
              </w:rPr>
              <w:t>、</w:t>
            </w:r>
            <w:r>
              <w:rPr>
                <w:rFonts w:ascii="宋体" w:hAnsi="宋体" w:hint="eastAsia"/>
                <w:szCs w:val="21"/>
              </w:rPr>
              <w:t>HLS</w:t>
            </w:r>
            <w:r>
              <w:rPr>
                <w:rFonts w:ascii="宋体" w:hAnsi="宋体" w:hint="eastAsia"/>
                <w:szCs w:val="21"/>
              </w:rPr>
              <w:t>、</w:t>
            </w:r>
            <w:r>
              <w:rPr>
                <w:rFonts w:ascii="宋体" w:hAnsi="宋体" w:hint="eastAsia"/>
                <w:szCs w:val="21"/>
              </w:rPr>
              <w:t>S3</w:t>
            </w:r>
            <w:r>
              <w:rPr>
                <w:rFonts w:ascii="宋体" w:hAnsi="宋体" w:hint="eastAsia"/>
                <w:szCs w:val="21"/>
              </w:rPr>
              <w:t>、</w:t>
            </w:r>
            <w:r>
              <w:rPr>
                <w:rFonts w:ascii="宋体" w:hAnsi="宋体" w:hint="eastAsia"/>
                <w:szCs w:val="21"/>
              </w:rPr>
              <w:t>OSS</w:t>
            </w:r>
            <w:r>
              <w:rPr>
                <w:rFonts w:ascii="宋体" w:hAnsi="宋体" w:hint="eastAsia"/>
                <w:szCs w:val="21"/>
              </w:rPr>
              <w:t>等协议，支持</w:t>
            </w:r>
            <w:r>
              <w:rPr>
                <w:rFonts w:ascii="宋体" w:hAnsi="宋体" w:hint="eastAsia"/>
                <w:szCs w:val="21"/>
              </w:rPr>
              <w:t>IP</w:t>
            </w:r>
            <w:r>
              <w:rPr>
                <w:rFonts w:ascii="宋体" w:hAnsi="宋体" w:hint="eastAsia"/>
                <w:szCs w:val="21"/>
              </w:rPr>
              <w:t>组播。</w:t>
            </w:r>
            <w:r>
              <w:rPr>
                <w:rFonts w:ascii="宋体" w:hAnsi="宋体" w:hint="eastAsia"/>
                <w:szCs w:val="21"/>
              </w:rPr>
              <w:br/>
              <w:t>8</w:t>
            </w:r>
            <w:r>
              <w:rPr>
                <w:rFonts w:ascii="宋体" w:hAnsi="宋体" w:hint="eastAsia"/>
                <w:szCs w:val="21"/>
              </w:rPr>
              <w:t>、</w:t>
            </w:r>
            <w:r>
              <w:rPr>
                <w:rFonts w:ascii="宋体" w:hAnsi="宋体" w:hint="eastAsia"/>
                <w:szCs w:val="21"/>
              </w:rPr>
              <w:t xml:space="preserve"> </w:t>
            </w:r>
            <w:r>
              <w:rPr>
                <w:rFonts w:ascii="宋体" w:hAnsi="宋体" w:hint="eastAsia"/>
                <w:szCs w:val="21"/>
              </w:rPr>
              <w:t>支持接入</w:t>
            </w:r>
            <w:r>
              <w:rPr>
                <w:rFonts w:ascii="宋体" w:hAnsi="宋体" w:hint="eastAsia"/>
                <w:szCs w:val="21"/>
              </w:rPr>
              <w:t>并存储≥</w:t>
            </w:r>
            <w:r>
              <w:rPr>
                <w:rFonts w:ascii="宋体" w:hAnsi="宋体" w:hint="eastAsia"/>
                <w:szCs w:val="21"/>
              </w:rPr>
              <w:t>4096Mbps</w:t>
            </w:r>
            <w:r>
              <w:rPr>
                <w:rFonts w:ascii="宋体" w:hAnsi="宋体" w:hint="eastAsia"/>
                <w:szCs w:val="21"/>
              </w:rPr>
              <w:t>视频图像，同时转发≥</w:t>
            </w:r>
            <w:r>
              <w:rPr>
                <w:rFonts w:ascii="宋体" w:hAnsi="宋体" w:hint="eastAsia"/>
                <w:szCs w:val="21"/>
              </w:rPr>
              <w:t>4096Mbps</w:t>
            </w:r>
            <w:r>
              <w:rPr>
                <w:rFonts w:ascii="宋体" w:hAnsi="宋体" w:hint="eastAsia"/>
                <w:szCs w:val="21"/>
              </w:rPr>
              <w:t>的视频图像，同时下载≥</w:t>
            </w:r>
            <w:r>
              <w:rPr>
                <w:rFonts w:ascii="宋体" w:hAnsi="宋体" w:hint="eastAsia"/>
                <w:szCs w:val="21"/>
              </w:rPr>
              <w:t>4096Mbps</w:t>
            </w:r>
            <w:r>
              <w:rPr>
                <w:rFonts w:ascii="宋体" w:hAnsi="宋体" w:hint="eastAsia"/>
                <w:szCs w:val="21"/>
              </w:rPr>
              <w:t>的视频图像；同时回放≥</w:t>
            </w:r>
            <w:r>
              <w:rPr>
                <w:rFonts w:ascii="宋体" w:hAnsi="宋体" w:hint="eastAsia"/>
                <w:szCs w:val="21"/>
              </w:rPr>
              <w:t>1400Mbps</w:t>
            </w:r>
            <w:r>
              <w:rPr>
                <w:rFonts w:ascii="宋体" w:hAnsi="宋体" w:hint="eastAsia"/>
                <w:szCs w:val="21"/>
              </w:rPr>
              <w:t>的视频图像；在转发模式下，可进行≥</w:t>
            </w:r>
            <w:r>
              <w:rPr>
                <w:rFonts w:ascii="宋体" w:hAnsi="宋体" w:hint="eastAsia"/>
                <w:szCs w:val="21"/>
              </w:rPr>
              <w:t>4096</w:t>
            </w:r>
            <w:r>
              <w:rPr>
                <w:rFonts w:ascii="宋体" w:hAnsi="宋体" w:hint="eastAsia"/>
                <w:szCs w:val="21"/>
              </w:rPr>
              <w:t>路</w:t>
            </w:r>
            <w:r>
              <w:rPr>
                <w:rFonts w:ascii="宋体" w:hAnsi="宋体" w:hint="eastAsia"/>
                <w:szCs w:val="21"/>
              </w:rPr>
              <w:t>2Mbps</w:t>
            </w:r>
            <w:r>
              <w:rPr>
                <w:rFonts w:ascii="宋体" w:hAnsi="宋体" w:hint="eastAsia"/>
                <w:szCs w:val="21"/>
              </w:rPr>
              <w:t>视频码流转发；在总带宽不变的情况下，接入、转发、回放间的性能值可自由调整。</w:t>
            </w:r>
            <w:r>
              <w:rPr>
                <w:rFonts w:ascii="宋体" w:hAnsi="宋体" w:hint="eastAsia"/>
                <w:szCs w:val="21"/>
              </w:rPr>
              <w:br/>
              <w:t>9</w:t>
            </w:r>
            <w:r>
              <w:rPr>
                <w:rFonts w:ascii="宋体" w:hAnsi="宋体" w:hint="eastAsia"/>
                <w:szCs w:val="21"/>
              </w:rPr>
              <w:t>、</w:t>
            </w:r>
            <w:r>
              <w:rPr>
                <w:rFonts w:ascii="宋体" w:hAnsi="宋体" w:hint="eastAsia"/>
                <w:szCs w:val="21"/>
              </w:rPr>
              <w:t xml:space="preserve"> </w:t>
            </w:r>
            <w:r>
              <w:rPr>
                <w:rFonts w:ascii="宋体" w:hAnsi="宋体" w:hint="eastAsia"/>
                <w:szCs w:val="21"/>
              </w:rPr>
              <w:t>支持不低于</w:t>
            </w:r>
            <w:r>
              <w:rPr>
                <w:rFonts w:ascii="宋体" w:hAnsi="宋体" w:hint="eastAsia"/>
                <w:szCs w:val="21"/>
              </w:rPr>
              <w:t>2048Mbps</w:t>
            </w:r>
            <w:r>
              <w:rPr>
                <w:rFonts w:ascii="宋体" w:hAnsi="宋体" w:hint="eastAsia"/>
                <w:szCs w:val="21"/>
              </w:rPr>
              <w:t>图片转发；支持不低于</w:t>
            </w:r>
            <w:r>
              <w:rPr>
                <w:rFonts w:ascii="宋体" w:hAnsi="宋体" w:hint="eastAsia"/>
                <w:szCs w:val="21"/>
              </w:rPr>
              <w:t>2048Mbps</w:t>
            </w:r>
            <w:r>
              <w:rPr>
                <w:rFonts w:ascii="宋体" w:hAnsi="宋体" w:hint="eastAsia"/>
                <w:szCs w:val="21"/>
              </w:rPr>
              <w:t>图片并发输入，同时不低于</w:t>
            </w:r>
            <w:r>
              <w:rPr>
                <w:rFonts w:ascii="宋体" w:hAnsi="宋体" w:hint="eastAsia"/>
                <w:szCs w:val="21"/>
              </w:rPr>
              <w:t>2048Mbps</w:t>
            </w:r>
            <w:r>
              <w:rPr>
                <w:rFonts w:ascii="宋体" w:hAnsi="宋体" w:hint="eastAsia"/>
                <w:szCs w:val="21"/>
              </w:rPr>
              <w:t>图片并发输出。</w:t>
            </w:r>
            <w:r>
              <w:rPr>
                <w:rFonts w:ascii="宋体" w:hAnsi="宋体" w:hint="eastAsia"/>
                <w:szCs w:val="21"/>
              </w:rPr>
              <w:br/>
              <w:t>10</w:t>
            </w:r>
            <w:r>
              <w:rPr>
                <w:rFonts w:ascii="宋体" w:hAnsi="宋体" w:hint="eastAsia"/>
                <w:szCs w:val="21"/>
              </w:rPr>
              <w:t>、</w:t>
            </w:r>
            <w:r>
              <w:rPr>
                <w:rFonts w:ascii="宋体" w:hAnsi="宋体" w:hint="eastAsia"/>
                <w:szCs w:val="21"/>
              </w:rPr>
              <w:t xml:space="preserve"> </w:t>
            </w:r>
            <w:r>
              <w:rPr>
                <w:rFonts w:ascii="宋体" w:hAnsi="宋体" w:hint="eastAsia"/>
                <w:szCs w:val="21"/>
              </w:rPr>
              <w:t>支持网络</w:t>
            </w:r>
            <w:r>
              <w:rPr>
                <w:rFonts w:ascii="宋体" w:hAnsi="宋体" w:hint="eastAsia"/>
                <w:szCs w:val="21"/>
              </w:rPr>
              <w:t>RAID</w:t>
            </w:r>
            <w:r>
              <w:rPr>
                <w:rFonts w:ascii="宋体" w:hAnsi="宋体" w:hint="eastAsia"/>
                <w:szCs w:val="21"/>
              </w:rPr>
              <w:t>纠</w:t>
            </w:r>
            <w:proofErr w:type="gramStart"/>
            <w:r>
              <w:rPr>
                <w:rFonts w:ascii="宋体" w:hAnsi="宋体" w:hint="eastAsia"/>
                <w:szCs w:val="21"/>
              </w:rPr>
              <w:t>删</w:t>
            </w:r>
            <w:proofErr w:type="gramEnd"/>
            <w:r>
              <w:rPr>
                <w:rFonts w:ascii="宋体" w:hAnsi="宋体" w:hint="eastAsia"/>
                <w:szCs w:val="21"/>
              </w:rPr>
              <w:t>码技术，多台存储设备组建网络</w:t>
            </w:r>
            <w:r>
              <w:rPr>
                <w:rFonts w:ascii="宋体" w:hAnsi="宋体" w:hint="eastAsia"/>
                <w:szCs w:val="21"/>
              </w:rPr>
              <w:t>RAID</w:t>
            </w:r>
            <w:r>
              <w:rPr>
                <w:rFonts w:ascii="宋体" w:hAnsi="宋体" w:hint="eastAsia"/>
                <w:szCs w:val="21"/>
              </w:rPr>
              <w:t>，设置为负</w:t>
            </w:r>
            <w:r>
              <w:rPr>
                <w:rFonts w:ascii="宋体" w:hAnsi="宋体" w:hint="eastAsia"/>
                <w:szCs w:val="21"/>
              </w:rPr>
              <w:lastRenderedPageBreak/>
              <w:t>载均衡；单台或多台存储设备组建网络</w:t>
            </w:r>
            <w:r>
              <w:rPr>
                <w:rFonts w:ascii="宋体" w:hAnsi="宋体" w:hint="eastAsia"/>
                <w:szCs w:val="21"/>
              </w:rPr>
              <w:t>RAID</w:t>
            </w:r>
            <w:r>
              <w:rPr>
                <w:rFonts w:ascii="宋体" w:hAnsi="宋体" w:hint="eastAsia"/>
                <w:szCs w:val="21"/>
              </w:rPr>
              <w:t>，允许</w:t>
            </w:r>
            <w:r>
              <w:rPr>
                <w:rFonts w:ascii="宋体" w:hAnsi="宋体" w:hint="eastAsia"/>
                <w:szCs w:val="21"/>
              </w:rPr>
              <w:t>每组</w:t>
            </w:r>
            <w:r>
              <w:rPr>
                <w:rFonts w:ascii="宋体" w:hAnsi="宋体" w:hint="eastAsia"/>
                <w:szCs w:val="21"/>
              </w:rPr>
              <w:t>RAID</w:t>
            </w:r>
            <w:r>
              <w:rPr>
                <w:rFonts w:ascii="宋体" w:hAnsi="宋体" w:hint="eastAsia"/>
                <w:szCs w:val="21"/>
              </w:rPr>
              <w:t>中任意</w:t>
            </w:r>
            <w:r>
              <w:rPr>
                <w:rFonts w:ascii="宋体" w:hAnsi="宋体" w:hint="eastAsia"/>
                <w:szCs w:val="21"/>
              </w:rPr>
              <w:t>1-18</w:t>
            </w:r>
            <w:r>
              <w:rPr>
                <w:rFonts w:ascii="宋体" w:hAnsi="宋体" w:hint="eastAsia"/>
                <w:szCs w:val="21"/>
              </w:rPr>
              <w:t>个磁盘发生故障，数据不丢失，存储服务不中断；允许每组</w:t>
            </w:r>
            <w:r>
              <w:rPr>
                <w:rFonts w:ascii="宋体" w:hAnsi="宋体" w:hint="eastAsia"/>
                <w:szCs w:val="21"/>
              </w:rPr>
              <w:t>RAID</w:t>
            </w:r>
            <w:r>
              <w:rPr>
                <w:rFonts w:ascii="宋体" w:hAnsi="宋体" w:hint="eastAsia"/>
                <w:szCs w:val="21"/>
              </w:rPr>
              <w:t>中任意</w:t>
            </w:r>
            <w:r>
              <w:rPr>
                <w:rFonts w:ascii="宋体" w:hAnsi="宋体" w:hint="eastAsia"/>
                <w:szCs w:val="21"/>
              </w:rPr>
              <w:t>20</w:t>
            </w:r>
            <w:r>
              <w:rPr>
                <w:rFonts w:ascii="宋体" w:hAnsi="宋体" w:hint="eastAsia"/>
                <w:szCs w:val="21"/>
              </w:rPr>
              <w:t>块硬盘发生故障，业务不中断。</w:t>
            </w:r>
            <w:r>
              <w:rPr>
                <w:rFonts w:ascii="宋体" w:hAnsi="宋体" w:hint="eastAsia"/>
                <w:szCs w:val="21"/>
              </w:rPr>
              <w:br/>
              <w:t>11</w:t>
            </w:r>
            <w:r>
              <w:rPr>
                <w:rFonts w:ascii="宋体" w:hAnsi="宋体" w:hint="eastAsia"/>
                <w:szCs w:val="21"/>
              </w:rPr>
              <w:t>、</w:t>
            </w:r>
            <w:r>
              <w:rPr>
                <w:rFonts w:ascii="宋体" w:hAnsi="宋体" w:hint="eastAsia"/>
                <w:szCs w:val="21"/>
              </w:rPr>
              <w:t xml:space="preserve"> </w:t>
            </w:r>
            <w:r>
              <w:rPr>
                <w:rFonts w:ascii="宋体" w:hAnsi="宋体" w:hint="eastAsia"/>
                <w:szCs w:val="21"/>
              </w:rPr>
              <w:t>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w:t>
            </w:r>
            <w:r>
              <w:rPr>
                <w:rFonts w:ascii="宋体" w:hAnsi="宋体" w:hint="eastAsia"/>
                <w:szCs w:val="21"/>
              </w:rPr>
              <w:t>损坏）、故障（错误、损坏）等；支持硬盘体检报告打印输出。</w:t>
            </w:r>
            <w:r>
              <w:rPr>
                <w:rFonts w:ascii="宋体" w:hAnsi="宋体" w:hint="eastAsia"/>
                <w:szCs w:val="21"/>
              </w:rPr>
              <w:br/>
              <w:t>12</w:t>
            </w:r>
            <w:r>
              <w:rPr>
                <w:rFonts w:ascii="宋体" w:hAnsi="宋体" w:hint="eastAsia"/>
                <w:szCs w:val="21"/>
              </w:rPr>
              <w:t>、</w:t>
            </w:r>
            <w:r>
              <w:rPr>
                <w:rFonts w:ascii="宋体" w:hAnsi="宋体" w:hint="eastAsia"/>
                <w:szCs w:val="21"/>
              </w:rPr>
              <w:t xml:space="preserve"> </w:t>
            </w:r>
            <w:r>
              <w:rPr>
                <w:rFonts w:ascii="宋体" w:hAnsi="宋体" w:hint="eastAsia"/>
                <w:szCs w:val="21"/>
              </w:rPr>
              <w:t>支持通过</w:t>
            </w:r>
            <w:r>
              <w:rPr>
                <w:rFonts w:ascii="宋体" w:hAnsi="宋体" w:hint="eastAsia"/>
                <w:szCs w:val="21"/>
              </w:rPr>
              <w:t>IE</w:t>
            </w:r>
            <w:r>
              <w:rPr>
                <w:rFonts w:ascii="宋体" w:hAnsi="宋体" w:hint="eastAsia"/>
                <w:szCs w:val="21"/>
              </w:rPr>
              <w:t>、火狐、</w:t>
            </w:r>
            <w:r>
              <w:rPr>
                <w:rFonts w:ascii="宋体" w:hAnsi="宋体" w:hint="eastAsia"/>
                <w:szCs w:val="21"/>
              </w:rPr>
              <w:t>QQ</w:t>
            </w:r>
            <w:r>
              <w:rPr>
                <w:rFonts w:ascii="宋体" w:hAnsi="宋体" w:hint="eastAsia"/>
                <w:szCs w:val="21"/>
              </w:rPr>
              <w:t>、</w:t>
            </w:r>
            <w:r>
              <w:rPr>
                <w:rFonts w:ascii="宋体" w:hAnsi="宋体" w:hint="eastAsia"/>
                <w:szCs w:val="21"/>
              </w:rPr>
              <w:t>360</w:t>
            </w:r>
            <w:r>
              <w:rPr>
                <w:rFonts w:ascii="宋体" w:hAnsi="宋体" w:hint="eastAsia"/>
                <w:szCs w:val="21"/>
              </w:rPr>
              <w:t>、遨游、搜狗、百度、猎豹、欧朋浏览器对设备进行操作；对单个或多个设备或设备内的磁盘进行定位，并可设置时间，支持存储硬盘出现故障，对应硬盘槽位有报警灯光提示；支持在麒麟</w:t>
            </w:r>
            <w:r>
              <w:rPr>
                <w:rFonts w:ascii="宋体" w:hAnsi="宋体" w:hint="eastAsia"/>
                <w:szCs w:val="21"/>
              </w:rPr>
              <w:t>/UOS</w:t>
            </w:r>
            <w:r>
              <w:rPr>
                <w:rFonts w:ascii="宋体" w:hAnsi="宋体" w:hint="eastAsia"/>
                <w:szCs w:val="21"/>
              </w:rPr>
              <w:t>操作系统上，使用奇安信浏览器</w:t>
            </w:r>
            <w:r>
              <w:rPr>
                <w:rFonts w:ascii="宋体" w:hAnsi="宋体" w:hint="eastAsia"/>
                <w:szCs w:val="21"/>
              </w:rPr>
              <w:t>/UOS</w:t>
            </w:r>
            <w:r>
              <w:rPr>
                <w:rFonts w:ascii="宋体" w:hAnsi="宋体" w:hint="eastAsia"/>
                <w:szCs w:val="21"/>
              </w:rPr>
              <w:t>浏览器对样机进行操作。</w:t>
            </w:r>
            <w:r>
              <w:rPr>
                <w:rFonts w:ascii="宋体" w:hAnsi="宋体" w:hint="eastAsia"/>
                <w:szCs w:val="21"/>
              </w:rPr>
              <w:br/>
              <w:t>13</w:t>
            </w:r>
            <w:r>
              <w:rPr>
                <w:rFonts w:ascii="宋体" w:hAnsi="宋体" w:hint="eastAsia"/>
                <w:szCs w:val="21"/>
              </w:rPr>
              <w:t>、</w:t>
            </w:r>
            <w:r>
              <w:rPr>
                <w:rFonts w:ascii="宋体" w:hAnsi="宋体" w:hint="eastAsia"/>
                <w:szCs w:val="21"/>
              </w:rPr>
              <w:t xml:space="preserve"> </w:t>
            </w:r>
            <w:r>
              <w:rPr>
                <w:rFonts w:ascii="宋体" w:hAnsi="宋体" w:hint="eastAsia"/>
                <w:szCs w:val="21"/>
              </w:rPr>
              <w:t>支持磁盘故障重构，可根据业务需要配置重构速度，支持低速、中速、高速和全速四种重构速度配置，可通过客户端软件显示重构速度；可根据自身业务量自动调节重构速度，当设备空间资源达到</w:t>
            </w:r>
            <w:r>
              <w:rPr>
                <w:rFonts w:ascii="宋体" w:hAnsi="宋体" w:hint="eastAsia"/>
                <w:szCs w:val="21"/>
              </w:rPr>
              <w:t>预设值时，可自动提高重构速度，当空间资源低于预设值时，可自动降低重构速度。</w:t>
            </w:r>
            <w:r>
              <w:rPr>
                <w:rFonts w:ascii="宋体" w:hAnsi="宋体" w:hint="eastAsia"/>
                <w:szCs w:val="21"/>
              </w:rPr>
              <w:br/>
              <w:t>14</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6</w:t>
            </w:r>
            <w:r>
              <w:rPr>
                <w:rFonts w:ascii="宋体" w:hAnsi="宋体" w:hint="eastAsia"/>
                <w:szCs w:val="21"/>
              </w:rPr>
              <w:t>个容器，存储业务模块可存放在不同容器中，业务之间互相隔离，一个业务模块发生故障时，不影响其它业务模块。当一个业务模块异常，系统可自动重</w:t>
            </w:r>
            <w:proofErr w:type="gramStart"/>
            <w:r>
              <w:rPr>
                <w:rFonts w:ascii="宋体" w:hAnsi="宋体" w:hint="eastAsia"/>
                <w:szCs w:val="21"/>
              </w:rPr>
              <w:t>启业务</w:t>
            </w:r>
            <w:proofErr w:type="gramEnd"/>
            <w:r>
              <w:rPr>
                <w:rFonts w:ascii="宋体" w:hAnsi="宋体" w:hint="eastAsia"/>
                <w:szCs w:val="21"/>
              </w:rPr>
              <w:t>模块并恢复原有业务。</w:t>
            </w:r>
            <w:r>
              <w:rPr>
                <w:rFonts w:ascii="宋体" w:hAnsi="宋体" w:hint="eastAsia"/>
                <w:szCs w:val="21"/>
              </w:rPr>
              <w:t xml:space="preserve"> </w:t>
            </w:r>
            <w:r>
              <w:rPr>
                <w:rFonts w:ascii="宋体" w:hAnsi="宋体" w:hint="eastAsia"/>
                <w:szCs w:val="21"/>
              </w:rPr>
              <w:br/>
              <w:t>15</w:t>
            </w:r>
            <w:r>
              <w:rPr>
                <w:rFonts w:ascii="宋体" w:hAnsi="宋体" w:hint="eastAsia"/>
                <w:szCs w:val="21"/>
              </w:rPr>
              <w:t>、</w:t>
            </w:r>
            <w:r>
              <w:rPr>
                <w:rFonts w:ascii="宋体" w:hAnsi="宋体" w:hint="eastAsia"/>
                <w:szCs w:val="21"/>
              </w:rPr>
              <w:t xml:space="preserve"> </w:t>
            </w:r>
            <w:r>
              <w:rPr>
                <w:rFonts w:ascii="宋体" w:hAnsi="宋体" w:hint="eastAsia"/>
                <w:szCs w:val="21"/>
              </w:rPr>
              <w:t>支持容器镜像管理，包括容器镜像启动</w:t>
            </w:r>
            <w:r>
              <w:rPr>
                <w:rFonts w:ascii="宋体" w:hAnsi="宋体" w:hint="eastAsia"/>
                <w:szCs w:val="21"/>
              </w:rPr>
              <w:t>/</w:t>
            </w:r>
            <w:r>
              <w:rPr>
                <w:rFonts w:ascii="宋体" w:hAnsi="宋体" w:hint="eastAsia"/>
                <w:szCs w:val="21"/>
              </w:rPr>
              <w:t>暂停、业务升级</w:t>
            </w:r>
            <w:r>
              <w:rPr>
                <w:rFonts w:ascii="宋体" w:hAnsi="宋体" w:hint="eastAsia"/>
                <w:szCs w:val="21"/>
              </w:rPr>
              <w:t>/</w:t>
            </w:r>
            <w:r>
              <w:rPr>
                <w:rFonts w:ascii="宋体" w:hAnsi="宋体" w:hint="eastAsia"/>
                <w:szCs w:val="21"/>
              </w:rPr>
              <w:t>回退、上传</w:t>
            </w:r>
            <w:r>
              <w:rPr>
                <w:rFonts w:ascii="宋体" w:hAnsi="宋体" w:hint="eastAsia"/>
                <w:szCs w:val="21"/>
              </w:rPr>
              <w:t>/</w:t>
            </w:r>
            <w:r>
              <w:rPr>
                <w:rFonts w:ascii="宋体" w:hAnsi="宋体" w:hint="eastAsia"/>
                <w:szCs w:val="21"/>
              </w:rPr>
              <w:t>删除，支持添加新业务，支持修改容器镜像</w:t>
            </w:r>
            <w:r>
              <w:rPr>
                <w:rFonts w:ascii="宋体" w:hAnsi="宋体" w:hint="eastAsia"/>
                <w:szCs w:val="21"/>
              </w:rPr>
              <w:t>IP</w:t>
            </w:r>
            <w:r>
              <w:rPr>
                <w:rFonts w:ascii="宋体" w:hAnsi="宋体" w:hint="eastAsia"/>
                <w:szCs w:val="21"/>
              </w:rPr>
              <w:t>地址、业务参数，支持查看容器镜像中业务信息。</w:t>
            </w:r>
            <w:r>
              <w:rPr>
                <w:rFonts w:ascii="宋体" w:hAnsi="宋体" w:hint="eastAsia"/>
                <w:szCs w:val="21"/>
              </w:rPr>
              <w:br/>
              <w:t>16</w:t>
            </w:r>
            <w:r>
              <w:rPr>
                <w:rFonts w:ascii="宋体" w:hAnsi="宋体" w:hint="eastAsia"/>
                <w:szCs w:val="21"/>
              </w:rPr>
              <w:t>、</w:t>
            </w:r>
            <w:r>
              <w:rPr>
                <w:rFonts w:ascii="宋体" w:hAnsi="宋体" w:hint="eastAsia"/>
                <w:szCs w:val="21"/>
              </w:rPr>
              <w:t xml:space="preserve"> </w:t>
            </w:r>
            <w:r>
              <w:rPr>
                <w:rFonts w:ascii="宋体" w:hAnsi="宋体" w:hint="eastAsia"/>
                <w:szCs w:val="21"/>
              </w:rPr>
              <w:t>设备具有多个系统镜像，当主用系统出现故障时，备用系统可接替主用系统工作，且支持通过任</w:t>
            </w:r>
            <w:proofErr w:type="gramStart"/>
            <w:r>
              <w:rPr>
                <w:rFonts w:ascii="宋体" w:hAnsi="宋体" w:hint="eastAsia"/>
                <w:szCs w:val="21"/>
              </w:rPr>
              <w:t>一</w:t>
            </w:r>
            <w:proofErr w:type="gramEnd"/>
            <w:r>
              <w:rPr>
                <w:rFonts w:ascii="宋体" w:hAnsi="宋体" w:hint="eastAsia"/>
                <w:szCs w:val="21"/>
              </w:rPr>
              <w:t>备</w:t>
            </w:r>
            <w:r>
              <w:rPr>
                <w:rFonts w:ascii="宋体" w:hAnsi="宋体" w:hint="eastAsia"/>
                <w:szCs w:val="21"/>
              </w:rPr>
              <w:t>用系统对原主用系统进行修复。</w:t>
            </w:r>
            <w:r>
              <w:rPr>
                <w:rFonts w:ascii="宋体" w:hAnsi="宋体" w:hint="eastAsia"/>
                <w:szCs w:val="21"/>
              </w:rPr>
              <w:br/>
              <w:t>17</w:t>
            </w:r>
            <w:r>
              <w:rPr>
                <w:rFonts w:ascii="宋体" w:hAnsi="宋体" w:hint="eastAsia"/>
                <w:szCs w:val="21"/>
              </w:rPr>
              <w:t>、</w:t>
            </w:r>
            <w:r>
              <w:rPr>
                <w:rFonts w:ascii="宋体" w:hAnsi="宋体" w:hint="eastAsia"/>
                <w:szCs w:val="21"/>
              </w:rPr>
              <w:t xml:space="preserve"> </w:t>
            </w:r>
            <w:r>
              <w:rPr>
                <w:rFonts w:ascii="宋体" w:hAnsi="宋体" w:hint="eastAsia"/>
                <w:szCs w:val="21"/>
              </w:rPr>
              <w:t>设备支持版本回退功能，在当前版本出现故障或操作失误后，可进行回退到历史版本，回退后录像正常回放，且历史录像完整。</w:t>
            </w:r>
            <w:r>
              <w:rPr>
                <w:rFonts w:ascii="宋体" w:hAnsi="宋体" w:hint="eastAsia"/>
                <w:szCs w:val="21"/>
              </w:rPr>
              <w:br/>
              <w:t>18</w:t>
            </w:r>
            <w:r>
              <w:rPr>
                <w:rFonts w:ascii="宋体" w:hAnsi="宋体" w:hint="eastAsia"/>
                <w:szCs w:val="21"/>
              </w:rPr>
              <w:t>、</w:t>
            </w:r>
            <w:r>
              <w:rPr>
                <w:rFonts w:ascii="宋体" w:hAnsi="宋体" w:hint="eastAsia"/>
                <w:szCs w:val="21"/>
              </w:rPr>
              <w:t xml:space="preserve"> </w:t>
            </w:r>
            <w:r>
              <w:rPr>
                <w:rFonts w:ascii="宋体" w:hAnsi="宋体" w:hint="eastAsia"/>
                <w:szCs w:val="21"/>
              </w:rPr>
              <w:t>支持硬盘灯提示功能。当系统检查到硬盘损坏、坏块太多、读写大量异常或者无法获取硬盘信息等问题，硬盘会被定义为坏盘，通过用户界面</w:t>
            </w:r>
            <w:proofErr w:type="gramStart"/>
            <w:r>
              <w:rPr>
                <w:rFonts w:ascii="宋体" w:hAnsi="宋体" w:hint="eastAsia"/>
                <w:szCs w:val="21"/>
              </w:rPr>
              <w:t>硬盘位</w:t>
            </w:r>
            <w:proofErr w:type="gramEnd"/>
            <w:r>
              <w:rPr>
                <w:rFonts w:ascii="宋体" w:hAnsi="宋体" w:hint="eastAsia"/>
                <w:szCs w:val="21"/>
              </w:rPr>
              <w:t>标识为灰色，硬件上硬盘</w:t>
            </w:r>
            <w:proofErr w:type="gramStart"/>
            <w:r>
              <w:rPr>
                <w:rFonts w:ascii="宋体" w:hAnsi="宋体" w:hint="eastAsia"/>
                <w:szCs w:val="21"/>
              </w:rPr>
              <w:t>灯显示</w:t>
            </w:r>
            <w:proofErr w:type="gramEnd"/>
            <w:r>
              <w:rPr>
                <w:rFonts w:ascii="宋体" w:hAnsi="宋体" w:hint="eastAsia"/>
                <w:szCs w:val="21"/>
              </w:rPr>
              <w:t>为红色长亮；当硬盘指示灯为蓝色时，硬盘状态正常。</w:t>
            </w:r>
            <w:r>
              <w:rPr>
                <w:rFonts w:ascii="宋体" w:hAnsi="宋体" w:hint="eastAsia"/>
                <w:szCs w:val="21"/>
              </w:rPr>
              <w:br/>
              <w:t>19</w:t>
            </w:r>
            <w:r>
              <w:rPr>
                <w:rFonts w:ascii="宋体" w:hAnsi="宋体" w:hint="eastAsia"/>
                <w:szCs w:val="21"/>
              </w:rPr>
              <w:t>、</w:t>
            </w:r>
            <w:r>
              <w:rPr>
                <w:rFonts w:ascii="宋体" w:hAnsi="宋体" w:hint="eastAsia"/>
                <w:szCs w:val="21"/>
              </w:rPr>
              <w:t xml:space="preserve"> </w:t>
            </w:r>
            <w:r>
              <w:rPr>
                <w:rFonts w:ascii="宋体" w:hAnsi="宋体" w:hint="eastAsia"/>
                <w:szCs w:val="21"/>
              </w:rPr>
              <w:t>支持硬盘的多级工作模式，包括性能模式、空闲模式（</w:t>
            </w:r>
            <w:r>
              <w:rPr>
                <w:rFonts w:ascii="宋体" w:hAnsi="宋体" w:hint="eastAsia"/>
                <w:szCs w:val="21"/>
              </w:rPr>
              <w:t>A\B\C</w:t>
            </w:r>
            <w:r>
              <w:rPr>
                <w:rFonts w:ascii="宋体" w:hAnsi="宋体" w:hint="eastAsia"/>
                <w:szCs w:val="21"/>
              </w:rPr>
              <w:t>，</w:t>
            </w:r>
            <w:r>
              <w:rPr>
                <w:rFonts w:ascii="宋体" w:hAnsi="宋体" w:hint="eastAsia"/>
                <w:szCs w:val="21"/>
              </w:rPr>
              <w:t>A</w:t>
            </w:r>
            <w:r>
              <w:rPr>
                <w:rFonts w:ascii="宋体" w:hAnsi="宋体" w:hint="eastAsia"/>
                <w:szCs w:val="21"/>
              </w:rPr>
              <w:t>：硬盘短时空闲，可以</w:t>
            </w:r>
            <w:proofErr w:type="gramStart"/>
            <w:r>
              <w:rPr>
                <w:rFonts w:ascii="宋体" w:hAnsi="宋体" w:hint="eastAsia"/>
                <w:szCs w:val="21"/>
              </w:rPr>
              <w:t>正常响应</w:t>
            </w:r>
            <w:proofErr w:type="gramEnd"/>
            <w:r>
              <w:rPr>
                <w:rFonts w:ascii="宋体" w:hAnsi="宋体" w:hint="eastAsia"/>
                <w:szCs w:val="21"/>
              </w:rPr>
              <w:t>IO</w:t>
            </w:r>
            <w:r>
              <w:rPr>
                <w:rFonts w:ascii="宋体" w:hAnsi="宋体" w:hint="eastAsia"/>
                <w:szCs w:val="21"/>
              </w:rPr>
              <w:t>；</w:t>
            </w:r>
            <w:r>
              <w:rPr>
                <w:rFonts w:ascii="宋体" w:hAnsi="宋体" w:hint="eastAsia"/>
                <w:szCs w:val="21"/>
              </w:rPr>
              <w:t>B</w:t>
            </w:r>
            <w:r>
              <w:rPr>
                <w:rFonts w:ascii="宋体" w:hAnsi="宋体" w:hint="eastAsia"/>
                <w:szCs w:val="21"/>
              </w:rPr>
              <w:t>：较多空闲，磁头不再移动，硬盘满转；</w:t>
            </w:r>
            <w:r>
              <w:rPr>
                <w:rFonts w:ascii="宋体" w:hAnsi="宋体" w:hint="eastAsia"/>
                <w:szCs w:val="21"/>
              </w:rPr>
              <w:t>C</w:t>
            </w:r>
            <w:r>
              <w:rPr>
                <w:rFonts w:ascii="宋体" w:hAnsi="宋体" w:hint="eastAsia"/>
                <w:szCs w:val="21"/>
              </w:rPr>
              <w:t>:</w:t>
            </w:r>
            <w:r>
              <w:rPr>
                <w:rFonts w:ascii="宋体" w:hAnsi="宋体" w:hint="eastAsia"/>
                <w:szCs w:val="21"/>
              </w:rPr>
              <w:t>硬盘完全空闲，磁头不再移动，硬盘降速）、休眠模式（硬盘不再旋转，</w:t>
            </w:r>
            <w:r>
              <w:rPr>
                <w:rFonts w:ascii="宋体" w:hAnsi="宋体" w:hint="eastAsia"/>
                <w:szCs w:val="21"/>
              </w:rPr>
              <w:lastRenderedPageBreak/>
              <w:t>新下发</w:t>
            </w:r>
            <w:r>
              <w:rPr>
                <w:rFonts w:ascii="宋体" w:hAnsi="宋体" w:hint="eastAsia"/>
                <w:szCs w:val="21"/>
              </w:rPr>
              <w:t>IO</w:t>
            </w:r>
            <w:r>
              <w:rPr>
                <w:rFonts w:ascii="宋体" w:hAnsi="宋体" w:hint="eastAsia"/>
                <w:szCs w:val="21"/>
              </w:rPr>
              <w:t>需要唤醒）支持三级分层存储机制，即内存缓存层、</w:t>
            </w:r>
            <w:r>
              <w:rPr>
                <w:rFonts w:ascii="宋体" w:hAnsi="宋体" w:hint="eastAsia"/>
                <w:szCs w:val="21"/>
              </w:rPr>
              <w:t>SSD</w:t>
            </w:r>
            <w:r>
              <w:rPr>
                <w:rFonts w:ascii="宋体" w:hAnsi="宋体" w:hint="eastAsia"/>
                <w:szCs w:val="21"/>
              </w:rPr>
              <w:t>高速缓存层、传统硬盘；存储</w:t>
            </w:r>
            <w:proofErr w:type="gramStart"/>
            <w:r>
              <w:rPr>
                <w:rFonts w:ascii="宋体" w:hAnsi="宋体" w:hint="eastAsia"/>
                <w:szCs w:val="21"/>
              </w:rPr>
              <w:t>层支持</w:t>
            </w:r>
            <w:proofErr w:type="gramEnd"/>
            <w:r>
              <w:rPr>
                <w:rFonts w:ascii="宋体" w:hAnsi="宋体" w:hint="eastAsia"/>
                <w:szCs w:val="21"/>
              </w:rPr>
              <w:t>动态分级存储，新写入的数据采用内存缓存加速，热点数据智能迁移至</w:t>
            </w:r>
            <w:r>
              <w:rPr>
                <w:rFonts w:ascii="宋体" w:hAnsi="宋体" w:hint="eastAsia"/>
                <w:szCs w:val="21"/>
              </w:rPr>
              <w:t>SSD</w:t>
            </w:r>
            <w:r>
              <w:rPr>
                <w:rFonts w:ascii="宋体" w:hAnsi="宋体" w:hint="eastAsia"/>
                <w:szCs w:val="21"/>
              </w:rPr>
              <w:t>存储，数据热度降低之后转存入</w:t>
            </w:r>
            <w:r>
              <w:rPr>
                <w:rFonts w:ascii="宋体" w:hAnsi="宋体" w:hint="eastAsia"/>
                <w:szCs w:val="21"/>
              </w:rPr>
              <w:t xml:space="preserve"> SATA </w:t>
            </w:r>
            <w:r>
              <w:rPr>
                <w:rFonts w:ascii="宋体" w:hAnsi="宋体" w:hint="eastAsia"/>
                <w:szCs w:val="21"/>
              </w:rPr>
              <w:t>盘存储；支持历史数据缓存加速，支持对已存入</w:t>
            </w:r>
            <w:r>
              <w:rPr>
                <w:rFonts w:ascii="宋体" w:hAnsi="宋体" w:hint="eastAsia"/>
                <w:szCs w:val="21"/>
              </w:rPr>
              <w:t>SATA</w:t>
            </w:r>
            <w:r>
              <w:rPr>
                <w:rFonts w:ascii="宋体" w:hAnsi="宋体" w:hint="eastAsia"/>
                <w:szCs w:val="21"/>
              </w:rPr>
              <w:t>盘的历史数据，根据访问热度策略自动加载至</w:t>
            </w:r>
            <w:r>
              <w:rPr>
                <w:rFonts w:ascii="宋体" w:hAnsi="宋体" w:hint="eastAsia"/>
                <w:szCs w:val="21"/>
              </w:rPr>
              <w:t xml:space="preserve"> SSD </w:t>
            </w:r>
            <w:r>
              <w:rPr>
                <w:rFonts w:ascii="宋体" w:hAnsi="宋体" w:hint="eastAsia"/>
                <w:szCs w:val="21"/>
              </w:rPr>
              <w:t>。</w:t>
            </w:r>
            <w:r>
              <w:rPr>
                <w:rFonts w:ascii="宋体" w:hAnsi="宋体" w:hint="eastAsia"/>
                <w:szCs w:val="21"/>
              </w:rPr>
              <w:br/>
              <w:t>20</w:t>
            </w:r>
            <w:r>
              <w:rPr>
                <w:rFonts w:ascii="宋体" w:hAnsi="宋体" w:hint="eastAsia"/>
                <w:szCs w:val="21"/>
              </w:rPr>
              <w:t>、</w:t>
            </w:r>
            <w:r>
              <w:rPr>
                <w:rFonts w:ascii="宋体" w:hAnsi="宋体" w:hint="eastAsia"/>
                <w:szCs w:val="21"/>
              </w:rPr>
              <w:t xml:space="preserve"> </w:t>
            </w:r>
            <w:r>
              <w:rPr>
                <w:rFonts w:ascii="宋体" w:hAnsi="宋体" w:hint="eastAsia"/>
                <w:szCs w:val="21"/>
              </w:rPr>
              <w:t>支持内存资源动态调节，根据业务进行自动分配，当业务压力增加时，内存自动分配。</w:t>
            </w:r>
            <w:r>
              <w:rPr>
                <w:rFonts w:ascii="宋体" w:hAnsi="宋体" w:hint="eastAsia"/>
                <w:szCs w:val="21"/>
              </w:rPr>
              <w:br/>
              <w:t>21</w:t>
            </w:r>
            <w:r>
              <w:rPr>
                <w:rFonts w:ascii="宋体" w:hAnsi="宋体" w:hint="eastAsia"/>
                <w:szCs w:val="21"/>
              </w:rPr>
              <w:t>、</w:t>
            </w:r>
            <w:r>
              <w:rPr>
                <w:rFonts w:ascii="宋体" w:hAnsi="宋体" w:hint="eastAsia"/>
                <w:szCs w:val="21"/>
              </w:rPr>
              <w:t xml:space="preserve"> </w:t>
            </w:r>
            <w:r>
              <w:rPr>
                <w:rFonts w:ascii="宋体" w:hAnsi="宋体" w:hint="eastAsia"/>
                <w:szCs w:val="21"/>
              </w:rPr>
              <w:t>支持较小容量</w:t>
            </w:r>
            <w:r>
              <w:rPr>
                <w:rFonts w:ascii="宋体" w:hAnsi="宋体" w:hint="eastAsia"/>
                <w:szCs w:val="21"/>
              </w:rPr>
              <w:t>SMR</w:t>
            </w:r>
            <w:r>
              <w:rPr>
                <w:rFonts w:ascii="宋体" w:hAnsi="宋体" w:hint="eastAsia"/>
                <w:szCs w:val="21"/>
              </w:rPr>
              <w:t>硬盘失效后，可用大容量</w:t>
            </w:r>
            <w:r>
              <w:rPr>
                <w:rFonts w:ascii="宋体" w:hAnsi="宋体" w:hint="eastAsia"/>
                <w:szCs w:val="21"/>
              </w:rPr>
              <w:t>SMR</w:t>
            </w:r>
            <w:r>
              <w:rPr>
                <w:rFonts w:ascii="宋体" w:hAnsi="宋体" w:hint="eastAsia"/>
                <w:szCs w:val="21"/>
              </w:rPr>
              <w:t>硬盘替换，不影响业务运行；支持不同品牌、不同容量</w:t>
            </w:r>
            <w:r>
              <w:rPr>
                <w:rFonts w:ascii="宋体" w:hAnsi="宋体" w:hint="eastAsia"/>
                <w:szCs w:val="21"/>
              </w:rPr>
              <w:t>SMR</w:t>
            </w:r>
            <w:r>
              <w:rPr>
                <w:rFonts w:ascii="宋体" w:hAnsi="宋体" w:hint="eastAsia"/>
                <w:szCs w:val="21"/>
              </w:rPr>
              <w:t>硬盘混合使用，组成</w:t>
            </w:r>
            <w:r>
              <w:rPr>
                <w:rFonts w:ascii="宋体" w:hAnsi="宋体" w:hint="eastAsia"/>
                <w:szCs w:val="21"/>
              </w:rPr>
              <w:t xml:space="preserve">raid </w:t>
            </w:r>
            <w:r>
              <w:rPr>
                <w:rFonts w:ascii="宋体" w:hAnsi="宋体" w:hint="eastAsia"/>
                <w:szCs w:val="21"/>
              </w:rPr>
              <w:t>。</w:t>
            </w:r>
            <w:r>
              <w:rPr>
                <w:rFonts w:ascii="宋体" w:hAnsi="宋体" w:hint="eastAsia"/>
                <w:szCs w:val="21"/>
              </w:rPr>
              <w:br/>
              <w:t>22</w:t>
            </w:r>
            <w:r>
              <w:rPr>
                <w:rFonts w:ascii="宋体" w:hAnsi="宋体" w:hint="eastAsia"/>
                <w:szCs w:val="21"/>
              </w:rPr>
              <w:t>、</w:t>
            </w:r>
            <w:r>
              <w:rPr>
                <w:rFonts w:ascii="宋体" w:hAnsi="宋体" w:hint="eastAsia"/>
                <w:szCs w:val="21"/>
              </w:rPr>
              <w:t xml:space="preserve"> </w:t>
            </w:r>
            <w:r>
              <w:rPr>
                <w:rFonts w:ascii="宋体" w:hAnsi="宋体" w:hint="eastAsia"/>
                <w:szCs w:val="21"/>
              </w:rPr>
              <w:t>可对视音频、图片、结构化数据、对象等文件进行混合存储，并可通过</w:t>
            </w:r>
            <w:r>
              <w:rPr>
                <w:rFonts w:ascii="宋体" w:hAnsi="宋体" w:hint="eastAsia"/>
                <w:szCs w:val="21"/>
              </w:rPr>
              <w:t>http</w:t>
            </w:r>
            <w:r>
              <w:rPr>
                <w:rFonts w:ascii="宋体" w:hAnsi="宋体" w:hint="eastAsia"/>
                <w:szCs w:val="21"/>
              </w:rPr>
              <w:t>和</w:t>
            </w:r>
            <w:r>
              <w:rPr>
                <w:rFonts w:ascii="宋体" w:hAnsi="宋体" w:hint="eastAsia"/>
                <w:szCs w:val="21"/>
              </w:rPr>
              <w:t>https</w:t>
            </w:r>
            <w:r>
              <w:rPr>
                <w:rFonts w:ascii="宋体" w:hAnsi="宋体" w:hint="eastAsia"/>
                <w:szCs w:val="21"/>
              </w:rPr>
              <w:t>方式下载，支持划分多个对象池，支持对象池的独立循环覆盖，并支持多种操作方式，包括创建、查询、编辑、删除等；支持对象文件下载</w:t>
            </w:r>
            <w:r>
              <w:rPr>
                <w:rFonts w:ascii="宋体" w:hAnsi="宋体" w:hint="eastAsia"/>
                <w:szCs w:val="21"/>
              </w:rPr>
              <w:t xml:space="preserve"> </w:t>
            </w:r>
            <w:r>
              <w:rPr>
                <w:rFonts w:ascii="宋体" w:hAnsi="宋体" w:hint="eastAsia"/>
                <w:szCs w:val="21"/>
              </w:rPr>
              <w:t>；支持断点续传下载；支持流式视频文件上传、存储，支持点播回放。</w:t>
            </w:r>
            <w:r>
              <w:rPr>
                <w:rFonts w:ascii="宋体" w:hAnsi="宋体" w:hint="eastAsia"/>
                <w:szCs w:val="21"/>
              </w:rPr>
              <w:br/>
              <w:t>23</w:t>
            </w:r>
            <w:r>
              <w:rPr>
                <w:rFonts w:ascii="宋体" w:hAnsi="宋体" w:hint="eastAsia"/>
                <w:szCs w:val="21"/>
              </w:rPr>
              <w:t>、</w:t>
            </w:r>
            <w:r>
              <w:rPr>
                <w:rFonts w:ascii="宋体" w:hAnsi="宋体" w:hint="eastAsia"/>
                <w:szCs w:val="21"/>
              </w:rPr>
              <w:t xml:space="preserve"> </w:t>
            </w:r>
            <w:r>
              <w:rPr>
                <w:rFonts w:ascii="宋体" w:hAnsi="宋体" w:hint="eastAsia"/>
                <w:szCs w:val="21"/>
              </w:rPr>
              <w:t>支持配置多个录像卷、图片卷、文件卷，支持不同的卷，配置不同的覆盖策略。</w:t>
            </w:r>
            <w:r>
              <w:rPr>
                <w:rFonts w:ascii="宋体" w:hAnsi="宋体" w:hint="eastAsia"/>
                <w:szCs w:val="21"/>
              </w:rPr>
              <w:br/>
              <w:t>24</w:t>
            </w:r>
            <w:r>
              <w:rPr>
                <w:rFonts w:ascii="宋体" w:hAnsi="宋体" w:hint="eastAsia"/>
                <w:szCs w:val="21"/>
              </w:rPr>
              <w:t>、</w:t>
            </w:r>
            <w:r>
              <w:rPr>
                <w:rFonts w:ascii="宋体" w:hAnsi="宋体" w:hint="eastAsia"/>
                <w:szCs w:val="21"/>
              </w:rPr>
              <w:t xml:space="preserve"> </w:t>
            </w:r>
            <w:r>
              <w:rPr>
                <w:rFonts w:ascii="宋体" w:hAnsi="宋体" w:hint="eastAsia"/>
                <w:szCs w:val="21"/>
              </w:rPr>
              <w:t>在</w:t>
            </w:r>
            <w:r>
              <w:rPr>
                <w:rFonts w:ascii="宋体" w:hAnsi="宋体" w:hint="eastAsia"/>
                <w:szCs w:val="21"/>
              </w:rPr>
              <w:t>web</w:t>
            </w:r>
            <w:r>
              <w:rPr>
                <w:rFonts w:ascii="宋体" w:hAnsi="宋体" w:hint="eastAsia"/>
                <w:szCs w:val="21"/>
              </w:rPr>
              <w:t>页面可以指定归档路径，支持实时</w:t>
            </w:r>
            <w:proofErr w:type="gramStart"/>
            <w:r>
              <w:rPr>
                <w:rFonts w:ascii="宋体" w:hAnsi="宋体" w:hint="eastAsia"/>
                <w:szCs w:val="21"/>
              </w:rPr>
              <w:t>流同时</w:t>
            </w:r>
            <w:proofErr w:type="gramEnd"/>
            <w:r>
              <w:rPr>
                <w:rFonts w:ascii="宋体" w:hAnsi="宋体" w:hint="eastAsia"/>
                <w:szCs w:val="21"/>
              </w:rPr>
              <w:t>录像和归档，归档</w:t>
            </w:r>
            <w:r>
              <w:rPr>
                <w:rFonts w:ascii="宋体" w:hAnsi="宋体" w:hint="eastAsia"/>
                <w:szCs w:val="21"/>
              </w:rPr>
              <w:t>的数据可以使用通用播放器播放；归档路径在</w:t>
            </w:r>
            <w:r>
              <w:rPr>
                <w:rFonts w:ascii="宋体" w:hAnsi="宋体" w:hint="eastAsia"/>
                <w:szCs w:val="21"/>
              </w:rPr>
              <w:t>web</w:t>
            </w:r>
            <w:r>
              <w:rPr>
                <w:rFonts w:ascii="宋体" w:hAnsi="宋体" w:hint="eastAsia"/>
                <w:szCs w:val="21"/>
              </w:rPr>
              <w:t>页面可以灵活配置，支持多级目录管理模式，针对不同目录，可以配置不同权限；支持视频、图片、文件多种数据类型归档。</w:t>
            </w:r>
            <w:r>
              <w:rPr>
                <w:rFonts w:ascii="宋体" w:hAnsi="宋体" w:hint="eastAsia"/>
                <w:szCs w:val="21"/>
              </w:rPr>
              <w:br/>
              <w:t>25</w:t>
            </w:r>
            <w:r>
              <w:rPr>
                <w:rFonts w:ascii="宋体" w:hAnsi="宋体" w:hint="eastAsia"/>
                <w:szCs w:val="21"/>
              </w:rPr>
              <w:t>、</w:t>
            </w:r>
            <w:r>
              <w:rPr>
                <w:rFonts w:ascii="宋体" w:hAnsi="宋体" w:hint="eastAsia"/>
                <w:szCs w:val="21"/>
              </w:rPr>
              <w:t xml:space="preserve"> </w:t>
            </w:r>
            <w:r>
              <w:rPr>
                <w:rFonts w:ascii="宋体" w:hAnsi="宋体" w:hint="eastAsia"/>
                <w:szCs w:val="21"/>
              </w:rPr>
              <w:t>两台设备实现双机组网，可配置双激活模式，同时录像，保持数据的实时同步；当一台设备出现异常后，另一台设备可无缝接管，录像不丢失，业务不中断；当异常设备故障恢复之后，数据可同步回迁；双机设备组网后，提供唯一</w:t>
            </w:r>
            <w:r>
              <w:rPr>
                <w:rFonts w:ascii="宋体" w:hAnsi="宋体" w:hint="eastAsia"/>
                <w:szCs w:val="21"/>
              </w:rPr>
              <w:t>IP</w:t>
            </w:r>
            <w:r>
              <w:rPr>
                <w:rFonts w:ascii="宋体" w:hAnsi="宋体" w:hint="eastAsia"/>
                <w:szCs w:val="21"/>
              </w:rPr>
              <w:t>接入平台，自动判断异常设备，不影响业务正常运行。</w:t>
            </w:r>
            <w:r>
              <w:rPr>
                <w:rFonts w:ascii="宋体" w:hAnsi="宋体" w:hint="eastAsia"/>
                <w:szCs w:val="21"/>
              </w:rPr>
              <w:br/>
              <w:t>26</w:t>
            </w:r>
            <w:r>
              <w:rPr>
                <w:rFonts w:ascii="宋体" w:hAnsi="宋体" w:hint="eastAsia"/>
                <w:szCs w:val="21"/>
              </w:rPr>
              <w:t>、</w:t>
            </w:r>
            <w:r>
              <w:rPr>
                <w:rFonts w:ascii="宋体" w:hAnsi="宋体" w:hint="eastAsia"/>
                <w:szCs w:val="21"/>
              </w:rPr>
              <w:t xml:space="preserve"> </w:t>
            </w:r>
            <w:r>
              <w:rPr>
                <w:rFonts w:ascii="宋体" w:hAnsi="宋体" w:hint="eastAsia"/>
                <w:szCs w:val="21"/>
              </w:rPr>
              <w:t>支持运维客户端监管存储设备状态，包括系统、硬盘、环控、报警、保养灯等模块，并同步实</w:t>
            </w:r>
            <w:r>
              <w:rPr>
                <w:rFonts w:ascii="宋体" w:hAnsi="宋体" w:hint="eastAsia"/>
                <w:szCs w:val="21"/>
              </w:rPr>
              <w:t>时展示；运维客户端可展示设备的在线和离线状态，并同步统计在线、离线设备的数量；针对在线设备，同步显示连接异常、警告等状态信息，并统计相关数量；运维客户端支持设备报告的管理和下载功能。支持手动下载及策略下载；可设置下载时间，下载数量，及周期性管理；可灵活配置下载周期，支持每天、每三天、每周、每月等模式的配置。</w:t>
            </w:r>
            <w:r>
              <w:rPr>
                <w:rFonts w:ascii="宋体" w:hAnsi="宋体" w:hint="eastAsia"/>
                <w:szCs w:val="21"/>
              </w:rPr>
              <w:br/>
              <w:t>27</w:t>
            </w:r>
            <w:r>
              <w:rPr>
                <w:rFonts w:ascii="宋体" w:hAnsi="宋体" w:hint="eastAsia"/>
                <w:szCs w:val="21"/>
              </w:rPr>
              <w:t>、</w:t>
            </w:r>
            <w:r>
              <w:rPr>
                <w:rFonts w:ascii="宋体" w:hAnsi="宋体" w:hint="eastAsia"/>
                <w:szCs w:val="21"/>
              </w:rPr>
              <w:t xml:space="preserve"> </w:t>
            </w:r>
            <w:r>
              <w:rPr>
                <w:rFonts w:ascii="宋体" w:hAnsi="宋体" w:hint="eastAsia"/>
                <w:szCs w:val="21"/>
              </w:rPr>
              <w:t>支持页面向导型快速配置，在配置前期，对设备进行全面的检测，包括物理环境，域环境，平台环境进行全面扫描，针对发现的异常，给出对应的提示，会明确指出异常，包括硬盘数量异常、</w:t>
            </w:r>
            <w:r>
              <w:rPr>
                <w:rFonts w:ascii="宋体" w:hAnsi="宋体" w:hint="eastAsia"/>
                <w:szCs w:val="21"/>
              </w:rPr>
              <w:t>docker</w:t>
            </w:r>
            <w:r>
              <w:rPr>
                <w:rFonts w:ascii="宋体" w:hAnsi="宋体" w:hint="eastAsia"/>
                <w:szCs w:val="21"/>
              </w:rPr>
              <w:t>服务异常、镜像</w:t>
            </w:r>
            <w:r>
              <w:rPr>
                <w:rFonts w:ascii="宋体" w:hAnsi="宋体" w:hint="eastAsia"/>
                <w:szCs w:val="21"/>
              </w:rPr>
              <w:t>等情况。</w:t>
            </w:r>
            <w:r>
              <w:rPr>
                <w:rFonts w:ascii="宋体" w:hAnsi="宋体" w:hint="eastAsia"/>
                <w:szCs w:val="21"/>
              </w:rPr>
              <w:br/>
            </w:r>
            <w:r>
              <w:rPr>
                <w:rFonts w:ascii="宋体" w:hAnsi="宋体" w:hint="eastAsia"/>
                <w:szCs w:val="21"/>
              </w:rPr>
              <w:lastRenderedPageBreak/>
              <w:t>28</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http</w:t>
            </w:r>
            <w:r>
              <w:rPr>
                <w:rFonts w:ascii="宋体" w:hAnsi="宋体" w:hint="eastAsia"/>
                <w:szCs w:val="21"/>
              </w:rPr>
              <w:t>和</w:t>
            </w:r>
            <w:r>
              <w:rPr>
                <w:rFonts w:ascii="宋体" w:hAnsi="宋体" w:hint="eastAsia"/>
                <w:szCs w:val="21"/>
              </w:rPr>
              <w:t>https</w:t>
            </w:r>
            <w:r>
              <w:rPr>
                <w:rFonts w:ascii="宋体" w:hAnsi="宋体" w:hint="eastAsia"/>
                <w:szCs w:val="21"/>
              </w:rPr>
              <w:t>传输图片，对报文加密传输。</w:t>
            </w:r>
            <w:r>
              <w:rPr>
                <w:rFonts w:ascii="宋体" w:hAnsi="宋体" w:hint="eastAsia"/>
                <w:szCs w:val="21"/>
              </w:rPr>
              <w:br/>
              <w:t>29</w:t>
            </w:r>
            <w:r>
              <w:rPr>
                <w:rFonts w:ascii="宋体" w:hAnsi="宋体" w:hint="eastAsia"/>
                <w:szCs w:val="21"/>
              </w:rPr>
              <w:t>、</w:t>
            </w:r>
            <w:r>
              <w:rPr>
                <w:rFonts w:ascii="宋体" w:hAnsi="宋体" w:hint="eastAsia"/>
                <w:szCs w:val="21"/>
              </w:rPr>
              <w:t xml:space="preserve"> </w:t>
            </w:r>
            <w:r>
              <w:rPr>
                <w:rFonts w:ascii="宋体" w:hAnsi="宋体" w:hint="eastAsia"/>
                <w:szCs w:val="21"/>
              </w:rPr>
              <w:t>含</w:t>
            </w:r>
            <w:r>
              <w:rPr>
                <w:rFonts w:ascii="宋体" w:hAnsi="宋体" w:hint="eastAsia"/>
                <w:szCs w:val="21"/>
              </w:rPr>
              <w:t>48</w:t>
            </w:r>
            <w:r>
              <w:rPr>
                <w:rFonts w:ascii="宋体" w:hAnsi="宋体" w:hint="eastAsia"/>
                <w:szCs w:val="21"/>
              </w:rPr>
              <w:t>块</w:t>
            </w:r>
            <w:r>
              <w:rPr>
                <w:rFonts w:ascii="宋体" w:hAnsi="宋体" w:hint="eastAsia"/>
                <w:szCs w:val="21"/>
              </w:rPr>
              <w:t>16TB</w:t>
            </w:r>
            <w:r>
              <w:rPr>
                <w:rFonts w:ascii="宋体" w:hAnsi="宋体" w:hint="eastAsia"/>
                <w:szCs w:val="21"/>
              </w:rPr>
              <w:t>企业盘。</w:t>
            </w:r>
          </w:p>
        </w:tc>
      </w:tr>
      <w:tr w:rsidR="00B32A1F" w14:paraId="0EE2FEAB" w14:textId="77777777">
        <w:trPr>
          <w:trHeight w:val="645"/>
          <w:jc w:val="center"/>
        </w:trPr>
        <w:tc>
          <w:tcPr>
            <w:tcW w:w="427" w:type="dxa"/>
            <w:tcBorders>
              <w:top w:val="single" w:sz="4" w:space="0" w:color="auto"/>
              <w:left w:val="single" w:sz="4" w:space="0" w:color="auto"/>
              <w:bottom w:val="single" w:sz="4" w:space="0" w:color="auto"/>
              <w:right w:val="single" w:sz="4" w:space="0" w:color="auto"/>
            </w:tcBorders>
            <w:vAlign w:val="center"/>
          </w:tcPr>
          <w:p w14:paraId="7C261001" w14:textId="77777777" w:rsidR="00B32A1F" w:rsidRDefault="00B4513B">
            <w:pPr>
              <w:spacing w:line="360" w:lineRule="auto"/>
              <w:jc w:val="center"/>
              <w:rPr>
                <w:rFonts w:ascii="宋体" w:hAnsi="宋体" w:cs="Courier New"/>
                <w:bCs/>
                <w:szCs w:val="22"/>
              </w:rPr>
            </w:pPr>
            <w:r>
              <w:rPr>
                <w:rFonts w:ascii="宋体" w:hAnsi="宋体" w:cs="Courier New" w:hint="eastAsia"/>
                <w:bCs/>
                <w:szCs w:val="22"/>
              </w:rPr>
              <w:lastRenderedPageBreak/>
              <w:t>2</w:t>
            </w:r>
          </w:p>
        </w:tc>
        <w:tc>
          <w:tcPr>
            <w:tcW w:w="702" w:type="dxa"/>
            <w:tcBorders>
              <w:top w:val="single" w:sz="4" w:space="0" w:color="auto"/>
              <w:left w:val="single" w:sz="4" w:space="0" w:color="auto"/>
              <w:bottom w:val="single" w:sz="4" w:space="0" w:color="auto"/>
              <w:right w:val="single" w:sz="4" w:space="0" w:color="auto"/>
            </w:tcBorders>
            <w:vAlign w:val="center"/>
          </w:tcPr>
          <w:p w14:paraId="5B40E867" w14:textId="77777777" w:rsidR="00B32A1F" w:rsidRDefault="00B4513B">
            <w:pPr>
              <w:widowControl/>
              <w:spacing w:line="360" w:lineRule="auto"/>
              <w:rPr>
                <w:rFonts w:ascii="宋体" w:hAnsi="宋体" w:cs="宋体"/>
                <w:color w:val="FF0000"/>
                <w:szCs w:val="21"/>
              </w:rPr>
            </w:pPr>
            <w:r>
              <w:rPr>
                <w:rFonts w:ascii="宋体" w:hAnsi="宋体" w:hint="eastAsia"/>
                <w:szCs w:val="21"/>
              </w:rPr>
              <w:t>云存储虚拟化服务软件扩容</w:t>
            </w:r>
          </w:p>
        </w:tc>
        <w:tc>
          <w:tcPr>
            <w:tcW w:w="568" w:type="dxa"/>
            <w:tcBorders>
              <w:top w:val="single" w:sz="4" w:space="0" w:color="auto"/>
              <w:left w:val="single" w:sz="4" w:space="0" w:color="auto"/>
              <w:bottom w:val="single" w:sz="4" w:space="0" w:color="auto"/>
              <w:right w:val="single" w:sz="4" w:space="0" w:color="auto"/>
            </w:tcBorders>
            <w:vAlign w:val="center"/>
          </w:tcPr>
          <w:p w14:paraId="6420A2F0"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1</w:t>
            </w:r>
          </w:p>
        </w:tc>
        <w:tc>
          <w:tcPr>
            <w:tcW w:w="521" w:type="dxa"/>
            <w:tcBorders>
              <w:top w:val="single" w:sz="4" w:space="0" w:color="auto"/>
              <w:left w:val="single" w:sz="4" w:space="0" w:color="auto"/>
              <w:bottom w:val="single" w:sz="4" w:space="0" w:color="auto"/>
              <w:right w:val="single" w:sz="4" w:space="0" w:color="auto"/>
            </w:tcBorders>
            <w:vAlign w:val="center"/>
          </w:tcPr>
          <w:p w14:paraId="5317C420"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套</w:t>
            </w:r>
          </w:p>
        </w:tc>
        <w:tc>
          <w:tcPr>
            <w:tcW w:w="1321" w:type="dxa"/>
            <w:tcBorders>
              <w:top w:val="single" w:sz="4" w:space="0" w:color="auto"/>
              <w:left w:val="single" w:sz="4" w:space="0" w:color="auto"/>
              <w:bottom w:val="single" w:sz="4" w:space="0" w:color="auto"/>
              <w:right w:val="single" w:sz="4" w:space="0" w:color="auto"/>
            </w:tcBorders>
            <w:vAlign w:val="center"/>
          </w:tcPr>
          <w:p w14:paraId="1E67DAD6" w14:textId="77777777" w:rsidR="00B32A1F" w:rsidRDefault="00B4513B">
            <w:pPr>
              <w:spacing w:after="120" w:line="360" w:lineRule="auto"/>
              <w:rPr>
                <w:rFonts w:ascii="宋体" w:hAnsi="宋体"/>
                <w:szCs w:val="21"/>
              </w:rPr>
            </w:pPr>
            <w:r>
              <w:rPr>
                <w:rFonts w:ascii="宋体" w:hAnsi="宋体" w:hint="eastAsia"/>
                <w:szCs w:val="21"/>
              </w:rPr>
              <w:t>海康威视、</w:t>
            </w:r>
          </w:p>
          <w:p w14:paraId="51CBF1E4" w14:textId="77777777" w:rsidR="00B32A1F" w:rsidRDefault="00B4513B">
            <w:pPr>
              <w:spacing w:after="120" w:line="360" w:lineRule="auto"/>
              <w:rPr>
                <w:rFonts w:ascii="宋体" w:hAnsi="宋体"/>
                <w:color w:val="FF0000"/>
                <w:szCs w:val="21"/>
              </w:rPr>
            </w:pPr>
            <w:proofErr w:type="spellStart"/>
            <w:r>
              <w:rPr>
                <w:rFonts w:ascii="宋体" w:hAnsi="宋体" w:hint="eastAsia"/>
                <w:szCs w:val="21"/>
              </w:rPr>
              <w:t>iDataCloud_VCS_SVM</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180B91BF" w14:textId="010CB714" w:rsidR="00B32A1F" w:rsidRDefault="00B4513B">
            <w:pPr>
              <w:widowControl/>
              <w:spacing w:line="360" w:lineRule="auto"/>
              <w:rPr>
                <w:rFonts w:ascii="宋体" w:hAnsi="宋体" w:cs="Courier New"/>
                <w:bCs/>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云存储支持≥</w:t>
            </w:r>
            <w:r>
              <w:rPr>
                <w:rFonts w:ascii="宋体" w:hAnsi="宋体" w:hint="eastAsia"/>
                <w:szCs w:val="21"/>
              </w:rPr>
              <w:t>128Mbps</w:t>
            </w:r>
            <w:r>
              <w:rPr>
                <w:rFonts w:ascii="宋体" w:hAnsi="宋体" w:hint="eastAsia"/>
                <w:szCs w:val="21"/>
              </w:rPr>
              <w:t>大码流前端以流</w:t>
            </w:r>
            <w:proofErr w:type="gramStart"/>
            <w:r>
              <w:rPr>
                <w:rFonts w:ascii="宋体" w:hAnsi="宋体" w:hint="eastAsia"/>
                <w:szCs w:val="21"/>
              </w:rPr>
              <w:t>直存模式</w:t>
            </w:r>
            <w:proofErr w:type="gramEnd"/>
            <w:r>
              <w:rPr>
                <w:rFonts w:ascii="宋体" w:hAnsi="宋体" w:hint="eastAsia"/>
                <w:szCs w:val="21"/>
              </w:rPr>
              <w:t>进行录像、图片数据存储。系统中的实时视频流、抓拍图片无需经过任何转发服务器</w:t>
            </w:r>
            <w:r>
              <w:rPr>
                <w:rFonts w:ascii="宋体" w:hAnsi="宋体" w:hint="eastAsia"/>
                <w:szCs w:val="21"/>
              </w:rPr>
              <w:t>/</w:t>
            </w:r>
            <w:r>
              <w:rPr>
                <w:rFonts w:ascii="宋体" w:hAnsi="宋体" w:hint="eastAsia"/>
                <w:szCs w:val="21"/>
              </w:rPr>
              <w:t>虚拟机即可实现数据流直存，视频与图片数据直存后可</w:t>
            </w:r>
            <w:proofErr w:type="gramStart"/>
            <w:r>
              <w:rPr>
                <w:rFonts w:ascii="宋体" w:hAnsi="宋体" w:hint="eastAsia"/>
                <w:szCs w:val="21"/>
              </w:rPr>
              <w:t>即存即取</w:t>
            </w:r>
            <w:proofErr w:type="gramEnd"/>
            <w:r>
              <w:rPr>
                <w:rFonts w:ascii="宋体" w:hAnsi="宋体" w:hint="eastAsia"/>
                <w:szCs w:val="21"/>
              </w:rPr>
              <w:t>。</w:t>
            </w:r>
            <w:r>
              <w:rPr>
                <w:rFonts w:ascii="宋体" w:hAnsi="宋体" w:hint="eastAsia"/>
                <w:szCs w:val="21"/>
              </w:rPr>
              <w:br/>
              <w:t>2</w:t>
            </w:r>
            <w:r>
              <w:rPr>
                <w:rFonts w:ascii="宋体" w:hAnsi="宋体" w:hint="eastAsia"/>
                <w:szCs w:val="21"/>
              </w:rPr>
              <w:t>、</w:t>
            </w:r>
            <w:r>
              <w:rPr>
                <w:rFonts w:ascii="宋体" w:hAnsi="宋体" w:hint="eastAsia"/>
                <w:szCs w:val="21"/>
              </w:rPr>
              <w:t xml:space="preserve"> </w:t>
            </w:r>
            <w:r>
              <w:rPr>
                <w:rFonts w:ascii="宋体" w:hAnsi="宋体" w:hint="eastAsia"/>
                <w:szCs w:val="21"/>
              </w:rPr>
              <w:t>支持图片流直存，抓拍图片无需经过任何转发服务器</w:t>
            </w:r>
            <w:r>
              <w:rPr>
                <w:rFonts w:ascii="宋体" w:hAnsi="宋体" w:hint="eastAsia"/>
                <w:szCs w:val="21"/>
              </w:rPr>
              <w:t>/</w:t>
            </w:r>
            <w:r>
              <w:rPr>
                <w:rFonts w:ascii="宋体" w:hAnsi="宋体" w:hint="eastAsia"/>
                <w:szCs w:val="21"/>
              </w:rPr>
              <w:t>虚拟机即可实现前端数据直接存储至云存储系统；支持设置资源池自动分流策略，策略包含</w:t>
            </w:r>
            <w:proofErr w:type="gramStart"/>
            <w:r>
              <w:rPr>
                <w:rFonts w:ascii="宋体" w:hAnsi="宋体" w:hint="eastAsia"/>
                <w:szCs w:val="21"/>
              </w:rPr>
              <w:t>按图片</w:t>
            </w:r>
            <w:proofErr w:type="gramEnd"/>
            <w:r>
              <w:rPr>
                <w:rFonts w:ascii="宋体" w:hAnsi="宋体" w:hint="eastAsia"/>
                <w:szCs w:val="21"/>
              </w:rPr>
              <w:t>大小、图片类型</w:t>
            </w:r>
            <w:r>
              <w:rPr>
                <w:rFonts w:ascii="宋体" w:hAnsi="宋体" w:hint="eastAsia"/>
                <w:szCs w:val="21"/>
              </w:rPr>
              <w:t>(</w:t>
            </w:r>
            <w:r>
              <w:rPr>
                <w:rFonts w:ascii="宋体" w:hAnsi="宋体" w:hint="eastAsia"/>
                <w:szCs w:val="21"/>
              </w:rPr>
              <w:t>类型包含</w:t>
            </w:r>
            <w:r w:rsidR="00153111">
              <w:rPr>
                <w:rFonts w:ascii="宋体" w:hAnsi="宋体" w:hint="eastAsia"/>
                <w:szCs w:val="21"/>
              </w:rPr>
              <w:t>面部</w:t>
            </w:r>
            <w:r>
              <w:rPr>
                <w:rFonts w:ascii="宋体" w:hAnsi="宋体" w:hint="eastAsia"/>
                <w:szCs w:val="21"/>
              </w:rPr>
              <w:t>、人体、车辆、电动车等</w:t>
            </w:r>
            <w:r>
              <w:rPr>
                <w:rFonts w:ascii="宋体" w:hAnsi="宋体" w:hint="eastAsia"/>
                <w:szCs w:val="21"/>
              </w:rPr>
              <w:t>)</w:t>
            </w:r>
            <w:r>
              <w:rPr>
                <w:rFonts w:ascii="宋体" w:hAnsi="宋体" w:hint="eastAsia"/>
                <w:szCs w:val="21"/>
              </w:rPr>
              <w:t>。支持将同一点位产生的多种不同大小、不同类型的图片数据按策略自动分池存储到不同存储资源池中。</w:t>
            </w:r>
            <w:r>
              <w:rPr>
                <w:rFonts w:ascii="宋体" w:hAnsi="宋体" w:hint="eastAsia"/>
                <w:szCs w:val="21"/>
              </w:rPr>
              <w:br/>
              <w:t>3</w:t>
            </w:r>
            <w:r>
              <w:rPr>
                <w:rFonts w:ascii="宋体" w:hAnsi="宋体" w:hint="eastAsia"/>
                <w:szCs w:val="21"/>
              </w:rPr>
              <w:t>、</w:t>
            </w:r>
            <w:r>
              <w:rPr>
                <w:rFonts w:ascii="宋体" w:hAnsi="宋体" w:hint="eastAsia"/>
                <w:szCs w:val="21"/>
              </w:rPr>
              <w:t xml:space="preserve"> </w:t>
            </w:r>
            <w:r>
              <w:rPr>
                <w:rFonts w:ascii="宋体" w:hAnsi="宋体" w:hint="eastAsia"/>
                <w:szCs w:val="21"/>
              </w:rPr>
              <w:t>系统支持六级加速：云存储系统支持六级</w:t>
            </w:r>
            <w:r>
              <w:rPr>
                <w:rFonts w:ascii="宋体" w:hAnsi="宋体" w:hint="eastAsia"/>
                <w:szCs w:val="21"/>
              </w:rPr>
              <w:t>分层存储加速引擎，即分布式全局缓存、用户态内存缓存、内核态缓存（</w:t>
            </w:r>
            <w:r>
              <w:rPr>
                <w:rFonts w:ascii="宋体" w:hAnsi="宋体" w:hint="eastAsia"/>
                <w:szCs w:val="21"/>
              </w:rPr>
              <w:t>buffer cache</w:t>
            </w:r>
            <w:r>
              <w:rPr>
                <w:rFonts w:ascii="宋体" w:hAnsi="宋体" w:hint="eastAsia"/>
                <w:szCs w:val="21"/>
              </w:rPr>
              <w:t>）、</w:t>
            </w:r>
            <w:r>
              <w:rPr>
                <w:rFonts w:ascii="宋体" w:hAnsi="宋体" w:hint="eastAsia"/>
                <w:szCs w:val="21"/>
              </w:rPr>
              <w:t>SSD</w:t>
            </w:r>
            <w:r>
              <w:rPr>
                <w:rFonts w:ascii="宋体" w:hAnsi="宋体" w:hint="eastAsia"/>
                <w:szCs w:val="21"/>
              </w:rPr>
              <w:t>缓存、</w:t>
            </w:r>
            <w:proofErr w:type="gramStart"/>
            <w:r>
              <w:rPr>
                <w:rFonts w:ascii="宋体" w:hAnsi="宋体" w:hint="eastAsia"/>
                <w:szCs w:val="21"/>
              </w:rPr>
              <w:t>块设备</w:t>
            </w:r>
            <w:proofErr w:type="gramEnd"/>
            <w:r>
              <w:rPr>
                <w:rFonts w:ascii="宋体" w:hAnsi="宋体" w:hint="eastAsia"/>
                <w:szCs w:val="21"/>
              </w:rPr>
              <w:t>缓存、</w:t>
            </w:r>
            <w:r>
              <w:rPr>
                <w:rFonts w:ascii="宋体" w:hAnsi="宋体" w:hint="eastAsia"/>
                <w:szCs w:val="21"/>
              </w:rPr>
              <w:t>HDD</w:t>
            </w:r>
            <w:r>
              <w:rPr>
                <w:rFonts w:ascii="宋体" w:hAnsi="宋体" w:hint="eastAsia"/>
                <w:szCs w:val="21"/>
              </w:rPr>
              <w:t>硬盘存储；支持动态分级存储，新写入的数据采用内存缓存加速，热点数据智能迁移至</w:t>
            </w:r>
            <w:r>
              <w:rPr>
                <w:rFonts w:ascii="宋体" w:hAnsi="宋体" w:hint="eastAsia"/>
                <w:szCs w:val="21"/>
              </w:rPr>
              <w:t>SSD</w:t>
            </w:r>
            <w:r>
              <w:rPr>
                <w:rFonts w:ascii="宋体" w:hAnsi="宋体" w:hint="eastAsia"/>
                <w:szCs w:val="21"/>
              </w:rPr>
              <w:t>存储，数据热度降低之后转存至</w:t>
            </w:r>
            <w:r>
              <w:rPr>
                <w:rFonts w:ascii="宋体" w:hAnsi="宋体" w:hint="eastAsia"/>
                <w:szCs w:val="21"/>
              </w:rPr>
              <w:t>SATA</w:t>
            </w:r>
            <w:r>
              <w:rPr>
                <w:rFonts w:ascii="宋体" w:hAnsi="宋体" w:hint="eastAsia"/>
                <w:szCs w:val="21"/>
              </w:rPr>
              <w:t>盘存储。</w:t>
            </w:r>
            <w:r>
              <w:rPr>
                <w:rFonts w:ascii="宋体" w:hAnsi="宋体" w:hint="eastAsia"/>
                <w:szCs w:val="21"/>
              </w:rPr>
              <w:br/>
              <w:t>4</w:t>
            </w:r>
            <w:r>
              <w:rPr>
                <w:rFonts w:ascii="宋体" w:hAnsi="宋体" w:hint="eastAsia"/>
                <w:szCs w:val="21"/>
              </w:rPr>
              <w:t>、</w:t>
            </w:r>
            <w:r>
              <w:rPr>
                <w:rFonts w:ascii="宋体" w:hAnsi="宋体" w:hint="eastAsia"/>
                <w:szCs w:val="21"/>
              </w:rPr>
              <w:t xml:space="preserve"> </w:t>
            </w:r>
            <w:r>
              <w:rPr>
                <w:rFonts w:ascii="宋体" w:hAnsi="宋体" w:hint="eastAsia"/>
                <w:szCs w:val="21"/>
              </w:rPr>
              <w:t>支持提供图片数据进行处理，包括图片预览、压缩、裁剪、缩放、格式转换、马赛克、归一化及</w:t>
            </w:r>
            <w:proofErr w:type="gramStart"/>
            <w:r>
              <w:rPr>
                <w:rFonts w:ascii="宋体" w:hAnsi="宋体" w:hint="eastAsia"/>
                <w:szCs w:val="21"/>
              </w:rPr>
              <w:t>打文字</w:t>
            </w:r>
            <w:proofErr w:type="gramEnd"/>
            <w:r>
              <w:rPr>
                <w:rFonts w:ascii="宋体" w:hAnsi="宋体" w:hint="eastAsia"/>
                <w:szCs w:val="21"/>
              </w:rPr>
              <w:t>水印，并支持通过图形化页面下载处理成功的图片数据。</w:t>
            </w:r>
            <w:r>
              <w:rPr>
                <w:rFonts w:ascii="宋体" w:hAnsi="宋体" w:hint="eastAsia"/>
                <w:szCs w:val="21"/>
              </w:rPr>
              <w:br/>
              <w:t>5</w:t>
            </w:r>
            <w:r>
              <w:rPr>
                <w:rFonts w:ascii="宋体" w:hAnsi="宋体" w:hint="eastAsia"/>
                <w:szCs w:val="21"/>
              </w:rPr>
              <w:t>、</w:t>
            </w:r>
            <w:r>
              <w:rPr>
                <w:rFonts w:ascii="宋体" w:hAnsi="宋体" w:hint="eastAsia"/>
                <w:szCs w:val="21"/>
              </w:rPr>
              <w:t xml:space="preserve"> </w:t>
            </w:r>
            <w:r>
              <w:rPr>
                <w:rFonts w:ascii="宋体" w:hAnsi="宋体" w:hint="eastAsia"/>
                <w:szCs w:val="21"/>
              </w:rPr>
              <w:t>系统同时提供多副本、</w:t>
            </w:r>
            <w:r>
              <w:rPr>
                <w:rFonts w:ascii="宋体" w:hAnsi="宋体" w:hint="eastAsia"/>
                <w:szCs w:val="21"/>
              </w:rPr>
              <w:t>Erasure Code</w:t>
            </w:r>
            <w:r>
              <w:rPr>
                <w:rFonts w:ascii="宋体" w:hAnsi="宋体" w:hint="eastAsia"/>
                <w:szCs w:val="21"/>
              </w:rPr>
              <w:t>数据保护机制，其中</w:t>
            </w:r>
            <w:r>
              <w:rPr>
                <w:rFonts w:ascii="宋体" w:hAnsi="宋体" w:hint="eastAsia"/>
                <w:szCs w:val="21"/>
              </w:rPr>
              <w:t>Erasure Code</w:t>
            </w:r>
            <w:r>
              <w:rPr>
                <w:rFonts w:ascii="宋体" w:hAnsi="宋体" w:hint="eastAsia"/>
                <w:szCs w:val="21"/>
              </w:rPr>
              <w:t>安全级别可支持设置</w:t>
            </w:r>
            <w:r>
              <w:rPr>
                <w:rFonts w:ascii="宋体" w:hAnsi="宋体" w:hint="eastAsia"/>
                <w:szCs w:val="21"/>
              </w:rPr>
              <w:t>44</w:t>
            </w:r>
            <w:r>
              <w:rPr>
                <w:rFonts w:ascii="宋体" w:hAnsi="宋体" w:hint="eastAsia"/>
                <w:szCs w:val="21"/>
              </w:rPr>
              <w:t>+4</w:t>
            </w:r>
            <w:r>
              <w:rPr>
                <w:rFonts w:ascii="宋体" w:hAnsi="宋体" w:hint="eastAsia"/>
                <w:szCs w:val="21"/>
              </w:rPr>
              <w:t>，安全级别可在线动态修改，系统根据当前节点状态使用相应的容错算法。支持数据冗余</w:t>
            </w:r>
            <w:r>
              <w:rPr>
                <w:rFonts w:ascii="宋体" w:hAnsi="宋体" w:hint="eastAsia"/>
                <w:szCs w:val="21"/>
              </w:rPr>
              <w:t>N+M</w:t>
            </w:r>
            <w:r>
              <w:rPr>
                <w:rFonts w:ascii="宋体" w:hAnsi="宋体" w:hint="eastAsia"/>
                <w:szCs w:val="21"/>
              </w:rPr>
              <w:t>模式下，当损坏节点数量超过</w:t>
            </w:r>
            <w:r>
              <w:rPr>
                <w:rFonts w:ascii="宋体" w:hAnsi="宋体" w:hint="eastAsia"/>
                <w:szCs w:val="21"/>
              </w:rPr>
              <w:t>M</w:t>
            </w:r>
            <w:r>
              <w:rPr>
                <w:rFonts w:ascii="宋体" w:hAnsi="宋体" w:hint="eastAsia"/>
                <w:szCs w:val="21"/>
              </w:rPr>
              <w:t>台（或数据块超过</w:t>
            </w:r>
            <w:r>
              <w:rPr>
                <w:rFonts w:ascii="宋体" w:hAnsi="宋体" w:hint="eastAsia"/>
                <w:szCs w:val="21"/>
              </w:rPr>
              <w:t>M</w:t>
            </w:r>
            <w:r>
              <w:rPr>
                <w:rFonts w:ascii="宋体" w:hAnsi="宋体" w:hint="eastAsia"/>
                <w:szCs w:val="21"/>
              </w:rPr>
              <w:t>）时，系统内的正常存储节点不少于</w:t>
            </w:r>
            <w:r>
              <w:rPr>
                <w:rFonts w:ascii="宋体" w:hAnsi="宋体" w:hint="eastAsia"/>
                <w:szCs w:val="21"/>
              </w:rPr>
              <w:t>1</w:t>
            </w:r>
            <w:r>
              <w:rPr>
                <w:rFonts w:ascii="宋体" w:hAnsi="宋体" w:hint="eastAsia"/>
                <w:szCs w:val="21"/>
              </w:rPr>
              <w:t>台，业务仍可持续写入，且存留的视频数据仍可进行回放，回放数据无马赛克。当故障存储或者硬盘上线后，损坏数据可自动恢复。</w:t>
            </w:r>
            <w:r>
              <w:rPr>
                <w:rFonts w:ascii="宋体" w:hAnsi="宋体" w:hint="eastAsia"/>
                <w:szCs w:val="21"/>
              </w:rPr>
              <w:br/>
              <w:t>6</w:t>
            </w:r>
            <w:r>
              <w:rPr>
                <w:rFonts w:ascii="宋体" w:hAnsi="宋体" w:hint="eastAsia"/>
                <w:szCs w:val="21"/>
              </w:rPr>
              <w:t>、</w:t>
            </w:r>
            <w:r>
              <w:rPr>
                <w:rFonts w:ascii="宋体" w:hAnsi="宋体" w:hint="eastAsia"/>
                <w:szCs w:val="21"/>
              </w:rPr>
              <w:t xml:space="preserve"> </w:t>
            </w:r>
            <w:r>
              <w:rPr>
                <w:rFonts w:ascii="宋体" w:hAnsi="宋体" w:hint="eastAsia"/>
                <w:szCs w:val="21"/>
              </w:rPr>
              <w:t>采用分布式云架构对多区域、多套云存储系统资源进行统一接入、管理和</w:t>
            </w:r>
            <w:r>
              <w:rPr>
                <w:rFonts w:ascii="宋体" w:hAnsi="宋体" w:hint="eastAsia"/>
                <w:szCs w:val="21"/>
              </w:rPr>
              <w:t>告警运维</w:t>
            </w:r>
            <w:r>
              <w:rPr>
                <w:rFonts w:ascii="宋体" w:hAnsi="宋体" w:hint="eastAsia"/>
                <w:szCs w:val="21"/>
              </w:rPr>
              <w:t>(</w:t>
            </w:r>
            <w:r>
              <w:rPr>
                <w:rFonts w:ascii="宋体" w:hAnsi="宋体" w:hint="eastAsia"/>
                <w:szCs w:val="21"/>
              </w:rPr>
              <w:t>远程升级、远程部署</w:t>
            </w:r>
            <w:r>
              <w:rPr>
                <w:rFonts w:ascii="宋体" w:hAnsi="宋体" w:hint="eastAsia"/>
                <w:szCs w:val="21"/>
              </w:rPr>
              <w:t>)</w:t>
            </w:r>
            <w:r>
              <w:rPr>
                <w:rFonts w:ascii="宋体" w:hAnsi="宋体" w:hint="eastAsia"/>
                <w:szCs w:val="21"/>
              </w:rPr>
              <w:t>，全局的唯一入口访问模式，统一的用户权限管控、存储资源虚拟化管理、业务管理与调度；支持</w:t>
            </w:r>
            <w:proofErr w:type="gramStart"/>
            <w:r>
              <w:rPr>
                <w:rFonts w:ascii="宋体" w:hAnsi="宋体" w:hint="eastAsia"/>
                <w:szCs w:val="21"/>
              </w:rPr>
              <w:t>云系统</w:t>
            </w:r>
            <w:proofErr w:type="gramEnd"/>
            <w:r>
              <w:rPr>
                <w:rFonts w:ascii="宋体" w:hAnsi="宋体" w:hint="eastAsia"/>
                <w:szCs w:val="21"/>
              </w:rPr>
              <w:t>间视频业务的故障容灾，</w:t>
            </w:r>
            <w:proofErr w:type="gramStart"/>
            <w:r>
              <w:rPr>
                <w:rFonts w:ascii="宋体" w:hAnsi="宋体" w:hint="eastAsia"/>
                <w:szCs w:val="21"/>
              </w:rPr>
              <w:t>系</w:t>
            </w:r>
            <w:r>
              <w:rPr>
                <w:rFonts w:ascii="宋体" w:hAnsi="宋体" w:hint="eastAsia"/>
                <w:szCs w:val="21"/>
              </w:rPr>
              <w:t>统间容灾</w:t>
            </w:r>
            <w:proofErr w:type="gramEnd"/>
            <w:r>
              <w:rPr>
                <w:rFonts w:ascii="宋体" w:hAnsi="宋体" w:hint="eastAsia"/>
                <w:szCs w:val="21"/>
              </w:rPr>
              <w:t>策略包含主备、互备、一主多备模式。视频业务容灾可按前端点</w:t>
            </w:r>
            <w:proofErr w:type="gramStart"/>
            <w:r>
              <w:rPr>
                <w:rFonts w:ascii="宋体" w:hAnsi="宋体" w:hint="eastAsia"/>
                <w:szCs w:val="21"/>
              </w:rPr>
              <w:t>位设置容</w:t>
            </w:r>
            <w:proofErr w:type="gramEnd"/>
            <w:r>
              <w:rPr>
                <w:rFonts w:ascii="宋体" w:hAnsi="宋体" w:hint="eastAsia"/>
                <w:szCs w:val="21"/>
              </w:rPr>
              <w:t>灾策略、回迁策略，支持对故障期间的视频数据按照策略进行自动回迁，包含指定</w:t>
            </w:r>
            <w:r>
              <w:rPr>
                <w:rFonts w:ascii="宋体" w:hAnsi="宋体" w:hint="eastAsia"/>
                <w:szCs w:val="21"/>
              </w:rPr>
              <w:t>点位，指定回迁时间段，按自动回迁、手动回迁，指定回迁任务的优先级。</w:t>
            </w:r>
            <w:r>
              <w:rPr>
                <w:rFonts w:ascii="宋体" w:hAnsi="宋体" w:hint="eastAsia"/>
                <w:szCs w:val="21"/>
              </w:rPr>
              <w:br/>
              <w:t>7</w:t>
            </w:r>
            <w:r>
              <w:rPr>
                <w:rFonts w:ascii="宋体" w:hAnsi="宋体" w:hint="eastAsia"/>
                <w:szCs w:val="21"/>
              </w:rPr>
              <w:t>、</w:t>
            </w:r>
            <w:r>
              <w:rPr>
                <w:rFonts w:ascii="宋体" w:hAnsi="宋体" w:hint="eastAsia"/>
                <w:szCs w:val="21"/>
              </w:rPr>
              <w:t xml:space="preserve"> </w:t>
            </w:r>
            <w:r>
              <w:rPr>
                <w:rFonts w:ascii="宋体" w:hAnsi="宋体" w:hint="eastAsia"/>
                <w:szCs w:val="21"/>
              </w:rPr>
              <w:t>资源可视化管理：通过一个页面集中</w:t>
            </w:r>
            <w:proofErr w:type="gramStart"/>
            <w:r>
              <w:rPr>
                <w:rFonts w:ascii="宋体" w:hAnsi="宋体" w:hint="eastAsia"/>
                <w:szCs w:val="21"/>
              </w:rPr>
              <w:t>查看总</w:t>
            </w:r>
            <w:proofErr w:type="gramEnd"/>
            <w:r>
              <w:rPr>
                <w:rFonts w:ascii="宋体" w:hAnsi="宋体" w:hint="eastAsia"/>
                <w:szCs w:val="21"/>
              </w:rPr>
              <w:t>容量，已用容量和剩余容量信息，以图形化方式展示容量使用率、节点总数，在线和离线数量；存储卷的总数，正常和异常数量；可以集中查看资源池容量信息，包括资源池总容量，已用容量和剩余容量，展示资源池正常数量，容量不足的数量</w:t>
            </w:r>
            <w:r>
              <w:rPr>
                <w:rFonts w:ascii="宋体" w:hAnsi="宋体" w:hint="eastAsia"/>
                <w:szCs w:val="21"/>
              </w:rPr>
              <w:lastRenderedPageBreak/>
              <w:t>和提前覆盖的数量；支持查看集群的设备</w:t>
            </w:r>
            <w:r>
              <w:rPr>
                <w:rFonts w:ascii="宋体" w:hAnsi="宋体" w:hint="eastAsia"/>
                <w:szCs w:val="21"/>
              </w:rPr>
              <w:t>列表信息和详情信息，可以通过单个设备的详情信息，查看该设备的</w:t>
            </w:r>
            <w:r>
              <w:rPr>
                <w:rFonts w:ascii="宋体" w:hAnsi="宋体" w:hint="eastAsia"/>
                <w:szCs w:val="21"/>
              </w:rPr>
              <w:t>信息，进行网络管理和查看硬盘信息。</w:t>
            </w:r>
            <w:r>
              <w:rPr>
                <w:rFonts w:ascii="宋体" w:hAnsi="宋体" w:hint="eastAsia"/>
                <w:szCs w:val="21"/>
              </w:rPr>
              <w:br/>
              <w:t>8</w:t>
            </w:r>
            <w:r>
              <w:rPr>
                <w:rFonts w:ascii="宋体" w:hAnsi="宋体" w:hint="eastAsia"/>
                <w:szCs w:val="21"/>
              </w:rPr>
              <w:t>、</w:t>
            </w:r>
            <w:r>
              <w:rPr>
                <w:rFonts w:ascii="宋体" w:hAnsi="宋体" w:hint="eastAsia"/>
                <w:szCs w:val="21"/>
              </w:rPr>
              <w:t xml:space="preserve"> </w:t>
            </w:r>
            <w:r>
              <w:rPr>
                <w:rFonts w:ascii="宋体" w:hAnsi="宋体" w:hint="eastAsia"/>
                <w:szCs w:val="21"/>
              </w:rPr>
              <w:t>基础</w:t>
            </w:r>
            <w:r>
              <w:rPr>
                <w:rFonts w:ascii="宋体" w:hAnsi="宋体" w:hint="eastAsia"/>
                <w:szCs w:val="21"/>
              </w:rPr>
              <w:t>管理：支持</w:t>
            </w:r>
            <w:r>
              <w:rPr>
                <w:rFonts w:ascii="宋体" w:hAnsi="宋体" w:hint="eastAsia"/>
                <w:szCs w:val="21"/>
              </w:rPr>
              <w:t>云存储整体运行情况，包括软件版本、集群部署情况、</w:t>
            </w:r>
            <w:proofErr w:type="gramStart"/>
            <w:r>
              <w:rPr>
                <w:rFonts w:ascii="宋体" w:hAnsi="宋体" w:hint="eastAsia"/>
                <w:szCs w:val="21"/>
              </w:rPr>
              <w:t>云域信息</w:t>
            </w:r>
            <w:proofErr w:type="gramEnd"/>
            <w:r>
              <w:rPr>
                <w:rFonts w:ascii="宋体" w:hAnsi="宋体" w:hint="eastAsia"/>
                <w:szCs w:val="21"/>
              </w:rPr>
              <w:t>；支持查看空间使用情况，包括总容量、已使用容量和使用率；支持查看节点接入情况，可查看管理节点和存储节点的接入数量、异常数据并查看节点详情；支持查看资源池、存储卷、缓存卷的数量、运行状态和详情，并对资源池容量不足、</w:t>
            </w:r>
            <w:proofErr w:type="gramStart"/>
            <w:r>
              <w:rPr>
                <w:rFonts w:ascii="宋体" w:hAnsi="宋体" w:hint="eastAsia"/>
                <w:szCs w:val="21"/>
              </w:rPr>
              <w:t>存储卷未格式化</w:t>
            </w:r>
            <w:proofErr w:type="gramEnd"/>
            <w:r>
              <w:rPr>
                <w:rFonts w:ascii="宋体" w:hAnsi="宋体" w:hint="eastAsia"/>
                <w:szCs w:val="21"/>
              </w:rPr>
              <w:t>等异常状态进行</w:t>
            </w:r>
            <w:r w:rsidR="00213B50">
              <w:rPr>
                <w:rFonts w:ascii="宋体" w:hAnsi="宋体" w:hint="eastAsia"/>
                <w:szCs w:val="21"/>
              </w:rPr>
              <w:t>管理</w:t>
            </w:r>
            <w:r>
              <w:rPr>
                <w:rFonts w:ascii="宋体" w:hAnsi="宋体" w:hint="eastAsia"/>
                <w:szCs w:val="21"/>
              </w:rPr>
              <w:t>；支持查看实时流和历史流录像计划的接入数量和状态，并</w:t>
            </w:r>
            <w:proofErr w:type="gramStart"/>
            <w:r>
              <w:rPr>
                <w:rFonts w:ascii="宋体" w:hAnsi="宋体" w:hint="eastAsia"/>
                <w:szCs w:val="21"/>
              </w:rPr>
              <w:t>对取流</w:t>
            </w:r>
            <w:proofErr w:type="gramEnd"/>
            <w:r>
              <w:rPr>
                <w:rFonts w:ascii="宋体" w:hAnsi="宋体" w:hint="eastAsia"/>
                <w:szCs w:val="21"/>
              </w:rPr>
              <w:t>异常等异常情况进行</w:t>
            </w:r>
            <w:r w:rsidR="00213B50">
              <w:rPr>
                <w:rFonts w:ascii="宋体" w:hAnsi="宋体" w:hint="eastAsia"/>
                <w:szCs w:val="21"/>
              </w:rPr>
              <w:t>管理</w:t>
            </w:r>
            <w:r>
              <w:rPr>
                <w:rFonts w:ascii="宋体" w:hAnsi="宋体" w:hint="eastAsia"/>
                <w:szCs w:val="21"/>
              </w:rPr>
              <w:t>。</w:t>
            </w:r>
            <w:r>
              <w:rPr>
                <w:rFonts w:ascii="宋体" w:hAnsi="宋体" w:hint="eastAsia"/>
                <w:szCs w:val="21"/>
              </w:rPr>
              <w:br/>
            </w:r>
            <w:r>
              <w:rPr>
                <w:rFonts w:ascii="宋体" w:hAnsi="宋体" w:hint="eastAsia"/>
                <w:szCs w:val="21"/>
              </w:rPr>
              <w:t>9</w:t>
            </w:r>
            <w:r>
              <w:rPr>
                <w:rFonts w:ascii="宋体" w:hAnsi="宋体" w:hint="eastAsia"/>
                <w:szCs w:val="21"/>
              </w:rPr>
              <w:t>、</w:t>
            </w:r>
            <w:r>
              <w:rPr>
                <w:rFonts w:ascii="宋体" w:hAnsi="宋体" w:hint="eastAsia"/>
                <w:szCs w:val="21"/>
              </w:rPr>
              <w:t xml:space="preserve"> </w:t>
            </w:r>
            <w:r>
              <w:rPr>
                <w:rFonts w:ascii="宋体" w:hAnsi="宋体" w:hint="eastAsia"/>
                <w:szCs w:val="21"/>
              </w:rPr>
              <w:t>资源池化管理：系统支持以资源池</w:t>
            </w:r>
            <w:r>
              <w:rPr>
                <w:rFonts w:ascii="宋体" w:hAnsi="宋体" w:hint="eastAsia"/>
                <w:szCs w:val="21"/>
              </w:rPr>
              <w:t>Bucket</w:t>
            </w:r>
            <w:r>
              <w:rPr>
                <w:rFonts w:ascii="宋体" w:hAnsi="宋体" w:hint="eastAsia"/>
                <w:szCs w:val="21"/>
              </w:rPr>
              <w:t>的方式管理存储容量，以资源池</w:t>
            </w:r>
            <w:r>
              <w:rPr>
                <w:rFonts w:ascii="宋体" w:hAnsi="宋体" w:hint="eastAsia"/>
                <w:szCs w:val="21"/>
              </w:rPr>
              <w:t>Bucket</w:t>
            </w:r>
            <w:r>
              <w:rPr>
                <w:rFonts w:ascii="宋体" w:hAnsi="宋体" w:hint="eastAsia"/>
                <w:szCs w:val="21"/>
              </w:rPr>
              <w:t>列表方式展示系统已经创建好的资源池，可查看</w:t>
            </w:r>
            <w:r>
              <w:rPr>
                <w:rFonts w:ascii="宋体" w:hAnsi="宋体" w:hint="eastAsia"/>
                <w:szCs w:val="21"/>
              </w:rPr>
              <w:t>Bucket</w:t>
            </w:r>
            <w:r>
              <w:rPr>
                <w:rFonts w:ascii="宋体" w:hAnsi="宋体" w:hint="eastAsia"/>
                <w:szCs w:val="21"/>
              </w:rPr>
              <w:t>名称、</w:t>
            </w:r>
            <w:r>
              <w:rPr>
                <w:rFonts w:ascii="宋体" w:hAnsi="宋体" w:hint="eastAsia"/>
                <w:szCs w:val="21"/>
              </w:rPr>
              <w:t>Bucket</w:t>
            </w:r>
            <w:r>
              <w:rPr>
                <w:rFonts w:ascii="宋体" w:hAnsi="宋体" w:hint="eastAsia"/>
                <w:szCs w:val="21"/>
              </w:rPr>
              <w:t>状态、冗余级别、容量使用情况、覆盖策略、周期</w:t>
            </w:r>
            <w:r>
              <w:rPr>
                <w:rFonts w:ascii="宋体" w:hAnsi="宋体" w:hint="eastAsia"/>
                <w:szCs w:val="21"/>
              </w:rPr>
              <w:t>(</w:t>
            </w:r>
            <w:r>
              <w:rPr>
                <w:rFonts w:ascii="宋体" w:hAnsi="宋体" w:hint="eastAsia"/>
                <w:szCs w:val="21"/>
              </w:rPr>
              <w:t>天</w:t>
            </w:r>
            <w:r>
              <w:rPr>
                <w:rFonts w:ascii="宋体" w:hAnsi="宋体" w:hint="eastAsia"/>
                <w:szCs w:val="21"/>
              </w:rPr>
              <w:t>)</w:t>
            </w:r>
            <w:r>
              <w:rPr>
                <w:rFonts w:ascii="宋体" w:hAnsi="宋体" w:hint="eastAsia"/>
                <w:szCs w:val="21"/>
              </w:rPr>
              <w:t>、有效周期</w:t>
            </w:r>
            <w:r>
              <w:rPr>
                <w:rFonts w:ascii="宋体" w:hAnsi="宋体" w:hint="eastAsia"/>
                <w:szCs w:val="21"/>
              </w:rPr>
              <w:t>(</w:t>
            </w:r>
            <w:r>
              <w:rPr>
                <w:rFonts w:ascii="宋体" w:hAnsi="宋体" w:hint="eastAsia"/>
                <w:szCs w:val="21"/>
              </w:rPr>
              <w:t>天</w:t>
            </w:r>
            <w:r>
              <w:rPr>
                <w:rFonts w:ascii="宋体" w:hAnsi="宋体" w:hint="eastAsia"/>
                <w:szCs w:val="21"/>
              </w:rPr>
              <w:t>)</w:t>
            </w:r>
            <w:r>
              <w:rPr>
                <w:rFonts w:ascii="宋体" w:hAnsi="宋体" w:hint="eastAsia"/>
                <w:szCs w:val="21"/>
              </w:rPr>
              <w:t>，覆盖时间等信息；支持新建和编辑</w:t>
            </w:r>
            <w:r>
              <w:rPr>
                <w:rFonts w:ascii="宋体" w:hAnsi="宋体" w:hint="eastAsia"/>
                <w:szCs w:val="21"/>
              </w:rPr>
              <w:t>Bucket</w:t>
            </w:r>
            <w:r>
              <w:rPr>
                <w:rFonts w:ascii="宋体" w:hAnsi="宋体" w:hint="eastAsia"/>
                <w:szCs w:val="21"/>
              </w:rPr>
              <w:t>操作，创建资源池</w:t>
            </w:r>
            <w:r>
              <w:rPr>
                <w:rFonts w:ascii="宋体" w:hAnsi="宋体" w:hint="eastAsia"/>
                <w:szCs w:val="21"/>
              </w:rPr>
              <w:t>Bucket</w:t>
            </w:r>
            <w:r>
              <w:rPr>
                <w:rFonts w:ascii="宋体" w:hAnsi="宋体" w:hint="eastAsia"/>
                <w:szCs w:val="21"/>
              </w:rPr>
              <w:t>时可以给</w:t>
            </w:r>
            <w:r>
              <w:rPr>
                <w:rFonts w:ascii="宋体" w:hAnsi="宋体" w:hint="eastAsia"/>
                <w:szCs w:val="21"/>
              </w:rPr>
              <w:t>Bucket</w:t>
            </w:r>
            <w:r>
              <w:rPr>
                <w:rFonts w:ascii="宋体" w:hAnsi="宋体" w:hint="eastAsia"/>
                <w:szCs w:val="21"/>
              </w:rPr>
              <w:t>命名，</w:t>
            </w:r>
            <w:r>
              <w:rPr>
                <w:rFonts w:ascii="宋体" w:hAnsi="宋体" w:hint="eastAsia"/>
                <w:szCs w:val="21"/>
              </w:rPr>
              <w:t>Bucket</w:t>
            </w:r>
            <w:r>
              <w:rPr>
                <w:rFonts w:ascii="宋体" w:hAnsi="宋体" w:hint="eastAsia"/>
                <w:szCs w:val="21"/>
              </w:rPr>
              <w:t>冗余级别支持用系统推荐配置或自定义配置，支持资源池</w:t>
            </w:r>
            <w:r>
              <w:rPr>
                <w:rFonts w:ascii="宋体" w:hAnsi="宋体" w:hint="eastAsia"/>
                <w:szCs w:val="21"/>
              </w:rPr>
              <w:t>Bucket</w:t>
            </w:r>
            <w:r>
              <w:rPr>
                <w:rFonts w:ascii="宋体" w:hAnsi="宋体" w:hint="eastAsia"/>
                <w:szCs w:val="21"/>
              </w:rPr>
              <w:t>数据容量，覆盖策略配置等；支持对资源池</w:t>
            </w:r>
            <w:r>
              <w:rPr>
                <w:rFonts w:ascii="宋体" w:hAnsi="宋体" w:hint="eastAsia"/>
                <w:szCs w:val="21"/>
              </w:rPr>
              <w:t>Bucket</w:t>
            </w:r>
            <w:r>
              <w:rPr>
                <w:rFonts w:ascii="宋体" w:hAnsi="宋体" w:hint="eastAsia"/>
                <w:szCs w:val="21"/>
              </w:rPr>
              <w:t>进行编辑操作，修改冗余级别等相关属性。</w:t>
            </w:r>
            <w:r>
              <w:rPr>
                <w:rFonts w:ascii="宋体" w:hAnsi="宋体" w:hint="eastAsia"/>
                <w:szCs w:val="21"/>
              </w:rPr>
              <w:br/>
              <w:t>10</w:t>
            </w:r>
            <w:r>
              <w:rPr>
                <w:rFonts w:ascii="宋体" w:hAnsi="宋体" w:hint="eastAsia"/>
                <w:szCs w:val="21"/>
              </w:rPr>
              <w:t>、</w:t>
            </w:r>
            <w:r>
              <w:rPr>
                <w:rFonts w:ascii="宋体" w:hAnsi="宋体" w:hint="eastAsia"/>
                <w:szCs w:val="21"/>
              </w:rPr>
              <w:t xml:space="preserve"> </w:t>
            </w:r>
            <w:r>
              <w:rPr>
                <w:rFonts w:ascii="宋体" w:hAnsi="宋体" w:hint="eastAsia"/>
                <w:szCs w:val="21"/>
              </w:rPr>
              <w:t>自动负载均衡：集</w:t>
            </w:r>
            <w:r>
              <w:rPr>
                <w:rFonts w:ascii="宋体" w:hAnsi="宋体" w:hint="eastAsia"/>
                <w:szCs w:val="21"/>
              </w:rPr>
              <w:t>群部署时，系统根据各个节点的负载压力，自动将业务相对均衡的分配到集群各个节点上面。当集群中某个节点故障时，在集群可接入的录像计划的范围内，将故障节点上的录像计划调度到集群内其他正常节点上接管，从而不影响录像业务；当异常节点恢复后，业务重新自动均衡到所有在线的节点上。</w:t>
            </w:r>
            <w:r>
              <w:rPr>
                <w:rFonts w:ascii="宋体" w:hAnsi="宋体" w:hint="eastAsia"/>
                <w:szCs w:val="21"/>
              </w:rPr>
              <w:br/>
              <w:t>11</w:t>
            </w:r>
            <w:r>
              <w:rPr>
                <w:rFonts w:ascii="宋体" w:hAnsi="宋体" w:hint="eastAsia"/>
                <w:szCs w:val="21"/>
              </w:rPr>
              <w:t>、</w:t>
            </w:r>
            <w:r>
              <w:rPr>
                <w:rFonts w:ascii="宋体" w:hAnsi="宋体" w:hint="eastAsia"/>
                <w:szCs w:val="21"/>
              </w:rPr>
              <w:t xml:space="preserve"> </w:t>
            </w:r>
            <w:r>
              <w:rPr>
                <w:rFonts w:ascii="宋体" w:hAnsi="宋体" w:hint="eastAsia"/>
                <w:szCs w:val="21"/>
              </w:rPr>
              <w:t>单集群支持多</w:t>
            </w:r>
            <w:r>
              <w:rPr>
                <w:rFonts w:ascii="宋体" w:hAnsi="宋体" w:hint="eastAsia"/>
                <w:szCs w:val="21"/>
              </w:rPr>
              <w:t>CPU</w:t>
            </w:r>
            <w:r>
              <w:rPr>
                <w:rFonts w:ascii="宋体" w:hAnsi="宋体" w:hint="eastAsia"/>
                <w:szCs w:val="21"/>
              </w:rPr>
              <w:t>架构</w:t>
            </w:r>
            <w:r>
              <w:rPr>
                <w:rFonts w:ascii="宋体" w:hAnsi="宋体" w:hint="eastAsia"/>
                <w:szCs w:val="21"/>
              </w:rPr>
              <w:t>(X86</w:t>
            </w:r>
            <w:r>
              <w:rPr>
                <w:rFonts w:ascii="宋体" w:hAnsi="宋体" w:hint="eastAsia"/>
                <w:szCs w:val="21"/>
              </w:rPr>
              <w:t>架构、</w:t>
            </w:r>
            <w:r>
              <w:rPr>
                <w:rFonts w:ascii="宋体" w:hAnsi="宋体" w:hint="eastAsia"/>
                <w:szCs w:val="21"/>
              </w:rPr>
              <w:t>ARM</w:t>
            </w:r>
            <w:r>
              <w:rPr>
                <w:rFonts w:ascii="宋体" w:hAnsi="宋体" w:hint="eastAsia"/>
                <w:szCs w:val="21"/>
              </w:rPr>
              <w:t>架构</w:t>
            </w:r>
            <w:r>
              <w:rPr>
                <w:rFonts w:ascii="宋体" w:hAnsi="宋体" w:hint="eastAsia"/>
                <w:szCs w:val="21"/>
              </w:rPr>
              <w:t>)</w:t>
            </w:r>
            <w:r>
              <w:rPr>
                <w:rFonts w:ascii="宋体" w:hAnsi="宋体" w:hint="eastAsia"/>
                <w:szCs w:val="21"/>
              </w:rPr>
              <w:t>设备混合组网、部署，可同时支持</w:t>
            </w:r>
            <w:r>
              <w:rPr>
                <w:rFonts w:ascii="宋体" w:hAnsi="宋体" w:hint="eastAsia"/>
                <w:szCs w:val="21"/>
              </w:rPr>
              <w:t>CentOS</w:t>
            </w:r>
            <w:r>
              <w:rPr>
                <w:rFonts w:ascii="宋体" w:hAnsi="宋体" w:hint="eastAsia"/>
                <w:szCs w:val="21"/>
              </w:rPr>
              <w:t>操作系统、麒麟操作系统、</w:t>
            </w:r>
            <w:proofErr w:type="spellStart"/>
            <w:r>
              <w:rPr>
                <w:rFonts w:ascii="宋体" w:hAnsi="宋体" w:hint="eastAsia"/>
                <w:szCs w:val="21"/>
              </w:rPr>
              <w:t>OpenEuler</w:t>
            </w:r>
            <w:proofErr w:type="spellEnd"/>
            <w:r>
              <w:rPr>
                <w:rFonts w:ascii="宋体" w:hAnsi="宋体" w:hint="eastAsia"/>
                <w:szCs w:val="21"/>
              </w:rPr>
              <w:t>操作系统、自</w:t>
            </w:r>
            <w:proofErr w:type="gramStart"/>
            <w:r>
              <w:rPr>
                <w:rFonts w:ascii="宋体" w:hAnsi="宋体" w:hint="eastAsia"/>
                <w:szCs w:val="21"/>
              </w:rPr>
              <w:t>研</w:t>
            </w:r>
            <w:proofErr w:type="gramEnd"/>
            <w:r>
              <w:rPr>
                <w:rFonts w:ascii="宋体" w:hAnsi="宋体" w:hint="eastAsia"/>
                <w:szCs w:val="21"/>
              </w:rPr>
              <w:t>存储操作系统的混合部署、扩容、调度；支持将不同</w:t>
            </w:r>
            <w:r>
              <w:rPr>
                <w:rFonts w:ascii="宋体" w:hAnsi="宋体" w:hint="eastAsia"/>
                <w:szCs w:val="21"/>
              </w:rPr>
              <w:t>CPU</w:t>
            </w:r>
            <w:r>
              <w:rPr>
                <w:rFonts w:ascii="宋体" w:hAnsi="宋体" w:hint="eastAsia"/>
                <w:szCs w:val="21"/>
              </w:rPr>
              <w:t>架构的存储资源虚拟化成统一存储资源池，</w:t>
            </w:r>
            <w:r>
              <w:rPr>
                <w:rFonts w:ascii="宋体" w:hAnsi="宋体" w:hint="eastAsia"/>
                <w:szCs w:val="21"/>
              </w:rPr>
              <w:t>读写业务在多</w:t>
            </w:r>
            <w:r>
              <w:rPr>
                <w:rFonts w:ascii="宋体" w:hAnsi="宋体" w:hint="eastAsia"/>
                <w:szCs w:val="21"/>
              </w:rPr>
              <w:t>CPU</w:t>
            </w:r>
            <w:r>
              <w:rPr>
                <w:rFonts w:ascii="宋体" w:hAnsi="宋体" w:hint="eastAsia"/>
                <w:szCs w:val="21"/>
              </w:rPr>
              <w:t>架构存储节点间动态负载均衡。</w:t>
            </w:r>
            <w:r>
              <w:rPr>
                <w:rFonts w:ascii="宋体" w:hAnsi="宋体" w:hint="eastAsia"/>
                <w:szCs w:val="21"/>
              </w:rPr>
              <w:br/>
              <w:t>12</w:t>
            </w:r>
            <w:r>
              <w:rPr>
                <w:rFonts w:ascii="宋体" w:hAnsi="宋体" w:hint="eastAsia"/>
                <w:szCs w:val="21"/>
              </w:rPr>
              <w:t>、</w:t>
            </w:r>
            <w:r>
              <w:rPr>
                <w:rFonts w:ascii="宋体" w:hAnsi="宋体" w:hint="eastAsia"/>
                <w:szCs w:val="21"/>
              </w:rPr>
              <w:t xml:space="preserve"> </w:t>
            </w:r>
            <w:r>
              <w:rPr>
                <w:rFonts w:ascii="宋体" w:hAnsi="宋体" w:hint="eastAsia"/>
                <w:szCs w:val="21"/>
              </w:rPr>
              <w:t>同时支持对存储资源自动分配，当异构服务器</w:t>
            </w:r>
            <w:proofErr w:type="gramStart"/>
            <w:r>
              <w:rPr>
                <w:rFonts w:ascii="宋体" w:hAnsi="宋体" w:hint="eastAsia"/>
                <w:szCs w:val="21"/>
              </w:rPr>
              <w:t>宕</w:t>
            </w:r>
            <w:proofErr w:type="gramEnd"/>
            <w:r>
              <w:rPr>
                <w:rFonts w:ascii="宋体" w:hAnsi="宋体" w:hint="eastAsia"/>
                <w:szCs w:val="21"/>
              </w:rPr>
              <w:t>机，业务和异构存储资源漂移到集群内正常异构服务器，业务不中断、数据不丢失。</w:t>
            </w:r>
            <w:r>
              <w:rPr>
                <w:rFonts w:ascii="宋体" w:hAnsi="宋体" w:hint="eastAsia"/>
                <w:szCs w:val="21"/>
              </w:rPr>
              <w:br/>
              <w:t>13</w:t>
            </w:r>
            <w:r>
              <w:rPr>
                <w:rFonts w:ascii="宋体" w:hAnsi="宋体" w:hint="eastAsia"/>
                <w:szCs w:val="21"/>
              </w:rPr>
              <w:t>、</w:t>
            </w:r>
            <w:r>
              <w:rPr>
                <w:rFonts w:ascii="宋体" w:hAnsi="宋体" w:hint="eastAsia"/>
                <w:szCs w:val="21"/>
              </w:rPr>
              <w:t xml:space="preserve"> </w:t>
            </w:r>
            <w:r>
              <w:rPr>
                <w:rFonts w:ascii="宋体" w:hAnsi="宋体" w:hint="eastAsia"/>
                <w:szCs w:val="21"/>
              </w:rPr>
              <w:t>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ascii="宋体" w:hAnsi="宋体" w:hint="eastAsia"/>
                <w:szCs w:val="21"/>
              </w:rPr>
              <w:br/>
              <w:t>14</w:t>
            </w:r>
            <w:r>
              <w:rPr>
                <w:rFonts w:ascii="宋体" w:hAnsi="宋体" w:hint="eastAsia"/>
                <w:szCs w:val="21"/>
              </w:rPr>
              <w:t>、</w:t>
            </w:r>
            <w:r>
              <w:rPr>
                <w:rFonts w:ascii="宋体" w:hAnsi="宋体" w:hint="eastAsia"/>
                <w:szCs w:val="21"/>
              </w:rPr>
              <w:t xml:space="preserve"> </w:t>
            </w:r>
            <w:r>
              <w:rPr>
                <w:rFonts w:ascii="宋体" w:hAnsi="宋体" w:hint="eastAsia"/>
                <w:szCs w:val="21"/>
              </w:rPr>
              <w:t>系统支持对数据进行加密存储保护，加密算法兼容</w:t>
            </w:r>
            <w:r>
              <w:rPr>
                <w:rFonts w:ascii="宋体" w:hAnsi="宋体" w:hint="eastAsia"/>
                <w:szCs w:val="21"/>
              </w:rPr>
              <w:t>AES</w:t>
            </w:r>
            <w:r>
              <w:rPr>
                <w:rFonts w:ascii="宋体" w:hAnsi="宋体" w:hint="eastAsia"/>
                <w:szCs w:val="21"/>
              </w:rPr>
              <w:t>加密、</w:t>
            </w:r>
            <w:r>
              <w:rPr>
                <w:rFonts w:ascii="宋体" w:hAnsi="宋体" w:hint="eastAsia"/>
                <w:szCs w:val="21"/>
              </w:rPr>
              <w:t>SM4</w:t>
            </w:r>
            <w:r>
              <w:rPr>
                <w:rFonts w:ascii="宋体" w:hAnsi="宋体" w:hint="eastAsia"/>
                <w:szCs w:val="21"/>
              </w:rPr>
              <w:t>加密算</w:t>
            </w:r>
            <w:r>
              <w:rPr>
                <w:rFonts w:ascii="宋体" w:hAnsi="宋体" w:hint="eastAsia"/>
                <w:szCs w:val="21"/>
              </w:rPr>
              <w:t>法；加密方式支持软加密（</w:t>
            </w:r>
            <w:r>
              <w:rPr>
                <w:rFonts w:ascii="宋体" w:hAnsi="宋体" w:hint="eastAsia"/>
                <w:szCs w:val="21"/>
              </w:rPr>
              <w:t>AES 128</w:t>
            </w:r>
            <w:r>
              <w:rPr>
                <w:rFonts w:ascii="宋体" w:hAnsi="宋体" w:hint="eastAsia"/>
                <w:szCs w:val="21"/>
              </w:rPr>
              <w:t>、</w:t>
            </w:r>
            <w:r>
              <w:rPr>
                <w:rFonts w:ascii="宋体" w:hAnsi="宋体" w:hint="eastAsia"/>
                <w:szCs w:val="21"/>
              </w:rPr>
              <w:t>AES 256</w:t>
            </w:r>
            <w:r>
              <w:rPr>
                <w:rFonts w:ascii="宋体" w:hAnsi="宋体" w:hint="eastAsia"/>
                <w:szCs w:val="21"/>
              </w:rPr>
              <w:t>）、硬加密（加密卡和</w:t>
            </w:r>
            <w:r>
              <w:rPr>
                <w:rFonts w:ascii="宋体" w:hAnsi="宋体" w:hint="eastAsia"/>
                <w:szCs w:val="21"/>
              </w:rPr>
              <w:t>KMS</w:t>
            </w:r>
            <w:r>
              <w:rPr>
                <w:rFonts w:ascii="宋体" w:hAnsi="宋体" w:hint="eastAsia"/>
                <w:szCs w:val="21"/>
              </w:rPr>
              <w:t>服务器）。</w:t>
            </w:r>
            <w:r>
              <w:rPr>
                <w:rFonts w:ascii="宋体" w:hAnsi="宋体" w:hint="eastAsia"/>
                <w:szCs w:val="21"/>
              </w:rPr>
              <w:br/>
            </w:r>
            <w:r>
              <w:rPr>
                <w:rFonts w:ascii="宋体" w:hAnsi="宋体" w:hint="eastAsia"/>
                <w:szCs w:val="21"/>
              </w:rPr>
              <w:lastRenderedPageBreak/>
              <w:t>15</w:t>
            </w:r>
            <w:r>
              <w:rPr>
                <w:rFonts w:ascii="宋体" w:hAnsi="宋体" w:hint="eastAsia"/>
                <w:szCs w:val="21"/>
              </w:rPr>
              <w:t>、</w:t>
            </w:r>
            <w:r>
              <w:rPr>
                <w:rFonts w:ascii="宋体" w:hAnsi="宋体" w:hint="eastAsia"/>
                <w:szCs w:val="21"/>
              </w:rPr>
              <w:t xml:space="preserve"> </w:t>
            </w:r>
            <w:r>
              <w:rPr>
                <w:rFonts w:ascii="宋体" w:hAnsi="宋体" w:hint="eastAsia"/>
                <w:szCs w:val="21"/>
              </w:rPr>
              <w:t>支持集群管理功能，包括集群单元弹性扩容、负载均衡、故障迁移等；支持集群节点生命周期管理，支持集群节点服务组建、扩展、删除。</w:t>
            </w:r>
            <w:r>
              <w:rPr>
                <w:rFonts w:ascii="宋体" w:hAnsi="宋体" w:hint="eastAsia"/>
                <w:szCs w:val="21"/>
              </w:rPr>
              <w:br/>
              <w:t>16</w:t>
            </w:r>
            <w:r>
              <w:rPr>
                <w:rFonts w:ascii="宋体" w:hAnsi="宋体" w:hint="eastAsia"/>
                <w:szCs w:val="21"/>
              </w:rPr>
              <w:t>、</w:t>
            </w:r>
            <w:r>
              <w:rPr>
                <w:rFonts w:ascii="宋体" w:hAnsi="宋体" w:hint="eastAsia"/>
                <w:szCs w:val="21"/>
              </w:rPr>
              <w:t xml:space="preserve"> </w:t>
            </w:r>
            <w:r>
              <w:rPr>
                <w:rFonts w:ascii="宋体" w:hAnsi="宋体" w:hint="eastAsia"/>
                <w:szCs w:val="21"/>
              </w:rPr>
              <w:t>支持对系统运行中压力进行统计分析，包括：异常情况、告警情况、容量使用情况；支持对</w:t>
            </w:r>
            <w:proofErr w:type="gramStart"/>
            <w:r>
              <w:rPr>
                <w:rFonts w:ascii="宋体" w:hAnsi="宋体" w:hint="eastAsia"/>
                <w:szCs w:val="21"/>
              </w:rPr>
              <w:t>云系统</w:t>
            </w:r>
            <w:proofErr w:type="gramEnd"/>
            <w:r>
              <w:rPr>
                <w:rFonts w:ascii="宋体" w:hAnsi="宋体" w:hint="eastAsia"/>
                <w:szCs w:val="21"/>
              </w:rPr>
              <w:t>运行中状态进行统计分析，包括：服务器状态、磁盘运行状态、存储使用空间、</w:t>
            </w:r>
            <w:r>
              <w:rPr>
                <w:rFonts w:ascii="宋体" w:hAnsi="宋体" w:hint="eastAsia"/>
                <w:szCs w:val="21"/>
              </w:rPr>
              <w:t>RAID</w:t>
            </w:r>
            <w:proofErr w:type="gramStart"/>
            <w:r>
              <w:rPr>
                <w:rFonts w:ascii="宋体" w:hAnsi="宋体" w:hint="eastAsia"/>
                <w:szCs w:val="21"/>
              </w:rPr>
              <w:t>组运行</w:t>
            </w:r>
            <w:proofErr w:type="gramEnd"/>
            <w:r>
              <w:rPr>
                <w:rFonts w:ascii="宋体" w:hAnsi="宋体" w:hint="eastAsia"/>
                <w:szCs w:val="21"/>
              </w:rPr>
              <w:t>状态、</w:t>
            </w:r>
            <w:r w:rsidR="00213B50">
              <w:rPr>
                <w:rFonts w:ascii="宋体" w:hAnsi="宋体" w:hint="eastAsia"/>
                <w:szCs w:val="21"/>
              </w:rPr>
              <w:t>前端</w:t>
            </w:r>
            <w:r>
              <w:rPr>
                <w:rFonts w:ascii="宋体" w:hAnsi="宋体" w:hint="eastAsia"/>
                <w:szCs w:val="21"/>
              </w:rPr>
              <w:t>点</w:t>
            </w:r>
            <w:r w:rsidR="00213B50">
              <w:rPr>
                <w:rFonts w:ascii="宋体" w:hAnsi="宋体" w:hint="eastAsia"/>
                <w:szCs w:val="21"/>
              </w:rPr>
              <w:t>位</w:t>
            </w:r>
            <w:r>
              <w:rPr>
                <w:rFonts w:ascii="宋体" w:hAnsi="宋体" w:hint="eastAsia"/>
                <w:szCs w:val="21"/>
              </w:rPr>
              <w:t>在线</w:t>
            </w:r>
            <w:r>
              <w:rPr>
                <w:rFonts w:ascii="宋体" w:hAnsi="宋体" w:hint="eastAsia"/>
                <w:szCs w:val="21"/>
              </w:rPr>
              <w:t>/</w:t>
            </w:r>
            <w:r>
              <w:rPr>
                <w:rFonts w:ascii="宋体" w:hAnsi="宋体" w:hint="eastAsia"/>
                <w:szCs w:val="21"/>
              </w:rPr>
              <w:t>离线数量和在线</w:t>
            </w:r>
            <w:r>
              <w:rPr>
                <w:rFonts w:ascii="宋体" w:hAnsi="宋体" w:hint="eastAsia"/>
                <w:szCs w:val="21"/>
              </w:rPr>
              <w:t>/</w:t>
            </w:r>
            <w:r>
              <w:rPr>
                <w:rFonts w:ascii="宋体" w:hAnsi="宋体" w:hint="eastAsia"/>
                <w:szCs w:val="21"/>
              </w:rPr>
              <w:t>离线比例等。</w:t>
            </w:r>
            <w:r>
              <w:rPr>
                <w:rFonts w:ascii="宋体" w:hAnsi="宋体" w:hint="eastAsia"/>
                <w:szCs w:val="21"/>
              </w:rPr>
              <w:br/>
              <w:t>17</w:t>
            </w:r>
            <w:r>
              <w:rPr>
                <w:rFonts w:ascii="宋体" w:hAnsi="宋体" w:hint="eastAsia"/>
                <w:szCs w:val="21"/>
              </w:rPr>
              <w:t>、</w:t>
            </w:r>
            <w:r>
              <w:rPr>
                <w:rFonts w:ascii="宋体" w:hAnsi="宋体" w:hint="eastAsia"/>
                <w:szCs w:val="21"/>
              </w:rPr>
              <w:t xml:space="preserve"> </w:t>
            </w:r>
            <w:r>
              <w:rPr>
                <w:rFonts w:ascii="宋体" w:hAnsi="宋体" w:hint="eastAsia"/>
                <w:szCs w:val="21"/>
              </w:rPr>
              <w:t>节点离线、磁盘离线、节点过载、扩容存储节点，自动调整录</w:t>
            </w:r>
            <w:r>
              <w:rPr>
                <w:rFonts w:ascii="宋体" w:hAnsi="宋体" w:hint="eastAsia"/>
                <w:szCs w:val="21"/>
              </w:rPr>
              <w:t>像、图片、对象业务，实现集群均衡负载。</w:t>
            </w:r>
            <w:r>
              <w:rPr>
                <w:rFonts w:ascii="宋体" w:hAnsi="宋体" w:hint="eastAsia"/>
                <w:szCs w:val="21"/>
              </w:rPr>
              <w:br/>
              <w:t>18</w:t>
            </w:r>
            <w:r>
              <w:rPr>
                <w:rFonts w:ascii="宋体" w:hAnsi="宋体" w:hint="eastAsia"/>
                <w:szCs w:val="21"/>
              </w:rPr>
              <w:t>、</w:t>
            </w:r>
            <w:r>
              <w:rPr>
                <w:rFonts w:ascii="宋体" w:hAnsi="宋体" w:hint="eastAsia"/>
                <w:szCs w:val="21"/>
              </w:rPr>
              <w:t xml:space="preserve"> </w:t>
            </w:r>
            <w:r>
              <w:rPr>
                <w:rFonts w:ascii="宋体" w:hAnsi="宋体" w:hint="eastAsia"/>
                <w:szCs w:val="21"/>
              </w:rPr>
              <w:t>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ascii="宋体" w:hAnsi="宋体" w:hint="eastAsia"/>
                <w:szCs w:val="21"/>
              </w:rPr>
              <w:br/>
              <w:t>19</w:t>
            </w:r>
            <w:r>
              <w:rPr>
                <w:rFonts w:ascii="宋体" w:hAnsi="宋体" w:hint="eastAsia"/>
                <w:szCs w:val="21"/>
              </w:rPr>
              <w:t>、</w:t>
            </w:r>
            <w:r>
              <w:rPr>
                <w:rFonts w:ascii="宋体" w:hAnsi="宋体" w:hint="eastAsia"/>
                <w:szCs w:val="21"/>
              </w:rPr>
              <w:t xml:space="preserve"> </w:t>
            </w:r>
            <w:r>
              <w:rPr>
                <w:rFonts w:ascii="宋体" w:hAnsi="宋体" w:hint="eastAsia"/>
                <w:szCs w:val="21"/>
              </w:rPr>
              <w:t>本次建设的视频云存储软件需要对接学校原有的综合安防管理平台（软件品牌：海康威视，设备接入支持兼容</w:t>
            </w:r>
            <w:r>
              <w:rPr>
                <w:rFonts w:ascii="宋体" w:hAnsi="宋体" w:hint="eastAsia"/>
                <w:szCs w:val="21"/>
              </w:rPr>
              <w:t>SDK</w:t>
            </w:r>
            <w:r>
              <w:rPr>
                <w:rFonts w:ascii="宋体" w:hAnsi="宋体" w:hint="eastAsia"/>
                <w:szCs w:val="21"/>
              </w:rPr>
              <w:t>、国标、公网穿透、</w:t>
            </w:r>
            <w:proofErr w:type="spellStart"/>
            <w:r>
              <w:rPr>
                <w:rFonts w:ascii="宋体" w:hAnsi="宋体" w:hint="eastAsia"/>
                <w:szCs w:val="21"/>
              </w:rPr>
              <w:t>Onvif</w:t>
            </w:r>
            <w:proofErr w:type="spellEnd"/>
            <w:r>
              <w:rPr>
                <w:rFonts w:ascii="宋体" w:hAnsi="宋体" w:hint="eastAsia"/>
                <w:szCs w:val="21"/>
              </w:rPr>
              <w:t>、</w:t>
            </w:r>
            <w:r>
              <w:rPr>
                <w:rFonts w:ascii="宋体" w:hAnsi="宋体" w:hint="eastAsia"/>
                <w:szCs w:val="21"/>
              </w:rPr>
              <w:t>PSIA</w:t>
            </w:r>
            <w:r>
              <w:rPr>
                <w:rFonts w:ascii="宋体" w:hAnsi="宋体" w:hint="eastAsia"/>
                <w:szCs w:val="21"/>
              </w:rPr>
              <w:t>等协议；支持基于</w:t>
            </w:r>
            <w:r>
              <w:rPr>
                <w:rFonts w:ascii="宋体" w:hAnsi="宋体" w:hint="eastAsia"/>
                <w:color w:val="000000" w:themeColor="text1"/>
                <w:szCs w:val="21"/>
              </w:rPr>
              <w:t>国标（</w:t>
            </w:r>
            <w:r>
              <w:rPr>
                <w:rFonts w:ascii="宋体" w:hAnsi="宋体" w:hint="eastAsia"/>
                <w:color w:val="000000" w:themeColor="text1"/>
                <w:szCs w:val="21"/>
              </w:rPr>
              <w:t>GB/T 28181</w:t>
            </w:r>
            <w:r>
              <w:rPr>
                <w:rFonts w:ascii="宋体" w:hAnsi="宋体" w:hint="eastAsia"/>
                <w:color w:val="000000" w:themeColor="text1"/>
                <w:szCs w:val="21"/>
              </w:rPr>
              <w:t>）协议的平台级联），</w:t>
            </w:r>
            <w:r>
              <w:rPr>
                <w:rFonts w:ascii="宋体" w:hAnsi="宋体" w:hint="eastAsia"/>
                <w:color w:val="000000" w:themeColor="text1"/>
                <w:szCs w:val="21"/>
              </w:rPr>
              <w:t>实现视频资源共享，解码显示，预览回放等功能，对接过程中若产生费用由</w:t>
            </w:r>
            <w:r>
              <w:rPr>
                <w:rFonts w:ascii="宋体" w:hAnsi="宋体" w:hint="eastAsia"/>
                <w:color w:val="000000" w:themeColor="text1"/>
                <w:szCs w:val="21"/>
              </w:rPr>
              <w:t>中</w:t>
            </w:r>
            <w:r>
              <w:rPr>
                <w:rFonts w:ascii="宋体" w:hAnsi="宋体" w:hint="eastAsia"/>
                <w:color w:val="000000" w:themeColor="text1"/>
                <w:szCs w:val="21"/>
              </w:rPr>
              <w:t>标人承担。</w:t>
            </w:r>
            <w:r>
              <w:rPr>
                <w:rFonts w:ascii="宋体" w:hAnsi="宋体" w:hint="eastAsia"/>
                <w:color w:val="000000" w:themeColor="text1"/>
                <w:szCs w:val="21"/>
              </w:rPr>
              <w:br/>
              <w:t>20</w:t>
            </w:r>
            <w:r>
              <w:rPr>
                <w:rFonts w:ascii="宋体" w:hAnsi="宋体" w:hint="eastAsia"/>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本次建设的视频云存储管理软件需要对接学校原有的视频云存储管理系统（软件品牌：海康威视，系统支持</w:t>
            </w:r>
            <w:r>
              <w:rPr>
                <w:rFonts w:ascii="宋体" w:hAnsi="宋体" w:hint="eastAsia"/>
                <w:color w:val="000000" w:themeColor="text1"/>
                <w:szCs w:val="21"/>
              </w:rPr>
              <w:t xml:space="preserve"> iSCSI</w:t>
            </w:r>
            <w:r>
              <w:rPr>
                <w:rFonts w:ascii="宋体" w:hAnsi="宋体" w:hint="eastAsia"/>
                <w:color w:val="000000" w:themeColor="text1"/>
                <w:szCs w:val="21"/>
              </w:rPr>
              <w:t>协议（</w:t>
            </w:r>
            <w:r>
              <w:rPr>
                <w:rFonts w:ascii="宋体" w:hAnsi="宋体" w:hint="eastAsia"/>
                <w:color w:val="000000" w:themeColor="text1"/>
                <w:szCs w:val="21"/>
              </w:rPr>
              <w:t>IP-SAN</w:t>
            </w:r>
            <w:r>
              <w:rPr>
                <w:rFonts w:ascii="宋体" w:hAnsi="宋体" w:hint="eastAsia"/>
                <w:color w:val="000000" w:themeColor="text1"/>
                <w:szCs w:val="21"/>
              </w:rPr>
              <w:t>）、</w:t>
            </w:r>
            <w:r>
              <w:rPr>
                <w:rFonts w:ascii="宋体" w:hAnsi="宋体" w:hint="eastAsia"/>
                <w:color w:val="000000" w:themeColor="text1"/>
                <w:szCs w:val="21"/>
              </w:rPr>
              <w:t>FC</w:t>
            </w:r>
            <w:r>
              <w:rPr>
                <w:rFonts w:ascii="宋体" w:hAnsi="宋体" w:hint="eastAsia"/>
                <w:color w:val="000000" w:themeColor="text1"/>
                <w:szCs w:val="21"/>
              </w:rPr>
              <w:t>协议（</w:t>
            </w:r>
            <w:r>
              <w:rPr>
                <w:rFonts w:ascii="宋体" w:hAnsi="宋体" w:hint="eastAsia"/>
                <w:color w:val="000000" w:themeColor="text1"/>
                <w:szCs w:val="21"/>
              </w:rPr>
              <w:t>FC-SAN</w:t>
            </w:r>
            <w:r>
              <w:rPr>
                <w:rFonts w:ascii="宋体" w:hAnsi="宋体" w:hint="eastAsia"/>
                <w:color w:val="000000" w:themeColor="text1"/>
                <w:szCs w:val="21"/>
              </w:rPr>
              <w:t>）、</w:t>
            </w:r>
            <w:r>
              <w:rPr>
                <w:rFonts w:ascii="宋体" w:hAnsi="宋体" w:hint="eastAsia"/>
                <w:color w:val="000000" w:themeColor="text1"/>
                <w:szCs w:val="21"/>
              </w:rPr>
              <w:t xml:space="preserve">NFS/CIFS </w:t>
            </w:r>
            <w:r>
              <w:rPr>
                <w:rFonts w:ascii="宋体" w:hAnsi="宋体" w:hint="eastAsia"/>
                <w:color w:val="000000" w:themeColor="text1"/>
                <w:szCs w:val="21"/>
              </w:rPr>
              <w:t>协议（</w:t>
            </w:r>
            <w:r>
              <w:rPr>
                <w:rFonts w:ascii="宋体" w:hAnsi="宋体" w:hint="eastAsia"/>
                <w:color w:val="000000" w:themeColor="text1"/>
                <w:szCs w:val="21"/>
              </w:rPr>
              <w:t>NAS</w:t>
            </w:r>
            <w:r>
              <w:rPr>
                <w:rFonts w:ascii="宋体" w:hAnsi="宋体" w:hint="eastAsia"/>
                <w:color w:val="000000" w:themeColor="text1"/>
                <w:szCs w:val="21"/>
              </w:rPr>
              <w:t>）、亚马逊</w:t>
            </w:r>
            <w:r>
              <w:rPr>
                <w:rFonts w:ascii="宋体" w:hAnsi="宋体" w:hint="eastAsia"/>
                <w:color w:val="000000" w:themeColor="text1"/>
                <w:szCs w:val="21"/>
              </w:rPr>
              <w:t>S3</w:t>
            </w:r>
            <w:r>
              <w:rPr>
                <w:rFonts w:ascii="宋体" w:hAnsi="宋体" w:hint="eastAsia"/>
                <w:color w:val="000000" w:themeColor="text1"/>
                <w:szCs w:val="21"/>
              </w:rPr>
              <w:t>协议、阿里</w:t>
            </w:r>
            <w:r>
              <w:rPr>
                <w:rFonts w:ascii="宋体" w:hAnsi="宋体" w:hint="eastAsia"/>
                <w:color w:val="000000" w:themeColor="text1"/>
                <w:szCs w:val="21"/>
              </w:rPr>
              <w:t>OSS</w:t>
            </w:r>
            <w:r>
              <w:rPr>
                <w:rFonts w:ascii="宋体" w:hAnsi="宋体" w:hint="eastAsia"/>
                <w:color w:val="000000" w:themeColor="text1"/>
                <w:szCs w:val="21"/>
              </w:rPr>
              <w:t>协议等协议进行对接），实现在原有视频云存储管理系统中统</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管理和分配存储资源，满足视频流直存、视音频数据直写、存储资源</w:t>
            </w:r>
            <w:r>
              <w:rPr>
                <w:rFonts w:ascii="宋体" w:hAnsi="宋体" w:hint="eastAsia"/>
                <w:szCs w:val="21"/>
              </w:rPr>
              <w:t>池生命周期自主管理，对接过程中若产生费用由</w:t>
            </w:r>
            <w:r>
              <w:rPr>
                <w:rFonts w:ascii="宋体" w:hAnsi="宋体" w:hint="eastAsia"/>
                <w:szCs w:val="21"/>
              </w:rPr>
              <w:t>中</w:t>
            </w:r>
            <w:r>
              <w:rPr>
                <w:rFonts w:ascii="宋体" w:hAnsi="宋体" w:hint="eastAsia"/>
                <w:szCs w:val="21"/>
              </w:rPr>
              <w:t>标人承担。</w:t>
            </w:r>
          </w:p>
        </w:tc>
      </w:tr>
      <w:tr w:rsidR="00B32A1F" w14:paraId="457C0710" w14:textId="77777777">
        <w:trPr>
          <w:trHeight w:val="645"/>
          <w:jc w:val="center"/>
        </w:trPr>
        <w:tc>
          <w:tcPr>
            <w:tcW w:w="427" w:type="dxa"/>
            <w:tcBorders>
              <w:top w:val="single" w:sz="4" w:space="0" w:color="auto"/>
              <w:left w:val="single" w:sz="4" w:space="0" w:color="auto"/>
              <w:bottom w:val="single" w:sz="4" w:space="0" w:color="auto"/>
              <w:right w:val="single" w:sz="4" w:space="0" w:color="auto"/>
            </w:tcBorders>
            <w:vAlign w:val="center"/>
          </w:tcPr>
          <w:p w14:paraId="35509507" w14:textId="77777777" w:rsidR="00B32A1F" w:rsidRDefault="00B4513B">
            <w:pPr>
              <w:spacing w:line="360" w:lineRule="auto"/>
              <w:jc w:val="center"/>
              <w:rPr>
                <w:rFonts w:ascii="宋体" w:hAnsi="宋体" w:cs="Courier New"/>
                <w:bCs/>
                <w:szCs w:val="22"/>
              </w:rPr>
            </w:pPr>
            <w:r>
              <w:rPr>
                <w:rFonts w:ascii="宋体" w:hAnsi="宋体" w:cs="Courier New" w:hint="eastAsia"/>
                <w:bCs/>
                <w:szCs w:val="22"/>
              </w:rPr>
              <w:lastRenderedPageBreak/>
              <w:t>3</w:t>
            </w:r>
          </w:p>
        </w:tc>
        <w:tc>
          <w:tcPr>
            <w:tcW w:w="702" w:type="dxa"/>
            <w:tcBorders>
              <w:top w:val="single" w:sz="4" w:space="0" w:color="auto"/>
              <w:left w:val="single" w:sz="4" w:space="0" w:color="auto"/>
              <w:bottom w:val="single" w:sz="4" w:space="0" w:color="auto"/>
              <w:right w:val="single" w:sz="4" w:space="0" w:color="auto"/>
            </w:tcBorders>
            <w:vAlign w:val="center"/>
          </w:tcPr>
          <w:p w14:paraId="6F71FC24" w14:textId="77777777" w:rsidR="00B32A1F" w:rsidRDefault="00B4513B">
            <w:pPr>
              <w:widowControl/>
              <w:spacing w:line="360" w:lineRule="auto"/>
              <w:rPr>
                <w:rFonts w:ascii="宋体" w:hAnsi="宋体" w:cs="宋体"/>
                <w:color w:val="FF0000"/>
                <w:szCs w:val="21"/>
              </w:rPr>
            </w:pPr>
            <w:r>
              <w:rPr>
                <w:rFonts w:ascii="宋体" w:hAnsi="宋体" w:hint="eastAsia"/>
                <w:szCs w:val="21"/>
              </w:rPr>
              <w:t>平台接入授权</w:t>
            </w:r>
          </w:p>
        </w:tc>
        <w:tc>
          <w:tcPr>
            <w:tcW w:w="568" w:type="dxa"/>
            <w:tcBorders>
              <w:top w:val="single" w:sz="4" w:space="0" w:color="auto"/>
              <w:left w:val="single" w:sz="4" w:space="0" w:color="auto"/>
              <w:bottom w:val="single" w:sz="4" w:space="0" w:color="auto"/>
              <w:right w:val="single" w:sz="4" w:space="0" w:color="auto"/>
            </w:tcBorders>
            <w:vAlign w:val="center"/>
          </w:tcPr>
          <w:p w14:paraId="02E2DFAD"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200</w:t>
            </w:r>
          </w:p>
        </w:tc>
        <w:tc>
          <w:tcPr>
            <w:tcW w:w="521" w:type="dxa"/>
            <w:tcBorders>
              <w:top w:val="single" w:sz="4" w:space="0" w:color="auto"/>
              <w:left w:val="single" w:sz="4" w:space="0" w:color="auto"/>
              <w:bottom w:val="single" w:sz="4" w:space="0" w:color="auto"/>
              <w:right w:val="single" w:sz="4" w:space="0" w:color="auto"/>
            </w:tcBorders>
            <w:vAlign w:val="center"/>
          </w:tcPr>
          <w:p w14:paraId="54ABA738"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路</w:t>
            </w:r>
          </w:p>
        </w:tc>
        <w:tc>
          <w:tcPr>
            <w:tcW w:w="1321" w:type="dxa"/>
            <w:tcBorders>
              <w:top w:val="single" w:sz="4" w:space="0" w:color="auto"/>
              <w:left w:val="single" w:sz="4" w:space="0" w:color="auto"/>
              <w:bottom w:val="single" w:sz="4" w:space="0" w:color="auto"/>
              <w:right w:val="single" w:sz="4" w:space="0" w:color="auto"/>
            </w:tcBorders>
            <w:vAlign w:val="center"/>
          </w:tcPr>
          <w:p w14:paraId="02282C11" w14:textId="77777777" w:rsidR="00B32A1F" w:rsidRDefault="00B4513B">
            <w:pPr>
              <w:spacing w:after="120" w:line="360" w:lineRule="auto"/>
              <w:rPr>
                <w:rFonts w:ascii="宋体" w:hAnsi="宋体"/>
                <w:szCs w:val="21"/>
              </w:rPr>
            </w:pPr>
            <w:r>
              <w:rPr>
                <w:rFonts w:ascii="宋体" w:hAnsi="宋体" w:hint="eastAsia"/>
                <w:szCs w:val="21"/>
              </w:rPr>
              <w:t>海康威视、</w:t>
            </w:r>
          </w:p>
          <w:p w14:paraId="583AF21A" w14:textId="77777777" w:rsidR="00B32A1F" w:rsidRDefault="00B4513B">
            <w:pPr>
              <w:spacing w:after="120" w:line="360" w:lineRule="auto"/>
              <w:rPr>
                <w:rFonts w:ascii="宋体" w:hAnsi="宋体"/>
                <w:color w:val="FF0000"/>
                <w:szCs w:val="21"/>
              </w:rPr>
            </w:pPr>
            <w:proofErr w:type="spellStart"/>
            <w:r>
              <w:rPr>
                <w:rFonts w:ascii="宋体" w:hAnsi="宋体" w:hint="eastAsia"/>
                <w:szCs w:val="21"/>
              </w:rPr>
              <w:t>Infovision</w:t>
            </w:r>
            <w:proofErr w:type="spellEnd"/>
            <w:r>
              <w:rPr>
                <w:rFonts w:ascii="宋体" w:hAnsi="宋体" w:hint="eastAsia"/>
                <w:szCs w:val="21"/>
              </w:rPr>
              <w:t xml:space="preserve"> </w:t>
            </w:r>
            <w:proofErr w:type="spellStart"/>
            <w:r>
              <w:rPr>
                <w:rFonts w:ascii="宋体" w:hAnsi="宋体" w:hint="eastAsia"/>
                <w:szCs w:val="21"/>
              </w:rPr>
              <w:t>iColleges</w:t>
            </w:r>
            <w:proofErr w:type="spellEnd"/>
            <w:r>
              <w:rPr>
                <w:rFonts w:ascii="宋体" w:hAnsi="宋体" w:hint="eastAsia"/>
                <w:szCs w:val="21"/>
              </w:rPr>
              <w:t>-</w:t>
            </w:r>
            <w:proofErr w:type="gramStart"/>
            <w:r>
              <w:rPr>
                <w:rFonts w:ascii="宋体" w:hAnsi="宋体" w:hint="eastAsia"/>
                <w:szCs w:val="21"/>
              </w:rPr>
              <w:t>Safety(</w:t>
            </w:r>
            <w:proofErr w:type="gramEnd"/>
            <w:r>
              <w:rPr>
                <w:rFonts w:ascii="宋体" w:hAnsi="宋体" w:hint="eastAsia"/>
                <w:szCs w:val="21"/>
              </w:rPr>
              <w:t>DS)-VMS</w:t>
            </w:r>
          </w:p>
        </w:tc>
        <w:tc>
          <w:tcPr>
            <w:tcW w:w="6946" w:type="dxa"/>
            <w:tcBorders>
              <w:top w:val="single" w:sz="4" w:space="0" w:color="auto"/>
              <w:left w:val="single" w:sz="4" w:space="0" w:color="auto"/>
              <w:bottom w:val="single" w:sz="4" w:space="0" w:color="auto"/>
              <w:right w:val="single" w:sz="4" w:space="0" w:color="auto"/>
            </w:tcBorders>
            <w:vAlign w:val="center"/>
          </w:tcPr>
          <w:p w14:paraId="6866A95B" w14:textId="516EE80D" w:rsidR="00B32A1F" w:rsidRDefault="00B4513B">
            <w:pPr>
              <w:widowControl/>
              <w:spacing w:line="360" w:lineRule="auto"/>
              <w:rPr>
                <w:rFonts w:ascii="宋体" w:hAnsi="宋体" w:cs="Courier New"/>
                <w:bCs/>
                <w:szCs w:val="21"/>
              </w:rPr>
            </w:pPr>
            <w:r>
              <w:rPr>
                <w:rFonts w:ascii="宋体" w:hAnsi="宋体" w:hint="eastAsia"/>
                <w:szCs w:val="21"/>
              </w:rPr>
              <w:t>1</w:t>
            </w:r>
            <w:r>
              <w:rPr>
                <w:rFonts w:ascii="宋体" w:hAnsi="宋体" w:hint="eastAsia"/>
                <w:szCs w:val="21"/>
              </w:rPr>
              <w:t>、</w:t>
            </w:r>
            <w:bookmarkStart w:id="2" w:name="OLE_LINK1"/>
            <w:r>
              <w:rPr>
                <w:rFonts w:ascii="宋体" w:hAnsi="宋体" w:hint="eastAsia"/>
                <w:szCs w:val="21"/>
              </w:rPr>
              <w:t xml:space="preserve"> </w:t>
            </w:r>
            <w:r w:rsidR="00213B50">
              <w:rPr>
                <w:rFonts w:ascii="宋体" w:hAnsi="宋体" w:hint="eastAsia"/>
                <w:szCs w:val="21"/>
              </w:rPr>
              <w:t>前端</w:t>
            </w:r>
            <w:r>
              <w:rPr>
                <w:rFonts w:ascii="宋体" w:hAnsi="宋体" w:hint="eastAsia"/>
                <w:szCs w:val="21"/>
              </w:rPr>
              <w:t>点</w:t>
            </w:r>
            <w:r w:rsidR="00213B50">
              <w:rPr>
                <w:rFonts w:ascii="宋体" w:hAnsi="宋体" w:hint="eastAsia"/>
                <w:szCs w:val="21"/>
              </w:rPr>
              <w:t>位</w:t>
            </w:r>
            <w:bookmarkEnd w:id="2"/>
            <w:r>
              <w:rPr>
                <w:rFonts w:ascii="宋体" w:hAnsi="宋体" w:hint="eastAsia"/>
                <w:szCs w:val="21"/>
              </w:rPr>
              <w:t>支持数量：支持</w:t>
            </w:r>
            <w:r w:rsidR="00213B50">
              <w:rPr>
                <w:rFonts w:ascii="宋体" w:hAnsi="宋体" w:hint="eastAsia"/>
                <w:szCs w:val="21"/>
              </w:rPr>
              <w:t>前端点位</w:t>
            </w:r>
            <w:r>
              <w:rPr>
                <w:rFonts w:ascii="宋体" w:hAnsi="宋体" w:hint="eastAsia"/>
                <w:szCs w:val="21"/>
              </w:rPr>
              <w:t>数量可扩展达</w:t>
            </w:r>
            <w:r>
              <w:rPr>
                <w:rFonts w:ascii="宋体" w:hAnsi="宋体" w:hint="eastAsia"/>
                <w:szCs w:val="21"/>
              </w:rPr>
              <w:t>10</w:t>
            </w:r>
            <w:r>
              <w:rPr>
                <w:rFonts w:ascii="宋体" w:hAnsi="宋体" w:hint="eastAsia"/>
                <w:szCs w:val="21"/>
              </w:rPr>
              <w:t>万个，超过</w:t>
            </w:r>
            <w:r>
              <w:rPr>
                <w:rFonts w:ascii="宋体" w:hAnsi="宋体" w:hint="eastAsia"/>
                <w:szCs w:val="21"/>
              </w:rPr>
              <w:t>5000</w:t>
            </w:r>
            <w:r>
              <w:rPr>
                <w:rFonts w:ascii="宋体" w:hAnsi="宋体" w:hint="eastAsia"/>
                <w:szCs w:val="21"/>
              </w:rPr>
              <w:t>个</w:t>
            </w:r>
            <w:r w:rsidR="00213B50">
              <w:rPr>
                <w:rFonts w:ascii="宋体" w:hAnsi="宋体" w:hint="eastAsia"/>
                <w:szCs w:val="21"/>
              </w:rPr>
              <w:t>前端点位</w:t>
            </w:r>
            <w:r>
              <w:rPr>
                <w:rFonts w:ascii="宋体" w:hAnsi="宋体" w:hint="eastAsia"/>
                <w:szCs w:val="21"/>
              </w:rPr>
              <w:t>时需分布式部署。</w:t>
            </w:r>
            <w:r>
              <w:rPr>
                <w:rFonts w:ascii="宋体" w:hAnsi="宋体" w:hint="eastAsia"/>
                <w:szCs w:val="21"/>
              </w:rPr>
              <w:br/>
              <w:t>2</w:t>
            </w:r>
            <w:r>
              <w:rPr>
                <w:rFonts w:ascii="宋体" w:hAnsi="宋体" w:hint="eastAsia"/>
                <w:szCs w:val="21"/>
              </w:rPr>
              <w:t>、</w:t>
            </w:r>
            <w:proofErr w:type="gramStart"/>
            <w:r>
              <w:rPr>
                <w:rFonts w:ascii="宋体" w:hAnsi="宋体" w:hint="eastAsia"/>
                <w:szCs w:val="21"/>
              </w:rPr>
              <w:t>并发取流带宽</w:t>
            </w:r>
            <w:proofErr w:type="gramEnd"/>
            <w:r>
              <w:rPr>
                <w:rFonts w:ascii="宋体" w:hAnsi="宋体" w:hint="eastAsia"/>
                <w:szCs w:val="21"/>
              </w:rPr>
              <w:t>：支持</w:t>
            </w:r>
            <w:proofErr w:type="gramStart"/>
            <w:r>
              <w:rPr>
                <w:rFonts w:ascii="宋体" w:hAnsi="宋体" w:hint="eastAsia"/>
                <w:szCs w:val="21"/>
              </w:rPr>
              <w:t>并发取流带宽</w:t>
            </w:r>
            <w:proofErr w:type="gramEnd"/>
            <w:r>
              <w:rPr>
                <w:rFonts w:ascii="宋体" w:hAnsi="宋体" w:hint="eastAsia"/>
                <w:szCs w:val="21"/>
              </w:rPr>
              <w:t>2000M</w:t>
            </w:r>
            <w:r>
              <w:rPr>
                <w:rFonts w:ascii="宋体" w:hAnsi="宋体" w:hint="eastAsia"/>
                <w:szCs w:val="21"/>
              </w:rPr>
              <w:t>，以</w:t>
            </w:r>
            <w:r>
              <w:rPr>
                <w:rFonts w:ascii="宋体" w:hAnsi="宋体" w:hint="eastAsia"/>
                <w:szCs w:val="21"/>
              </w:rPr>
              <w:t>2M/</w:t>
            </w:r>
            <w:r>
              <w:rPr>
                <w:rFonts w:ascii="宋体" w:hAnsi="宋体" w:hint="eastAsia"/>
                <w:szCs w:val="21"/>
              </w:rPr>
              <w:t>路计算最大并发路数为</w:t>
            </w:r>
            <w:r>
              <w:rPr>
                <w:rFonts w:ascii="宋体" w:hAnsi="宋体" w:hint="eastAsia"/>
                <w:szCs w:val="21"/>
              </w:rPr>
              <w:t>1000</w:t>
            </w:r>
            <w:r>
              <w:rPr>
                <w:rFonts w:ascii="宋体" w:hAnsi="宋体" w:hint="eastAsia"/>
                <w:szCs w:val="21"/>
              </w:rPr>
              <w:t>路。以千兆服务器为例，每台服务器</w:t>
            </w:r>
            <w:proofErr w:type="gramStart"/>
            <w:r>
              <w:rPr>
                <w:rFonts w:ascii="宋体" w:hAnsi="宋体" w:hint="eastAsia"/>
                <w:szCs w:val="21"/>
              </w:rPr>
              <w:t>并发取流带宽</w:t>
            </w:r>
            <w:proofErr w:type="gramEnd"/>
            <w:r>
              <w:rPr>
                <w:rFonts w:ascii="宋体" w:hAnsi="宋体" w:hint="eastAsia"/>
                <w:szCs w:val="21"/>
              </w:rPr>
              <w:t>为</w:t>
            </w:r>
            <w:r>
              <w:rPr>
                <w:rFonts w:ascii="宋体" w:hAnsi="宋体" w:hint="eastAsia"/>
                <w:szCs w:val="21"/>
              </w:rPr>
              <w:t>600M</w:t>
            </w:r>
            <w:r>
              <w:rPr>
                <w:rFonts w:ascii="宋体" w:hAnsi="宋体" w:hint="eastAsia"/>
                <w:szCs w:val="21"/>
              </w:rPr>
              <w:t>，超过</w:t>
            </w:r>
            <w:r>
              <w:rPr>
                <w:rFonts w:ascii="宋体" w:hAnsi="宋体" w:hint="eastAsia"/>
                <w:szCs w:val="21"/>
              </w:rPr>
              <w:t>600M</w:t>
            </w:r>
            <w:r>
              <w:rPr>
                <w:rFonts w:ascii="宋体" w:hAnsi="宋体" w:hint="eastAsia"/>
                <w:szCs w:val="21"/>
              </w:rPr>
              <w:t>需要分布式部署。</w:t>
            </w:r>
            <w:r>
              <w:rPr>
                <w:rFonts w:ascii="宋体" w:hAnsi="宋体" w:hint="eastAsia"/>
                <w:szCs w:val="21"/>
              </w:rPr>
              <w:br/>
              <w:t>3</w:t>
            </w:r>
            <w:r>
              <w:rPr>
                <w:rFonts w:ascii="宋体" w:hAnsi="宋体" w:hint="eastAsia"/>
                <w:szCs w:val="21"/>
              </w:rPr>
              <w:t>、解码能力：在</w:t>
            </w:r>
            <w:r>
              <w:rPr>
                <w:rFonts w:ascii="宋体" w:hAnsi="宋体" w:hint="eastAsia"/>
                <w:szCs w:val="21"/>
              </w:rPr>
              <w:t>i7</w:t>
            </w:r>
            <w:r>
              <w:rPr>
                <w:rFonts w:ascii="宋体" w:hAnsi="宋体" w:hint="eastAsia"/>
                <w:szCs w:val="21"/>
              </w:rPr>
              <w:t>、</w:t>
            </w:r>
            <w:r>
              <w:rPr>
                <w:rFonts w:ascii="宋体" w:hAnsi="宋体" w:hint="eastAsia"/>
                <w:szCs w:val="21"/>
              </w:rPr>
              <w:t>GTX1070</w:t>
            </w:r>
            <w:r>
              <w:rPr>
                <w:rFonts w:ascii="宋体" w:hAnsi="宋体" w:hint="eastAsia"/>
                <w:szCs w:val="21"/>
              </w:rPr>
              <w:t>的</w:t>
            </w:r>
            <w:r>
              <w:rPr>
                <w:rFonts w:ascii="宋体" w:hAnsi="宋体" w:hint="eastAsia"/>
                <w:szCs w:val="21"/>
              </w:rPr>
              <w:t>PC</w:t>
            </w:r>
            <w:r>
              <w:rPr>
                <w:rFonts w:ascii="宋体" w:hAnsi="宋体" w:hint="eastAsia"/>
                <w:szCs w:val="21"/>
              </w:rPr>
              <w:t>上，可解码</w:t>
            </w:r>
            <w:r>
              <w:rPr>
                <w:rFonts w:ascii="宋体" w:hAnsi="宋体" w:hint="eastAsia"/>
                <w:szCs w:val="21"/>
              </w:rPr>
              <w:t>H264</w:t>
            </w:r>
            <w:r>
              <w:rPr>
                <w:rFonts w:ascii="宋体" w:hAnsi="宋体" w:hint="eastAsia"/>
                <w:szCs w:val="21"/>
              </w:rPr>
              <w:t>、</w:t>
            </w:r>
            <w:r>
              <w:rPr>
                <w:rFonts w:ascii="宋体" w:hAnsi="宋体" w:hint="eastAsia"/>
                <w:szCs w:val="21"/>
              </w:rPr>
              <w:t>720P</w:t>
            </w:r>
            <w:r>
              <w:rPr>
                <w:rFonts w:ascii="宋体" w:hAnsi="宋体" w:hint="eastAsia"/>
                <w:szCs w:val="21"/>
              </w:rPr>
              <w:t>的视频</w:t>
            </w:r>
            <w:r>
              <w:rPr>
                <w:rFonts w:ascii="宋体" w:hAnsi="宋体" w:hint="eastAsia"/>
                <w:szCs w:val="21"/>
              </w:rPr>
              <w:t>36</w:t>
            </w:r>
            <w:r>
              <w:rPr>
                <w:rFonts w:ascii="宋体" w:hAnsi="宋体" w:hint="eastAsia"/>
                <w:szCs w:val="21"/>
              </w:rPr>
              <w:t>路。</w:t>
            </w:r>
            <w:r>
              <w:rPr>
                <w:rFonts w:ascii="宋体" w:hAnsi="宋体" w:hint="eastAsia"/>
                <w:szCs w:val="21"/>
              </w:rPr>
              <w:br/>
              <w:t>4</w:t>
            </w:r>
            <w:r>
              <w:rPr>
                <w:rFonts w:ascii="宋体" w:hAnsi="宋体" w:hint="eastAsia"/>
                <w:szCs w:val="21"/>
              </w:rPr>
              <w:t>、电视墙管理：支持电视</w:t>
            </w:r>
            <w:proofErr w:type="gramStart"/>
            <w:r>
              <w:rPr>
                <w:rFonts w:ascii="宋体" w:hAnsi="宋体" w:hint="eastAsia"/>
                <w:szCs w:val="21"/>
              </w:rPr>
              <w:t>墙最大</w:t>
            </w:r>
            <w:proofErr w:type="gramEnd"/>
            <w:r>
              <w:rPr>
                <w:rFonts w:ascii="宋体" w:hAnsi="宋体" w:hint="eastAsia"/>
                <w:szCs w:val="21"/>
              </w:rPr>
              <w:t>场景数</w:t>
            </w:r>
            <w:r>
              <w:rPr>
                <w:rFonts w:ascii="宋体" w:hAnsi="宋体" w:hint="eastAsia"/>
                <w:szCs w:val="21"/>
              </w:rPr>
              <w:t>128</w:t>
            </w:r>
            <w:r>
              <w:rPr>
                <w:rFonts w:ascii="宋体" w:hAnsi="宋体" w:hint="eastAsia"/>
                <w:szCs w:val="21"/>
              </w:rPr>
              <w:t>个，单个电视</w:t>
            </w:r>
            <w:proofErr w:type="gramStart"/>
            <w:r>
              <w:rPr>
                <w:rFonts w:ascii="宋体" w:hAnsi="宋体" w:hint="eastAsia"/>
                <w:szCs w:val="21"/>
              </w:rPr>
              <w:t>墙最大</w:t>
            </w:r>
            <w:proofErr w:type="gramEnd"/>
            <w:r>
              <w:rPr>
                <w:rFonts w:ascii="宋体" w:hAnsi="宋体" w:hint="eastAsia"/>
                <w:szCs w:val="21"/>
              </w:rPr>
              <w:t>支持</w:t>
            </w:r>
            <w:r>
              <w:rPr>
                <w:rFonts w:ascii="宋体" w:hAnsi="宋体" w:hint="eastAsia"/>
                <w:szCs w:val="21"/>
              </w:rPr>
              <w:t>25</w:t>
            </w:r>
            <w:r>
              <w:rPr>
                <w:rFonts w:ascii="宋体" w:hAnsi="宋体" w:hint="eastAsia"/>
                <w:szCs w:val="21"/>
              </w:rPr>
              <w:t>×</w:t>
            </w:r>
            <w:r>
              <w:rPr>
                <w:rFonts w:ascii="宋体" w:hAnsi="宋体" w:hint="eastAsia"/>
                <w:szCs w:val="21"/>
              </w:rPr>
              <w:t>25</w:t>
            </w:r>
            <w:r>
              <w:rPr>
                <w:rFonts w:ascii="宋体" w:hAnsi="宋体" w:hint="eastAsia"/>
                <w:szCs w:val="21"/>
              </w:rPr>
              <w:t>个，单个</w:t>
            </w:r>
            <w:r>
              <w:rPr>
                <w:rFonts w:ascii="宋体" w:hAnsi="宋体" w:hint="eastAsia"/>
                <w:szCs w:val="21"/>
              </w:rPr>
              <w:t>窗口最大分割数量</w:t>
            </w:r>
            <w:r>
              <w:rPr>
                <w:rFonts w:ascii="宋体" w:hAnsi="宋体" w:hint="eastAsia"/>
                <w:szCs w:val="21"/>
              </w:rPr>
              <w:t>16</w:t>
            </w:r>
            <w:r>
              <w:rPr>
                <w:rFonts w:ascii="宋体" w:hAnsi="宋体" w:hint="eastAsia"/>
                <w:szCs w:val="21"/>
              </w:rPr>
              <w:t>个。</w:t>
            </w:r>
            <w:r>
              <w:rPr>
                <w:rFonts w:ascii="宋体" w:hAnsi="宋体" w:hint="eastAsia"/>
                <w:szCs w:val="21"/>
              </w:rPr>
              <w:br/>
              <w:t>5</w:t>
            </w:r>
            <w:r>
              <w:rPr>
                <w:rFonts w:ascii="宋体" w:hAnsi="宋体" w:hint="eastAsia"/>
                <w:szCs w:val="21"/>
              </w:rPr>
              <w:t>、</w:t>
            </w:r>
            <w:r w:rsidR="00213B50">
              <w:rPr>
                <w:rFonts w:ascii="宋体" w:hAnsi="宋体" w:hint="eastAsia"/>
                <w:szCs w:val="21"/>
              </w:rPr>
              <w:t>安防系统</w:t>
            </w:r>
            <w:r>
              <w:rPr>
                <w:rFonts w:ascii="宋体" w:hAnsi="宋体" w:hint="eastAsia"/>
                <w:szCs w:val="21"/>
              </w:rPr>
              <w:t>应用提供视频管理服务，支持编码设备通过海康设备网络</w:t>
            </w:r>
            <w:r>
              <w:rPr>
                <w:rFonts w:ascii="宋体" w:hAnsi="宋体" w:hint="eastAsia"/>
                <w:szCs w:val="21"/>
              </w:rPr>
              <w:t>SDK</w:t>
            </w:r>
            <w:r>
              <w:rPr>
                <w:rFonts w:ascii="宋体" w:hAnsi="宋体" w:hint="eastAsia"/>
                <w:szCs w:val="21"/>
              </w:rPr>
              <w:t>协议、海康</w:t>
            </w:r>
            <w:proofErr w:type="spellStart"/>
            <w:r>
              <w:rPr>
                <w:rFonts w:ascii="宋体" w:hAnsi="宋体" w:hint="eastAsia"/>
                <w:szCs w:val="21"/>
              </w:rPr>
              <w:t>Ehome</w:t>
            </w:r>
            <w:proofErr w:type="spellEnd"/>
            <w:r>
              <w:rPr>
                <w:rFonts w:ascii="宋体" w:hAnsi="宋体" w:hint="eastAsia"/>
                <w:szCs w:val="21"/>
              </w:rPr>
              <w:t>协议、海康</w:t>
            </w:r>
            <w:r>
              <w:rPr>
                <w:rFonts w:ascii="宋体" w:hAnsi="宋体" w:hint="eastAsia"/>
                <w:szCs w:val="21"/>
              </w:rPr>
              <w:t>ISUP5.0</w:t>
            </w:r>
            <w:r>
              <w:rPr>
                <w:rFonts w:ascii="宋体" w:hAnsi="宋体" w:hint="eastAsia"/>
                <w:szCs w:val="21"/>
              </w:rPr>
              <w:t>协议、</w:t>
            </w:r>
            <w:r>
              <w:rPr>
                <w:rFonts w:ascii="宋体" w:hAnsi="宋体" w:hint="eastAsia"/>
                <w:szCs w:val="21"/>
              </w:rPr>
              <w:t>GB28181</w:t>
            </w:r>
            <w:r>
              <w:rPr>
                <w:rFonts w:ascii="宋体" w:hAnsi="宋体" w:hint="eastAsia"/>
                <w:szCs w:val="21"/>
              </w:rPr>
              <w:t>协议、</w:t>
            </w:r>
            <w:r>
              <w:rPr>
                <w:rFonts w:ascii="宋体" w:hAnsi="宋体" w:hint="eastAsia"/>
                <w:szCs w:val="21"/>
              </w:rPr>
              <w:t>ONVIF</w:t>
            </w:r>
            <w:r>
              <w:rPr>
                <w:rFonts w:ascii="宋体" w:hAnsi="宋体" w:hint="eastAsia"/>
                <w:szCs w:val="21"/>
              </w:rPr>
              <w:t>协议、大</w:t>
            </w:r>
            <w:proofErr w:type="gramStart"/>
            <w:r>
              <w:rPr>
                <w:rFonts w:ascii="宋体" w:hAnsi="宋体" w:hint="eastAsia"/>
                <w:szCs w:val="21"/>
              </w:rPr>
              <w:t>华设备</w:t>
            </w:r>
            <w:proofErr w:type="gramEnd"/>
            <w:r>
              <w:rPr>
                <w:rFonts w:ascii="宋体" w:hAnsi="宋体" w:hint="eastAsia"/>
                <w:szCs w:val="21"/>
              </w:rPr>
              <w:t>网络</w:t>
            </w:r>
            <w:r>
              <w:rPr>
                <w:rFonts w:ascii="宋体" w:hAnsi="宋体" w:hint="eastAsia"/>
                <w:szCs w:val="21"/>
              </w:rPr>
              <w:t>SDK</w:t>
            </w:r>
            <w:r>
              <w:rPr>
                <w:rFonts w:ascii="宋体" w:hAnsi="宋体" w:hint="eastAsia"/>
                <w:szCs w:val="21"/>
              </w:rPr>
              <w:t>协议、萤石协议接入平台，实现视频预览、录像回放、</w:t>
            </w:r>
            <w:r>
              <w:rPr>
                <w:rFonts w:ascii="宋体" w:hAnsi="宋体" w:hint="eastAsia"/>
                <w:szCs w:val="21"/>
              </w:rPr>
              <w:lastRenderedPageBreak/>
              <w:t>视频上墙、视频事件</w:t>
            </w:r>
            <w:r w:rsidR="00213B50">
              <w:rPr>
                <w:rFonts w:ascii="宋体" w:hAnsi="宋体" w:hint="eastAsia"/>
                <w:szCs w:val="21"/>
              </w:rPr>
              <w:t>实时管理</w:t>
            </w:r>
            <w:r>
              <w:rPr>
                <w:rFonts w:ascii="宋体" w:hAnsi="宋体" w:hint="eastAsia"/>
                <w:szCs w:val="21"/>
              </w:rPr>
              <w:t>服务能力，并且在网络带宽不足、有流量限制的网络环境下可以通过以图片替代视频的模式提供</w:t>
            </w:r>
            <w:r w:rsidR="00213B50">
              <w:rPr>
                <w:rFonts w:ascii="宋体" w:hAnsi="宋体" w:hint="eastAsia"/>
                <w:szCs w:val="21"/>
              </w:rPr>
              <w:t>实时管理</w:t>
            </w:r>
            <w:r>
              <w:rPr>
                <w:rFonts w:ascii="宋体" w:hAnsi="宋体" w:hint="eastAsia"/>
                <w:szCs w:val="21"/>
              </w:rPr>
              <w:t>服务。</w:t>
            </w:r>
          </w:p>
        </w:tc>
      </w:tr>
      <w:tr w:rsidR="00B32A1F" w14:paraId="7F2EB921" w14:textId="77777777">
        <w:trPr>
          <w:trHeight w:val="645"/>
          <w:jc w:val="center"/>
        </w:trPr>
        <w:tc>
          <w:tcPr>
            <w:tcW w:w="427" w:type="dxa"/>
            <w:tcBorders>
              <w:top w:val="single" w:sz="4" w:space="0" w:color="auto"/>
              <w:left w:val="single" w:sz="4" w:space="0" w:color="auto"/>
              <w:bottom w:val="single" w:sz="4" w:space="0" w:color="auto"/>
              <w:right w:val="single" w:sz="4" w:space="0" w:color="auto"/>
            </w:tcBorders>
            <w:vAlign w:val="center"/>
          </w:tcPr>
          <w:p w14:paraId="4227C615" w14:textId="77777777" w:rsidR="00B32A1F" w:rsidRDefault="00B4513B">
            <w:pPr>
              <w:spacing w:line="360" w:lineRule="auto"/>
              <w:jc w:val="center"/>
              <w:rPr>
                <w:rFonts w:ascii="宋体" w:hAnsi="宋体" w:cs="Courier New"/>
                <w:bCs/>
                <w:szCs w:val="22"/>
              </w:rPr>
            </w:pPr>
            <w:r>
              <w:rPr>
                <w:rFonts w:ascii="宋体" w:hAnsi="宋体" w:cs="Courier New" w:hint="eastAsia"/>
                <w:bCs/>
                <w:szCs w:val="22"/>
              </w:rPr>
              <w:lastRenderedPageBreak/>
              <w:t>4</w:t>
            </w:r>
          </w:p>
        </w:tc>
        <w:tc>
          <w:tcPr>
            <w:tcW w:w="702" w:type="dxa"/>
            <w:tcBorders>
              <w:top w:val="single" w:sz="4" w:space="0" w:color="auto"/>
              <w:left w:val="single" w:sz="4" w:space="0" w:color="auto"/>
              <w:bottom w:val="single" w:sz="4" w:space="0" w:color="auto"/>
              <w:right w:val="single" w:sz="4" w:space="0" w:color="auto"/>
            </w:tcBorders>
            <w:vAlign w:val="center"/>
          </w:tcPr>
          <w:p w14:paraId="0AE6E23B" w14:textId="77777777" w:rsidR="00B32A1F" w:rsidRDefault="00B4513B">
            <w:pPr>
              <w:widowControl/>
              <w:spacing w:line="360" w:lineRule="auto"/>
              <w:rPr>
                <w:rFonts w:ascii="宋体" w:hAnsi="宋体" w:cs="宋体"/>
                <w:color w:val="FF0000"/>
                <w:szCs w:val="21"/>
              </w:rPr>
            </w:pPr>
            <w:r>
              <w:rPr>
                <w:rFonts w:ascii="宋体" w:hAnsi="宋体" w:hint="eastAsia"/>
                <w:szCs w:val="21"/>
              </w:rPr>
              <w:t>服务器内存条</w:t>
            </w:r>
          </w:p>
        </w:tc>
        <w:tc>
          <w:tcPr>
            <w:tcW w:w="568" w:type="dxa"/>
            <w:tcBorders>
              <w:top w:val="single" w:sz="4" w:space="0" w:color="auto"/>
              <w:left w:val="single" w:sz="4" w:space="0" w:color="auto"/>
              <w:bottom w:val="single" w:sz="4" w:space="0" w:color="auto"/>
              <w:right w:val="single" w:sz="4" w:space="0" w:color="auto"/>
            </w:tcBorders>
            <w:vAlign w:val="center"/>
          </w:tcPr>
          <w:p w14:paraId="5681B9AA"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5</w:t>
            </w:r>
          </w:p>
        </w:tc>
        <w:tc>
          <w:tcPr>
            <w:tcW w:w="521" w:type="dxa"/>
            <w:tcBorders>
              <w:top w:val="single" w:sz="4" w:space="0" w:color="auto"/>
              <w:left w:val="single" w:sz="4" w:space="0" w:color="auto"/>
              <w:bottom w:val="single" w:sz="4" w:space="0" w:color="auto"/>
              <w:right w:val="single" w:sz="4" w:space="0" w:color="auto"/>
            </w:tcBorders>
            <w:vAlign w:val="center"/>
          </w:tcPr>
          <w:p w14:paraId="49BC8C7E"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条</w:t>
            </w:r>
          </w:p>
        </w:tc>
        <w:tc>
          <w:tcPr>
            <w:tcW w:w="1321" w:type="dxa"/>
            <w:tcBorders>
              <w:top w:val="single" w:sz="4" w:space="0" w:color="auto"/>
              <w:left w:val="single" w:sz="4" w:space="0" w:color="auto"/>
              <w:bottom w:val="single" w:sz="4" w:space="0" w:color="auto"/>
              <w:right w:val="single" w:sz="4" w:space="0" w:color="auto"/>
            </w:tcBorders>
            <w:vAlign w:val="center"/>
          </w:tcPr>
          <w:p w14:paraId="352B850A" w14:textId="77777777" w:rsidR="00B32A1F" w:rsidRDefault="00B4513B">
            <w:pPr>
              <w:spacing w:after="120" w:line="360" w:lineRule="auto"/>
              <w:rPr>
                <w:rFonts w:ascii="宋体" w:hAnsi="宋体"/>
                <w:szCs w:val="21"/>
              </w:rPr>
            </w:pPr>
            <w:r>
              <w:rPr>
                <w:rFonts w:ascii="宋体" w:hAnsi="宋体" w:hint="eastAsia"/>
                <w:szCs w:val="21"/>
              </w:rPr>
              <w:t>海康威视、</w:t>
            </w:r>
          </w:p>
          <w:p w14:paraId="6166A087" w14:textId="77777777" w:rsidR="00B32A1F" w:rsidRDefault="00B4513B">
            <w:pPr>
              <w:spacing w:after="120" w:line="360" w:lineRule="auto"/>
              <w:rPr>
                <w:rFonts w:ascii="宋体" w:hAnsi="宋体"/>
                <w:color w:val="FF0000"/>
                <w:szCs w:val="21"/>
              </w:rPr>
            </w:pPr>
            <w:r>
              <w:rPr>
                <w:rFonts w:ascii="宋体" w:hAnsi="宋体" w:hint="eastAsia"/>
                <w:szCs w:val="21"/>
              </w:rPr>
              <w:t>32G DDR4</w:t>
            </w:r>
          </w:p>
        </w:tc>
        <w:tc>
          <w:tcPr>
            <w:tcW w:w="6946" w:type="dxa"/>
            <w:tcBorders>
              <w:top w:val="single" w:sz="4" w:space="0" w:color="auto"/>
              <w:left w:val="single" w:sz="4" w:space="0" w:color="auto"/>
              <w:bottom w:val="single" w:sz="4" w:space="0" w:color="auto"/>
              <w:right w:val="single" w:sz="4" w:space="0" w:color="auto"/>
            </w:tcBorders>
            <w:vAlign w:val="center"/>
          </w:tcPr>
          <w:p w14:paraId="39294451" w14:textId="77777777" w:rsidR="00B32A1F" w:rsidRDefault="00B4513B">
            <w:pPr>
              <w:widowControl/>
              <w:spacing w:line="360" w:lineRule="auto"/>
              <w:rPr>
                <w:rFonts w:ascii="宋体" w:hAnsi="宋体" w:cs="Courier New"/>
                <w:bCs/>
                <w:color w:val="FF0000"/>
                <w:szCs w:val="21"/>
              </w:rPr>
            </w:pPr>
            <w:r>
              <w:rPr>
                <w:rFonts w:ascii="宋体" w:hAnsi="宋体"/>
                <w:szCs w:val="21"/>
              </w:rPr>
              <w:t>1</w:t>
            </w:r>
            <w:r>
              <w:rPr>
                <w:rFonts w:ascii="宋体" w:hAnsi="宋体" w:hint="eastAsia"/>
                <w:szCs w:val="21"/>
              </w:rPr>
              <w:t>、</w:t>
            </w:r>
            <w:r>
              <w:rPr>
                <w:rFonts w:ascii="宋体" w:hAnsi="宋体" w:hint="eastAsia"/>
                <w:szCs w:val="21"/>
              </w:rPr>
              <w:t>32G,DDR4</w:t>
            </w:r>
            <w:r>
              <w:rPr>
                <w:rFonts w:ascii="宋体" w:hAnsi="宋体" w:hint="eastAsia"/>
                <w:szCs w:val="21"/>
              </w:rPr>
              <w:t>，频率</w:t>
            </w:r>
            <w:r>
              <w:rPr>
                <w:rFonts w:ascii="宋体" w:hAnsi="宋体" w:hint="eastAsia"/>
                <w:szCs w:val="21"/>
              </w:rPr>
              <w:t>3200MHz</w:t>
            </w:r>
            <w:r>
              <w:rPr>
                <w:rFonts w:ascii="宋体" w:hAnsi="宋体" w:hint="eastAsia"/>
                <w:szCs w:val="21"/>
              </w:rPr>
              <w:t>。</w:t>
            </w:r>
          </w:p>
        </w:tc>
      </w:tr>
      <w:tr w:rsidR="00B32A1F" w14:paraId="3E2BEE1D" w14:textId="77777777">
        <w:trPr>
          <w:trHeight w:val="645"/>
          <w:jc w:val="center"/>
        </w:trPr>
        <w:tc>
          <w:tcPr>
            <w:tcW w:w="427" w:type="dxa"/>
            <w:tcBorders>
              <w:top w:val="single" w:sz="4" w:space="0" w:color="auto"/>
              <w:left w:val="single" w:sz="4" w:space="0" w:color="auto"/>
              <w:bottom w:val="single" w:sz="4" w:space="0" w:color="auto"/>
              <w:right w:val="single" w:sz="4" w:space="0" w:color="auto"/>
            </w:tcBorders>
            <w:vAlign w:val="center"/>
          </w:tcPr>
          <w:p w14:paraId="3E8121CC" w14:textId="77777777" w:rsidR="00B32A1F" w:rsidRDefault="00B4513B">
            <w:pPr>
              <w:spacing w:line="360" w:lineRule="auto"/>
              <w:jc w:val="center"/>
              <w:rPr>
                <w:rFonts w:ascii="宋体" w:hAnsi="宋体" w:cs="Courier New"/>
                <w:bCs/>
                <w:szCs w:val="22"/>
              </w:rPr>
            </w:pPr>
            <w:r>
              <w:rPr>
                <w:rFonts w:ascii="宋体" w:hAnsi="宋体" w:cs="Courier New" w:hint="eastAsia"/>
                <w:bCs/>
                <w:szCs w:val="22"/>
              </w:rPr>
              <w:t>5</w:t>
            </w:r>
          </w:p>
        </w:tc>
        <w:tc>
          <w:tcPr>
            <w:tcW w:w="702" w:type="dxa"/>
            <w:tcBorders>
              <w:top w:val="single" w:sz="4" w:space="0" w:color="auto"/>
              <w:left w:val="single" w:sz="4" w:space="0" w:color="auto"/>
              <w:bottom w:val="single" w:sz="4" w:space="0" w:color="auto"/>
              <w:right w:val="single" w:sz="4" w:space="0" w:color="auto"/>
            </w:tcBorders>
            <w:vAlign w:val="center"/>
          </w:tcPr>
          <w:p w14:paraId="7AFA5DDB" w14:textId="77777777" w:rsidR="00B32A1F" w:rsidRDefault="00B4513B">
            <w:pPr>
              <w:widowControl/>
              <w:spacing w:line="360" w:lineRule="auto"/>
              <w:rPr>
                <w:rFonts w:ascii="宋体" w:hAnsi="宋体" w:cs="宋体"/>
                <w:color w:val="FF0000"/>
                <w:szCs w:val="21"/>
              </w:rPr>
            </w:pPr>
            <w:r>
              <w:rPr>
                <w:rFonts w:ascii="宋体" w:hAnsi="宋体" w:hint="eastAsia"/>
                <w:szCs w:val="21"/>
              </w:rPr>
              <w:t>核心交换机业务板卡</w:t>
            </w:r>
          </w:p>
        </w:tc>
        <w:tc>
          <w:tcPr>
            <w:tcW w:w="568" w:type="dxa"/>
            <w:tcBorders>
              <w:top w:val="single" w:sz="4" w:space="0" w:color="auto"/>
              <w:left w:val="single" w:sz="4" w:space="0" w:color="auto"/>
              <w:bottom w:val="single" w:sz="4" w:space="0" w:color="auto"/>
              <w:right w:val="single" w:sz="4" w:space="0" w:color="auto"/>
            </w:tcBorders>
            <w:vAlign w:val="center"/>
          </w:tcPr>
          <w:p w14:paraId="71EF9716"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1</w:t>
            </w:r>
          </w:p>
        </w:tc>
        <w:tc>
          <w:tcPr>
            <w:tcW w:w="521" w:type="dxa"/>
            <w:tcBorders>
              <w:top w:val="single" w:sz="4" w:space="0" w:color="auto"/>
              <w:left w:val="single" w:sz="4" w:space="0" w:color="auto"/>
              <w:bottom w:val="single" w:sz="4" w:space="0" w:color="auto"/>
              <w:right w:val="single" w:sz="4" w:space="0" w:color="auto"/>
            </w:tcBorders>
            <w:vAlign w:val="center"/>
          </w:tcPr>
          <w:p w14:paraId="0F842300"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张</w:t>
            </w:r>
          </w:p>
        </w:tc>
        <w:tc>
          <w:tcPr>
            <w:tcW w:w="1321" w:type="dxa"/>
            <w:tcBorders>
              <w:top w:val="single" w:sz="4" w:space="0" w:color="auto"/>
              <w:left w:val="single" w:sz="4" w:space="0" w:color="auto"/>
              <w:bottom w:val="single" w:sz="4" w:space="0" w:color="auto"/>
              <w:right w:val="single" w:sz="4" w:space="0" w:color="auto"/>
            </w:tcBorders>
            <w:vAlign w:val="center"/>
          </w:tcPr>
          <w:p w14:paraId="4801E14C" w14:textId="77777777" w:rsidR="00B32A1F" w:rsidRDefault="00B4513B">
            <w:pPr>
              <w:spacing w:after="120" w:line="360" w:lineRule="auto"/>
              <w:rPr>
                <w:rFonts w:ascii="宋体" w:hAnsi="宋体"/>
                <w:szCs w:val="21"/>
              </w:rPr>
            </w:pPr>
            <w:r>
              <w:rPr>
                <w:rFonts w:ascii="宋体" w:hAnsi="宋体" w:hint="eastAsia"/>
                <w:szCs w:val="21"/>
              </w:rPr>
              <w:t>华为、</w:t>
            </w:r>
          </w:p>
          <w:p w14:paraId="5B3F8227" w14:textId="77777777" w:rsidR="00B32A1F" w:rsidRDefault="00B4513B">
            <w:pPr>
              <w:spacing w:after="120" w:line="360" w:lineRule="auto"/>
              <w:rPr>
                <w:rFonts w:ascii="宋体" w:hAnsi="宋体"/>
                <w:color w:val="FF0000"/>
                <w:szCs w:val="21"/>
              </w:rPr>
            </w:pPr>
            <w:r>
              <w:rPr>
                <w:rFonts w:ascii="宋体" w:hAnsi="宋体"/>
                <w:szCs w:val="21"/>
              </w:rPr>
              <w:t>LST7X24BX6S0</w:t>
            </w:r>
          </w:p>
        </w:tc>
        <w:tc>
          <w:tcPr>
            <w:tcW w:w="6946" w:type="dxa"/>
            <w:tcBorders>
              <w:top w:val="single" w:sz="4" w:space="0" w:color="auto"/>
              <w:left w:val="single" w:sz="4" w:space="0" w:color="auto"/>
              <w:bottom w:val="single" w:sz="4" w:space="0" w:color="auto"/>
              <w:right w:val="single" w:sz="4" w:space="0" w:color="auto"/>
            </w:tcBorders>
            <w:vAlign w:val="center"/>
          </w:tcPr>
          <w:p w14:paraId="2E70F320"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1</w:t>
            </w:r>
            <w:r>
              <w:rPr>
                <w:rFonts w:ascii="宋体" w:hAnsi="宋体" w:hint="eastAsia"/>
                <w:szCs w:val="21"/>
              </w:rPr>
              <w:t>、提供</w:t>
            </w:r>
            <w:r>
              <w:rPr>
                <w:rFonts w:ascii="宋体" w:hAnsi="宋体" w:hint="eastAsia"/>
                <w:szCs w:val="21"/>
              </w:rPr>
              <w:t>48</w:t>
            </w:r>
            <w:r>
              <w:rPr>
                <w:rFonts w:ascii="宋体" w:hAnsi="宋体" w:hint="eastAsia"/>
                <w:szCs w:val="21"/>
              </w:rPr>
              <w:t>端口</w:t>
            </w:r>
            <w:r>
              <w:rPr>
                <w:rFonts w:ascii="宋体" w:hAnsi="宋体" w:hint="eastAsia"/>
                <w:szCs w:val="21"/>
              </w:rPr>
              <w:t>10GE</w:t>
            </w:r>
            <w:r>
              <w:rPr>
                <w:rFonts w:ascii="宋体" w:hAnsi="宋体" w:hint="eastAsia"/>
                <w:szCs w:val="21"/>
              </w:rPr>
              <w:t>以太网光接口板卡一块；可以加载到</w:t>
            </w:r>
            <w:proofErr w:type="gramStart"/>
            <w:r>
              <w:rPr>
                <w:rFonts w:ascii="宋体" w:hAnsi="宋体" w:hint="eastAsia"/>
                <w:szCs w:val="21"/>
              </w:rPr>
              <w:t>现网核心</w:t>
            </w:r>
            <w:proofErr w:type="gramEnd"/>
            <w:r>
              <w:rPr>
                <w:rFonts w:ascii="宋体" w:hAnsi="宋体" w:hint="eastAsia"/>
                <w:szCs w:val="21"/>
              </w:rPr>
              <w:t>交换机使用（</w:t>
            </w:r>
            <w:proofErr w:type="gramStart"/>
            <w:r>
              <w:rPr>
                <w:rFonts w:ascii="宋体" w:hAnsi="宋体" w:hint="eastAsia"/>
                <w:szCs w:val="21"/>
              </w:rPr>
              <w:t>现网核心</w:t>
            </w:r>
            <w:proofErr w:type="gramEnd"/>
            <w:r>
              <w:rPr>
                <w:rFonts w:ascii="宋体" w:hAnsi="宋体" w:hint="eastAsia"/>
                <w:szCs w:val="21"/>
              </w:rPr>
              <w:t>交换机型号：华为</w:t>
            </w:r>
            <w:r>
              <w:rPr>
                <w:rFonts w:ascii="宋体" w:hAnsi="宋体" w:hint="eastAsia"/>
                <w:szCs w:val="21"/>
              </w:rPr>
              <w:t>S12700E-4</w:t>
            </w:r>
            <w:r>
              <w:rPr>
                <w:rFonts w:ascii="宋体" w:hAnsi="宋体" w:hint="eastAsia"/>
                <w:szCs w:val="21"/>
              </w:rPr>
              <w:t>）。如不能满足该项要求，可以按</w:t>
            </w:r>
            <w:proofErr w:type="gramStart"/>
            <w:r>
              <w:rPr>
                <w:rFonts w:ascii="宋体" w:hAnsi="宋体" w:hint="eastAsia"/>
                <w:szCs w:val="21"/>
              </w:rPr>
              <w:t>现网核心</w:t>
            </w:r>
            <w:proofErr w:type="gramEnd"/>
            <w:r>
              <w:rPr>
                <w:rFonts w:ascii="宋体" w:hAnsi="宋体" w:hint="eastAsia"/>
                <w:szCs w:val="21"/>
              </w:rPr>
              <w:t>交换机同等规格提供两套新的核心交换机替换</w:t>
            </w:r>
            <w:proofErr w:type="gramStart"/>
            <w:r>
              <w:rPr>
                <w:rFonts w:ascii="宋体" w:hAnsi="宋体" w:hint="eastAsia"/>
                <w:szCs w:val="21"/>
              </w:rPr>
              <w:t>现网核心</w:t>
            </w:r>
            <w:proofErr w:type="gramEnd"/>
            <w:r>
              <w:rPr>
                <w:rFonts w:ascii="宋体" w:hAnsi="宋体" w:hint="eastAsia"/>
                <w:szCs w:val="21"/>
              </w:rPr>
              <w:t>设备做集群部署，规格要求如下：</w:t>
            </w:r>
            <w:r>
              <w:rPr>
                <w:rFonts w:ascii="宋体" w:hAnsi="宋体" w:hint="eastAsia"/>
                <w:szCs w:val="21"/>
              </w:rPr>
              <w:br/>
            </w:r>
            <w:r>
              <w:rPr>
                <w:rFonts w:ascii="宋体" w:hAnsi="宋体" w:hint="eastAsia"/>
                <w:szCs w:val="21"/>
              </w:rPr>
              <w:t>（</w:t>
            </w:r>
            <w:r>
              <w:rPr>
                <w:rFonts w:ascii="宋体" w:hAnsi="宋体" w:hint="eastAsia"/>
                <w:szCs w:val="21"/>
              </w:rPr>
              <w:t>1</w:t>
            </w:r>
            <w:r>
              <w:rPr>
                <w:rFonts w:ascii="宋体" w:hAnsi="宋体" w:hint="eastAsia"/>
                <w:szCs w:val="21"/>
              </w:rPr>
              <w:t>）设备实配：提供万兆光接口数量</w:t>
            </w:r>
            <w:r>
              <w:rPr>
                <w:rFonts w:ascii="宋体" w:hAnsi="宋体" w:hint="eastAsia"/>
                <w:szCs w:val="21"/>
              </w:rPr>
              <w:t>96</w:t>
            </w:r>
            <w:r>
              <w:rPr>
                <w:rFonts w:ascii="宋体" w:hAnsi="宋体" w:hint="eastAsia"/>
                <w:szCs w:val="21"/>
              </w:rPr>
              <w:t>个，万兆单模光模块</w:t>
            </w:r>
            <w:r>
              <w:rPr>
                <w:rFonts w:ascii="宋体" w:hAnsi="宋体" w:hint="eastAsia"/>
                <w:szCs w:val="21"/>
              </w:rPr>
              <w:t>96</w:t>
            </w:r>
            <w:r>
              <w:rPr>
                <w:rFonts w:ascii="宋体" w:hAnsi="宋体" w:hint="eastAsia"/>
                <w:szCs w:val="21"/>
              </w:rPr>
              <w:t>个；</w:t>
            </w:r>
            <w:r>
              <w:rPr>
                <w:rFonts w:ascii="宋体" w:hAnsi="宋体" w:hint="eastAsia"/>
                <w:szCs w:val="21"/>
              </w:rPr>
              <w:br/>
            </w:r>
            <w:r>
              <w:rPr>
                <w:rFonts w:ascii="宋体" w:hAnsi="宋体" w:hint="eastAsia"/>
                <w:szCs w:val="21"/>
              </w:rPr>
              <w:t>（</w:t>
            </w:r>
            <w:r>
              <w:rPr>
                <w:rFonts w:ascii="宋体" w:hAnsi="宋体" w:hint="eastAsia"/>
                <w:szCs w:val="21"/>
              </w:rPr>
              <w:t>2</w:t>
            </w:r>
            <w:r>
              <w:rPr>
                <w:rFonts w:ascii="宋体" w:hAnsi="宋体" w:hint="eastAsia"/>
                <w:szCs w:val="21"/>
              </w:rPr>
              <w:t>）整机性能：交换容量</w:t>
            </w:r>
            <w:r>
              <w:rPr>
                <w:rFonts w:ascii="宋体" w:hAnsi="宋体" w:hint="eastAsia"/>
                <w:szCs w:val="21"/>
              </w:rPr>
              <w:t>952Tbps</w:t>
            </w:r>
            <w:r>
              <w:rPr>
                <w:rFonts w:ascii="宋体" w:hAnsi="宋体" w:hint="eastAsia"/>
                <w:szCs w:val="21"/>
              </w:rPr>
              <w:t>，转发性能</w:t>
            </w:r>
            <w:r>
              <w:rPr>
                <w:rFonts w:ascii="宋体" w:hAnsi="宋体" w:hint="eastAsia"/>
                <w:szCs w:val="21"/>
              </w:rPr>
              <w:t>230400Mpps</w:t>
            </w:r>
            <w:r>
              <w:rPr>
                <w:rFonts w:ascii="宋体" w:hAnsi="宋体" w:hint="eastAsia"/>
                <w:szCs w:val="21"/>
              </w:rPr>
              <w:t>；</w:t>
            </w:r>
            <w:r>
              <w:rPr>
                <w:rFonts w:ascii="宋体" w:hAnsi="宋体" w:hint="eastAsia"/>
                <w:szCs w:val="21"/>
              </w:rPr>
              <w:br/>
            </w:r>
            <w:r>
              <w:rPr>
                <w:rFonts w:ascii="宋体" w:hAnsi="宋体" w:hint="eastAsia"/>
                <w:szCs w:val="21"/>
              </w:rPr>
              <w:t>（</w:t>
            </w:r>
            <w:r>
              <w:rPr>
                <w:rFonts w:ascii="宋体" w:hAnsi="宋体" w:hint="eastAsia"/>
                <w:szCs w:val="21"/>
              </w:rPr>
              <w:t>3</w:t>
            </w:r>
            <w:r>
              <w:rPr>
                <w:rFonts w:ascii="宋体" w:hAnsi="宋体" w:hint="eastAsia"/>
                <w:szCs w:val="21"/>
              </w:rPr>
              <w:t>）硬件规格：业务板槽位</w:t>
            </w:r>
            <w:r>
              <w:rPr>
                <w:rFonts w:ascii="宋体" w:hAnsi="宋体" w:hint="eastAsia"/>
                <w:szCs w:val="21"/>
              </w:rPr>
              <w:t>4</w:t>
            </w:r>
            <w:r>
              <w:rPr>
                <w:rFonts w:ascii="宋体" w:hAnsi="宋体" w:hint="eastAsia"/>
                <w:szCs w:val="21"/>
              </w:rPr>
              <w:t>个，主控板槽位</w:t>
            </w:r>
            <w:r>
              <w:rPr>
                <w:rFonts w:ascii="宋体" w:hAnsi="宋体" w:hint="eastAsia"/>
                <w:szCs w:val="21"/>
              </w:rPr>
              <w:t>2</w:t>
            </w:r>
            <w:r>
              <w:rPr>
                <w:rFonts w:ascii="宋体" w:hAnsi="宋体" w:hint="eastAsia"/>
                <w:szCs w:val="21"/>
              </w:rPr>
              <w:t>个，交换网板槽位</w:t>
            </w:r>
            <w:r>
              <w:rPr>
                <w:rFonts w:ascii="宋体" w:hAnsi="宋体" w:hint="eastAsia"/>
                <w:szCs w:val="21"/>
              </w:rPr>
              <w:t>2</w:t>
            </w:r>
            <w:r>
              <w:rPr>
                <w:rFonts w:ascii="宋体" w:hAnsi="宋体" w:hint="eastAsia"/>
                <w:szCs w:val="21"/>
              </w:rPr>
              <w:t>个，电源槽位</w:t>
            </w:r>
            <w:r>
              <w:rPr>
                <w:rFonts w:ascii="宋体" w:hAnsi="宋体" w:hint="eastAsia"/>
                <w:szCs w:val="21"/>
              </w:rPr>
              <w:t>4</w:t>
            </w:r>
            <w:r>
              <w:rPr>
                <w:rFonts w:ascii="宋体" w:hAnsi="宋体" w:hint="eastAsia"/>
                <w:szCs w:val="21"/>
              </w:rPr>
              <w:t>个；提供主控板卡</w:t>
            </w:r>
            <w:r>
              <w:rPr>
                <w:rFonts w:ascii="宋体" w:hAnsi="宋体" w:hint="eastAsia"/>
                <w:szCs w:val="21"/>
              </w:rPr>
              <w:t>2</w:t>
            </w:r>
            <w:r>
              <w:rPr>
                <w:rFonts w:ascii="宋体" w:hAnsi="宋体" w:hint="eastAsia"/>
                <w:szCs w:val="21"/>
              </w:rPr>
              <w:t>块，交换网板</w:t>
            </w:r>
            <w:r>
              <w:rPr>
                <w:rFonts w:ascii="宋体" w:hAnsi="宋体" w:hint="eastAsia"/>
                <w:szCs w:val="21"/>
              </w:rPr>
              <w:t>2</w:t>
            </w:r>
            <w:r>
              <w:rPr>
                <w:rFonts w:ascii="宋体" w:hAnsi="宋体" w:hint="eastAsia"/>
                <w:szCs w:val="21"/>
              </w:rPr>
              <w:t>块，</w:t>
            </w:r>
            <w:r>
              <w:rPr>
                <w:rFonts w:ascii="宋体" w:hAnsi="宋体" w:hint="eastAsia"/>
                <w:szCs w:val="21"/>
              </w:rPr>
              <w:t>电源模块</w:t>
            </w:r>
            <w:r>
              <w:rPr>
                <w:rFonts w:ascii="宋体" w:hAnsi="宋体" w:hint="eastAsia"/>
                <w:szCs w:val="21"/>
              </w:rPr>
              <w:t>2</w:t>
            </w:r>
            <w:r>
              <w:rPr>
                <w:rFonts w:ascii="宋体" w:hAnsi="宋体" w:hint="eastAsia"/>
                <w:szCs w:val="21"/>
              </w:rPr>
              <w:t>个；</w:t>
            </w:r>
            <w:r>
              <w:rPr>
                <w:rFonts w:ascii="宋体" w:hAnsi="宋体" w:hint="eastAsia"/>
                <w:szCs w:val="21"/>
              </w:rPr>
              <w:br/>
            </w:r>
            <w:r>
              <w:rPr>
                <w:rFonts w:ascii="宋体" w:hAnsi="宋体" w:hint="eastAsia"/>
                <w:szCs w:val="21"/>
              </w:rPr>
              <w:t>（</w:t>
            </w:r>
            <w:r>
              <w:rPr>
                <w:rFonts w:ascii="宋体" w:hAnsi="宋体" w:hint="eastAsia"/>
                <w:szCs w:val="21"/>
              </w:rPr>
              <w:t>4</w:t>
            </w:r>
            <w:r>
              <w:rPr>
                <w:rFonts w:ascii="宋体" w:hAnsi="宋体" w:hint="eastAsia"/>
                <w:szCs w:val="21"/>
              </w:rPr>
              <w:t>）提供纵向虚拟化功能，作为</w:t>
            </w:r>
            <w:r>
              <w:rPr>
                <w:rFonts w:ascii="宋体" w:hAnsi="宋体" w:hint="eastAsia"/>
                <w:szCs w:val="21"/>
              </w:rPr>
              <w:t>Parent</w:t>
            </w:r>
            <w:r>
              <w:rPr>
                <w:rFonts w:ascii="宋体" w:hAnsi="宋体" w:hint="eastAsia"/>
                <w:szCs w:val="21"/>
              </w:rPr>
              <w:t>交换机使用，可以将本次采购的接入交换机和无线</w:t>
            </w:r>
            <w:r>
              <w:rPr>
                <w:rFonts w:ascii="宋体" w:hAnsi="宋体" w:hint="eastAsia"/>
                <w:szCs w:val="21"/>
              </w:rPr>
              <w:t>AP</w:t>
            </w:r>
            <w:r>
              <w:rPr>
                <w:rFonts w:ascii="宋体" w:hAnsi="宋体" w:hint="eastAsia"/>
                <w:szCs w:val="21"/>
              </w:rPr>
              <w:t>一起虚拟化为一台纵向逻辑设备，以达到扩展</w:t>
            </w:r>
            <w:r>
              <w:rPr>
                <w:rFonts w:ascii="宋体" w:hAnsi="宋体" w:hint="eastAsia"/>
                <w:szCs w:val="21"/>
              </w:rPr>
              <w:t>I/O</w:t>
            </w:r>
            <w:r>
              <w:rPr>
                <w:rFonts w:ascii="宋体" w:hAnsi="宋体" w:hint="eastAsia"/>
                <w:szCs w:val="21"/>
              </w:rPr>
              <w:t>端口能力和进行集中控制管理的目的；</w:t>
            </w:r>
            <w:r>
              <w:rPr>
                <w:rFonts w:ascii="宋体" w:hAnsi="宋体" w:hint="eastAsia"/>
                <w:szCs w:val="21"/>
              </w:rPr>
              <w:br/>
            </w:r>
            <w:r>
              <w:rPr>
                <w:rFonts w:ascii="宋体" w:hAnsi="宋体" w:hint="eastAsia"/>
                <w:szCs w:val="21"/>
              </w:rPr>
              <w:t>（</w:t>
            </w:r>
            <w:r>
              <w:rPr>
                <w:rFonts w:ascii="宋体" w:hAnsi="宋体" w:hint="eastAsia"/>
                <w:szCs w:val="21"/>
              </w:rPr>
              <w:t>5</w:t>
            </w:r>
            <w:r>
              <w:rPr>
                <w:rFonts w:ascii="宋体" w:hAnsi="宋体" w:hint="eastAsia"/>
                <w:szCs w:val="21"/>
              </w:rPr>
              <w:t>）提供</w:t>
            </w:r>
            <w:proofErr w:type="spellStart"/>
            <w:r>
              <w:rPr>
                <w:rFonts w:ascii="宋体" w:hAnsi="宋体" w:hint="eastAsia"/>
                <w:szCs w:val="21"/>
              </w:rPr>
              <w:t>VxLAN</w:t>
            </w:r>
            <w:proofErr w:type="spellEnd"/>
            <w:r>
              <w:rPr>
                <w:rFonts w:ascii="宋体" w:hAnsi="宋体" w:hint="eastAsia"/>
                <w:szCs w:val="21"/>
              </w:rPr>
              <w:t>基本功能，支持</w:t>
            </w:r>
            <w:r>
              <w:rPr>
                <w:rFonts w:ascii="宋体" w:hAnsi="宋体" w:hint="eastAsia"/>
                <w:szCs w:val="21"/>
              </w:rPr>
              <w:t>BGP-EVPN</w:t>
            </w:r>
            <w:r>
              <w:rPr>
                <w:rFonts w:ascii="宋体" w:hAnsi="宋体" w:hint="eastAsia"/>
                <w:szCs w:val="21"/>
              </w:rPr>
              <w:t>协议，支持分布式网关，支持</w:t>
            </w:r>
            <w:proofErr w:type="spellStart"/>
            <w:r>
              <w:rPr>
                <w:rFonts w:ascii="宋体" w:hAnsi="宋体" w:hint="eastAsia"/>
                <w:szCs w:val="21"/>
              </w:rPr>
              <w:t>VxLAN</w:t>
            </w:r>
            <w:proofErr w:type="spellEnd"/>
            <w:r>
              <w:rPr>
                <w:rFonts w:ascii="宋体" w:hAnsi="宋体" w:hint="eastAsia"/>
                <w:szCs w:val="21"/>
              </w:rPr>
              <w:t>的自动化部署；</w:t>
            </w:r>
            <w:r>
              <w:rPr>
                <w:rFonts w:ascii="宋体" w:hAnsi="宋体" w:hint="eastAsia"/>
                <w:szCs w:val="21"/>
              </w:rPr>
              <w:br/>
            </w:r>
            <w:r>
              <w:rPr>
                <w:rFonts w:ascii="宋体" w:hAnsi="宋体" w:hint="eastAsia"/>
                <w:szCs w:val="21"/>
              </w:rPr>
              <w:t>（</w:t>
            </w:r>
            <w:r>
              <w:rPr>
                <w:rFonts w:ascii="宋体" w:hAnsi="宋体"/>
                <w:szCs w:val="21"/>
              </w:rPr>
              <w:t>6</w:t>
            </w:r>
            <w:r>
              <w:rPr>
                <w:rFonts w:ascii="宋体" w:hAnsi="宋体" w:hint="eastAsia"/>
                <w:szCs w:val="21"/>
              </w:rPr>
              <w:t>）提供</w:t>
            </w:r>
            <w:proofErr w:type="spellStart"/>
            <w:r>
              <w:rPr>
                <w:rFonts w:ascii="宋体" w:hAnsi="宋体" w:hint="eastAsia"/>
                <w:szCs w:val="21"/>
              </w:rPr>
              <w:t>NetStream</w:t>
            </w:r>
            <w:proofErr w:type="spellEnd"/>
            <w:r>
              <w:rPr>
                <w:rFonts w:ascii="宋体" w:hAnsi="宋体" w:hint="eastAsia"/>
                <w:szCs w:val="21"/>
              </w:rPr>
              <w:t>功能，可以对网络中的业务流量情况进行统计和分析。</w:t>
            </w:r>
          </w:p>
        </w:tc>
      </w:tr>
      <w:tr w:rsidR="00B32A1F" w14:paraId="3F5C287A" w14:textId="77777777">
        <w:trPr>
          <w:trHeight w:val="645"/>
          <w:jc w:val="center"/>
        </w:trPr>
        <w:tc>
          <w:tcPr>
            <w:tcW w:w="427" w:type="dxa"/>
            <w:tcBorders>
              <w:top w:val="single" w:sz="4" w:space="0" w:color="auto"/>
              <w:left w:val="single" w:sz="4" w:space="0" w:color="auto"/>
              <w:bottom w:val="single" w:sz="4" w:space="0" w:color="auto"/>
              <w:right w:val="single" w:sz="4" w:space="0" w:color="auto"/>
            </w:tcBorders>
            <w:vAlign w:val="center"/>
          </w:tcPr>
          <w:p w14:paraId="365AA00F" w14:textId="77777777" w:rsidR="00B32A1F" w:rsidRDefault="00B4513B">
            <w:pPr>
              <w:spacing w:line="360" w:lineRule="auto"/>
              <w:jc w:val="center"/>
              <w:rPr>
                <w:rFonts w:ascii="宋体" w:hAnsi="宋体" w:cs="Courier New"/>
                <w:bCs/>
                <w:szCs w:val="22"/>
              </w:rPr>
            </w:pPr>
            <w:r>
              <w:rPr>
                <w:rFonts w:ascii="宋体" w:hAnsi="宋体" w:cs="Courier New"/>
                <w:bCs/>
                <w:szCs w:val="22"/>
              </w:rPr>
              <w:t>6</w:t>
            </w:r>
          </w:p>
        </w:tc>
        <w:tc>
          <w:tcPr>
            <w:tcW w:w="702" w:type="dxa"/>
            <w:tcBorders>
              <w:top w:val="single" w:sz="4" w:space="0" w:color="auto"/>
              <w:left w:val="single" w:sz="4" w:space="0" w:color="auto"/>
              <w:bottom w:val="single" w:sz="4" w:space="0" w:color="auto"/>
              <w:right w:val="single" w:sz="4" w:space="0" w:color="auto"/>
            </w:tcBorders>
            <w:vAlign w:val="center"/>
          </w:tcPr>
          <w:p w14:paraId="4DBB2AE7" w14:textId="77777777" w:rsidR="00B32A1F" w:rsidRDefault="00B4513B">
            <w:pPr>
              <w:widowControl/>
              <w:spacing w:line="360" w:lineRule="auto"/>
              <w:rPr>
                <w:rFonts w:ascii="宋体" w:hAnsi="宋体" w:cs="宋体"/>
                <w:color w:val="FF0000"/>
                <w:szCs w:val="21"/>
              </w:rPr>
            </w:pPr>
            <w:r>
              <w:rPr>
                <w:rFonts w:ascii="宋体" w:hAnsi="宋体" w:hint="eastAsia"/>
                <w:szCs w:val="21"/>
              </w:rPr>
              <w:t>汇聚交换机</w:t>
            </w:r>
          </w:p>
        </w:tc>
        <w:tc>
          <w:tcPr>
            <w:tcW w:w="568" w:type="dxa"/>
            <w:tcBorders>
              <w:top w:val="single" w:sz="4" w:space="0" w:color="auto"/>
              <w:left w:val="single" w:sz="4" w:space="0" w:color="auto"/>
              <w:bottom w:val="single" w:sz="4" w:space="0" w:color="auto"/>
              <w:right w:val="single" w:sz="4" w:space="0" w:color="auto"/>
            </w:tcBorders>
            <w:vAlign w:val="center"/>
          </w:tcPr>
          <w:p w14:paraId="2069B663"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2</w:t>
            </w:r>
          </w:p>
        </w:tc>
        <w:tc>
          <w:tcPr>
            <w:tcW w:w="521" w:type="dxa"/>
            <w:tcBorders>
              <w:top w:val="single" w:sz="4" w:space="0" w:color="auto"/>
              <w:left w:val="single" w:sz="4" w:space="0" w:color="auto"/>
              <w:bottom w:val="single" w:sz="4" w:space="0" w:color="auto"/>
              <w:right w:val="single" w:sz="4" w:space="0" w:color="auto"/>
            </w:tcBorders>
            <w:vAlign w:val="center"/>
          </w:tcPr>
          <w:p w14:paraId="1286BEF9"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台</w:t>
            </w:r>
          </w:p>
        </w:tc>
        <w:tc>
          <w:tcPr>
            <w:tcW w:w="1321" w:type="dxa"/>
            <w:tcBorders>
              <w:top w:val="single" w:sz="4" w:space="0" w:color="auto"/>
              <w:left w:val="single" w:sz="4" w:space="0" w:color="auto"/>
              <w:bottom w:val="single" w:sz="4" w:space="0" w:color="auto"/>
              <w:right w:val="single" w:sz="4" w:space="0" w:color="auto"/>
            </w:tcBorders>
            <w:vAlign w:val="center"/>
          </w:tcPr>
          <w:p w14:paraId="5C25833A" w14:textId="77777777" w:rsidR="00B32A1F" w:rsidRDefault="00B4513B">
            <w:pPr>
              <w:spacing w:after="120" w:line="360" w:lineRule="auto"/>
              <w:rPr>
                <w:rFonts w:ascii="宋体" w:hAnsi="宋体"/>
                <w:szCs w:val="21"/>
              </w:rPr>
            </w:pPr>
            <w:r>
              <w:rPr>
                <w:rFonts w:ascii="宋体" w:hAnsi="宋体" w:hint="eastAsia"/>
                <w:szCs w:val="21"/>
              </w:rPr>
              <w:t>华为、</w:t>
            </w:r>
          </w:p>
          <w:p w14:paraId="5659031D" w14:textId="77777777" w:rsidR="00B32A1F" w:rsidRDefault="00B4513B">
            <w:pPr>
              <w:spacing w:after="120" w:line="360" w:lineRule="auto"/>
              <w:rPr>
                <w:rFonts w:ascii="宋体" w:hAnsi="宋体"/>
                <w:color w:val="FF0000"/>
                <w:szCs w:val="21"/>
              </w:rPr>
            </w:pPr>
            <w:r>
              <w:rPr>
                <w:rFonts w:ascii="宋体" w:hAnsi="宋体"/>
                <w:szCs w:val="21"/>
              </w:rPr>
              <w:t>S530-24ST4XE</w:t>
            </w:r>
          </w:p>
        </w:tc>
        <w:tc>
          <w:tcPr>
            <w:tcW w:w="6946" w:type="dxa"/>
            <w:tcBorders>
              <w:top w:val="single" w:sz="4" w:space="0" w:color="auto"/>
              <w:left w:val="single" w:sz="4" w:space="0" w:color="auto"/>
              <w:bottom w:val="single" w:sz="4" w:space="0" w:color="auto"/>
              <w:right w:val="single" w:sz="4" w:space="0" w:color="auto"/>
            </w:tcBorders>
            <w:vAlign w:val="center"/>
          </w:tcPr>
          <w:p w14:paraId="2FD95344" w14:textId="77777777" w:rsidR="00B32A1F" w:rsidRDefault="00B4513B">
            <w:pPr>
              <w:widowControl/>
              <w:spacing w:line="360" w:lineRule="auto"/>
              <w:rPr>
                <w:rFonts w:ascii="宋体" w:hAnsi="宋体" w:cs="Courier New"/>
                <w:bCs/>
                <w:color w:val="FF0000"/>
                <w:szCs w:val="21"/>
              </w:rPr>
            </w:pPr>
            <w:r>
              <w:rPr>
                <w:rFonts w:ascii="宋体" w:hAnsi="宋体" w:hint="eastAsia"/>
                <w:szCs w:val="21"/>
              </w:rPr>
              <w:t>1</w:t>
            </w:r>
            <w:r>
              <w:rPr>
                <w:rFonts w:ascii="宋体" w:hAnsi="宋体" w:hint="eastAsia"/>
                <w:szCs w:val="21"/>
              </w:rPr>
              <w:t>、交换容量≥</w:t>
            </w:r>
            <w:r>
              <w:rPr>
                <w:rFonts w:ascii="宋体" w:hAnsi="宋体" w:hint="eastAsia"/>
                <w:szCs w:val="21"/>
              </w:rPr>
              <w:t>672Gbps</w:t>
            </w:r>
            <w:r>
              <w:rPr>
                <w:rFonts w:ascii="宋体" w:hAnsi="宋体" w:hint="eastAsia"/>
                <w:szCs w:val="21"/>
              </w:rPr>
              <w:t>。</w:t>
            </w:r>
            <w:r>
              <w:rPr>
                <w:rFonts w:ascii="宋体" w:hAnsi="宋体" w:hint="eastAsia"/>
                <w:szCs w:val="21"/>
              </w:rPr>
              <w:br/>
            </w:r>
            <w:r>
              <w:rPr>
                <w:rFonts w:ascii="宋体" w:hAnsi="宋体" w:hint="eastAsia"/>
                <w:szCs w:val="21"/>
              </w:rPr>
              <w:t>2</w:t>
            </w:r>
            <w:r>
              <w:rPr>
                <w:rFonts w:ascii="宋体" w:hAnsi="宋体" w:hint="eastAsia"/>
                <w:szCs w:val="21"/>
              </w:rPr>
              <w:t>、包转发率≥</w:t>
            </w:r>
            <w:r>
              <w:rPr>
                <w:rFonts w:ascii="宋体" w:hAnsi="宋体" w:hint="eastAsia"/>
                <w:szCs w:val="21"/>
              </w:rPr>
              <w:t>171Mpps</w:t>
            </w:r>
            <w:r>
              <w:rPr>
                <w:rFonts w:ascii="宋体" w:hAnsi="宋体" w:hint="eastAsia"/>
                <w:szCs w:val="21"/>
              </w:rPr>
              <w:t>。</w:t>
            </w:r>
            <w:r>
              <w:rPr>
                <w:rFonts w:ascii="宋体" w:hAnsi="宋体" w:hint="eastAsia"/>
                <w:szCs w:val="21"/>
              </w:rPr>
              <w:br/>
              <w:t>3</w:t>
            </w:r>
            <w:r>
              <w:rPr>
                <w:rFonts w:ascii="宋体" w:hAnsi="宋体" w:hint="eastAsia"/>
                <w:szCs w:val="21"/>
              </w:rPr>
              <w:t>、</w:t>
            </w:r>
            <w:r>
              <w:rPr>
                <w:rFonts w:ascii="宋体" w:hAnsi="宋体" w:hint="eastAsia"/>
                <w:szCs w:val="21"/>
              </w:rPr>
              <w:t xml:space="preserve"> </w:t>
            </w:r>
            <w:proofErr w:type="gramStart"/>
            <w:r>
              <w:rPr>
                <w:rFonts w:ascii="宋体" w:hAnsi="宋体" w:hint="eastAsia"/>
                <w:szCs w:val="21"/>
              </w:rPr>
              <w:t>千兆光口</w:t>
            </w:r>
            <w:proofErr w:type="gramEnd"/>
            <w:r>
              <w:rPr>
                <w:rFonts w:ascii="宋体" w:hAnsi="宋体" w:hint="eastAsia"/>
                <w:szCs w:val="21"/>
              </w:rPr>
              <w:t>≥</w:t>
            </w:r>
            <w:r>
              <w:rPr>
                <w:rFonts w:ascii="宋体" w:hAnsi="宋体" w:hint="eastAsia"/>
                <w:szCs w:val="21"/>
              </w:rPr>
              <w:t>24</w:t>
            </w:r>
            <w:r>
              <w:rPr>
                <w:rFonts w:ascii="宋体" w:hAnsi="宋体" w:hint="eastAsia"/>
                <w:szCs w:val="21"/>
              </w:rPr>
              <w:t>个，其中</w:t>
            </w:r>
            <w:r>
              <w:rPr>
                <w:rFonts w:ascii="宋体" w:hAnsi="宋体" w:hint="eastAsia"/>
                <w:szCs w:val="21"/>
              </w:rPr>
              <w:t>8</w:t>
            </w:r>
            <w:r>
              <w:rPr>
                <w:rFonts w:ascii="宋体" w:hAnsi="宋体" w:hint="eastAsia"/>
                <w:szCs w:val="21"/>
              </w:rPr>
              <w:t>个端口为千兆</w:t>
            </w:r>
            <w:r>
              <w:rPr>
                <w:rFonts w:ascii="宋体" w:hAnsi="宋体" w:hint="eastAsia"/>
                <w:szCs w:val="21"/>
              </w:rPr>
              <w:t>Combo</w:t>
            </w:r>
            <w:r>
              <w:rPr>
                <w:rFonts w:ascii="宋体" w:hAnsi="宋体" w:hint="eastAsia"/>
                <w:szCs w:val="21"/>
              </w:rPr>
              <w:t>端口；万兆光口（</w:t>
            </w:r>
            <w:r>
              <w:rPr>
                <w:rFonts w:ascii="宋体" w:hAnsi="宋体" w:hint="eastAsia"/>
                <w:szCs w:val="21"/>
              </w:rPr>
              <w:t>SFP+</w:t>
            </w: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br/>
              <w:t>4</w:t>
            </w:r>
            <w:r>
              <w:rPr>
                <w:rFonts w:ascii="宋体" w:hAnsi="宋体" w:hint="eastAsia"/>
                <w:szCs w:val="21"/>
              </w:rPr>
              <w:t>、支持堆叠功能，设备自身具备高速专用堆叠端口。专用堆叠端口≥</w:t>
            </w:r>
            <w:r>
              <w:rPr>
                <w:rFonts w:ascii="宋体" w:hAnsi="宋体" w:hint="eastAsia"/>
                <w:szCs w:val="21"/>
              </w:rPr>
              <w:t>2</w:t>
            </w:r>
            <w:r>
              <w:rPr>
                <w:rFonts w:ascii="宋体" w:hAnsi="宋体" w:hint="eastAsia"/>
                <w:szCs w:val="21"/>
              </w:rPr>
              <w:t>个；堆叠端口速率≥</w:t>
            </w:r>
            <w:r>
              <w:rPr>
                <w:rFonts w:ascii="宋体" w:hAnsi="宋体" w:hint="eastAsia"/>
                <w:szCs w:val="21"/>
              </w:rPr>
              <w:t xml:space="preserve">12Gbps </w:t>
            </w:r>
            <w:r>
              <w:rPr>
                <w:rFonts w:ascii="宋体" w:hAnsi="宋体" w:hint="eastAsia"/>
                <w:szCs w:val="21"/>
              </w:rPr>
              <w:t>。</w:t>
            </w:r>
            <w:r>
              <w:rPr>
                <w:rFonts w:ascii="宋体" w:hAnsi="宋体" w:hint="eastAsia"/>
                <w:szCs w:val="21"/>
              </w:rPr>
              <w:br/>
              <w:t>5</w:t>
            </w:r>
            <w:r>
              <w:rPr>
                <w:rFonts w:ascii="宋体" w:hAnsi="宋体" w:hint="eastAsia"/>
                <w:szCs w:val="21"/>
              </w:rPr>
              <w:t>、设备支持可插拔双电源模块，支持</w:t>
            </w:r>
            <w:r>
              <w:rPr>
                <w:rFonts w:ascii="宋体" w:hAnsi="宋体" w:hint="eastAsia"/>
                <w:szCs w:val="21"/>
              </w:rPr>
              <w:t xml:space="preserve"> 1+1 </w:t>
            </w:r>
            <w:r>
              <w:rPr>
                <w:rFonts w:ascii="宋体" w:hAnsi="宋体" w:hint="eastAsia"/>
                <w:szCs w:val="21"/>
              </w:rPr>
              <w:t>电源备份。</w:t>
            </w:r>
            <w:r>
              <w:rPr>
                <w:rFonts w:ascii="宋体" w:hAnsi="宋体" w:hint="eastAsia"/>
                <w:szCs w:val="21"/>
              </w:rPr>
              <w:br/>
              <w:t>6</w:t>
            </w:r>
            <w:r>
              <w:rPr>
                <w:rFonts w:ascii="宋体" w:hAnsi="宋体" w:hint="eastAsia"/>
                <w:szCs w:val="21"/>
              </w:rPr>
              <w:t>、风冷散热，风扇支持智能调速。</w:t>
            </w:r>
            <w:r>
              <w:rPr>
                <w:rFonts w:ascii="宋体" w:hAnsi="宋体" w:hint="eastAsia"/>
                <w:szCs w:val="21"/>
              </w:rPr>
              <w:br/>
              <w:t>7</w:t>
            </w:r>
            <w:r>
              <w:rPr>
                <w:rFonts w:ascii="宋体" w:hAnsi="宋体" w:hint="eastAsia"/>
                <w:szCs w:val="21"/>
              </w:rPr>
              <w:t>、支持</w:t>
            </w:r>
            <w:r>
              <w:rPr>
                <w:rFonts w:ascii="宋体" w:hAnsi="宋体" w:hint="eastAsia"/>
                <w:szCs w:val="21"/>
              </w:rPr>
              <w:t>MAC</w:t>
            </w:r>
            <w:r>
              <w:rPr>
                <w:rFonts w:ascii="宋体" w:hAnsi="宋体" w:hint="eastAsia"/>
                <w:szCs w:val="21"/>
              </w:rPr>
              <w:t>地址≥</w:t>
            </w:r>
            <w:r>
              <w:rPr>
                <w:rFonts w:ascii="宋体" w:hAnsi="宋体" w:hint="eastAsia"/>
                <w:szCs w:val="21"/>
              </w:rPr>
              <w:t>32K</w:t>
            </w:r>
            <w:r>
              <w:rPr>
                <w:rFonts w:ascii="宋体" w:hAnsi="宋体" w:hint="eastAsia"/>
                <w:szCs w:val="21"/>
              </w:rPr>
              <w:t>。</w:t>
            </w:r>
            <w:r>
              <w:rPr>
                <w:rFonts w:ascii="宋体" w:hAnsi="宋体" w:hint="eastAsia"/>
                <w:szCs w:val="21"/>
              </w:rPr>
              <w:br/>
              <w:t>8</w:t>
            </w:r>
            <w:r>
              <w:rPr>
                <w:rFonts w:ascii="宋体" w:hAnsi="宋体" w:hint="eastAsia"/>
                <w:szCs w:val="21"/>
              </w:rPr>
              <w:t>、支持</w:t>
            </w:r>
            <w:r>
              <w:rPr>
                <w:rFonts w:ascii="宋体" w:hAnsi="宋体" w:hint="eastAsia"/>
                <w:szCs w:val="21"/>
              </w:rPr>
              <w:t xml:space="preserve"> 4K VLAN </w:t>
            </w:r>
            <w:r>
              <w:rPr>
                <w:rFonts w:ascii="宋体" w:hAnsi="宋体" w:hint="eastAsia"/>
                <w:szCs w:val="21"/>
              </w:rPr>
              <w:t>，支持</w:t>
            </w:r>
            <w:r>
              <w:rPr>
                <w:rFonts w:ascii="宋体" w:hAnsi="宋体" w:hint="eastAsia"/>
                <w:szCs w:val="21"/>
              </w:rPr>
              <w:t xml:space="preserve"> Voice VLAN </w:t>
            </w:r>
            <w:r>
              <w:rPr>
                <w:rFonts w:ascii="宋体" w:hAnsi="宋体" w:hint="eastAsia"/>
                <w:szCs w:val="21"/>
              </w:rPr>
              <w:t>支持</w:t>
            </w:r>
            <w:r>
              <w:rPr>
                <w:rFonts w:ascii="宋体" w:hAnsi="宋体" w:hint="eastAsia"/>
                <w:szCs w:val="21"/>
              </w:rPr>
              <w:t xml:space="preserve"> MUX VLAN </w:t>
            </w:r>
            <w:r>
              <w:rPr>
                <w:rFonts w:ascii="宋体" w:hAnsi="宋体" w:hint="eastAsia"/>
                <w:szCs w:val="21"/>
              </w:rPr>
              <w:t>功能，</w:t>
            </w:r>
            <w:r>
              <w:rPr>
                <w:rFonts w:ascii="宋体" w:hAnsi="宋体" w:hint="eastAsia"/>
                <w:szCs w:val="21"/>
              </w:rPr>
              <w:t xml:space="preserve"> </w:t>
            </w:r>
            <w:r>
              <w:rPr>
                <w:rFonts w:ascii="宋体" w:hAnsi="宋体" w:hint="eastAsia"/>
                <w:szCs w:val="21"/>
              </w:rPr>
              <w:t>支持基于</w:t>
            </w:r>
            <w:r>
              <w:rPr>
                <w:rFonts w:ascii="宋体" w:hAnsi="宋体" w:hint="eastAsia"/>
                <w:szCs w:val="21"/>
              </w:rPr>
              <w:t xml:space="preserve"> MAC/</w:t>
            </w:r>
            <w:r>
              <w:rPr>
                <w:rFonts w:ascii="宋体" w:hAnsi="宋体" w:hint="eastAsia"/>
                <w:szCs w:val="21"/>
              </w:rPr>
              <w:t>协议</w:t>
            </w:r>
            <w:r>
              <w:rPr>
                <w:rFonts w:ascii="宋体" w:hAnsi="宋体" w:hint="eastAsia"/>
                <w:szCs w:val="21"/>
              </w:rPr>
              <w:t xml:space="preserve">/IP </w:t>
            </w:r>
            <w:r>
              <w:rPr>
                <w:rFonts w:ascii="宋体" w:hAnsi="宋体" w:hint="eastAsia"/>
                <w:szCs w:val="21"/>
              </w:rPr>
              <w:t>子网</w:t>
            </w:r>
            <w:r>
              <w:rPr>
                <w:rFonts w:ascii="宋体" w:hAnsi="宋体" w:hint="eastAsia"/>
                <w:szCs w:val="21"/>
              </w:rPr>
              <w:t>/</w:t>
            </w:r>
            <w:r>
              <w:rPr>
                <w:rFonts w:ascii="宋体" w:hAnsi="宋体" w:hint="eastAsia"/>
                <w:szCs w:val="21"/>
              </w:rPr>
              <w:t>策略</w:t>
            </w:r>
            <w:r>
              <w:rPr>
                <w:rFonts w:ascii="宋体" w:hAnsi="宋体" w:hint="eastAsia"/>
                <w:szCs w:val="21"/>
              </w:rPr>
              <w:t>/</w:t>
            </w:r>
            <w:r>
              <w:rPr>
                <w:rFonts w:ascii="宋体" w:hAnsi="宋体" w:hint="eastAsia"/>
                <w:szCs w:val="21"/>
              </w:rPr>
              <w:t>端口的</w:t>
            </w:r>
            <w:r>
              <w:rPr>
                <w:rFonts w:ascii="宋体" w:hAnsi="宋体" w:hint="eastAsia"/>
                <w:szCs w:val="21"/>
              </w:rPr>
              <w:t xml:space="preserve"> VLAN </w:t>
            </w:r>
            <w:r>
              <w:rPr>
                <w:rFonts w:ascii="宋体" w:hAnsi="宋体" w:hint="eastAsia"/>
                <w:szCs w:val="21"/>
              </w:rPr>
              <w:t>，支持基本</w:t>
            </w:r>
            <w:r>
              <w:rPr>
                <w:rFonts w:ascii="宋体" w:hAnsi="宋体" w:hint="eastAsia"/>
                <w:szCs w:val="21"/>
              </w:rPr>
              <w:t xml:space="preserve"> </w:t>
            </w:r>
            <w:proofErr w:type="spellStart"/>
            <w:r>
              <w:rPr>
                <w:rFonts w:ascii="宋体" w:hAnsi="宋体" w:hint="eastAsia"/>
                <w:szCs w:val="21"/>
              </w:rPr>
              <w:t>QinQ</w:t>
            </w:r>
            <w:proofErr w:type="spellEnd"/>
            <w:r>
              <w:rPr>
                <w:rFonts w:ascii="宋体" w:hAnsi="宋体" w:hint="eastAsia"/>
                <w:szCs w:val="21"/>
              </w:rPr>
              <w:t xml:space="preserve"> </w:t>
            </w:r>
            <w:r>
              <w:rPr>
                <w:rFonts w:ascii="宋体" w:hAnsi="宋体" w:hint="eastAsia"/>
                <w:szCs w:val="21"/>
              </w:rPr>
              <w:t>和灵</w:t>
            </w:r>
            <w:r>
              <w:rPr>
                <w:rFonts w:ascii="宋体" w:hAnsi="宋体" w:hint="eastAsia"/>
                <w:szCs w:val="21"/>
              </w:rPr>
              <w:t>活</w:t>
            </w:r>
            <w:r>
              <w:rPr>
                <w:rFonts w:ascii="宋体" w:hAnsi="宋体" w:hint="eastAsia"/>
                <w:szCs w:val="21"/>
              </w:rPr>
              <w:t xml:space="preserve"> </w:t>
            </w:r>
            <w:proofErr w:type="spellStart"/>
            <w:r>
              <w:rPr>
                <w:rFonts w:ascii="宋体" w:hAnsi="宋体" w:hint="eastAsia"/>
                <w:szCs w:val="21"/>
              </w:rPr>
              <w:t>QinQ</w:t>
            </w:r>
            <w:proofErr w:type="spellEnd"/>
            <w:r>
              <w:rPr>
                <w:rFonts w:ascii="宋体" w:hAnsi="宋体" w:hint="eastAsia"/>
                <w:szCs w:val="21"/>
              </w:rPr>
              <w:t>。</w:t>
            </w:r>
            <w:r>
              <w:rPr>
                <w:rFonts w:ascii="宋体" w:hAnsi="宋体" w:hint="eastAsia"/>
                <w:szCs w:val="21"/>
              </w:rPr>
              <w:br/>
              <w:t>9</w:t>
            </w:r>
            <w:r>
              <w:rPr>
                <w:rFonts w:ascii="宋体" w:hAnsi="宋体" w:hint="eastAsia"/>
                <w:szCs w:val="21"/>
              </w:rPr>
              <w:t>、支持</w:t>
            </w:r>
            <w:r>
              <w:rPr>
                <w:rFonts w:ascii="宋体" w:hAnsi="宋体" w:hint="eastAsia"/>
                <w:szCs w:val="21"/>
              </w:rPr>
              <w:t xml:space="preserve"> ERPS </w:t>
            </w:r>
            <w:r>
              <w:rPr>
                <w:rFonts w:ascii="宋体" w:hAnsi="宋体" w:hint="eastAsia"/>
                <w:szCs w:val="21"/>
              </w:rPr>
              <w:t>以太</w:t>
            </w:r>
            <w:proofErr w:type="gramStart"/>
            <w:r>
              <w:rPr>
                <w:rFonts w:ascii="宋体" w:hAnsi="宋体" w:hint="eastAsia"/>
                <w:szCs w:val="21"/>
              </w:rPr>
              <w:t>环保护</w:t>
            </w:r>
            <w:proofErr w:type="gramEnd"/>
            <w:r>
              <w:rPr>
                <w:rFonts w:ascii="宋体" w:hAnsi="宋体" w:hint="eastAsia"/>
                <w:szCs w:val="21"/>
              </w:rPr>
              <w:t>协议（</w:t>
            </w:r>
            <w:r>
              <w:rPr>
                <w:rFonts w:ascii="宋体" w:hAnsi="宋体" w:hint="eastAsia"/>
                <w:szCs w:val="21"/>
              </w:rPr>
              <w:t>G.8032</w:t>
            </w:r>
            <w:r>
              <w:rPr>
                <w:rFonts w:ascii="宋体" w:hAnsi="宋体" w:hint="eastAsia"/>
                <w:szCs w:val="21"/>
              </w:rPr>
              <w:t>）；支持</w:t>
            </w:r>
            <w:r>
              <w:rPr>
                <w:rFonts w:ascii="宋体" w:hAnsi="宋体" w:hint="eastAsia"/>
                <w:szCs w:val="21"/>
              </w:rPr>
              <w:t xml:space="preserve"> STP</w:t>
            </w:r>
            <w:r>
              <w:rPr>
                <w:rFonts w:ascii="宋体" w:hAnsi="宋体" w:hint="eastAsia"/>
                <w:szCs w:val="21"/>
              </w:rPr>
              <w:t>（</w:t>
            </w:r>
            <w:r>
              <w:rPr>
                <w:rFonts w:ascii="宋体" w:hAnsi="宋体" w:hint="eastAsia"/>
                <w:szCs w:val="21"/>
              </w:rPr>
              <w:t>IEEE 802.1d</w:t>
            </w:r>
            <w:r>
              <w:rPr>
                <w:rFonts w:ascii="宋体" w:hAnsi="宋体" w:hint="eastAsia"/>
                <w:szCs w:val="21"/>
              </w:rPr>
              <w:t>），</w:t>
            </w:r>
            <w:r>
              <w:rPr>
                <w:rFonts w:ascii="宋体" w:hAnsi="宋体" w:hint="eastAsia"/>
                <w:szCs w:val="21"/>
              </w:rPr>
              <w:t>RSTP</w:t>
            </w:r>
            <w:r>
              <w:rPr>
                <w:rFonts w:ascii="宋体" w:hAnsi="宋体" w:hint="eastAsia"/>
                <w:szCs w:val="21"/>
              </w:rPr>
              <w:t>（</w:t>
            </w:r>
            <w:r>
              <w:rPr>
                <w:rFonts w:ascii="宋体" w:hAnsi="宋体" w:hint="eastAsia"/>
                <w:szCs w:val="21"/>
              </w:rPr>
              <w:t>IEEE 802.1w</w:t>
            </w:r>
            <w:r>
              <w:rPr>
                <w:rFonts w:ascii="宋体" w:hAnsi="宋体" w:hint="eastAsia"/>
                <w:szCs w:val="21"/>
              </w:rPr>
              <w:t>）和</w:t>
            </w:r>
            <w:r>
              <w:rPr>
                <w:rFonts w:ascii="宋体" w:hAnsi="宋体" w:hint="eastAsia"/>
                <w:szCs w:val="21"/>
              </w:rPr>
              <w:t xml:space="preserve"> MSTP</w:t>
            </w:r>
            <w:r>
              <w:rPr>
                <w:rFonts w:ascii="宋体" w:hAnsi="宋体" w:hint="eastAsia"/>
                <w:szCs w:val="21"/>
              </w:rPr>
              <w:t>（</w:t>
            </w:r>
            <w:r>
              <w:rPr>
                <w:rFonts w:ascii="宋体" w:hAnsi="宋体" w:hint="eastAsia"/>
                <w:szCs w:val="21"/>
              </w:rPr>
              <w:t>IEEE 802.1s</w:t>
            </w:r>
            <w:r>
              <w:rPr>
                <w:rFonts w:ascii="宋体" w:hAnsi="宋体" w:hint="eastAsia"/>
                <w:szCs w:val="21"/>
              </w:rPr>
              <w:t>）协议。</w:t>
            </w:r>
            <w:r>
              <w:rPr>
                <w:rFonts w:ascii="宋体" w:hAnsi="宋体" w:hint="eastAsia"/>
                <w:szCs w:val="21"/>
              </w:rPr>
              <w:br/>
              <w:t>10</w:t>
            </w:r>
            <w:r>
              <w:rPr>
                <w:rFonts w:ascii="宋体" w:hAnsi="宋体" w:hint="eastAsia"/>
                <w:szCs w:val="21"/>
              </w:rPr>
              <w:t>、支持静态路由、</w:t>
            </w:r>
            <w:r>
              <w:rPr>
                <w:rFonts w:ascii="宋体" w:hAnsi="宋体" w:hint="eastAsia"/>
                <w:szCs w:val="21"/>
              </w:rPr>
              <w:t>RIP</w:t>
            </w:r>
            <w:r>
              <w:rPr>
                <w:rFonts w:ascii="宋体" w:hAnsi="宋体" w:hint="eastAsia"/>
                <w:szCs w:val="21"/>
              </w:rPr>
              <w:t>、</w:t>
            </w:r>
            <w:proofErr w:type="spellStart"/>
            <w:r>
              <w:rPr>
                <w:rFonts w:ascii="宋体" w:hAnsi="宋体" w:hint="eastAsia"/>
                <w:szCs w:val="21"/>
              </w:rPr>
              <w:t>RIPng</w:t>
            </w:r>
            <w:proofErr w:type="spellEnd"/>
            <w:r>
              <w:rPr>
                <w:rFonts w:ascii="宋体" w:hAnsi="宋体" w:hint="eastAsia"/>
                <w:szCs w:val="21"/>
              </w:rPr>
              <w:t>、</w:t>
            </w:r>
            <w:r>
              <w:rPr>
                <w:rFonts w:ascii="宋体" w:hAnsi="宋体" w:hint="eastAsia"/>
                <w:szCs w:val="21"/>
              </w:rPr>
              <w:t>OSPF</w:t>
            </w:r>
            <w:r>
              <w:rPr>
                <w:rFonts w:ascii="宋体" w:hAnsi="宋体" w:hint="eastAsia"/>
                <w:szCs w:val="21"/>
              </w:rPr>
              <w:t>、</w:t>
            </w:r>
            <w:r>
              <w:rPr>
                <w:rFonts w:ascii="宋体" w:hAnsi="宋体" w:hint="eastAsia"/>
                <w:szCs w:val="21"/>
              </w:rPr>
              <w:t>OSPFv3</w:t>
            </w:r>
            <w:r>
              <w:rPr>
                <w:rFonts w:ascii="宋体" w:hAnsi="宋体" w:hint="eastAsia"/>
                <w:szCs w:val="21"/>
              </w:rPr>
              <w:t>、</w:t>
            </w:r>
            <w:r>
              <w:rPr>
                <w:rFonts w:ascii="宋体" w:hAnsi="宋体" w:hint="eastAsia"/>
                <w:szCs w:val="21"/>
              </w:rPr>
              <w:t>IS-IS</w:t>
            </w:r>
            <w:r>
              <w:rPr>
                <w:rFonts w:ascii="宋体" w:hAnsi="宋体" w:hint="eastAsia"/>
                <w:szCs w:val="21"/>
              </w:rPr>
              <w:t>、</w:t>
            </w:r>
            <w:r>
              <w:rPr>
                <w:rFonts w:ascii="宋体" w:hAnsi="宋体" w:hint="eastAsia"/>
                <w:szCs w:val="21"/>
              </w:rPr>
              <w:t>IS-ISv6</w:t>
            </w:r>
            <w:r>
              <w:rPr>
                <w:rFonts w:ascii="宋体" w:hAnsi="宋体" w:hint="eastAsia"/>
                <w:szCs w:val="21"/>
              </w:rPr>
              <w:t>、</w:t>
            </w:r>
            <w:r>
              <w:rPr>
                <w:rFonts w:ascii="宋体" w:hAnsi="宋体" w:hint="eastAsia"/>
                <w:szCs w:val="21"/>
              </w:rPr>
              <w:t>BGP</w:t>
            </w:r>
            <w:r>
              <w:rPr>
                <w:rFonts w:ascii="宋体" w:hAnsi="宋体" w:hint="eastAsia"/>
                <w:szCs w:val="21"/>
              </w:rPr>
              <w:t>、</w:t>
            </w:r>
            <w:r>
              <w:rPr>
                <w:rFonts w:ascii="宋体" w:hAnsi="宋体" w:hint="eastAsia"/>
                <w:szCs w:val="21"/>
              </w:rPr>
              <w:t>BGP4+</w:t>
            </w:r>
            <w:r>
              <w:rPr>
                <w:rFonts w:ascii="宋体" w:hAnsi="宋体" w:hint="eastAsia"/>
                <w:szCs w:val="21"/>
              </w:rPr>
              <w:t>、</w:t>
            </w:r>
            <w:r>
              <w:rPr>
                <w:rFonts w:ascii="宋体" w:hAnsi="宋体" w:hint="eastAsia"/>
                <w:szCs w:val="21"/>
              </w:rPr>
              <w:t>VRRP</w:t>
            </w:r>
            <w:r>
              <w:rPr>
                <w:rFonts w:ascii="宋体" w:hAnsi="宋体" w:hint="eastAsia"/>
                <w:szCs w:val="21"/>
              </w:rPr>
              <w:t>、</w:t>
            </w:r>
            <w:r>
              <w:rPr>
                <w:rFonts w:ascii="宋体" w:hAnsi="宋体" w:hint="eastAsia"/>
                <w:szCs w:val="21"/>
              </w:rPr>
              <w:t>VRRP6</w:t>
            </w:r>
            <w:r>
              <w:rPr>
                <w:rFonts w:ascii="宋体" w:hAnsi="宋体" w:hint="eastAsia"/>
                <w:szCs w:val="21"/>
              </w:rPr>
              <w:t>、</w:t>
            </w:r>
            <w:r>
              <w:rPr>
                <w:rFonts w:ascii="宋体" w:hAnsi="宋体" w:hint="eastAsia"/>
                <w:szCs w:val="21"/>
              </w:rPr>
              <w:t xml:space="preserve">ECMP </w:t>
            </w:r>
            <w:r>
              <w:rPr>
                <w:rFonts w:ascii="宋体" w:hAnsi="宋体" w:hint="eastAsia"/>
                <w:szCs w:val="21"/>
              </w:rPr>
              <w:t>支持策略路由；</w:t>
            </w:r>
            <w:ins w:id="3" w:author="20020063/卢丹华" w:date="2025-10-10T16:51:00Z">
              <w:r>
                <w:rPr>
                  <w:rFonts w:ascii="宋体" w:hAnsi="宋体" w:hint="eastAsia"/>
                  <w:szCs w:val="21"/>
                </w:rPr>
                <w:t xml:space="preserve"> </w:t>
              </w:r>
            </w:ins>
            <w:r>
              <w:rPr>
                <w:rFonts w:ascii="宋体" w:hAnsi="宋体" w:hint="eastAsia"/>
                <w:szCs w:val="21"/>
              </w:rPr>
              <w:br/>
            </w:r>
            <w:r>
              <w:rPr>
                <w:rFonts w:ascii="宋体" w:hAnsi="宋体" w:hint="eastAsia"/>
                <w:szCs w:val="21"/>
              </w:rPr>
              <w:lastRenderedPageBreak/>
              <w:t>11</w:t>
            </w:r>
            <w:r>
              <w:rPr>
                <w:rFonts w:ascii="宋体" w:hAnsi="宋体" w:hint="eastAsia"/>
                <w:szCs w:val="21"/>
              </w:rPr>
              <w:t>、支持</w:t>
            </w:r>
            <w:r>
              <w:rPr>
                <w:rFonts w:ascii="宋体" w:hAnsi="宋体" w:hint="eastAsia"/>
                <w:szCs w:val="21"/>
              </w:rPr>
              <w:t xml:space="preserve"> ND</w:t>
            </w:r>
            <w:r>
              <w:rPr>
                <w:rFonts w:ascii="宋体" w:hAnsi="宋体" w:hint="eastAsia"/>
                <w:szCs w:val="21"/>
              </w:rPr>
              <w:t>（</w:t>
            </w:r>
            <w:r>
              <w:rPr>
                <w:rFonts w:ascii="宋体" w:hAnsi="宋体" w:hint="eastAsia"/>
                <w:szCs w:val="21"/>
              </w:rPr>
              <w:t>Neighbor Discovery</w:t>
            </w:r>
            <w:r>
              <w:rPr>
                <w:rFonts w:ascii="宋体" w:hAnsi="宋体" w:hint="eastAsia"/>
                <w:szCs w:val="21"/>
              </w:rPr>
              <w:t>）</w:t>
            </w:r>
            <w:r>
              <w:rPr>
                <w:rFonts w:ascii="宋体" w:hAnsi="宋体" w:hint="eastAsia"/>
                <w:szCs w:val="21"/>
              </w:rPr>
              <w:t xml:space="preserve"> </w:t>
            </w:r>
            <w:r>
              <w:rPr>
                <w:rFonts w:ascii="宋体" w:hAnsi="宋体" w:hint="eastAsia"/>
                <w:szCs w:val="21"/>
              </w:rPr>
              <w:t>支持</w:t>
            </w:r>
            <w:r>
              <w:rPr>
                <w:rFonts w:ascii="宋体" w:hAnsi="宋体" w:hint="eastAsia"/>
                <w:szCs w:val="21"/>
              </w:rPr>
              <w:t xml:space="preserve"> PMTU </w:t>
            </w:r>
            <w:r>
              <w:rPr>
                <w:rFonts w:ascii="宋体" w:hAnsi="宋体" w:hint="eastAsia"/>
                <w:szCs w:val="21"/>
              </w:rPr>
              <w:t>支持</w:t>
            </w:r>
            <w:r>
              <w:rPr>
                <w:rFonts w:ascii="宋体" w:hAnsi="宋体" w:hint="eastAsia"/>
                <w:szCs w:val="21"/>
              </w:rPr>
              <w:t xml:space="preserve"> IPv6 Ping</w:t>
            </w:r>
            <w:r>
              <w:rPr>
                <w:rFonts w:ascii="宋体" w:hAnsi="宋体" w:hint="eastAsia"/>
                <w:szCs w:val="21"/>
              </w:rPr>
              <w:t>、</w:t>
            </w:r>
            <w:r>
              <w:rPr>
                <w:rFonts w:ascii="宋体" w:hAnsi="宋体" w:hint="eastAsia"/>
                <w:szCs w:val="21"/>
              </w:rPr>
              <w:t>IPv6 Tracert</w:t>
            </w:r>
            <w:r>
              <w:rPr>
                <w:rFonts w:ascii="宋体" w:hAnsi="宋体" w:hint="eastAsia"/>
                <w:szCs w:val="21"/>
              </w:rPr>
              <w:t>、</w:t>
            </w:r>
            <w:r>
              <w:rPr>
                <w:rFonts w:ascii="宋体" w:hAnsi="宋体" w:hint="eastAsia"/>
                <w:szCs w:val="21"/>
              </w:rPr>
              <w:t>IPv6 Telnet</w:t>
            </w:r>
            <w:r>
              <w:rPr>
                <w:rFonts w:ascii="宋体" w:hAnsi="宋体" w:hint="eastAsia"/>
                <w:szCs w:val="21"/>
              </w:rPr>
              <w:t>。</w:t>
            </w:r>
            <w:r>
              <w:rPr>
                <w:rFonts w:ascii="宋体" w:hAnsi="宋体" w:hint="eastAsia"/>
                <w:szCs w:val="21"/>
              </w:rPr>
              <w:br/>
              <w:t>12</w:t>
            </w:r>
            <w:r>
              <w:rPr>
                <w:rFonts w:ascii="宋体" w:hAnsi="宋体" w:hint="eastAsia"/>
                <w:szCs w:val="21"/>
              </w:rPr>
              <w:t>、支持</w:t>
            </w:r>
            <w:r>
              <w:rPr>
                <w:rFonts w:ascii="宋体" w:hAnsi="宋体" w:hint="eastAsia"/>
                <w:szCs w:val="21"/>
              </w:rPr>
              <w:t xml:space="preserve"> PIM DM</w:t>
            </w:r>
            <w:r>
              <w:rPr>
                <w:rFonts w:ascii="宋体" w:hAnsi="宋体" w:hint="eastAsia"/>
                <w:szCs w:val="21"/>
              </w:rPr>
              <w:t>、</w:t>
            </w:r>
            <w:r>
              <w:rPr>
                <w:rFonts w:ascii="宋体" w:hAnsi="宋体" w:hint="eastAsia"/>
                <w:szCs w:val="21"/>
              </w:rPr>
              <w:t>PIM SM</w:t>
            </w:r>
            <w:r>
              <w:rPr>
                <w:rFonts w:ascii="宋体" w:hAnsi="宋体" w:hint="eastAsia"/>
                <w:szCs w:val="21"/>
              </w:rPr>
              <w:t>、</w:t>
            </w:r>
            <w:r>
              <w:rPr>
                <w:rFonts w:ascii="宋体" w:hAnsi="宋体" w:hint="eastAsia"/>
                <w:szCs w:val="21"/>
              </w:rPr>
              <w:t xml:space="preserve">PIM SSM </w:t>
            </w:r>
            <w:r>
              <w:rPr>
                <w:rFonts w:ascii="宋体" w:hAnsi="宋体" w:hint="eastAsia"/>
                <w:szCs w:val="21"/>
              </w:rPr>
              <w:t>支持</w:t>
            </w:r>
            <w:r>
              <w:rPr>
                <w:rFonts w:ascii="宋体" w:hAnsi="宋体" w:hint="eastAsia"/>
                <w:szCs w:val="21"/>
              </w:rPr>
              <w:t xml:space="preserve"> IGMP v1/v2/v3 </w:t>
            </w:r>
            <w:r>
              <w:rPr>
                <w:rFonts w:ascii="宋体" w:hAnsi="宋体" w:hint="eastAsia"/>
                <w:szCs w:val="21"/>
              </w:rPr>
              <w:t>及</w:t>
            </w:r>
            <w:r>
              <w:rPr>
                <w:rFonts w:ascii="宋体" w:hAnsi="宋体" w:hint="eastAsia"/>
                <w:szCs w:val="21"/>
              </w:rPr>
              <w:t xml:space="preserve"> IGMP v1/v2/v3 Snooping</w:t>
            </w:r>
            <w:r>
              <w:rPr>
                <w:rFonts w:ascii="宋体" w:hAnsi="宋体" w:hint="eastAsia"/>
                <w:szCs w:val="21"/>
              </w:rPr>
              <w:t>、</w:t>
            </w:r>
            <w:r>
              <w:rPr>
                <w:rFonts w:ascii="宋体" w:hAnsi="宋体" w:hint="eastAsia"/>
                <w:szCs w:val="21"/>
              </w:rPr>
              <w:t xml:space="preserve">MLD Snooping </w:t>
            </w:r>
            <w:r>
              <w:rPr>
                <w:rFonts w:ascii="宋体" w:hAnsi="宋体" w:hint="eastAsia"/>
                <w:szCs w:val="21"/>
              </w:rPr>
              <w:t>和</w:t>
            </w:r>
            <w:r>
              <w:rPr>
                <w:rFonts w:ascii="宋体" w:hAnsi="宋体" w:hint="eastAsia"/>
                <w:szCs w:val="21"/>
              </w:rPr>
              <w:t xml:space="preserve"> IGMP fast</w:t>
            </w:r>
            <w:r>
              <w:rPr>
                <w:rFonts w:ascii="宋体" w:hAnsi="宋体" w:hint="eastAsia"/>
                <w:szCs w:val="21"/>
              </w:rPr>
              <w:t>。</w:t>
            </w:r>
            <w:r>
              <w:rPr>
                <w:rFonts w:ascii="宋体" w:hAnsi="宋体" w:hint="eastAsia"/>
                <w:szCs w:val="21"/>
              </w:rPr>
              <w:br/>
              <w:t>13</w:t>
            </w:r>
            <w:r>
              <w:rPr>
                <w:rFonts w:ascii="宋体" w:hAnsi="宋体" w:hint="eastAsia"/>
                <w:szCs w:val="21"/>
              </w:rPr>
              <w:t>、设备能够长期在</w:t>
            </w:r>
            <w:r>
              <w:rPr>
                <w:rFonts w:ascii="宋体" w:hAnsi="宋体" w:hint="eastAsia"/>
                <w:szCs w:val="21"/>
              </w:rPr>
              <w:t>-5</w:t>
            </w:r>
            <w:r>
              <w:rPr>
                <w:rFonts w:ascii="宋体" w:hAnsi="宋体" w:hint="eastAsia"/>
                <w:szCs w:val="21"/>
              </w:rPr>
              <w:t>°</w:t>
            </w:r>
            <w:r>
              <w:rPr>
                <w:rFonts w:ascii="宋体" w:hAnsi="宋体" w:hint="eastAsia"/>
                <w:szCs w:val="21"/>
              </w:rPr>
              <w:t>C ~ +50</w:t>
            </w:r>
            <w:r>
              <w:rPr>
                <w:rFonts w:ascii="宋体" w:hAnsi="宋体" w:hint="eastAsia"/>
                <w:szCs w:val="21"/>
              </w:rPr>
              <w:t>°</w:t>
            </w:r>
            <w:r>
              <w:rPr>
                <w:rFonts w:ascii="宋体" w:hAnsi="宋体" w:hint="eastAsia"/>
                <w:szCs w:val="21"/>
              </w:rPr>
              <w:t>C</w:t>
            </w:r>
            <w:r>
              <w:rPr>
                <w:rFonts w:ascii="宋体" w:hAnsi="宋体" w:hint="eastAsia"/>
                <w:szCs w:val="21"/>
              </w:rPr>
              <w:t>温度围内稳定运行。</w:t>
            </w:r>
            <w:r>
              <w:rPr>
                <w:rFonts w:ascii="宋体" w:hAnsi="宋体" w:hint="eastAsia"/>
                <w:szCs w:val="21"/>
              </w:rPr>
              <w:br/>
              <w:t>14</w:t>
            </w:r>
            <w:r>
              <w:rPr>
                <w:rFonts w:ascii="宋体" w:hAnsi="宋体" w:hint="eastAsia"/>
                <w:szCs w:val="21"/>
              </w:rPr>
              <w:t>、支持</w:t>
            </w:r>
            <w:r>
              <w:rPr>
                <w:rFonts w:ascii="宋体" w:hAnsi="宋体" w:hint="eastAsia"/>
                <w:szCs w:val="21"/>
              </w:rPr>
              <w:t xml:space="preserve"> 802.3az </w:t>
            </w:r>
            <w:r>
              <w:rPr>
                <w:rFonts w:ascii="宋体" w:hAnsi="宋体" w:hint="eastAsia"/>
                <w:szCs w:val="21"/>
              </w:rPr>
              <w:t>能效以太网</w:t>
            </w:r>
            <w:r>
              <w:rPr>
                <w:rFonts w:ascii="宋体" w:hAnsi="宋体" w:hint="eastAsia"/>
                <w:szCs w:val="21"/>
              </w:rPr>
              <w:t xml:space="preserve"> EEE</w:t>
            </w:r>
            <w:r>
              <w:rPr>
                <w:rFonts w:ascii="宋体" w:hAnsi="宋体" w:hint="eastAsia"/>
                <w:szCs w:val="21"/>
              </w:rPr>
              <w:t>，节能环保。</w:t>
            </w:r>
            <w:r>
              <w:rPr>
                <w:rFonts w:ascii="宋体" w:hAnsi="宋体" w:hint="eastAsia"/>
                <w:szCs w:val="21"/>
              </w:rPr>
              <w:br/>
              <w:t>15</w:t>
            </w:r>
            <w:r>
              <w:rPr>
                <w:rFonts w:ascii="宋体" w:hAnsi="宋体" w:hint="eastAsia"/>
                <w:szCs w:val="21"/>
              </w:rPr>
              <w:t>、支持</w:t>
            </w:r>
            <w:r>
              <w:rPr>
                <w:rFonts w:ascii="宋体" w:hAnsi="宋体" w:hint="eastAsia"/>
                <w:szCs w:val="21"/>
              </w:rPr>
              <w:t>SNMP v1/v2/v3 ,RMON</w:t>
            </w:r>
            <w:r>
              <w:rPr>
                <w:rFonts w:ascii="宋体" w:hAnsi="宋体" w:hint="eastAsia"/>
                <w:szCs w:val="21"/>
              </w:rPr>
              <w:t>，</w:t>
            </w:r>
            <w:r>
              <w:rPr>
                <w:rFonts w:ascii="宋体" w:hAnsi="宋体" w:hint="eastAsia"/>
                <w:szCs w:val="21"/>
              </w:rPr>
              <w:t xml:space="preserve"> Web</w:t>
            </w:r>
            <w:r>
              <w:rPr>
                <w:rFonts w:ascii="宋体" w:hAnsi="宋体" w:hint="eastAsia"/>
                <w:szCs w:val="21"/>
              </w:rPr>
              <w:t>等方式进行管理和维护。</w:t>
            </w:r>
          </w:p>
        </w:tc>
      </w:tr>
      <w:tr w:rsidR="00B32A1F" w14:paraId="3438053E" w14:textId="77777777">
        <w:trPr>
          <w:trHeight w:val="489"/>
          <w:jc w:val="center"/>
        </w:trPr>
        <w:tc>
          <w:tcPr>
            <w:tcW w:w="10485" w:type="dxa"/>
            <w:gridSpan w:val="6"/>
            <w:shd w:val="clear" w:color="000000" w:fill="FFFFFF"/>
            <w:vAlign w:val="center"/>
          </w:tcPr>
          <w:p w14:paraId="4D89A2D1" w14:textId="77777777" w:rsidR="00B32A1F" w:rsidRDefault="00B4513B">
            <w:pPr>
              <w:spacing w:line="360" w:lineRule="auto"/>
              <w:rPr>
                <w:rFonts w:ascii="宋体" w:hAnsi="宋体" w:cs="宋体"/>
                <w:b/>
                <w:kern w:val="0"/>
                <w:szCs w:val="21"/>
              </w:rPr>
            </w:pPr>
            <w:r>
              <w:rPr>
                <w:rFonts w:ascii="宋体" w:hAnsi="宋体" w:cs="宋体" w:hint="eastAsia"/>
                <w:szCs w:val="21"/>
              </w:rPr>
              <w:lastRenderedPageBreak/>
              <w:t>★</w:t>
            </w:r>
            <w:r>
              <w:rPr>
                <w:rFonts w:ascii="宋体" w:hAnsi="宋体" w:cs="宋体" w:hint="eastAsia"/>
                <w:szCs w:val="21"/>
              </w:rPr>
              <w:t xml:space="preserve"> </w:t>
            </w:r>
            <w:r>
              <w:rPr>
                <w:rFonts w:ascii="宋体" w:hAnsi="宋体" w:hint="eastAsia"/>
                <w:b/>
                <w:iCs/>
                <w:szCs w:val="21"/>
              </w:rPr>
              <w:t>二、商务要求</w:t>
            </w:r>
          </w:p>
        </w:tc>
      </w:tr>
      <w:tr w:rsidR="00B32A1F" w14:paraId="0DE1671E" w14:textId="77777777">
        <w:trPr>
          <w:trHeight w:val="505"/>
          <w:jc w:val="center"/>
        </w:trPr>
        <w:tc>
          <w:tcPr>
            <w:tcW w:w="1129" w:type="dxa"/>
            <w:gridSpan w:val="2"/>
            <w:shd w:val="clear" w:color="000000" w:fill="FFFFFF"/>
            <w:vAlign w:val="center"/>
          </w:tcPr>
          <w:p w14:paraId="642DE2C7" w14:textId="77777777" w:rsidR="00B32A1F" w:rsidRDefault="00B4513B">
            <w:pPr>
              <w:spacing w:line="360" w:lineRule="auto"/>
              <w:rPr>
                <w:rFonts w:ascii="宋体" w:hAnsi="宋体"/>
                <w:b/>
                <w:iCs/>
                <w:szCs w:val="21"/>
              </w:rPr>
            </w:pPr>
            <w:r>
              <w:rPr>
                <w:rFonts w:ascii="宋体" w:hAnsi="宋体" w:hint="eastAsia"/>
                <w:b/>
                <w:iCs/>
                <w:szCs w:val="21"/>
              </w:rPr>
              <w:t>报价</w:t>
            </w:r>
            <w:r>
              <w:rPr>
                <w:rFonts w:ascii="宋体" w:hAnsi="宋体"/>
                <w:b/>
                <w:iCs/>
                <w:szCs w:val="21"/>
              </w:rPr>
              <w:t>要求</w:t>
            </w:r>
          </w:p>
        </w:tc>
        <w:tc>
          <w:tcPr>
            <w:tcW w:w="9356" w:type="dxa"/>
            <w:gridSpan w:val="4"/>
            <w:shd w:val="clear" w:color="000000" w:fill="FFFFFF"/>
            <w:vAlign w:val="center"/>
          </w:tcPr>
          <w:p w14:paraId="4F61E287" w14:textId="77777777" w:rsidR="00B32A1F" w:rsidRDefault="00B4513B">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rPr>
              <w:t>、供应商竞价时必须全部响应本文件的“项目要求及技术需求”，否则报价无效。</w:t>
            </w:r>
          </w:p>
          <w:p w14:paraId="793C4701" w14:textId="77777777" w:rsidR="00B32A1F" w:rsidRDefault="00B4513B">
            <w:pPr>
              <w:spacing w:line="360" w:lineRule="auto"/>
              <w:ind w:firstLineChars="200" w:firstLine="420"/>
              <w:rPr>
                <w:rFonts w:ascii="宋体" w:hAnsi="宋体" w:cs="宋体"/>
              </w:rPr>
            </w:pPr>
            <w:r>
              <w:rPr>
                <w:rFonts w:ascii="宋体" w:hAnsi="宋体" w:cs="宋体"/>
              </w:rPr>
              <w:t>2</w:t>
            </w:r>
            <w:r>
              <w:rPr>
                <w:rFonts w:ascii="宋体" w:hAnsi="宋体" w:cs="宋体" w:hint="eastAsia"/>
              </w:rPr>
              <w:t>、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w:t>
            </w:r>
            <w:proofErr w:type="gramStart"/>
            <w:r>
              <w:rPr>
                <w:rFonts w:ascii="宋体" w:hAnsi="宋体" w:cs="宋体" w:hint="eastAsia"/>
              </w:rPr>
              <w:t>含本项目</w:t>
            </w:r>
            <w:proofErr w:type="gramEnd"/>
            <w:r>
              <w:rPr>
                <w:rFonts w:ascii="宋体" w:hAnsi="宋体" w:cs="宋体" w:hint="eastAsia"/>
              </w:rPr>
              <w:t>需要但本文件中未列出的设备材料、功能配置）、税金、验收检测费、合理利润、售后服务、技术培训及其他所有成本费用，以及合同明示或暗示的所有责任、义务和一般风险等一切费用</w:t>
            </w:r>
            <w:r>
              <w:rPr>
                <w:rFonts w:ascii="宋体" w:hAnsi="宋体" w:cs="宋体"/>
              </w:rPr>
              <w:t>。</w:t>
            </w:r>
          </w:p>
          <w:p w14:paraId="187CFC22" w14:textId="77777777" w:rsidR="00B32A1F" w:rsidRDefault="00B4513B">
            <w:pPr>
              <w:spacing w:line="360" w:lineRule="auto"/>
              <w:ind w:firstLineChars="200" w:firstLine="420"/>
              <w:rPr>
                <w:rFonts w:ascii="宋体" w:hAnsi="宋体" w:cs="宋体"/>
              </w:rPr>
            </w:pPr>
            <w:r>
              <w:rPr>
                <w:rFonts w:ascii="宋体" w:hAnsi="宋体" w:cs="宋体"/>
              </w:rPr>
              <w:t>3</w:t>
            </w:r>
            <w:r>
              <w:rPr>
                <w:rFonts w:ascii="宋体" w:hAnsi="宋体" w:cs="宋体" w:hint="eastAsia"/>
              </w:rPr>
              <w:t>、</w:t>
            </w:r>
            <w:r>
              <w:rPr>
                <w:rFonts w:ascii="宋体" w:hAnsi="宋体" w:hint="eastAsia"/>
                <w:bCs/>
                <w:szCs w:val="21"/>
              </w:rPr>
              <w:t>系统生成</w:t>
            </w:r>
            <w:proofErr w:type="gramStart"/>
            <w:r>
              <w:rPr>
                <w:rFonts w:ascii="宋体" w:hAnsi="宋体" w:hint="eastAsia"/>
                <w:bCs/>
                <w:szCs w:val="21"/>
              </w:rPr>
              <w:t>预成交</w:t>
            </w:r>
            <w:proofErr w:type="gramEnd"/>
            <w:r>
              <w:rPr>
                <w:rFonts w:ascii="宋体" w:hAnsi="宋体" w:hint="eastAsia"/>
                <w:bCs/>
                <w:szCs w:val="21"/>
              </w:rPr>
              <w:t>供应商后，</w:t>
            </w:r>
            <w:proofErr w:type="gramStart"/>
            <w:r>
              <w:rPr>
                <w:rFonts w:ascii="宋体" w:hAnsi="宋体" w:hint="eastAsia"/>
                <w:bCs/>
                <w:szCs w:val="21"/>
              </w:rPr>
              <w:t>预成交</w:t>
            </w:r>
            <w:proofErr w:type="gramEnd"/>
            <w:r>
              <w:rPr>
                <w:rFonts w:ascii="宋体" w:hAnsi="宋体" w:hint="eastAsia"/>
                <w:bCs/>
                <w:szCs w:val="21"/>
              </w:rPr>
              <w:t>供应商须在</w:t>
            </w:r>
            <w:r>
              <w:rPr>
                <w:rFonts w:ascii="宋体" w:hAnsi="宋体" w:hint="eastAsia"/>
                <w:bCs/>
                <w:szCs w:val="21"/>
              </w:rPr>
              <w:t>3</w:t>
            </w:r>
            <w:r>
              <w:rPr>
                <w:rFonts w:ascii="宋体" w:hAnsi="宋体" w:hint="eastAsia"/>
                <w:bCs/>
                <w:szCs w:val="21"/>
              </w:rPr>
              <w:t>日内</w:t>
            </w:r>
            <w:r>
              <w:rPr>
                <w:rFonts w:ascii="宋体" w:hAnsi="宋体" w:hint="eastAsia"/>
                <w:bCs/>
                <w:szCs w:val="21"/>
              </w:rPr>
              <w:t>按附件格式提供响应文件（加盖单位公章）扫描件。如果不能按时按要求提供，则视为</w:t>
            </w:r>
            <w:proofErr w:type="gramStart"/>
            <w:r>
              <w:rPr>
                <w:rFonts w:ascii="宋体" w:hAnsi="宋体" w:hint="eastAsia"/>
                <w:bCs/>
                <w:szCs w:val="21"/>
              </w:rPr>
              <w:t>预成交</w:t>
            </w:r>
            <w:proofErr w:type="gramEnd"/>
            <w:r>
              <w:rPr>
                <w:rFonts w:ascii="宋体" w:hAnsi="宋体" w:hint="eastAsia"/>
                <w:bCs/>
                <w:szCs w:val="21"/>
              </w:rPr>
              <w:t>供应商响应无效。</w:t>
            </w:r>
          </w:p>
        </w:tc>
      </w:tr>
      <w:tr w:rsidR="00B32A1F" w14:paraId="1CBD7C1C" w14:textId="77777777">
        <w:trPr>
          <w:trHeight w:val="505"/>
          <w:jc w:val="center"/>
        </w:trPr>
        <w:tc>
          <w:tcPr>
            <w:tcW w:w="1129" w:type="dxa"/>
            <w:gridSpan w:val="2"/>
            <w:shd w:val="clear" w:color="000000" w:fill="FFFFFF"/>
            <w:vAlign w:val="center"/>
          </w:tcPr>
          <w:p w14:paraId="1B3D974F" w14:textId="77777777" w:rsidR="00B32A1F" w:rsidRDefault="00B4513B">
            <w:pPr>
              <w:spacing w:line="360" w:lineRule="auto"/>
              <w:rPr>
                <w:rFonts w:ascii="宋体" w:hAnsi="宋体"/>
                <w:iCs/>
                <w:szCs w:val="21"/>
              </w:rPr>
            </w:pPr>
            <w:r>
              <w:rPr>
                <w:rFonts w:ascii="宋体" w:hAnsi="宋体" w:hint="eastAsia"/>
                <w:b/>
                <w:iCs/>
                <w:szCs w:val="21"/>
              </w:rPr>
              <w:t>质保期及免费维护期限</w:t>
            </w:r>
          </w:p>
        </w:tc>
        <w:tc>
          <w:tcPr>
            <w:tcW w:w="9356" w:type="dxa"/>
            <w:gridSpan w:val="4"/>
            <w:shd w:val="clear" w:color="000000" w:fill="FFFFFF"/>
            <w:vAlign w:val="center"/>
          </w:tcPr>
          <w:p w14:paraId="24E26806" w14:textId="77777777" w:rsidR="00B32A1F" w:rsidRDefault="00B4513B">
            <w:pPr>
              <w:spacing w:line="360" w:lineRule="auto"/>
              <w:ind w:firstLineChars="200" w:firstLine="420"/>
              <w:rPr>
                <w:rFonts w:ascii="宋体" w:hAnsi="宋体" w:cs="宋体"/>
              </w:rPr>
            </w:pPr>
            <w:r>
              <w:rPr>
                <w:rFonts w:ascii="宋体" w:hAnsi="宋体" w:cs="宋体" w:hint="eastAsia"/>
                <w:color w:val="000000" w:themeColor="text1"/>
              </w:rPr>
              <w:t>质保期为</w:t>
            </w:r>
            <w:r>
              <w:rPr>
                <w:rFonts w:ascii="宋体" w:hAnsi="宋体" w:cs="宋体" w:hint="eastAsia"/>
                <w:color w:val="000000" w:themeColor="text1"/>
                <w:u w:val="single"/>
              </w:rPr>
              <w:t>1</w:t>
            </w:r>
            <w:r>
              <w:rPr>
                <w:rFonts w:ascii="宋体" w:hAnsi="宋体" w:cs="宋体" w:hint="eastAsia"/>
                <w:iCs/>
                <w:color w:val="000000" w:themeColor="text1"/>
                <w:u w:val="single"/>
              </w:rPr>
              <w:t>年</w:t>
            </w:r>
            <w:r>
              <w:rPr>
                <w:rFonts w:ascii="宋体" w:hAnsi="宋体" w:cs="宋体"/>
              </w:rPr>
              <w:t>（</w:t>
            </w:r>
            <w:r>
              <w:rPr>
                <w:rFonts w:ascii="宋体" w:hAnsi="宋体" w:cs="宋体" w:hint="eastAsia"/>
              </w:rPr>
              <w:t>分项货物有要求按分项要求，具体</w:t>
            </w:r>
            <w:r>
              <w:rPr>
                <w:rFonts w:ascii="宋体" w:hAnsi="宋体" w:cs="宋体"/>
              </w:rPr>
              <w:t>以报价文件承诺为准</w:t>
            </w:r>
            <w:r>
              <w:rPr>
                <w:rFonts w:ascii="宋体" w:hAnsi="宋体" w:cs="宋体" w:hint="eastAsia"/>
              </w:rPr>
              <w:t>。若产品生产厂家免费质保期超过此年限的，合同履行过程中按厂家规定执行</w:t>
            </w:r>
            <w:r>
              <w:rPr>
                <w:rFonts w:ascii="宋体" w:hAnsi="宋体" w:cs="宋体"/>
              </w:rPr>
              <w:t>）</w:t>
            </w:r>
            <w:r>
              <w:rPr>
                <w:rFonts w:ascii="宋体" w:hAnsi="宋体" w:cs="宋体" w:hint="eastAsia"/>
              </w:rPr>
              <w:t>，自通过验收合格之日</w:t>
            </w:r>
            <w:proofErr w:type="gramStart"/>
            <w:r>
              <w:rPr>
                <w:rFonts w:ascii="宋体" w:hAnsi="宋体" w:cs="宋体" w:hint="eastAsia"/>
              </w:rPr>
              <w:t>起至质保期</w:t>
            </w:r>
            <w:proofErr w:type="gramEnd"/>
            <w:r>
              <w:rPr>
                <w:rFonts w:ascii="宋体" w:hAnsi="宋体" w:cs="宋体" w:hint="eastAsia"/>
              </w:rPr>
              <w:t>届满且经采购人确认无任何质量问题时止</w:t>
            </w:r>
            <w:r>
              <w:rPr>
                <w:rFonts w:ascii="宋体" w:hAnsi="宋体" w:cs="宋体"/>
              </w:rPr>
              <w:t>。</w:t>
            </w:r>
            <w:r>
              <w:rPr>
                <w:rFonts w:ascii="宋体" w:hAnsi="宋体" w:cs="宋体" w:hint="eastAsia"/>
              </w:rPr>
              <w:t>质保期内</w:t>
            </w:r>
            <w:r>
              <w:rPr>
                <w:rFonts w:ascii="宋体" w:hAnsi="宋体" w:cs="宋体"/>
              </w:rPr>
              <w:t>，</w:t>
            </w:r>
            <w:r>
              <w:rPr>
                <w:rFonts w:ascii="宋体" w:hAnsi="宋体" w:cs="宋体" w:hint="eastAsia"/>
              </w:rPr>
              <w:t>提供免费上门维修服务，免收维修费和配件费，保障</w:t>
            </w:r>
            <w:r>
              <w:rPr>
                <w:rFonts w:ascii="宋体" w:hAnsi="宋体" w:cs="宋体"/>
              </w:rPr>
              <w:t>正常运行</w:t>
            </w:r>
            <w:r>
              <w:rPr>
                <w:rFonts w:ascii="宋体" w:hAnsi="宋体" w:cs="宋体" w:hint="eastAsia"/>
              </w:rPr>
              <w:t>并提供终身技术支持。</w:t>
            </w:r>
          </w:p>
        </w:tc>
      </w:tr>
      <w:tr w:rsidR="00B32A1F" w14:paraId="699BDF61" w14:textId="77777777">
        <w:trPr>
          <w:jc w:val="center"/>
        </w:trPr>
        <w:tc>
          <w:tcPr>
            <w:tcW w:w="1129" w:type="dxa"/>
            <w:gridSpan w:val="2"/>
            <w:shd w:val="clear" w:color="000000" w:fill="FFFFFF"/>
            <w:vAlign w:val="center"/>
          </w:tcPr>
          <w:p w14:paraId="2C4EEE0D" w14:textId="77777777" w:rsidR="00B32A1F" w:rsidRDefault="00B4513B">
            <w:pPr>
              <w:spacing w:line="360" w:lineRule="auto"/>
              <w:rPr>
                <w:rFonts w:ascii="宋体" w:hAnsi="宋体"/>
                <w:b/>
                <w:iCs/>
                <w:szCs w:val="21"/>
              </w:rPr>
            </w:pPr>
            <w:r>
              <w:rPr>
                <w:rFonts w:ascii="宋体" w:hAnsi="宋体" w:hint="eastAsia"/>
                <w:b/>
                <w:iCs/>
                <w:szCs w:val="21"/>
              </w:rPr>
              <w:t>交货时间</w:t>
            </w:r>
          </w:p>
          <w:p w14:paraId="6B0F452F" w14:textId="77777777" w:rsidR="00B32A1F" w:rsidRDefault="00B4513B">
            <w:pPr>
              <w:spacing w:line="360" w:lineRule="auto"/>
              <w:rPr>
                <w:rFonts w:ascii="宋体" w:hAnsi="宋体" w:cs="宋体"/>
                <w:iCs/>
                <w:szCs w:val="21"/>
              </w:rPr>
            </w:pPr>
            <w:r>
              <w:rPr>
                <w:rFonts w:ascii="宋体" w:hAnsi="宋体" w:hint="eastAsia"/>
                <w:b/>
                <w:iCs/>
                <w:szCs w:val="21"/>
              </w:rPr>
              <w:t>及地点</w:t>
            </w:r>
          </w:p>
        </w:tc>
        <w:tc>
          <w:tcPr>
            <w:tcW w:w="9356" w:type="dxa"/>
            <w:gridSpan w:val="4"/>
            <w:shd w:val="clear" w:color="000000" w:fill="FFFFFF"/>
            <w:vAlign w:val="center"/>
          </w:tcPr>
          <w:p w14:paraId="43DDFB75" w14:textId="77777777" w:rsidR="00B32A1F" w:rsidRDefault="00B4513B">
            <w:pPr>
              <w:spacing w:line="360" w:lineRule="auto"/>
              <w:ind w:firstLineChars="200" w:firstLine="420"/>
              <w:rPr>
                <w:rFonts w:ascii="宋体" w:hAnsi="宋体" w:cs="Arial"/>
              </w:rPr>
            </w:pPr>
            <w:r>
              <w:rPr>
                <w:rFonts w:ascii="宋体" w:hAnsi="宋体" w:cs="Arial"/>
              </w:rPr>
              <w:t>1</w:t>
            </w:r>
            <w:r>
              <w:rPr>
                <w:rFonts w:ascii="宋体" w:hAnsi="宋体" w:cs="Arial" w:hint="eastAsia"/>
              </w:rPr>
              <w:t>、供货安装时间：</w:t>
            </w:r>
            <w:r>
              <w:rPr>
                <w:rFonts w:ascii="宋体" w:hAnsi="宋体" w:cs="Arial" w:hint="eastAsia"/>
                <w:color w:val="000000" w:themeColor="text1"/>
              </w:rPr>
              <w:t>合同签订之日起</w:t>
            </w:r>
            <w:r>
              <w:rPr>
                <w:rFonts w:ascii="宋体" w:hAnsi="宋体" w:cs="Arial"/>
                <w:color w:val="000000" w:themeColor="text1"/>
                <w:u w:val="single"/>
              </w:rPr>
              <w:t xml:space="preserve"> 7 </w:t>
            </w:r>
            <w:proofErr w:type="gramStart"/>
            <w:r>
              <w:rPr>
                <w:rFonts w:ascii="宋体" w:hAnsi="宋体" w:cs="Arial" w:hint="eastAsia"/>
                <w:color w:val="000000" w:themeColor="text1"/>
                <w:u w:val="single"/>
              </w:rPr>
              <w:t>个</w:t>
            </w:r>
            <w:proofErr w:type="gramEnd"/>
            <w:r>
              <w:rPr>
                <w:rFonts w:ascii="宋体" w:hAnsi="宋体" w:cs="Arial" w:hint="eastAsia"/>
                <w:color w:val="000000" w:themeColor="text1"/>
                <w:u w:val="single"/>
              </w:rPr>
              <w:t>工作日</w:t>
            </w:r>
            <w:r>
              <w:rPr>
                <w:rFonts w:ascii="宋体" w:hAnsi="宋体" w:cs="Arial" w:hint="eastAsia"/>
                <w:color w:val="000000" w:themeColor="text1"/>
              </w:rPr>
              <w:t>内，供</w:t>
            </w:r>
            <w:r>
              <w:rPr>
                <w:rFonts w:ascii="宋体" w:hAnsi="宋体" w:cs="Arial" w:hint="eastAsia"/>
              </w:rPr>
              <w:t>应商须按采购人的要求全部供货调试完毕。如果出现不能按时供货，则视为成交供应商违约，采购人有权终止合同，并追究成交供应商的违约责任，所造成的损失</w:t>
            </w:r>
            <w:proofErr w:type="gramStart"/>
            <w:r>
              <w:rPr>
                <w:rFonts w:ascii="宋体" w:hAnsi="宋体" w:cs="Arial" w:hint="eastAsia"/>
              </w:rPr>
              <w:t>由成交</w:t>
            </w:r>
            <w:proofErr w:type="gramEnd"/>
            <w:r>
              <w:rPr>
                <w:rFonts w:ascii="宋体" w:hAnsi="宋体" w:cs="Arial" w:hint="eastAsia"/>
              </w:rPr>
              <w:t>供应商承担。</w:t>
            </w:r>
          </w:p>
          <w:p w14:paraId="36049A2F" w14:textId="77777777" w:rsidR="00B32A1F" w:rsidRDefault="00B4513B">
            <w:pPr>
              <w:spacing w:line="360" w:lineRule="auto"/>
              <w:ind w:firstLineChars="200" w:firstLine="420"/>
              <w:rPr>
                <w:rFonts w:ascii="宋体" w:hAnsi="宋体" w:cs="Arial"/>
              </w:rPr>
            </w:pPr>
            <w:r>
              <w:rPr>
                <w:rFonts w:ascii="宋体" w:hAnsi="宋体" w:cs="Arial"/>
              </w:rPr>
              <w:t>2</w:t>
            </w:r>
            <w:r>
              <w:rPr>
                <w:rFonts w:ascii="宋体" w:hAnsi="宋体" w:cs="Arial" w:hint="eastAsia"/>
              </w:rPr>
              <w:t>、交货地点：广西南宁市采购人指定地点。</w:t>
            </w:r>
          </w:p>
        </w:tc>
      </w:tr>
      <w:tr w:rsidR="00B32A1F" w14:paraId="3B45FA6F" w14:textId="77777777">
        <w:trPr>
          <w:jc w:val="center"/>
        </w:trPr>
        <w:tc>
          <w:tcPr>
            <w:tcW w:w="1129" w:type="dxa"/>
            <w:gridSpan w:val="2"/>
            <w:shd w:val="clear" w:color="000000" w:fill="FFFFFF"/>
            <w:vAlign w:val="center"/>
          </w:tcPr>
          <w:p w14:paraId="1BD57212" w14:textId="77777777" w:rsidR="00B32A1F" w:rsidRDefault="00B4513B">
            <w:pPr>
              <w:spacing w:line="360" w:lineRule="auto"/>
              <w:rPr>
                <w:rFonts w:ascii="宋体" w:hAnsi="宋体"/>
                <w:b/>
                <w:iCs/>
                <w:szCs w:val="21"/>
              </w:rPr>
            </w:pPr>
            <w:r>
              <w:rPr>
                <w:rFonts w:ascii="宋体" w:hAnsi="宋体" w:hint="eastAsia"/>
                <w:b/>
                <w:iCs/>
                <w:szCs w:val="21"/>
              </w:rPr>
              <w:t>安装与验收</w:t>
            </w:r>
          </w:p>
        </w:tc>
        <w:tc>
          <w:tcPr>
            <w:tcW w:w="9356" w:type="dxa"/>
            <w:gridSpan w:val="4"/>
            <w:shd w:val="clear" w:color="000000" w:fill="FFFFFF"/>
            <w:vAlign w:val="center"/>
          </w:tcPr>
          <w:p w14:paraId="6685CA3E" w14:textId="77777777" w:rsidR="00B32A1F" w:rsidRDefault="00B4513B">
            <w:pPr>
              <w:spacing w:line="360" w:lineRule="auto"/>
              <w:ind w:firstLineChars="200" w:firstLine="420"/>
              <w:rPr>
                <w:rFonts w:ascii="宋体" w:hAnsi="宋体" w:cs="Arial"/>
              </w:rPr>
            </w:pPr>
            <w:r>
              <w:rPr>
                <w:rFonts w:ascii="宋体" w:hAnsi="宋体" w:cs="Arial"/>
              </w:rPr>
              <w:t>1</w:t>
            </w:r>
            <w:r>
              <w:rPr>
                <w:rFonts w:ascii="宋体" w:hAnsi="宋体" w:cs="Arial" w:hint="eastAsia"/>
              </w:rPr>
              <w:t>、</w:t>
            </w:r>
            <w:r>
              <w:rPr>
                <w:rFonts w:ascii="宋体" w:hAnsi="宋体" w:hint="eastAsia"/>
                <w:bCs/>
                <w:szCs w:val="21"/>
              </w:rPr>
              <w:t>免费送货上门，免费安装、免费调试，免费提供现场技术培训，保证使用人员正常使用货物；其余按报价人承诺进行。</w:t>
            </w:r>
          </w:p>
          <w:p w14:paraId="35ACA516" w14:textId="77777777" w:rsidR="00B32A1F" w:rsidRDefault="00B4513B">
            <w:pPr>
              <w:spacing w:line="360" w:lineRule="auto"/>
              <w:ind w:firstLineChars="200" w:firstLine="420"/>
              <w:rPr>
                <w:rFonts w:ascii="宋体" w:hAnsi="宋体" w:cs="Arial"/>
              </w:rPr>
            </w:pPr>
            <w:r>
              <w:rPr>
                <w:rFonts w:ascii="宋体" w:hAnsi="宋体" w:cs="Arial"/>
              </w:rPr>
              <w:t>2</w:t>
            </w:r>
            <w:r>
              <w:rPr>
                <w:rFonts w:ascii="宋体" w:hAnsi="宋体" w:cs="Arial" w:hint="eastAsia"/>
              </w:rPr>
              <w:t>、验收：按照《项目要求及技术需求》、响应文件的各项指标和国家有关质量标准进行最终验收。如发生所供货物不相符，采购人有权退货或要求成交供货商进行更换、补齐，因此造成逾期交货的，则视为成交供应商违约，采购人有权终止合同，并追究成交供应商的违约责任，所造成的损失</w:t>
            </w:r>
            <w:proofErr w:type="gramStart"/>
            <w:r>
              <w:rPr>
                <w:rFonts w:ascii="宋体" w:hAnsi="宋体" w:cs="Arial" w:hint="eastAsia"/>
              </w:rPr>
              <w:t>由成交</w:t>
            </w:r>
            <w:proofErr w:type="gramEnd"/>
            <w:r>
              <w:rPr>
                <w:rFonts w:ascii="宋体" w:hAnsi="宋体" w:cs="Arial" w:hint="eastAsia"/>
              </w:rPr>
              <w:t>供应商承担。</w:t>
            </w:r>
          </w:p>
        </w:tc>
      </w:tr>
      <w:tr w:rsidR="00B32A1F" w14:paraId="3F06C606" w14:textId="77777777">
        <w:trPr>
          <w:jc w:val="center"/>
        </w:trPr>
        <w:tc>
          <w:tcPr>
            <w:tcW w:w="1129" w:type="dxa"/>
            <w:gridSpan w:val="2"/>
            <w:shd w:val="clear" w:color="000000" w:fill="FFFFFF"/>
            <w:vAlign w:val="center"/>
          </w:tcPr>
          <w:p w14:paraId="06A54C12" w14:textId="77777777" w:rsidR="00B32A1F" w:rsidRDefault="00B4513B">
            <w:pPr>
              <w:spacing w:line="360" w:lineRule="auto"/>
              <w:rPr>
                <w:rFonts w:ascii="宋体" w:hAnsi="宋体"/>
                <w:b/>
                <w:iCs/>
                <w:szCs w:val="21"/>
              </w:rPr>
            </w:pPr>
            <w:r>
              <w:rPr>
                <w:rFonts w:ascii="宋体" w:hAnsi="宋体" w:hint="eastAsia"/>
                <w:b/>
                <w:iCs/>
                <w:szCs w:val="21"/>
              </w:rPr>
              <w:t>售后服务</w:t>
            </w:r>
          </w:p>
          <w:p w14:paraId="0E63F68E" w14:textId="77777777" w:rsidR="00B32A1F" w:rsidRDefault="00B4513B">
            <w:pPr>
              <w:spacing w:line="360" w:lineRule="auto"/>
              <w:rPr>
                <w:rFonts w:ascii="宋体" w:hAnsi="宋体" w:cs="宋体"/>
                <w:b/>
                <w:iCs/>
                <w:szCs w:val="21"/>
              </w:rPr>
            </w:pPr>
            <w:r>
              <w:rPr>
                <w:rFonts w:ascii="宋体" w:hAnsi="宋体" w:hint="eastAsia"/>
                <w:b/>
                <w:iCs/>
                <w:szCs w:val="21"/>
              </w:rPr>
              <w:t>要求</w:t>
            </w:r>
          </w:p>
        </w:tc>
        <w:tc>
          <w:tcPr>
            <w:tcW w:w="9356" w:type="dxa"/>
            <w:gridSpan w:val="4"/>
            <w:shd w:val="clear" w:color="000000" w:fill="FFFFFF"/>
            <w:vAlign w:val="center"/>
          </w:tcPr>
          <w:p w14:paraId="2BF658EA" w14:textId="77777777" w:rsidR="00B32A1F" w:rsidRDefault="00B4513B">
            <w:pPr>
              <w:spacing w:line="360" w:lineRule="auto"/>
              <w:ind w:firstLineChars="200" w:firstLine="420"/>
              <w:rPr>
                <w:rFonts w:ascii="宋体" w:hAnsi="宋体" w:cs="Arial"/>
              </w:rPr>
            </w:pPr>
            <w:r>
              <w:rPr>
                <w:rFonts w:ascii="宋体" w:hAnsi="宋体" w:cs="Arial"/>
              </w:rPr>
              <w:t>1</w:t>
            </w:r>
            <w:r>
              <w:rPr>
                <w:rFonts w:ascii="宋体" w:hAnsi="宋体" w:cs="Arial" w:hint="eastAsia"/>
              </w:rPr>
              <w:t>、供应商提供的产品必须是未使用过</w:t>
            </w:r>
            <w:r>
              <w:rPr>
                <w:rFonts w:ascii="宋体" w:hAnsi="宋体" w:cs="Arial" w:hint="eastAsia"/>
                <w:color w:val="000000" w:themeColor="text1"/>
              </w:rPr>
              <w:t>的原厂原装全</w:t>
            </w:r>
            <w:r>
              <w:rPr>
                <w:rFonts w:ascii="宋体" w:hAnsi="宋体" w:cs="Arial" w:hint="eastAsia"/>
              </w:rPr>
              <w:t>新产品。</w:t>
            </w:r>
          </w:p>
          <w:p w14:paraId="24BDCCBF" w14:textId="77777777" w:rsidR="00B32A1F" w:rsidRDefault="00B4513B">
            <w:pPr>
              <w:spacing w:line="360" w:lineRule="auto"/>
              <w:ind w:firstLineChars="200" w:firstLine="420"/>
              <w:rPr>
                <w:rFonts w:ascii="宋体" w:hAnsi="宋体"/>
                <w:bCs/>
                <w:szCs w:val="21"/>
              </w:rPr>
            </w:pPr>
            <w:r>
              <w:rPr>
                <w:rFonts w:ascii="宋体" w:hAnsi="宋体" w:cs="Arial"/>
              </w:rPr>
              <w:t>2</w:t>
            </w:r>
            <w:r>
              <w:rPr>
                <w:rFonts w:ascii="宋体" w:hAnsi="宋体" w:cs="Arial" w:hint="eastAsia"/>
              </w:rPr>
              <w:t>、</w:t>
            </w:r>
            <w:r>
              <w:rPr>
                <w:rFonts w:ascii="宋体" w:hAnsi="宋体" w:hint="eastAsia"/>
                <w:bCs/>
                <w:szCs w:val="21"/>
              </w:rPr>
              <w:t>在质保期内，成交供应商应对货物出现的质量及安全问题负责处理解决并承担一切费用。</w:t>
            </w:r>
          </w:p>
          <w:p w14:paraId="206476A8" w14:textId="77777777" w:rsidR="00B32A1F" w:rsidRDefault="00B4513B">
            <w:pPr>
              <w:spacing w:line="360" w:lineRule="auto"/>
              <w:ind w:firstLineChars="200" w:firstLine="420"/>
              <w:rPr>
                <w:rFonts w:ascii="宋体" w:hAnsi="宋体" w:cs="Arial"/>
              </w:rPr>
            </w:pPr>
            <w:r>
              <w:rPr>
                <w:rFonts w:ascii="宋体" w:hAnsi="宋体" w:cs="Arial"/>
              </w:rPr>
              <w:t>3</w:t>
            </w:r>
            <w:r>
              <w:rPr>
                <w:rFonts w:ascii="宋体" w:hAnsi="宋体" w:cs="Arial" w:hint="eastAsia"/>
              </w:rPr>
              <w:t>、有专业维修工程师提供服务，一旦发生故障，</w:t>
            </w:r>
            <w:r>
              <w:rPr>
                <w:rFonts w:ascii="宋体" w:hAnsi="宋体" w:cs="Arial" w:hint="eastAsia"/>
              </w:rPr>
              <w:t>2</w:t>
            </w:r>
            <w:r>
              <w:rPr>
                <w:rFonts w:ascii="宋体" w:hAnsi="宋体" w:cs="Arial" w:hint="eastAsia"/>
              </w:rPr>
              <w:t>小时内响应，</w:t>
            </w:r>
            <w:r>
              <w:rPr>
                <w:rFonts w:ascii="宋体" w:hAnsi="宋体" w:cs="Arial" w:hint="eastAsia"/>
              </w:rPr>
              <w:t>24</w:t>
            </w:r>
            <w:r>
              <w:rPr>
                <w:rFonts w:ascii="宋体" w:hAnsi="宋体" w:cs="Arial" w:hint="eastAsia"/>
              </w:rPr>
              <w:t>小时内解决故障，</w:t>
            </w:r>
            <w:r>
              <w:rPr>
                <w:rFonts w:ascii="宋体" w:hAnsi="宋体" w:cs="Arial" w:hint="eastAsia"/>
              </w:rPr>
              <w:t>否则须在二个工作日内提供与原设备技术参数要求相同或高于原设备技术参数要求的备用产品，以保证采购</w:t>
            </w:r>
            <w:r>
              <w:rPr>
                <w:rFonts w:ascii="宋体" w:hAnsi="宋体" w:cs="Arial" w:hint="eastAsia"/>
              </w:rPr>
              <w:lastRenderedPageBreak/>
              <w:t>人的正常工作。</w:t>
            </w:r>
          </w:p>
          <w:p w14:paraId="4928D882" w14:textId="77777777" w:rsidR="00B32A1F" w:rsidRDefault="00B4513B">
            <w:pPr>
              <w:spacing w:line="360" w:lineRule="auto"/>
              <w:ind w:firstLineChars="200" w:firstLine="420"/>
              <w:rPr>
                <w:rFonts w:ascii="宋体" w:hAnsi="宋体"/>
                <w:bCs/>
                <w:szCs w:val="21"/>
              </w:rPr>
            </w:pPr>
            <w:r>
              <w:rPr>
                <w:rFonts w:ascii="宋体" w:hAnsi="宋体" w:cs="Arial"/>
              </w:rPr>
              <w:t>4</w:t>
            </w:r>
            <w:r>
              <w:rPr>
                <w:rFonts w:ascii="宋体" w:hAnsi="宋体" w:cs="Arial" w:hint="eastAsia"/>
              </w:rPr>
              <w:t>、</w:t>
            </w:r>
            <w:r>
              <w:rPr>
                <w:rFonts w:ascii="宋体" w:hAnsi="宋体" w:hint="eastAsia"/>
                <w:bCs/>
                <w:szCs w:val="21"/>
              </w:rPr>
              <w:t>质保期届满后，成交供应商对货物提供终身维修服务，且维修时只收取所需维修部件的成本费，服务内容应与质保期内的要求相一致。</w:t>
            </w:r>
          </w:p>
        </w:tc>
      </w:tr>
      <w:tr w:rsidR="00B32A1F" w14:paraId="7C8211DF" w14:textId="77777777">
        <w:tblPrEx>
          <w:tblBorders>
            <w:insideH w:val="none" w:sz="0" w:space="0" w:color="auto"/>
            <w:insideV w:val="none" w:sz="0" w:space="0" w:color="auto"/>
          </w:tblBorders>
        </w:tblPrEx>
        <w:trPr>
          <w:jc w:val="center"/>
        </w:trPr>
        <w:tc>
          <w:tcPr>
            <w:tcW w:w="1129" w:type="dxa"/>
            <w:gridSpan w:val="2"/>
            <w:tcBorders>
              <w:top w:val="single" w:sz="4" w:space="0" w:color="auto"/>
              <w:bottom w:val="single" w:sz="4" w:space="0" w:color="auto"/>
              <w:right w:val="single" w:sz="4" w:space="0" w:color="auto"/>
            </w:tcBorders>
            <w:vAlign w:val="center"/>
          </w:tcPr>
          <w:p w14:paraId="01E7A302" w14:textId="77777777" w:rsidR="00B32A1F" w:rsidRDefault="00B4513B">
            <w:pPr>
              <w:spacing w:line="360" w:lineRule="auto"/>
              <w:rPr>
                <w:rFonts w:ascii="宋体" w:hAnsi="宋体" w:cs="宋体"/>
                <w:b/>
                <w:iCs/>
                <w:szCs w:val="21"/>
              </w:rPr>
            </w:pPr>
            <w:r>
              <w:rPr>
                <w:rFonts w:ascii="宋体" w:hAnsi="宋体" w:cs="宋体" w:hint="eastAsia"/>
                <w:b/>
                <w:iCs/>
                <w:szCs w:val="21"/>
              </w:rPr>
              <w:lastRenderedPageBreak/>
              <w:t>付款方式</w:t>
            </w:r>
          </w:p>
        </w:tc>
        <w:tc>
          <w:tcPr>
            <w:tcW w:w="9356" w:type="dxa"/>
            <w:gridSpan w:val="4"/>
            <w:tcBorders>
              <w:top w:val="single" w:sz="4" w:space="0" w:color="auto"/>
              <w:left w:val="single" w:sz="4" w:space="0" w:color="auto"/>
              <w:bottom w:val="single" w:sz="4" w:space="0" w:color="auto"/>
            </w:tcBorders>
            <w:vAlign w:val="center"/>
          </w:tcPr>
          <w:p w14:paraId="2E653A80" w14:textId="77777777" w:rsidR="00B32A1F" w:rsidRDefault="00B4513B">
            <w:pPr>
              <w:pStyle w:val="af0"/>
              <w:spacing w:line="360" w:lineRule="auto"/>
              <w:ind w:firstLineChars="200" w:firstLine="420"/>
              <w:rPr>
                <w:rFonts w:hAnsi="宋体" w:cs="Times New Roman"/>
                <w:bCs/>
                <w:szCs w:val="22"/>
              </w:rPr>
            </w:pPr>
            <w:r>
              <w:rPr>
                <w:rFonts w:hAnsi="宋体" w:hint="eastAsia"/>
                <w:bCs/>
                <w:szCs w:val="22"/>
              </w:rPr>
              <w:t>合同签订且采购人收到成交供应商缴纳的履约保证金后，成交供应商交货且</w:t>
            </w:r>
            <w:r>
              <w:rPr>
                <w:rFonts w:hAnsi="宋体"/>
                <w:bCs/>
                <w:szCs w:val="22"/>
              </w:rPr>
              <w:t>安装调试完</w:t>
            </w:r>
            <w:r>
              <w:rPr>
                <w:rFonts w:hAnsi="宋体" w:hint="eastAsia"/>
                <w:bCs/>
                <w:szCs w:val="22"/>
              </w:rPr>
              <w:t>并经采购人验收合格无异议后五个工作日内</w:t>
            </w:r>
            <w:r>
              <w:rPr>
                <w:rFonts w:hAnsi="宋体" w:hint="eastAsia"/>
                <w:bCs/>
                <w:color w:val="000000" w:themeColor="text1"/>
                <w:szCs w:val="22"/>
              </w:rPr>
              <w:t>开具发票</w:t>
            </w:r>
            <w:r>
              <w:rPr>
                <w:rFonts w:hAnsi="Courier New" w:hint="eastAsia"/>
                <w:bCs/>
                <w:color w:val="000000" w:themeColor="text1"/>
                <w:szCs w:val="22"/>
              </w:rPr>
              <w:t>（国产设备开具增值税专用发票）</w:t>
            </w:r>
            <w:r>
              <w:rPr>
                <w:rFonts w:hAnsi="宋体" w:hint="eastAsia"/>
                <w:bCs/>
                <w:color w:val="000000" w:themeColor="text1"/>
                <w:szCs w:val="22"/>
              </w:rPr>
              <w:t>给采购人，</w:t>
            </w:r>
            <w:r>
              <w:rPr>
                <w:rFonts w:hAnsi="宋体" w:hint="eastAsia"/>
                <w:bCs/>
                <w:szCs w:val="22"/>
              </w:rPr>
              <w:t>采购</w:t>
            </w:r>
            <w:r>
              <w:rPr>
                <w:rFonts w:hAnsi="宋体"/>
                <w:bCs/>
                <w:szCs w:val="22"/>
              </w:rPr>
              <w:t>人</w:t>
            </w:r>
            <w:r>
              <w:rPr>
                <w:rFonts w:hAnsi="宋体" w:hint="eastAsia"/>
                <w:bCs/>
                <w:szCs w:val="22"/>
              </w:rPr>
              <w:t>自收到成交供应商发票之日起二十个工作日内，由采购人一次性付清成交供应商的全部货款（无预付款）。</w:t>
            </w:r>
          </w:p>
        </w:tc>
      </w:tr>
      <w:tr w:rsidR="00B32A1F" w14:paraId="377AB48B" w14:textId="77777777">
        <w:tblPrEx>
          <w:tblBorders>
            <w:insideH w:val="none" w:sz="0" w:space="0" w:color="auto"/>
            <w:insideV w:val="none" w:sz="0" w:space="0" w:color="auto"/>
          </w:tblBorders>
        </w:tblPrEx>
        <w:trPr>
          <w:jc w:val="center"/>
        </w:trPr>
        <w:tc>
          <w:tcPr>
            <w:tcW w:w="1129" w:type="dxa"/>
            <w:gridSpan w:val="2"/>
            <w:tcBorders>
              <w:top w:val="single" w:sz="4" w:space="0" w:color="auto"/>
              <w:bottom w:val="single" w:sz="4" w:space="0" w:color="auto"/>
              <w:right w:val="single" w:sz="4" w:space="0" w:color="auto"/>
            </w:tcBorders>
            <w:vAlign w:val="center"/>
          </w:tcPr>
          <w:p w14:paraId="24F492E5" w14:textId="77777777" w:rsidR="00B32A1F" w:rsidRDefault="00B4513B">
            <w:pPr>
              <w:spacing w:line="360" w:lineRule="auto"/>
              <w:rPr>
                <w:rFonts w:ascii="宋体" w:hAnsi="宋体" w:cs="宋体"/>
                <w:b/>
                <w:iCs/>
                <w:szCs w:val="21"/>
              </w:rPr>
            </w:pPr>
            <w:r>
              <w:rPr>
                <w:rFonts w:ascii="宋体" w:hAnsi="宋体" w:hint="eastAsia"/>
                <w:b/>
                <w:bCs/>
                <w:iCs/>
                <w:szCs w:val="22"/>
              </w:rPr>
              <w:t>履约保证金</w:t>
            </w:r>
          </w:p>
        </w:tc>
        <w:tc>
          <w:tcPr>
            <w:tcW w:w="9356" w:type="dxa"/>
            <w:gridSpan w:val="4"/>
            <w:tcBorders>
              <w:top w:val="single" w:sz="4" w:space="0" w:color="auto"/>
              <w:left w:val="single" w:sz="4" w:space="0" w:color="auto"/>
              <w:bottom w:val="single" w:sz="4" w:space="0" w:color="auto"/>
            </w:tcBorders>
            <w:vAlign w:val="center"/>
          </w:tcPr>
          <w:p w14:paraId="55B430D5" w14:textId="77777777" w:rsidR="00B32A1F" w:rsidRDefault="00B4513B">
            <w:pPr>
              <w:spacing w:line="360" w:lineRule="auto"/>
              <w:ind w:firstLineChars="200" w:firstLine="420"/>
              <w:rPr>
                <w:rFonts w:ascii="宋体" w:hAnsi="宋体"/>
                <w:bCs/>
                <w:szCs w:val="22"/>
              </w:rPr>
            </w:pPr>
            <w:r>
              <w:rPr>
                <w:rFonts w:ascii="宋体" w:hAnsi="宋体" w:hint="eastAsia"/>
                <w:bCs/>
                <w:szCs w:val="22"/>
              </w:rPr>
              <w:t>在合同签订后五个工作日内，成交供应商按本合同合计金额</w:t>
            </w:r>
            <w:r>
              <w:rPr>
                <w:rFonts w:ascii="宋体" w:hAnsi="宋体"/>
                <w:bCs/>
                <w:szCs w:val="22"/>
              </w:rPr>
              <w:t>2</w:t>
            </w:r>
            <w:r>
              <w:rPr>
                <w:rFonts w:ascii="宋体" w:hAnsi="宋体" w:hint="eastAsia"/>
                <w:bCs/>
                <w:szCs w:val="22"/>
              </w:rPr>
              <w:t>%</w:t>
            </w:r>
            <w:r>
              <w:rPr>
                <w:rFonts w:ascii="宋体" w:hAnsi="宋体" w:hint="eastAsia"/>
                <w:bCs/>
                <w:szCs w:val="22"/>
              </w:rPr>
              <w:t>向采购人提交履约保证金。采购人在项目验收合格后，五个工作日内无息退还履约保证金。</w:t>
            </w:r>
          </w:p>
          <w:p w14:paraId="7CC24CD1" w14:textId="77777777" w:rsidR="00B32A1F" w:rsidRDefault="00B4513B">
            <w:pPr>
              <w:spacing w:line="360" w:lineRule="auto"/>
              <w:ind w:firstLineChars="200" w:firstLine="420"/>
              <w:rPr>
                <w:rFonts w:ascii="宋体" w:hAnsi="宋体"/>
                <w:bCs/>
                <w:szCs w:val="22"/>
              </w:rPr>
            </w:pPr>
            <w:r>
              <w:rPr>
                <w:rFonts w:ascii="宋体" w:hAnsi="宋体" w:hint="eastAsia"/>
                <w:bCs/>
                <w:szCs w:val="22"/>
              </w:rPr>
              <w:t>有下列情形之一的，履约保证金不予退还，所产生的后果</w:t>
            </w:r>
            <w:proofErr w:type="gramStart"/>
            <w:r>
              <w:rPr>
                <w:rFonts w:ascii="宋体" w:hAnsi="宋体" w:hint="eastAsia"/>
                <w:bCs/>
                <w:szCs w:val="22"/>
              </w:rPr>
              <w:t>由成交</w:t>
            </w:r>
            <w:proofErr w:type="gramEnd"/>
            <w:r>
              <w:rPr>
                <w:rFonts w:ascii="宋体" w:hAnsi="宋体" w:hint="eastAsia"/>
                <w:bCs/>
                <w:szCs w:val="22"/>
              </w:rPr>
              <w:t>供应商负责：</w:t>
            </w:r>
          </w:p>
          <w:p w14:paraId="4509EE47" w14:textId="77777777" w:rsidR="00B32A1F" w:rsidRDefault="00B4513B">
            <w:pPr>
              <w:spacing w:line="360" w:lineRule="auto"/>
              <w:ind w:firstLineChars="200" w:firstLine="420"/>
              <w:rPr>
                <w:rFonts w:ascii="宋体" w:hAnsi="宋体"/>
                <w:bCs/>
                <w:szCs w:val="22"/>
              </w:rPr>
            </w:pPr>
            <w:r>
              <w:rPr>
                <w:rFonts w:ascii="宋体" w:hAnsi="宋体" w:hint="eastAsia"/>
                <w:bCs/>
                <w:szCs w:val="22"/>
              </w:rPr>
              <w:t>1</w:t>
            </w:r>
            <w:r>
              <w:rPr>
                <w:rFonts w:ascii="宋体" w:hAnsi="宋体" w:hint="eastAsia"/>
                <w:bCs/>
                <w:szCs w:val="22"/>
              </w:rPr>
              <w:t>、成交供应商在项目验收合格后，成交供应商未提交退还履约保证金申请，经采购人通知成交供应商后五个工作日内，成交供应商不提出退还申请的，或成交供应商未履行</w:t>
            </w:r>
            <w:proofErr w:type="gramStart"/>
            <w:r>
              <w:rPr>
                <w:rFonts w:ascii="宋体" w:hAnsi="宋体" w:hint="eastAsia"/>
                <w:bCs/>
                <w:szCs w:val="22"/>
              </w:rPr>
              <w:t>完合同</w:t>
            </w:r>
            <w:proofErr w:type="gramEnd"/>
            <w:r>
              <w:rPr>
                <w:rFonts w:ascii="宋体" w:hAnsi="宋体" w:hint="eastAsia"/>
                <w:bCs/>
                <w:szCs w:val="22"/>
              </w:rPr>
              <w:t>约定权利义务事项前，成交供应商变更单位名称、联系方式等不及时告知采购人并提供相关变更材料，造成采购人无法通知成交供应商的，视成交供应商自动放弃领回履约保证金权利，采购人有权对履约保证金进行另外处置。</w:t>
            </w:r>
          </w:p>
          <w:p w14:paraId="2906F97A" w14:textId="77777777" w:rsidR="00B32A1F" w:rsidRDefault="00B4513B">
            <w:pPr>
              <w:spacing w:line="360" w:lineRule="auto"/>
              <w:ind w:firstLineChars="200" w:firstLine="420"/>
              <w:rPr>
                <w:rFonts w:ascii="宋体" w:hAnsi="宋体"/>
                <w:bCs/>
                <w:szCs w:val="22"/>
              </w:rPr>
            </w:pPr>
            <w:r>
              <w:rPr>
                <w:rFonts w:ascii="宋体" w:hAnsi="宋体" w:hint="eastAsia"/>
                <w:bCs/>
                <w:szCs w:val="22"/>
              </w:rPr>
              <w:t>2</w:t>
            </w:r>
            <w:r>
              <w:rPr>
                <w:rFonts w:ascii="宋体" w:hAnsi="宋体" w:hint="eastAsia"/>
                <w:bCs/>
                <w:szCs w:val="22"/>
              </w:rPr>
              <w:t>、成交</w:t>
            </w:r>
            <w:proofErr w:type="gramStart"/>
            <w:r>
              <w:rPr>
                <w:rFonts w:ascii="宋体" w:hAnsi="宋体" w:hint="eastAsia"/>
                <w:bCs/>
                <w:szCs w:val="22"/>
              </w:rPr>
              <w:t>供应商无正当</w:t>
            </w:r>
            <w:proofErr w:type="gramEnd"/>
            <w:r>
              <w:rPr>
                <w:rFonts w:ascii="宋体" w:hAnsi="宋体" w:hint="eastAsia"/>
                <w:bCs/>
                <w:szCs w:val="22"/>
              </w:rPr>
              <w:t>理由拒不履行合同或存在违约的。</w:t>
            </w:r>
          </w:p>
          <w:p w14:paraId="0B9D9571" w14:textId="77777777" w:rsidR="00B32A1F" w:rsidRDefault="00B4513B">
            <w:pPr>
              <w:spacing w:line="360" w:lineRule="auto"/>
              <w:ind w:firstLineChars="200" w:firstLine="420"/>
              <w:rPr>
                <w:rFonts w:ascii="宋体" w:hAnsi="宋体"/>
                <w:bCs/>
                <w:szCs w:val="22"/>
              </w:rPr>
            </w:pPr>
            <w:r>
              <w:rPr>
                <w:rFonts w:ascii="宋体" w:hAnsi="宋体" w:hint="eastAsia"/>
                <w:bCs/>
                <w:szCs w:val="22"/>
              </w:rPr>
              <w:t>3</w:t>
            </w:r>
            <w:r>
              <w:rPr>
                <w:rFonts w:ascii="宋体" w:hAnsi="宋体" w:hint="eastAsia"/>
                <w:bCs/>
                <w:szCs w:val="22"/>
              </w:rPr>
              <w:t>、其他因成交供应商原因导致履约保证金无法按时退回的情形。</w:t>
            </w:r>
          </w:p>
        </w:tc>
      </w:tr>
      <w:tr w:rsidR="00B32A1F" w14:paraId="3CFADCC2" w14:textId="77777777">
        <w:tblPrEx>
          <w:tblBorders>
            <w:insideH w:val="none" w:sz="0" w:space="0" w:color="auto"/>
            <w:insideV w:val="none" w:sz="0" w:space="0" w:color="auto"/>
          </w:tblBorders>
        </w:tblPrEx>
        <w:trPr>
          <w:trHeight w:val="572"/>
          <w:jc w:val="center"/>
        </w:trPr>
        <w:tc>
          <w:tcPr>
            <w:tcW w:w="1129" w:type="dxa"/>
            <w:gridSpan w:val="2"/>
            <w:tcBorders>
              <w:top w:val="single" w:sz="4" w:space="0" w:color="auto"/>
              <w:bottom w:val="single" w:sz="4" w:space="0" w:color="auto"/>
              <w:right w:val="single" w:sz="4" w:space="0" w:color="auto"/>
            </w:tcBorders>
            <w:vAlign w:val="center"/>
          </w:tcPr>
          <w:p w14:paraId="796CFD94" w14:textId="77777777" w:rsidR="00B32A1F" w:rsidRDefault="00B4513B">
            <w:pPr>
              <w:spacing w:line="360" w:lineRule="auto"/>
              <w:rPr>
                <w:rFonts w:ascii="宋体" w:hAnsi="宋体"/>
                <w:b/>
                <w:iCs/>
                <w:szCs w:val="21"/>
              </w:rPr>
            </w:pPr>
            <w:r>
              <w:rPr>
                <w:rFonts w:ascii="宋体" w:hAnsi="宋体" w:hint="eastAsia"/>
                <w:b/>
                <w:iCs/>
                <w:szCs w:val="21"/>
              </w:rPr>
              <w:t>合同签订</w:t>
            </w:r>
          </w:p>
        </w:tc>
        <w:tc>
          <w:tcPr>
            <w:tcW w:w="9356" w:type="dxa"/>
            <w:gridSpan w:val="4"/>
            <w:tcBorders>
              <w:top w:val="single" w:sz="4" w:space="0" w:color="auto"/>
              <w:left w:val="single" w:sz="4" w:space="0" w:color="auto"/>
              <w:bottom w:val="single" w:sz="4" w:space="0" w:color="auto"/>
            </w:tcBorders>
            <w:vAlign w:val="center"/>
          </w:tcPr>
          <w:p w14:paraId="654902BC" w14:textId="77777777" w:rsidR="00B32A1F" w:rsidRDefault="00B4513B">
            <w:pPr>
              <w:spacing w:line="360" w:lineRule="auto"/>
              <w:ind w:firstLineChars="200" w:firstLine="420"/>
              <w:rPr>
                <w:rFonts w:ascii="宋体" w:hAnsi="宋体" w:cs="Arial"/>
              </w:rPr>
            </w:pPr>
            <w:r>
              <w:rPr>
                <w:rFonts w:ascii="宋体" w:hAnsi="宋体"/>
              </w:rPr>
              <w:t>本项目不采用政</w:t>
            </w:r>
            <w:proofErr w:type="gramStart"/>
            <w:r>
              <w:rPr>
                <w:rFonts w:ascii="宋体" w:hAnsi="宋体"/>
              </w:rPr>
              <w:t>采云</w:t>
            </w:r>
            <w:proofErr w:type="gramEnd"/>
            <w:r>
              <w:rPr>
                <w:rFonts w:ascii="宋体" w:hAnsi="宋体"/>
              </w:rPr>
              <w:t>的合同模版格</w:t>
            </w:r>
            <w:r>
              <w:rPr>
                <w:rFonts w:ascii="宋体" w:hAnsi="宋体"/>
              </w:rPr>
              <w:t>式。成交供应商应当在成交结果确定之日起五个工作日内，以附件</w:t>
            </w:r>
            <w:r>
              <w:rPr>
                <w:rFonts w:ascii="宋体" w:hAnsi="宋体"/>
              </w:rPr>
              <w:t>2</w:t>
            </w:r>
            <w:r>
              <w:rPr>
                <w:rFonts w:ascii="宋体" w:hAnsi="宋体"/>
              </w:rPr>
              <w:t>的合同格式，按照确定的采购标的、规格型号、成交金额、成交数量、技术和服务等事项，与采购人签订采购合同。成交供应商不按要求或超期不与采购人签订合同的，采购人有权取消其成交资格，并按规定追究其责任。</w:t>
            </w:r>
          </w:p>
        </w:tc>
      </w:tr>
      <w:tr w:rsidR="00B32A1F" w14:paraId="59E701D0" w14:textId="77777777">
        <w:tblPrEx>
          <w:tblBorders>
            <w:insideH w:val="none" w:sz="0" w:space="0" w:color="auto"/>
            <w:insideV w:val="none" w:sz="0" w:space="0" w:color="auto"/>
          </w:tblBorders>
        </w:tblPrEx>
        <w:trPr>
          <w:trHeight w:val="572"/>
          <w:jc w:val="center"/>
        </w:trPr>
        <w:tc>
          <w:tcPr>
            <w:tcW w:w="1129" w:type="dxa"/>
            <w:gridSpan w:val="2"/>
            <w:tcBorders>
              <w:top w:val="single" w:sz="4" w:space="0" w:color="auto"/>
              <w:bottom w:val="single" w:sz="4" w:space="0" w:color="auto"/>
              <w:right w:val="single" w:sz="4" w:space="0" w:color="auto"/>
            </w:tcBorders>
            <w:vAlign w:val="center"/>
          </w:tcPr>
          <w:p w14:paraId="7EF3DEFB" w14:textId="77777777" w:rsidR="00B32A1F" w:rsidRDefault="00B4513B">
            <w:pPr>
              <w:spacing w:line="360" w:lineRule="auto"/>
              <w:rPr>
                <w:rFonts w:ascii="宋体" w:hAnsi="宋体"/>
                <w:b/>
                <w:iCs/>
                <w:szCs w:val="21"/>
              </w:rPr>
            </w:pPr>
            <w:r>
              <w:rPr>
                <w:rFonts w:ascii="宋体" w:hAnsi="宋体" w:hint="eastAsia"/>
                <w:b/>
                <w:iCs/>
                <w:szCs w:val="21"/>
              </w:rPr>
              <w:t>其他说明</w:t>
            </w:r>
          </w:p>
        </w:tc>
        <w:tc>
          <w:tcPr>
            <w:tcW w:w="9356" w:type="dxa"/>
            <w:gridSpan w:val="4"/>
            <w:tcBorders>
              <w:top w:val="single" w:sz="4" w:space="0" w:color="auto"/>
              <w:left w:val="single" w:sz="4" w:space="0" w:color="auto"/>
              <w:bottom w:val="single" w:sz="4" w:space="0" w:color="auto"/>
            </w:tcBorders>
            <w:vAlign w:val="center"/>
          </w:tcPr>
          <w:p w14:paraId="6CBE4196" w14:textId="77777777" w:rsidR="00B32A1F" w:rsidRDefault="00B4513B">
            <w:pPr>
              <w:spacing w:line="360" w:lineRule="auto"/>
              <w:ind w:firstLineChars="200" w:firstLine="420"/>
              <w:rPr>
                <w:rFonts w:ascii="宋体" w:hAnsi="宋体"/>
                <w:szCs w:val="21"/>
              </w:rPr>
            </w:pPr>
            <w:r>
              <w:rPr>
                <w:rFonts w:ascii="宋体" w:hAnsi="宋体" w:hint="eastAsia"/>
                <w:szCs w:val="21"/>
              </w:rPr>
              <w:t>政</w:t>
            </w:r>
            <w:proofErr w:type="gramStart"/>
            <w:r>
              <w:rPr>
                <w:rFonts w:ascii="宋体" w:hAnsi="宋体" w:hint="eastAsia"/>
                <w:szCs w:val="21"/>
              </w:rPr>
              <w:t>采云</w:t>
            </w:r>
            <w:proofErr w:type="gramEnd"/>
            <w:r>
              <w:rPr>
                <w:rFonts w:ascii="宋体" w:hAnsi="宋体" w:hint="eastAsia"/>
                <w:szCs w:val="21"/>
              </w:rPr>
              <w:t>系统排名第一的成交候选人为成交供应商，排名第一的成交候选人报价无效、放弃成交、或因不可抗力提出不能履行合同的，采购人可以按顺序由排在后面的成交候选人递补，也可以决定重新采购。</w:t>
            </w:r>
          </w:p>
        </w:tc>
      </w:tr>
      <w:tr w:rsidR="00B32A1F" w14:paraId="2D24B0C3" w14:textId="77777777">
        <w:tblPrEx>
          <w:tblBorders>
            <w:insideH w:val="none" w:sz="0" w:space="0" w:color="auto"/>
            <w:insideV w:val="none" w:sz="0" w:space="0" w:color="auto"/>
          </w:tblBorders>
        </w:tblPrEx>
        <w:trPr>
          <w:trHeight w:val="572"/>
          <w:jc w:val="center"/>
        </w:trPr>
        <w:tc>
          <w:tcPr>
            <w:tcW w:w="1129" w:type="dxa"/>
            <w:gridSpan w:val="2"/>
            <w:tcBorders>
              <w:top w:val="single" w:sz="4" w:space="0" w:color="auto"/>
              <w:bottom w:val="single" w:sz="4" w:space="0" w:color="auto"/>
              <w:right w:val="single" w:sz="4" w:space="0" w:color="auto"/>
            </w:tcBorders>
            <w:vAlign w:val="center"/>
          </w:tcPr>
          <w:p w14:paraId="0E3D7F2D" w14:textId="77777777" w:rsidR="00B32A1F" w:rsidRDefault="00B4513B">
            <w:pPr>
              <w:spacing w:line="360" w:lineRule="auto"/>
              <w:rPr>
                <w:rFonts w:ascii="宋体" w:hAnsi="宋体"/>
                <w:b/>
                <w:iCs/>
                <w:szCs w:val="21"/>
              </w:rPr>
            </w:pPr>
            <w:r>
              <w:rPr>
                <w:rFonts w:ascii="宋体" w:hAnsi="宋体"/>
                <w:b/>
                <w:iCs/>
                <w:szCs w:val="21"/>
              </w:rPr>
              <w:t>其他技术及服务要求</w:t>
            </w:r>
          </w:p>
        </w:tc>
        <w:tc>
          <w:tcPr>
            <w:tcW w:w="9356" w:type="dxa"/>
            <w:gridSpan w:val="4"/>
            <w:tcBorders>
              <w:top w:val="single" w:sz="4" w:space="0" w:color="auto"/>
              <w:left w:val="single" w:sz="4" w:space="0" w:color="auto"/>
              <w:bottom w:val="single" w:sz="4" w:space="0" w:color="auto"/>
            </w:tcBorders>
            <w:vAlign w:val="center"/>
          </w:tcPr>
          <w:p w14:paraId="2AA50676" w14:textId="77777777" w:rsidR="00B32A1F" w:rsidRDefault="00B4513B">
            <w:pPr>
              <w:spacing w:line="360" w:lineRule="auto"/>
              <w:ind w:firstLineChars="200" w:firstLine="420"/>
              <w:rPr>
                <w:rFonts w:ascii="宋体" w:hAnsi="宋体"/>
                <w:szCs w:val="21"/>
              </w:rPr>
            </w:pPr>
            <w:r>
              <w:rPr>
                <w:rFonts w:ascii="宋体" w:hAnsi="宋体" w:hint="eastAsia"/>
                <w:szCs w:val="21"/>
              </w:rPr>
              <w:t>成交供应商如明知不满足项目要求及技术</w:t>
            </w:r>
            <w:r>
              <w:rPr>
                <w:rFonts w:ascii="宋体" w:hAnsi="宋体"/>
                <w:szCs w:val="21"/>
              </w:rPr>
              <w:t>需求</w:t>
            </w:r>
            <w:r>
              <w:rPr>
                <w:rFonts w:ascii="宋体" w:hAnsi="宋体" w:hint="eastAsia"/>
                <w:szCs w:val="21"/>
              </w:rPr>
              <w:t>中对于品牌、型号、技术参数等要求而进行恶意竞争的，或因自身原因放弃成交资格或拒绝履行成交项目的，将根据《政</w:t>
            </w:r>
            <w:proofErr w:type="gramStart"/>
            <w:r>
              <w:rPr>
                <w:rFonts w:ascii="宋体" w:hAnsi="宋体" w:hint="eastAsia"/>
                <w:szCs w:val="21"/>
              </w:rPr>
              <w:t>采云</w:t>
            </w:r>
            <w:proofErr w:type="gramEnd"/>
            <w:r>
              <w:rPr>
                <w:rFonts w:ascii="宋体" w:hAnsi="宋体" w:hint="eastAsia"/>
                <w:szCs w:val="21"/>
              </w:rPr>
              <w:t>平台电子卖场权益维护及纠纷处理规则》的规定处理，采购人可向财政部门举报成交供应商不良行为并追究其相应的法律责任，同时将暂停其参加我校采购项目资格</w:t>
            </w:r>
            <w:r>
              <w:rPr>
                <w:rFonts w:ascii="宋体" w:hAnsi="宋体" w:hint="eastAsia"/>
                <w:szCs w:val="21"/>
              </w:rPr>
              <w:t>1</w:t>
            </w:r>
            <w:r>
              <w:rPr>
                <w:rFonts w:ascii="宋体" w:hAnsi="宋体" w:hint="eastAsia"/>
                <w:szCs w:val="21"/>
              </w:rPr>
              <w:t>年。</w:t>
            </w:r>
          </w:p>
        </w:tc>
      </w:tr>
    </w:tbl>
    <w:p w14:paraId="739DED79" w14:textId="77777777" w:rsidR="00B32A1F" w:rsidRDefault="00B32A1F">
      <w:pPr>
        <w:spacing w:line="360" w:lineRule="auto"/>
        <w:rPr>
          <w:rFonts w:ascii="宋体" w:hAnsi="宋体"/>
        </w:rPr>
      </w:pPr>
    </w:p>
    <w:p w14:paraId="0CAC237C" w14:textId="77777777" w:rsidR="00B32A1F" w:rsidRDefault="00B4513B">
      <w:pPr>
        <w:spacing w:line="240" w:lineRule="atLeast"/>
        <w:rPr>
          <w:rFonts w:ascii="微软雅黑" w:eastAsia="微软雅黑" w:hAnsi="微软雅黑"/>
          <w:bCs/>
          <w:color w:val="000000"/>
          <w:sz w:val="32"/>
          <w:szCs w:val="32"/>
        </w:rPr>
      </w:pPr>
      <w:r>
        <w:rPr>
          <w:rFonts w:ascii="宋体" w:hAnsi="宋体"/>
        </w:rPr>
        <w:br w:type="page"/>
      </w:r>
      <w:r>
        <w:rPr>
          <w:rFonts w:ascii="微软雅黑" w:eastAsia="微软雅黑" w:hAnsi="微软雅黑" w:hint="eastAsia"/>
          <w:b/>
          <w:bCs/>
          <w:color w:val="000000"/>
          <w:sz w:val="32"/>
          <w:szCs w:val="32"/>
        </w:rPr>
        <w:lastRenderedPageBreak/>
        <w:t>附件</w:t>
      </w:r>
      <w:r>
        <w:rPr>
          <w:rFonts w:ascii="微软雅黑" w:eastAsia="微软雅黑" w:hAnsi="微软雅黑" w:hint="eastAsia"/>
          <w:b/>
          <w:bCs/>
          <w:color w:val="000000"/>
          <w:sz w:val="32"/>
          <w:szCs w:val="32"/>
        </w:rPr>
        <w:t>1</w:t>
      </w:r>
      <w:r>
        <w:rPr>
          <w:rFonts w:ascii="微软雅黑" w:eastAsia="微软雅黑" w:hAnsi="微软雅黑" w:hint="eastAsia"/>
          <w:b/>
          <w:bCs/>
          <w:color w:val="000000"/>
          <w:sz w:val="32"/>
          <w:szCs w:val="32"/>
        </w:rPr>
        <w:t>：响应文件格式</w:t>
      </w:r>
    </w:p>
    <w:p w14:paraId="42DA0E82" w14:textId="77777777" w:rsidR="00B32A1F" w:rsidRDefault="00B32A1F">
      <w:pPr>
        <w:spacing w:line="240" w:lineRule="atLeast"/>
        <w:jc w:val="center"/>
        <w:rPr>
          <w:rFonts w:ascii="微软雅黑" w:eastAsia="微软雅黑" w:hAnsi="微软雅黑"/>
          <w:bCs/>
          <w:color w:val="000000"/>
          <w:sz w:val="24"/>
        </w:rPr>
      </w:pPr>
    </w:p>
    <w:p w14:paraId="426B6F7D" w14:textId="77777777" w:rsidR="00B32A1F" w:rsidRDefault="00B32A1F">
      <w:pPr>
        <w:spacing w:line="240" w:lineRule="atLeast"/>
        <w:jc w:val="center"/>
        <w:rPr>
          <w:rFonts w:ascii="微软雅黑" w:eastAsia="微软雅黑" w:hAnsi="微软雅黑"/>
          <w:bCs/>
          <w:color w:val="000000"/>
          <w:sz w:val="24"/>
        </w:rPr>
      </w:pPr>
    </w:p>
    <w:p w14:paraId="2EA0D538" w14:textId="77777777" w:rsidR="00B32A1F" w:rsidRDefault="00B32A1F">
      <w:pPr>
        <w:spacing w:line="240" w:lineRule="atLeast"/>
        <w:jc w:val="center"/>
        <w:rPr>
          <w:rFonts w:ascii="微软雅黑" w:eastAsia="微软雅黑" w:hAnsi="微软雅黑" w:cs="方正小标宋简体"/>
          <w:bCs/>
          <w:color w:val="000000"/>
          <w:sz w:val="44"/>
          <w:szCs w:val="44"/>
        </w:rPr>
      </w:pPr>
    </w:p>
    <w:p w14:paraId="6B2091C5" w14:textId="77777777" w:rsidR="00B32A1F" w:rsidRDefault="00B4513B">
      <w:pPr>
        <w:spacing w:line="240" w:lineRule="atLeast"/>
        <w:jc w:val="center"/>
        <w:rPr>
          <w:rFonts w:ascii="微软雅黑" w:eastAsia="微软雅黑" w:hAnsi="微软雅黑"/>
          <w:b/>
          <w:color w:val="000000"/>
          <w:sz w:val="32"/>
          <w:szCs w:val="32"/>
        </w:rPr>
      </w:pPr>
      <w:r>
        <w:rPr>
          <w:rFonts w:ascii="微软雅黑" w:eastAsia="微软雅黑" w:hAnsi="微软雅黑" w:cs="方正小标宋简体" w:hint="eastAsia"/>
          <w:bCs/>
          <w:color w:val="000000"/>
          <w:sz w:val="44"/>
          <w:szCs w:val="44"/>
        </w:rPr>
        <w:t>响</w:t>
      </w:r>
      <w:r>
        <w:rPr>
          <w:rFonts w:ascii="微软雅黑" w:eastAsia="微软雅黑" w:hAnsi="微软雅黑" w:cs="方正小标宋简体" w:hint="eastAsia"/>
          <w:bCs/>
          <w:color w:val="000000"/>
          <w:sz w:val="44"/>
          <w:szCs w:val="44"/>
        </w:rPr>
        <w:t xml:space="preserve"> </w:t>
      </w:r>
      <w:r>
        <w:rPr>
          <w:rFonts w:ascii="微软雅黑" w:eastAsia="微软雅黑" w:hAnsi="微软雅黑" w:cs="方正小标宋简体" w:hint="eastAsia"/>
          <w:bCs/>
          <w:color w:val="000000"/>
          <w:sz w:val="44"/>
          <w:szCs w:val="44"/>
        </w:rPr>
        <w:t>应</w:t>
      </w:r>
      <w:r>
        <w:rPr>
          <w:rFonts w:ascii="微软雅黑" w:eastAsia="微软雅黑" w:hAnsi="微软雅黑" w:cs="方正小标宋简体" w:hint="eastAsia"/>
          <w:bCs/>
          <w:color w:val="000000"/>
          <w:sz w:val="44"/>
          <w:szCs w:val="44"/>
        </w:rPr>
        <w:t xml:space="preserve"> </w:t>
      </w:r>
      <w:r>
        <w:rPr>
          <w:rFonts w:ascii="微软雅黑" w:eastAsia="微软雅黑" w:hAnsi="微软雅黑" w:cs="方正小标宋简体" w:hint="eastAsia"/>
          <w:bCs/>
          <w:color w:val="000000"/>
          <w:sz w:val="44"/>
          <w:szCs w:val="44"/>
        </w:rPr>
        <w:t>文</w:t>
      </w:r>
      <w:r>
        <w:rPr>
          <w:rFonts w:ascii="微软雅黑" w:eastAsia="微软雅黑" w:hAnsi="微软雅黑" w:cs="方正小标宋简体" w:hint="eastAsia"/>
          <w:bCs/>
          <w:color w:val="000000"/>
          <w:sz w:val="44"/>
          <w:szCs w:val="44"/>
        </w:rPr>
        <w:t xml:space="preserve"> </w:t>
      </w:r>
      <w:r>
        <w:rPr>
          <w:rFonts w:ascii="微软雅黑" w:eastAsia="微软雅黑" w:hAnsi="微软雅黑" w:cs="方正小标宋简体" w:hint="eastAsia"/>
          <w:bCs/>
          <w:color w:val="000000"/>
          <w:sz w:val="44"/>
          <w:szCs w:val="44"/>
        </w:rPr>
        <w:t>件</w:t>
      </w:r>
      <w:r>
        <w:rPr>
          <w:rFonts w:ascii="微软雅黑" w:eastAsia="微软雅黑" w:hAnsi="微软雅黑" w:hint="eastAsia"/>
          <w:b/>
          <w:color w:val="000000"/>
          <w:sz w:val="32"/>
          <w:szCs w:val="32"/>
        </w:rPr>
        <w:t xml:space="preserve"> </w:t>
      </w:r>
      <w:r>
        <w:rPr>
          <w:rFonts w:ascii="微软雅黑" w:eastAsia="微软雅黑" w:hAnsi="微软雅黑" w:hint="eastAsia"/>
          <w:color w:val="000000"/>
          <w:szCs w:val="21"/>
        </w:rPr>
        <w:t>(</w:t>
      </w:r>
      <w:r>
        <w:rPr>
          <w:rFonts w:ascii="微软雅黑" w:eastAsia="微软雅黑" w:hAnsi="微软雅黑" w:hint="eastAsia"/>
          <w:color w:val="000000"/>
          <w:szCs w:val="21"/>
        </w:rPr>
        <w:t>封面</w:t>
      </w:r>
      <w:r>
        <w:rPr>
          <w:rFonts w:ascii="微软雅黑" w:eastAsia="微软雅黑" w:hAnsi="微软雅黑" w:hint="eastAsia"/>
          <w:color w:val="000000"/>
          <w:szCs w:val="21"/>
        </w:rPr>
        <w:t>)</w:t>
      </w:r>
    </w:p>
    <w:p w14:paraId="5B8516E5" w14:textId="77777777" w:rsidR="00B32A1F" w:rsidRDefault="00B32A1F">
      <w:pPr>
        <w:spacing w:line="360" w:lineRule="auto"/>
        <w:jc w:val="center"/>
        <w:rPr>
          <w:rFonts w:ascii="微软雅黑" w:eastAsia="微软雅黑" w:hAnsi="微软雅黑"/>
          <w:color w:val="000000"/>
          <w:szCs w:val="21"/>
        </w:rPr>
      </w:pPr>
    </w:p>
    <w:p w14:paraId="1BCC316D" w14:textId="77777777" w:rsidR="00B32A1F" w:rsidRDefault="00B32A1F">
      <w:pPr>
        <w:spacing w:line="360" w:lineRule="auto"/>
        <w:jc w:val="center"/>
        <w:rPr>
          <w:rFonts w:ascii="微软雅黑" w:eastAsia="微软雅黑" w:hAnsi="微软雅黑"/>
          <w:color w:val="000000"/>
          <w:szCs w:val="21"/>
        </w:rPr>
      </w:pPr>
    </w:p>
    <w:p w14:paraId="0390DB19" w14:textId="77777777" w:rsidR="00B32A1F" w:rsidRDefault="00B32A1F">
      <w:pPr>
        <w:spacing w:line="360" w:lineRule="auto"/>
        <w:jc w:val="center"/>
        <w:rPr>
          <w:rFonts w:ascii="微软雅黑" w:eastAsia="微软雅黑" w:hAnsi="微软雅黑"/>
          <w:color w:val="000000"/>
          <w:szCs w:val="21"/>
        </w:rPr>
      </w:pPr>
    </w:p>
    <w:p w14:paraId="6731FFE8" w14:textId="77777777" w:rsidR="00B32A1F" w:rsidRDefault="00B4513B">
      <w:pPr>
        <w:spacing w:line="360" w:lineRule="auto"/>
        <w:ind w:firstLineChars="200" w:firstLine="640"/>
        <w:jc w:val="left"/>
        <w:rPr>
          <w:rFonts w:ascii="微软雅黑" w:eastAsia="微软雅黑" w:hAnsi="微软雅黑" w:cs="仿宋_GB2312"/>
          <w:color w:val="000000" w:themeColor="text1"/>
          <w:sz w:val="32"/>
          <w:szCs w:val="32"/>
        </w:rPr>
      </w:pPr>
      <w:r>
        <w:rPr>
          <w:rFonts w:ascii="微软雅黑" w:eastAsia="微软雅黑" w:hAnsi="微软雅黑" w:cs="仿宋_GB2312" w:hint="eastAsia"/>
          <w:color w:val="000000"/>
          <w:sz w:val="32"/>
          <w:szCs w:val="32"/>
        </w:rPr>
        <w:t>项目编号：</w:t>
      </w:r>
      <w:r>
        <w:rPr>
          <w:rFonts w:ascii="微软雅黑" w:eastAsia="微软雅黑" w:hAnsi="微软雅黑" w:cs="仿宋_GB2312" w:hint="eastAsia"/>
          <w:color w:val="000000" w:themeColor="text1"/>
          <w:sz w:val="32"/>
          <w:szCs w:val="32"/>
        </w:rPr>
        <w:t>2025071604</w:t>
      </w:r>
    </w:p>
    <w:p w14:paraId="04335F78" w14:textId="77777777" w:rsidR="00B32A1F" w:rsidRDefault="00B32A1F">
      <w:pPr>
        <w:spacing w:line="360" w:lineRule="auto"/>
        <w:ind w:firstLineChars="200" w:firstLine="640"/>
        <w:jc w:val="left"/>
        <w:rPr>
          <w:rFonts w:ascii="微软雅黑" w:eastAsia="微软雅黑" w:hAnsi="微软雅黑" w:cs="仿宋_GB2312"/>
          <w:color w:val="000000" w:themeColor="text1"/>
          <w:sz w:val="32"/>
          <w:szCs w:val="32"/>
          <w:u w:val="single"/>
        </w:rPr>
      </w:pPr>
    </w:p>
    <w:p w14:paraId="24D04FDF" w14:textId="72B3F50C" w:rsidR="00B32A1F" w:rsidRDefault="00B4513B">
      <w:pPr>
        <w:pStyle w:val="af0"/>
        <w:spacing w:afterLines="100" w:after="240"/>
        <w:ind w:leftChars="250" w:left="1325" w:hangingChars="250" w:hanging="800"/>
        <w:jc w:val="center"/>
        <w:rPr>
          <w:rFonts w:ascii="微软雅黑" w:eastAsia="微软雅黑" w:hAnsi="微软雅黑" w:cs="仿宋_GB2312"/>
          <w:color w:val="000000" w:themeColor="text1"/>
          <w:sz w:val="32"/>
          <w:szCs w:val="32"/>
        </w:rPr>
      </w:pPr>
      <w:r>
        <w:rPr>
          <w:rFonts w:ascii="微软雅黑" w:eastAsia="微软雅黑" w:hAnsi="微软雅黑" w:cs="仿宋_GB2312" w:hint="eastAsia"/>
          <w:color w:val="000000" w:themeColor="text1"/>
          <w:sz w:val="32"/>
          <w:szCs w:val="32"/>
        </w:rPr>
        <w:t>项目名称：</w:t>
      </w:r>
      <w:r>
        <w:rPr>
          <w:rFonts w:ascii="微软雅黑" w:eastAsia="微软雅黑" w:hAnsi="微软雅黑" w:cs="仿宋_GB2312"/>
          <w:color w:val="000000" w:themeColor="text1"/>
          <w:sz w:val="32"/>
          <w:szCs w:val="32"/>
        </w:rPr>
        <w:fldChar w:fldCharType="begin"/>
      </w:r>
      <w:r>
        <w:rPr>
          <w:rFonts w:ascii="微软雅黑" w:eastAsia="微软雅黑" w:hAnsi="微软雅黑" w:cs="仿宋_GB2312"/>
          <w:color w:val="000000" w:themeColor="text1"/>
          <w:sz w:val="32"/>
          <w:szCs w:val="32"/>
        </w:rPr>
        <w:instrText xml:space="preserve"> MERGEFIELD </w:instrText>
      </w:r>
      <w:r>
        <w:rPr>
          <w:rFonts w:ascii="微软雅黑" w:eastAsia="微软雅黑" w:hAnsi="微软雅黑" w:cs="仿宋_GB2312"/>
          <w:color w:val="000000" w:themeColor="text1"/>
          <w:sz w:val="32"/>
          <w:szCs w:val="32"/>
        </w:rPr>
        <w:instrText>项目名称</w:instrText>
      </w:r>
      <w:r>
        <w:rPr>
          <w:rFonts w:ascii="微软雅黑" w:eastAsia="微软雅黑" w:hAnsi="微软雅黑" w:cs="仿宋_GB2312"/>
          <w:color w:val="000000" w:themeColor="text1"/>
          <w:sz w:val="32"/>
          <w:szCs w:val="32"/>
        </w:rPr>
        <w:instrText xml:space="preserve"> </w:instrText>
      </w:r>
      <w:r>
        <w:rPr>
          <w:rFonts w:ascii="微软雅黑" w:eastAsia="微软雅黑" w:hAnsi="微软雅黑" w:cs="仿宋_GB2312"/>
          <w:color w:val="000000" w:themeColor="text1"/>
          <w:sz w:val="32"/>
          <w:szCs w:val="32"/>
        </w:rPr>
        <w:fldChar w:fldCharType="separate"/>
      </w:r>
      <w:r>
        <w:rPr>
          <w:rFonts w:ascii="微软雅黑" w:eastAsia="微软雅黑" w:hAnsi="微软雅黑" w:cs="仿宋_GB2312" w:hint="eastAsia"/>
          <w:color w:val="000000" w:themeColor="text1"/>
          <w:sz w:val="32"/>
          <w:szCs w:val="32"/>
        </w:rPr>
        <w:t>武鸣校区二期食堂、</w:t>
      </w:r>
      <w:r>
        <w:rPr>
          <w:rFonts w:ascii="微软雅黑" w:eastAsia="微软雅黑" w:hAnsi="微软雅黑" w:cs="仿宋_GB2312" w:hint="eastAsia"/>
          <w:color w:val="000000" w:themeColor="text1"/>
          <w:sz w:val="32"/>
          <w:szCs w:val="32"/>
        </w:rPr>
        <w:t>12</w:t>
      </w:r>
      <w:r>
        <w:rPr>
          <w:rFonts w:ascii="微软雅黑" w:eastAsia="微软雅黑" w:hAnsi="微软雅黑" w:cs="仿宋_GB2312" w:hint="eastAsia"/>
          <w:color w:val="000000" w:themeColor="text1"/>
          <w:sz w:val="32"/>
          <w:szCs w:val="32"/>
        </w:rPr>
        <w:t>号</w:t>
      </w:r>
      <w:r>
        <w:rPr>
          <w:rFonts w:ascii="微软雅黑" w:eastAsia="微软雅黑" w:hAnsi="微软雅黑" w:cs="仿宋_GB2312" w:hint="eastAsia"/>
          <w:color w:val="000000" w:themeColor="text1"/>
          <w:sz w:val="32"/>
          <w:szCs w:val="32"/>
        </w:rPr>
        <w:t>16</w:t>
      </w:r>
      <w:r>
        <w:rPr>
          <w:rFonts w:ascii="微软雅黑" w:eastAsia="微软雅黑" w:hAnsi="微软雅黑" w:cs="仿宋_GB2312" w:hint="eastAsia"/>
          <w:color w:val="000000" w:themeColor="text1"/>
          <w:sz w:val="32"/>
          <w:szCs w:val="32"/>
        </w:rPr>
        <w:t>号学生宿舍</w:t>
      </w:r>
      <w:r w:rsidR="007279F9">
        <w:rPr>
          <w:rFonts w:ascii="微软雅黑" w:eastAsia="微软雅黑" w:hAnsi="微软雅黑" w:cs="仿宋_GB2312" w:hint="eastAsia"/>
          <w:color w:val="000000" w:themeColor="text1"/>
          <w:sz w:val="32"/>
          <w:szCs w:val="32"/>
        </w:rPr>
        <w:t>安防系统</w:t>
      </w:r>
      <w:r>
        <w:rPr>
          <w:rFonts w:ascii="微软雅黑" w:eastAsia="微软雅黑" w:hAnsi="微软雅黑" w:cs="仿宋_GB2312" w:hint="eastAsia"/>
          <w:color w:val="000000" w:themeColor="text1"/>
          <w:sz w:val="32"/>
          <w:szCs w:val="32"/>
        </w:rPr>
        <w:t>云存储</w:t>
      </w:r>
      <w:r>
        <w:rPr>
          <w:rFonts w:ascii="微软雅黑" w:eastAsia="微软雅黑" w:hAnsi="微软雅黑" w:cs="仿宋_GB2312" w:hint="eastAsia"/>
          <w:color w:val="000000" w:themeColor="text1"/>
          <w:sz w:val="32"/>
          <w:szCs w:val="32"/>
        </w:rPr>
        <w:t>扩容设备采购</w:t>
      </w:r>
      <w:r>
        <w:rPr>
          <w:rFonts w:ascii="微软雅黑" w:eastAsia="微软雅黑" w:hAnsi="微软雅黑" w:cs="仿宋_GB2312"/>
          <w:color w:val="000000" w:themeColor="text1"/>
          <w:sz w:val="32"/>
          <w:szCs w:val="32"/>
        </w:rPr>
        <w:t>项目</w:t>
      </w:r>
      <w:r>
        <w:rPr>
          <w:rFonts w:ascii="微软雅黑" w:eastAsia="微软雅黑" w:hAnsi="微软雅黑" w:cs="仿宋_GB2312"/>
          <w:color w:val="000000" w:themeColor="text1"/>
          <w:sz w:val="32"/>
          <w:szCs w:val="32"/>
        </w:rPr>
        <w:fldChar w:fldCharType="end"/>
      </w:r>
    </w:p>
    <w:p w14:paraId="78175C5C" w14:textId="77777777" w:rsidR="00B32A1F" w:rsidRDefault="00B32A1F">
      <w:pPr>
        <w:tabs>
          <w:tab w:val="left" w:pos="3240"/>
        </w:tabs>
        <w:spacing w:line="360" w:lineRule="auto"/>
        <w:ind w:firstLineChars="200" w:firstLine="640"/>
        <w:jc w:val="left"/>
        <w:rPr>
          <w:rFonts w:ascii="微软雅黑" w:eastAsia="微软雅黑" w:hAnsi="微软雅黑" w:cs="仿宋_GB2312"/>
          <w:color w:val="000000"/>
          <w:sz w:val="32"/>
          <w:szCs w:val="32"/>
        </w:rPr>
      </w:pPr>
    </w:p>
    <w:p w14:paraId="1FAD16EF" w14:textId="77777777" w:rsidR="00B32A1F" w:rsidRDefault="00B32A1F">
      <w:pPr>
        <w:tabs>
          <w:tab w:val="left" w:pos="3240"/>
        </w:tabs>
        <w:spacing w:line="360" w:lineRule="auto"/>
        <w:ind w:firstLineChars="200" w:firstLine="640"/>
        <w:jc w:val="left"/>
        <w:rPr>
          <w:rFonts w:ascii="微软雅黑" w:eastAsia="微软雅黑" w:hAnsi="微软雅黑" w:cs="仿宋_GB2312"/>
          <w:color w:val="000000"/>
          <w:sz w:val="32"/>
          <w:szCs w:val="32"/>
          <w:u w:val="single"/>
        </w:rPr>
      </w:pPr>
    </w:p>
    <w:p w14:paraId="4E559B53" w14:textId="77777777" w:rsidR="00B32A1F" w:rsidRDefault="00B4513B">
      <w:pPr>
        <w:spacing w:line="360" w:lineRule="auto"/>
        <w:ind w:firstLineChars="200" w:firstLine="640"/>
        <w:jc w:val="left"/>
        <w:rPr>
          <w:rFonts w:ascii="微软雅黑" w:eastAsia="微软雅黑" w:hAnsi="微软雅黑" w:cs="仿宋_GB2312"/>
          <w:color w:val="000000"/>
          <w:sz w:val="32"/>
          <w:szCs w:val="32"/>
        </w:rPr>
      </w:pPr>
      <w:r>
        <w:rPr>
          <w:rFonts w:ascii="微软雅黑" w:eastAsia="微软雅黑" w:hAnsi="微软雅黑" w:cs="仿宋_GB2312" w:hint="eastAsia"/>
          <w:color w:val="000000"/>
          <w:sz w:val="32"/>
          <w:szCs w:val="32"/>
        </w:rPr>
        <w:t>供应商名称：</w:t>
      </w:r>
      <w:r>
        <w:rPr>
          <w:rFonts w:ascii="微软雅黑" w:eastAsia="微软雅黑" w:hAnsi="微软雅黑" w:cs="仿宋_GB2312" w:hint="eastAsia"/>
          <w:color w:val="000000"/>
          <w:sz w:val="32"/>
          <w:szCs w:val="32"/>
        </w:rPr>
        <w:t xml:space="preserve">                         </w:t>
      </w:r>
      <w:r>
        <w:rPr>
          <w:rFonts w:ascii="微软雅黑" w:eastAsia="微软雅黑" w:hAnsi="微软雅黑" w:cs="仿宋_GB2312" w:hint="eastAsia"/>
          <w:color w:val="000000"/>
          <w:sz w:val="32"/>
          <w:szCs w:val="32"/>
        </w:rPr>
        <w:t>（盖公章）</w:t>
      </w:r>
    </w:p>
    <w:p w14:paraId="4534AA73" w14:textId="77777777" w:rsidR="00B32A1F" w:rsidRDefault="00B32A1F">
      <w:pPr>
        <w:spacing w:line="360" w:lineRule="auto"/>
        <w:ind w:firstLineChars="200" w:firstLine="640"/>
        <w:jc w:val="left"/>
        <w:rPr>
          <w:rFonts w:ascii="微软雅黑" w:eastAsia="微软雅黑" w:hAnsi="微软雅黑" w:cs="仿宋_GB2312"/>
          <w:color w:val="000000"/>
          <w:sz w:val="32"/>
          <w:szCs w:val="32"/>
        </w:rPr>
      </w:pPr>
    </w:p>
    <w:p w14:paraId="107BDBD1" w14:textId="77777777" w:rsidR="00B32A1F" w:rsidRDefault="00B32A1F">
      <w:pPr>
        <w:spacing w:line="360" w:lineRule="auto"/>
        <w:ind w:firstLineChars="200" w:firstLine="640"/>
        <w:jc w:val="left"/>
        <w:rPr>
          <w:rFonts w:ascii="微软雅黑" w:eastAsia="微软雅黑" w:hAnsi="微软雅黑" w:cs="仿宋_GB2312"/>
          <w:color w:val="000000"/>
          <w:sz w:val="32"/>
          <w:szCs w:val="32"/>
        </w:rPr>
      </w:pPr>
    </w:p>
    <w:p w14:paraId="7AAC92D3" w14:textId="77777777" w:rsidR="00B32A1F" w:rsidRDefault="00B32A1F">
      <w:pPr>
        <w:snapToGrid w:val="0"/>
        <w:spacing w:beforeLines="50" w:before="120" w:after="50"/>
        <w:rPr>
          <w:rFonts w:ascii="微软雅黑" w:eastAsia="微软雅黑" w:hAnsi="微软雅黑" w:cs="仿宋_GB2312"/>
          <w:color w:val="000000"/>
          <w:sz w:val="32"/>
          <w:szCs w:val="32"/>
        </w:rPr>
      </w:pPr>
    </w:p>
    <w:p w14:paraId="4989A7CE" w14:textId="77777777" w:rsidR="00B32A1F" w:rsidRDefault="00B32A1F">
      <w:pPr>
        <w:snapToGrid w:val="0"/>
        <w:spacing w:beforeLines="50" w:before="120" w:after="50"/>
        <w:rPr>
          <w:rFonts w:ascii="微软雅黑" w:eastAsia="微软雅黑" w:hAnsi="微软雅黑" w:cs="仿宋_GB2312"/>
          <w:color w:val="000000"/>
          <w:sz w:val="32"/>
          <w:szCs w:val="32"/>
        </w:rPr>
      </w:pPr>
    </w:p>
    <w:p w14:paraId="40F76D1E" w14:textId="77777777" w:rsidR="00B32A1F" w:rsidRDefault="00B4513B">
      <w:pPr>
        <w:snapToGrid w:val="0"/>
        <w:spacing w:beforeLines="50" w:before="120" w:after="50"/>
        <w:jc w:val="center"/>
        <w:rPr>
          <w:rFonts w:ascii="微软雅黑" w:eastAsia="微软雅黑" w:hAnsi="微软雅黑" w:cs="仿宋_GB2312"/>
          <w:color w:val="000000"/>
          <w:sz w:val="32"/>
          <w:szCs w:val="32"/>
        </w:rPr>
      </w:pPr>
      <w:r>
        <w:rPr>
          <w:rFonts w:ascii="微软雅黑" w:eastAsia="微软雅黑" w:hAnsi="微软雅黑" w:cs="仿宋_GB2312" w:hint="eastAsia"/>
          <w:color w:val="000000"/>
          <w:sz w:val="32"/>
          <w:szCs w:val="32"/>
        </w:rPr>
        <w:t>年</w:t>
      </w:r>
      <w:r>
        <w:rPr>
          <w:rFonts w:ascii="微软雅黑" w:eastAsia="微软雅黑" w:hAnsi="微软雅黑" w:cs="仿宋_GB2312" w:hint="eastAsia"/>
          <w:color w:val="000000"/>
          <w:sz w:val="32"/>
          <w:szCs w:val="32"/>
        </w:rPr>
        <w:t xml:space="preserve">    </w:t>
      </w:r>
      <w:r>
        <w:rPr>
          <w:rFonts w:ascii="微软雅黑" w:eastAsia="微软雅黑" w:hAnsi="微软雅黑" w:cs="仿宋_GB2312" w:hint="eastAsia"/>
          <w:color w:val="000000"/>
          <w:sz w:val="32"/>
          <w:szCs w:val="32"/>
        </w:rPr>
        <w:t>月</w:t>
      </w:r>
      <w:r>
        <w:rPr>
          <w:rFonts w:ascii="微软雅黑" w:eastAsia="微软雅黑" w:hAnsi="微软雅黑" w:cs="仿宋_GB2312" w:hint="eastAsia"/>
          <w:color w:val="000000"/>
          <w:sz w:val="32"/>
          <w:szCs w:val="32"/>
        </w:rPr>
        <w:t xml:space="preserve">    </w:t>
      </w:r>
      <w:r>
        <w:rPr>
          <w:rFonts w:ascii="微软雅黑" w:eastAsia="微软雅黑" w:hAnsi="微软雅黑" w:cs="仿宋_GB2312" w:hint="eastAsia"/>
          <w:color w:val="000000"/>
          <w:sz w:val="32"/>
          <w:szCs w:val="32"/>
        </w:rPr>
        <w:t>日</w:t>
      </w:r>
    </w:p>
    <w:p w14:paraId="6F21E539" w14:textId="77777777" w:rsidR="00B32A1F" w:rsidRDefault="00B4513B">
      <w:pPr>
        <w:rPr>
          <w:rFonts w:ascii="微软雅黑" w:eastAsia="微软雅黑" w:hAnsi="微软雅黑" w:cs="仿宋_GB2312"/>
          <w:color w:val="000000"/>
          <w:sz w:val="32"/>
          <w:szCs w:val="32"/>
        </w:rPr>
      </w:pPr>
      <w:r>
        <w:rPr>
          <w:rFonts w:ascii="微软雅黑" w:eastAsia="微软雅黑" w:hAnsi="微软雅黑" w:cs="仿宋_GB2312" w:hint="eastAsia"/>
          <w:color w:val="000000"/>
          <w:sz w:val="32"/>
          <w:szCs w:val="32"/>
        </w:rPr>
        <w:br w:type="page"/>
      </w:r>
    </w:p>
    <w:p w14:paraId="0263A6EF" w14:textId="77777777" w:rsidR="00B32A1F" w:rsidRDefault="00B4513B">
      <w:pPr>
        <w:jc w:val="center"/>
        <w:rPr>
          <w:rFonts w:ascii="微软雅黑" w:eastAsia="微软雅黑" w:hAnsi="微软雅黑"/>
          <w:bCs/>
          <w:color w:val="000000"/>
          <w:sz w:val="44"/>
          <w:szCs w:val="44"/>
        </w:rPr>
      </w:pPr>
      <w:r>
        <w:rPr>
          <w:rFonts w:ascii="微软雅黑" w:eastAsia="微软雅黑" w:hAnsi="微软雅黑" w:hint="eastAsia"/>
          <w:bCs/>
          <w:color w:val="000000"/>
          <w:sz w:val="44"/>
          <w:szCs w:val="44"/>
        </w:rPr>
        <w:lastRenderedPageBreak/>
        <w:t>竞</w:t>
      </w:r>
      <w:r>
        <w:rPr>
          <w:rFonts w:ascii="微软雅黑" w:eastAsia="微软雅黑" w:hAnsi="微软雅黑" w:hint="eastAsia"/>
          <w:bCs/>
          <w:color w:val="000000"/>
          <w:sz w:val="44"/>
          <w:szCs w:val="44"/>
        </w:rPr>
        <w:t xml:space="preserve"> </w:t>
      </w:r>
      <w:r>
        <w:rPr>
          <w:rFonts w:ascii="微软雅黑" w:eastAsia="微软雅黑" w:hAnsi="微软雅黑" w:hint="eastAsia"/>
          <w:bCs/>
          <w:color w:val="000000"/>
          <w:sz w:val="44"/>
          <w:szCs w:val="44"/>
        </w:rPr>
        <w:t>标</w:t>
      </w:r>
      <w:r>
        <w:rPr>
          <w:rFonts w:ascii="微软雅黑" w:eastAsia="微软雅黑" w:hAnsi="微软雅黑" w:hint="eastAsia"/>
          <w:bCs/>
          <w:color w:val="000000"/>
          <w:sz w:val="44"/>
          <w:szCs w:val="44"/>
        </w:rPr>
        <w:t xml:space="preserve"> </w:t>
      </w:r>
      <w:r>
        <w:rPr>
          <w:rFonts w:ascii="微软雅黑" w:eastAsia="微软雅黑" w:hAnsi="微软雅黑" w:hint="eastAsia"/>
          <w:bCs/>
          <w:color w:val="000000"/>
          <w:sz w:val="44"/>
          <w:szCs w:val="44"/>
        </w:rPr>
        <w:t>声</w:t>
      </w:r>
      <w:r>
        <w:rPr>
          <w:rFonts w:ascii="微软雅黑" w:eastAsia="微软雅黑" w:hAnsi="微软雅黑" w:hint="eastAsia"/>
          <w:bCs/>
          <w:color w:val="000000"/>
          <w:sz w:val="44"/>
          <w:szCs w:val="44"/>
        </w:rPr>
        <w:t xml:space="preserve"> </w:t>
      </w:r>
      <w:r>
        <w:rPr>
          <w:rFonts w:ascii="微软雅黑" w:eastAsia="微软雅黑" w:hAnsi="微软雅黑" w:hint="eastAsia"/>
          <w:bCs/>
          <w:color w:val="000000"/>
          <w:sz w:val="44"/>
          <w:szCs w:val="44"/>
        </w:rPr>
        <w:t>明</w:t>
      </w:r>
    </w:p>
    <w:p w14:paraId="4407CF9A" w14:textId="77777777" w:rsidR="00B32A1F" w:rsidRDefault="00B32A1F">
      <w:pPr>
        <w:spacing w:line="320" w:lineRule="exact"/>
        <w:jc w:val="center"/>
        <w:rPr>
          <w:rFonts w:ascii="微软雅黑" w:eastAsia="微软雅黑" w:hAnsi="微软雅黑"/>
          <w:color w:val="000000"/>
          <w:sz w:val="24"/>
          <w:szCs w:val="20"/>
        </w:rPr>
      </w:pPr>
    </w:p>
    <w:p w14:paraId="7AB42A4D" w14:textId="77777777" w:rsidR="00B32A1F" w:rsidRDefault="00B4513B">
      <w:pPr>
        <w:contextualSpacing/>
        <w:rPr>
          <w:rFonts w:ascii="微软雅黑" w:eastAsia="微软雅黑" w:hAnsi="微软雅黑" w:cs="宋体"/>
          <w:color w:val="000000"/>
          <w:sz w:val="24"/>
        </w:rPr>
      </w:pPr>
      <w:r>
        <w:rPr>
          <w:rFonts w:ascii="微软雅黑" w:eastAsia="微软雅黑" w:hAnsi="微软雅黑" w:cs="宋体" w:hint="eastAsia"/>
          <w:color w:val="000000"/>
          <w:sz w:val="24"/>
        </w:rPr>
        <w:t>致：</w:t>
      </w:r>
      <w:r>
        <w:rPr>
          <w:rFonts w:ascii="微软雅黑" w:eastAsia="微软雅黑" w:hAnsi="微软雅黑" w:cs="宋体" w:hint="eastAsia"/>
          <w:color w:val="000000"/>
          <w:sz w:val="24"/>
          <w:u w:val="single"/>
        </w:rPr>
        <w:t xml:space="preserve"> </w:t>
      </w:r>
      <w:r>
        <w:rPr>
          <w:rFonts w:ascii="微软雅黑" w:eastAsia="微软雅黑" w:hAnsi="微软雅黑" w:cs="宋体" w:hint="eastAsia"/>
          <w:color w:val="000000"/>
          <w:sz w:val="24"/>
          <w:u w:val="single"/>
        </w:rPr>
        <w:t>广西民族大学</w:t>
      </w:r>
      <w:r>
        <w:rPr>
          <w:rFonts w:ascii="微软雅黑" w:eastAsia="微软雅黑" w:hAnsi="微软雅黑" w:cs="宋体" w:hint="eastAsia"/>
          <w:color w:val="000000"/>
          <w:sz w:val="24"/>
          <w:u w:val="single"/>
        </w:rPr>
        <w:t xml:space="preserve"> </w:t>
      </w:r>
      <w:r>
        <w:rPr>
          <w:rFonts w:ascii="微软雅黑" w:eastAsia="微软雅黑" w:hAnsi="微软雅黑" w:cs="宋体" w:hint="eastAsia"/>
          <w:color w:val="000000"/>
          <w:sz w:val="24"/>
        </w:rPr>
        <w:t>：</w:t>
      </w:r>
    </w:p>
    <w:p w14:paraId="6CC7B744" w14:textId="77777777" w:rsidR="00B32A1F" w:rsidRDefault="00B4513B">
      <w:pPr>
        <w:ind w:firstLineChars="200" w:firstLine="480"/>
        <w:contextualSpacing/>
        <w:rPr>
          <w:rFonts w:ascii="微软雅黑" w:eastAsia="微软雅黑" w:hAnsi="微软雅黑" w:cs="宋体"/>
          <w:color w:val="000000" w:themeColor="text1"/>
          <w:sz w:val="24"/>
        </w:rPr>
      </w:pPr>
      <w:r>
        <w:rPr>
          <w:rFonts w:ascii="微软雅黑" w:eastAsia="微软雅黑" w:hAnsi="微软雅黑" w:cs="宋体" w:hint="eastAsia"/>
          <w:color w:val="000000"/>
          <w:sz w:val="24"/>
        </w:rPr>
        <w:t>我方</w:t>
      </w:r>
      <w:r>
        <w:rPr>
          <w:rFonts w:ascii="微软雅黑" w:eastAsia="微软雅黑" w:hAnsi="微软雅黑" w:cs="宋体" w:hint="eastAsia"/>
          <w:color w:val="000000"/>
          <w:sz w:val="24"/>
          <w:u w:val="single"/>
        </w:rPr>
        <w:t>（供应商名称）</w:t>
      </w:r>
      <w:r>
        <w:rPr>
          <w:rFonts w:ascii="微软雅黑" w:eastAsia="微软雅黑" w:hAnsi="微软雅黑" w:cs="宋体" w:hint="eastAsia"/>
          <w:color w:val="000000"/>
          <w:sz w:val="24"/>
        </w:rPr>
        <w:t>系</w:t>
      </w:r>
      <w:r>
        <w:rPr>
          <w:rFonts w:ascii="微软雅黑" w:eastAsia="微软雅黑" w:hAnsi="微软雅黑" w:cs="宋体" w:hint="eastAsia"/>
          <w:color w:val="000000" w:themeColor="text1"/>
          <w:sz w:val="24"/>
        </w:rPr>
        <w:t>中华人民共和国合法供应商，经营地址</w:t>
      </w:r>
      <w:r>
        <w:rPr>
          <w:rFonts w:ascii="微软雅黑" w:eastAsia="微软雅黑" w:hAnsi="微软雅黑" w:cs="宋体" w:hint="eastAsia"/>
          <w:color w:val="000000" w:themeColor="text1"/>
          <w:sz w:val="24"/>
          <w:u w:val="single"/>
        </w:rPr>
        <w:t xml:space="preserve">                </w:t>
      </w:r>
      <w:r>
        <w:rPr>
          <w:rFonts w:ascii="微软雅黑" w:eastAsia="微软雅黑" w:hAnsi="微软雅黑" w:cs="宋体" w:hint="eastAsia"/>
          <w:color w:val="000000" w:themeColor="text1"/>
          <w:sz w:val="24"/>
        </w:rPr>
        <w:t>。</w:t>
      </w:r>
    </w:p>
    <w:p w14:paraId="44CEB01A" w14:textId="5619B487" w:rsidR="00B32A1F" w:rsidRDefault="00B4513B">
      <w:pPr>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themeColor="text1"/>
          <w:sz w:val="24"/>
        </w:rPr>
        <w:t>我方愿意参加贵方组织的</w:t>
      </w:r>
      <w:r>
        <w:rPr>
          <w:rFonts w:ascii="微软雅黑" w:eastAsia="微软雅黑" w:hAnsi="微软雅黑" w:cs="宋体" w:hint="eastAsia"/>
          <w:color w:val="000000" w:themeColor="text1"/>
          <w:sz w:val="24"/>
          <w:u w:val="single"/>
        </w:rPr>
        <w:t xml:space="preserve"> </w:t>
      </w:r>
      <w:r>
        <w:rPr>
          <w:rFonts w:ascii="微软雅黑" w:eastAsia="微软雅黑" w:hAnsi="微软雅黑" w:cs="宋体"/>
          <w:color w:val="000000" w:themeColor="text1"/>
          <w:sz w:val="24"/>
          <w:u w:val="single"/>
        </w:rPr>
        <w:fldChar w:fldCharType="begin"/>
      </w:r>
      <w:r>
        <w:rPr>
          <w:rFonts w:ascii="微软雅黑" w:eastAsia="微软雅黑" w:hAnsi="微软雅黑" w:cs="宋体"/>
          <w:color w:val="000000" w:themeColor="text1"/>
          <w:sz w:val="24"/>
          <w:u w:val="single"/>
        </w:rPr>
        <w:instrText xml:space="preserve"> </w:instrText>
      </w:r>
      <w:r>
        <w:rPr>
          <w:rFonts w:ascii="微软雅黑" w:eastAsia="微软雅黑" w:hAnsi="微软雅黑" w:cs="宋体" w:hint="eastAsia"/>
          <w:color w:val="000000" w:themeColor="text1"/>
          <w:sz w:val="24"/>
          <w:u w:val="single"/>
        </w:rPr>
        <w:instrText xml:space="preserve">MERGEFIELD </w:instrText>
      </w:r>
      <w:r>
        <w:rPr>
          <w:rFonts w:ascii="微软雅黑" w:eastAsia="微软雅黑" w:hAnsi="微软雅黑" w:cs="宋体" w:hint="eastAsia"/>
          <w:color w:val="000000" w:themeColor="text1"/>
          <w:sz w:val="24"/>
          <w:u w:val="single"/>
        </w:rPr>
        <w:instrText>项目名称</w:instrText>
      </w:r>
      <w:r>
        <w:rPr>
          <w:rFonts w:ascii="微软雅黑" w:eastAsia="微软雅黑" w:hAnsi="微软雅黑" w:cs="宋体"/>
          <w:color w:val="000000" w:themeColor="text1"/>
          <w:sz w:val="24"/>
          <w:u w:val="single"/>
        </w:rPr>
        <w:instrText xml:space="preserve"> </w:instrText>
      </w:r>
      <w:r>
        <w:rPr>
          <w:rFonts w:ascii="微软雅黑" w:eastAsia="微软雅黑" w:hAnsi="微软雅黑" w:cs="宋体"/>
          <w:color w:val="000000" w:themeColor="text1"/>
          <w:sz w:val="24"/>
          <w:u w:val="single"/>
        </w:rPr>
        <w:fldChar w:fldCharType="separate"/>
      </w:r>
      <w:r>
        <w:rPr>
          <w:rFonts w:ascii="微软雅黑" w:eastAsia="微软雅黑" w:hAnsi="微软雅黑" w:cs="宋体" w:hint="eastAsia"/>
          <w:color w:val="000000" w:themeColor="text1"/>
          <w:sz w:val="24"/>
          <w:u w:val="single"/>
        </w:rPr>
        <w:fldChar w:fldCharType="begin"/>
      </w:r>
      <w:r>
        <w:rPr>
          <w:rFonts w:ascii="微软雅黑" w:eastAsia="微软雅黑" w:hAnsi="微软雅黑" w:cs="宋体" w:hint="eastAsia"/>
          <w:color w:val="000000" w:themeColor="text1"/>
          <w:sz w:val="24"/>
          <w:u w:val="single"/>
        </w:rPr>
        <w:instrText xml:space="preserve"> MERGEFIELD </w:instrText>
      </w:r>
      <w:r>
        <w:rPr>
          <w:rFonts w:ascii="微软雅黑" w:eastAsia="微软雅黑" w:hAnsi="微软雅黑" w:cs="宋体" w:hint="eastAsia"/>
          <w:color w:val="000000" w:themeColor="text1"/>
          <w:sz w:val="24"/>
          <w:u w:val="single"/>
        </w:rPr>
        <w:instrText>项目名称</w:instrText>
      </w:r>
      <w:r>
        <w:rPr>
          <w:rFonts w:ascii="微软雅黑" w:eastAsia="微软雅黑" w:hAnsi="微软雅黑" w:cs="宋体" w:hint="eastAsia"/>
          <w:color w:val="000000" w:themeColor="text1"/>
          <w:sz w:val="24"/>
          <w:u w:val="single"/>
        </w:rPr>
        <w:instrText xml:space="preserve"> </w:instrText>
      </w:r>
      <w:r>
        <w:rPr>
          <w:rFonts w:ascii="微软雅黑" w:eastAsia="微软雅黑" w:hAnsi="微软雅黑" w:cs="宋体" w:hint="eastAsia"/>
          <w:color w:val="000000" w:themeColor="text1"/>
          <w:sz w:val="24"/>
          <w:u w:val="single"/>
        </w:rPr>
        <w:fldChar w:fldCharType="separate"/>
      </w:r>
      <w:r>
        <w:rPr>
          <w:rFonts w:ascii="微软雅黑" w:eastAsia="微软雅黑" w:hAnsi="微软雅黑" w:cs="宋体" w:hint="eastAsia"/>
          <w:color w:val="000000" w:themeColor="text1"/>
          <w:sz w:val="24"/>
          <w:u w:val="single"/>
        </w:rPr>
        <w:t>武鸣校区二期食堂、</w:t>
      </w:r>
      <w:r>
        <w:rPr>
          <w:rFonts w:ascii="微软雅黑" w:eastAsia="微软雅黑" w:hAnsi="微软雅黑" w:cs="宋体" w:hint="eastAsia"/>
          <w:color w:val="000000" w:themeColor="text1"/>
          <w:sz w:val="24"/>
          <w:u w:val="single"/>
        </w:rPr>
        <w:t>12</w:t>
      </w:r>
      <w:r>
        <w:rPr>
          <w:rFonts w:ascii="微软雅黑" w:eastAsia="微软雅黑" w:hAnsi="微软雅黑" w:cs="宋体" w:hint="eastAsia"/>
          <w:color w:val="000000" w:themeColor="text1"/>
          <w:sz w:val="24"/>
          <w:u w:val="single"/>
        </w:rPr>
        <w:t>号</w:t>
      </w:r>
      <w:r>
        <w:rPr>
          <w:rFonts w:ascii="微软雅黑" w:eastAsia="微软雅黑" w:hAnsi="微软雅黑" w:cs="宋体" w:hint="eastAsia"/>
          <w:color w:val="000000" w:themeColor="text1"/>
          <w:sz w:val="24"/>
          <w:u w:val="single"/>
        </w:rPr>
        <w:t>16</w:t>
      </w:r>
      <w:r>
        <w:rPr>
          <w:rFonts w:ascii="微软雅黑" w:eastAsia="微软雅黑" w:hAnsi="微软雅黑" w:cs="宋体" w:hint="eastAsia"/>
          <w:color w:val="000000" w:themeColor="text1"/>
          <w:sz w:val="24"/>
          <w:u w:val="single"/>
        </w:rPr>
        <w:t>号学生宿舍</w:t>
      </w:r>
      <w:r w:rsidR="00416A9F">
        <w:rPr>
          <w:rFonts w:ascii="微软雅黑" w:eastAsia="微软雅黑" w:hAnsi="微软雅黑" w:cs="宋体" w:hint="eastAsia"/>
          <w:color w:val="000000" w:themeColor="text1"/>
          <w:sz w:val="24"/>
          <w:u w:val="single"/>
        </w:rPr>
        <w:t>安防系统</w:t>
      </w:r>
      <w:r>
        <w:rPr>
          <w:rFonts w:ascii="微软雅黑" w:eastAsia="微软雅黑" w:hAnsi="微软雅黑" w:cs="宋体" w:hint="eastAsia"/>
          <w:color w:val="000000" w:themeColor="text1"/>
          <w:sz w:val="24"/>
          <w:u w:val="single"/>
        </w:rPr>
        <w:t>云存储</w:t>
      </w:r>
      <w:r>
        <w:rPr>
          <w:rFonts w:ascii="微软雅黑" w:eastAsia="微软雅黑" w:hAnsi="微软雅黑" w:cs="宋体" w:hint="eastAsia"/>
          <w:color w:val="000000" w:themeColor="text1"/>
          <w:sz w:val="24"/>
          <w:u w:val="single"/>
        </w:rPr>
        <w:t>扩容设备采购项目</w:t>
      </w:r>
      <w:r>
        <w:rPr>
          <w:rFonts w:ascii="微软雅黑" w:eastAsia="微软雅黑" w:hAnsi="微软雅黑" w:cs="宋体" w:hint="eastAsia"/>
          <w:color w:val="000000" w:themeColor="text1"/>
          <w:sz w:val="24"/>
          <w:u w:val="single"/>
        </w:rPr>
        <w:fldChar w:fldCharType="end"/>
      </w:r>
      <w:r>
        <w:rPr>
          <w:rFonts w:ascii="微软雅黑" w:eastAsia="微软雅黑" w:hAnsi="微软雅黑" w:cs="宋体"/>
          <w:color w:val="000000" w:themeColor="text1"/>
          <w:sz w:val="24"/>
          <w:u w:val="single"/>
        </w:rPr>
        <w:fldChar w:fldCharType="end"/>
      </w:r>
      <w:r>
        <w:rPr>
          <w:rFonts w:ascii="微软雅黑" w:eastAsia="微软雅黑" w:hAnsi="微软雅黑" w:cs="宋体" w:hint="eastAsia"/>
          <w:color w:val="000000" w:themeColor="text1"/>
          <w:sz w:val="24"/>
          <w:u w:val="single"/>
        </w:rPr>
        <w:t>（</w:t>
      </w:r>
      <w:r>
        <w:rPr>
          <w:rFonts w:ascii="微软雅黑" w:eastAsia="微软雅黑" w:hAnsi="微软雅黑" w:cs="宋体" w:hint="eastAsia"/>
          <w:color w:val="000000" w:themeColor="text1"/>
          <w:sz w:val="24"/>
          <w:u w:val="single"/>
        </w:rPr>
        <w:t>2025071604</w:t>
      </w:r>
      <w:r>
        <w:rPr>
          <w:rFonts w:ascii="微软雅黑" w:eastAsia="微软雅黑" w:hAnsi="微软雅黑" w:cs="宋体" w:hint="eastAsia"/>
          <w:color w:val="000000" w:themeColor="text1"/>
          <w:sz w:val="24"/>
          <w:u w:val="single"/>
        </w:rPr>
        <w:t>）</w:t>
      </w:r>
      <w:r>
        <w:rPr>
          <w:rFonts w:ascii="微软雅黑" w:eastAsia="微软雅黑" w:hAnsi="微软雅黑" w:cs="宋体" w:hint="eastAsia"/>
          <w:color w:val="000000" w:themeColor="text1"/>
          <w:sz w:val="24"/>
          <w:u w:val="single"/>
        </w:rPr>
        <w:t xml:space="preserve"> </w:t>
      </w:r>
      <w:r>
        <w:rPr>
          <w:rFonts w:ascii="微软雅黑" w:eastAsia="微软雅黑" w:hAnsi="微软雅黑" w:cs="宋体" w:hint="eastAsia"/>
          <w:color w:val="000000" w:themeColor="text1"/>
          <w:sz w:val="24"/>
        </w:rPr>
        <w:t>的竞标</w:t>
      </w:r>
      <w:r>
        <w:rPr>
          <w:rFonts w:ascii="微软雅黑" w:eastAsia="微软雅黑" w:hAnsi="微软雅黑" w:cs="宋体" w:hint="eastAsia"/>
          <w:color w:val="000000"/>
          <w:sz w:val="24"/>
        </w:rPr>
        <w:t>，为便于贵方公正、</w:t>
      </w:r>
      <w:proofErr w:type="gramStart"/>
      <w:r>
        <w:rPr>
          <w:rFonts w:ascii="微软雅黑" w:eastAsia="微软雅黑" w:hAnsi="微软雅黑" w:cs="宋体" w:hint="eastAsia"/>
          <w:color w:val="000000"/>
          <w:sz w:val="24"/>
        </w:rPr>
        <w:t>择优地</w:t>
      </w:r>
      <w:proofErr w:type="gramEnd"/>
      <w:r>
        <w:rPr>
          <w:rFonts w:ascii="微软雅黑" w:eastAsia="微软雅黑" w:hAnsi="微软雅黑" w:cs="宋体" w:hint="eastAsia"/>
          <w:color w:val="000000"/>
          <w:sz w:val="24"/>
        </w:rPr>
        <w:t>确定成交供应商及其竞标产品和服务，我方就本次竞标有关事项郑重声明如下：</w:t>
      </w:r>
    </w:p>
    <w:p w14:paraId="4846ADC9" w14:textId="77777777" w:rsidR="00B32A1F" w:rsidRDefault="00B4513B">
      <w:pPr>
        <w:numPr>
          <w:ilvl w:val="0"/>
          <w:numId w:val="7"/>
        </w:numPr>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我方向贵方提交的所有响应文件、资料都是准确的和真实的。</w:t>
      </w:r>
    </w:p>
    <w:p w14:paraId="5A85D7C7" w14:textId="77777777" w:rsidR="00B32A1F" w:rsidRDefault="00B4513B">
      <w:pPr>
        <w:numPr>
          <w:ilvl w:val="0"/>
          <w:numId w:val="7"/>
        </w:numPr>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在此，我方宣布同意如下：</w:t>
      </w:r>
    </w:p>
    <w:p w14:paraId="5BB3CC60" w14:textId="77777777" w:rsidR="00B32A1F" w:rsidRDefault="00B4513B">
      <w:pPr>
        <w:numPr>
          <w:ilvl w:val="0"/>
          <w:numId w:val="8"/>
        </w:numPr>
        <w:ind w:left="0" w:firstLineChars="200" w:firstLine="480"/>
        <w:contextualSpacing/>
        <w:rPr>
          <w:rFonts w:ascii="微软雅黑" w:eastAsia="微软雅黑" w:hAnsi="微软雅黑" w:cs="宋体"/>
          <w:color w:val="000000"/>
          <w:sz w:val="24"/>
        </w:rPr>
      </w:pPr>
      <w:r>
        <w:rPr>
          <w:rFonts w:ascii="微软雅黑" w:eastAsia="微软雅黑" w:hAnsi="微软雅黑" w:cs="宋体" w:hint="eastAsia"/>
          <w:sz w:val="24"/>
        </w:rPr>
        <w:t>询价文件是合同的组成部分，将按询价文件的约定履行合同责任和义务；</w:t>
      </w:r>
    </w:p>
    <w:p w14:paraId="1BB46BF9" w14:textId="77777777" w:rsidR="00B32A1F" w:rsidRDefault="00B4513B">
      <w:pPr>
        <w:numPr>
          <w:ilvl w:val="0"/>
          <w:numId w:val="8"/>
        </w:numPr>
        <w:ind w:left="0"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已详细审查全部询价文件，包括补遗文件（如有），我们完全理解并同意放弃对这方面有不明及误解的权力；</w:t>
      </w:r>
    </w:p>
    <w:p w14:paraId="739EF4EA" w14:textId="77777777" w:rsidR="00B32A1F" w:rsidRDefault="00B4513B">
      <w:pPr>
        <w:numPr>
          <w:ilvl w:val="0"/>
          <w:numId w:val="8"/>
        </w:numPr>
        <w:ind w:left="0"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同意提供按照贵方可能要求的与竞标有关的一切数据或者资料；</w:t>
      </w:r>
    </w:p>
    <w:p w14:paraId="34269D75" w14:textId="77777777" w:rsidR="00B32A1F" w:rsidRDefault="00B4513B">
      <w:pPr>
        <w:numPr>
          <w:ilvl w:val="0"/>
          <w:numId w:val="8"/>
        </w:numPr>
        <w:ind w:left="0"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响应询价文件规定的竞标有效期。</w:t>
      </w:r>
    </w:p>
    <w:p w14:paraId="4873736F" w14:textId="77777777" w:rsidR="00B32A1F" w:rsidRDefault="00B4513B">
      <w:pPr>
        <w:numPr>
          <w:ilvl w:val="0"/>
          <w:numId w:val="7"/>
        </w:numPr>
        <w:ind w:firstLineChars="200" w:firstLine="480"/>
        <w:contextualSpacing/>
        <w:rPr>
          <w:rFonts w:ascii="微软雅黑" w:eastAsia="微软雅黑" w:hAnsi="微软雅黑" w:cs="宋体"/>
          <w:color w:val="000000"/>
          <w:kern w:val="0"/>
          <w:sz w:val="24"/>
          <w:u w:val="single"/>
        </w:rPr>
      </w:pPr>
      <w:r>
        <w:rPr>
          <w:rFonts w:ascii="微软雅黑" w:eastAsia="微软雅黑" w:hAnsi="微软雅黑" w:cs="宋体" w:hint="eastAsia"/>
          <w:color w:val="000000"/>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w:t>
      </w:r>
      <w:r>
        <w:rPr>
          <w:rFonts w:ascii="微软雅黑" w:eastAsia="微软雅黑" w:hAnsi="微软雅黑" w:cs="宋体" w:hint="eastAsia"/>
          <w:color w:val="000000"/>
          <w:sz w:val="24"/>
        </w:rPr>
        <w:t>定的供应商资格条件，我方对此声明负全部法律责任。</w:t>
      </w:r>
    </w:p>
    <w:p w14:paraId="102052AD" w14:textId="77777777" w:rsidR="00B32A1F" w:rsidRDefault="00B4513B">
      <w:pPr>
        <w:numPr>
          <w:ilvl w:val="0"/>
          <w:numId w:val="7"/>
        </w:numPr>
        <w:ind w:firstLineChars="200" w:firstLine="480"/>
        <w:contextualSpacing/>
        <w:rPr>
          <w:rFonts w:ascii="微软雅黑" w:eastAsia="微软雅黑" w:hAnsi="微软雅黑" w:cs="宋体"/>
          <w:color w:val="000000"/>
          <w:kern w:val="0"/>
          <w:sz w:val="24"/>
          <w:u w:val="single"/>
        </w:rPr>
      </w:pPr>
      <w:r>
        <w:rPr>
          <w:rFonts w:ascii="微软雅黑" w:eastAsia="微软雅黑" w:hAnsi="微软雅黑" w:cs="宋体" w:hint="eastAsia"/>
          <w:color w:val="000000"/>
          <w:kern w:val="0"/>
          <w:sz w:val="24"/>
        </w:rPr>
        <w:t>与本询价有关的一切正式往来信函请寄：</w:t>
      </w:r>
      <w:r>
        <w:rPr>
          <w:rFonts w:ascii="微软雅黑" w:eastAsia="微软雅黑" w:hAnsi="微软雅黑" w:cs="宋体" w:hint="eastAsia"/>
          <w:color w:val="000000"/>
          <w:kern w:val="0"/>
          <w:sz w:val="24"/>
          <w:u w:val="single"/>
        </w:rPr>
        <w:t xml:space="preserve">                                </w:t>
      </w:r>
    </w:p>
    <w:p w14:paraId="43107929" w14:textId="77777777" w:rsidR="00B32A1F" w:rsidRDefault="00B4513B">
      <w:pPr>
        <w:ind w:firstLineChars="200" w:firstLine="480"/>
        <w:contextualSpacing/>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电话</w:t>
      </w:r>
      <w:r>
        <w:rPr>
          <w:rFonts w:ascii="微软雅黑" w:eastAsia="微软雅黑" w:hAnsi="微软雅黑" w:cs="宋体" w:hint="eastAsia"/>
          <w:color w:val="000000"/>
          <w:kern w:val="0"/>
          <w:sz w:val="24"/>
        </w:rPr>
        <w:t>/</w:t>
      </w:r>
      <w:r>
        <w:rPr>
          <w:rFonts w:ascii="微软雅黑" w:eastAsia="微软雅黑" w:hAnsi="微软雅黑" w:cs="宋体" w:hint="eastAsia"/>
          <w:color w:val="000000"/>
          <w:kern w:val="0"/>
          <w:sz w:val="24"/>
        </w:rPr>
        <w:t>传真：</w:t>
      </w:r>
      <w:r>
        <w:rPr>
          <w:rFonts w:ascii="微软雅黑" w:eastAsia="微软雅黑" w:hAnsi="微软雅黑" w:cs="宋体" w:hint="eastAsia"/>
          <w:color w:val="000000"/>
          <w:kern w:val="0"/>
          <w:sz w:val="24"/>
          <w:u w:val="single"/>
        </w:rPr>
        <w:t xml:space="preserve">                        </w:t>
      </w:r>
      <w:r>
        <w:rPr>
          <w:rFonts w:ascii="微软雅黑" w:eastAsia="微软雅黑" w:hAnsi="微软雅黑" w:cs="宋体" w:hint="eastAsia"/>
          <w:color w:val="000000"/>
          <w:kern w:val="0"/>
          <w:sz w:val="24"/>
        </w:rPr>
        <w:t xml:space="preserve">  </w:t>
      </w:r>
      <w:r>
        <w:rPr>
          <w:rFonts w:ascii="微软雅黑" w:eastAsia="微软雅黑" w:hAnsi="微软雅黑" w:cs="宋体" w:hint="eastAsia"/>
          <w:color w:val="000000"/>
          <w:kern w:val="0"/>
          <w:sz w:val="24"/>
        </w:rPr>
        <w:t>电子函件：</w:t>
      </w:r>
      <w:r>
        <w:rPr>
          <w:rFonts w:ascii="微软雅黑" w:eastAsia="微软雅黑" w:hAnsi="微软雅黑" w:cs="宋体" w:hint="eastAsia"/>
          <w:color w:val="000000"/>
          <w:kern w:val="0"/>
          <w:sz w:val="24"/>
          <w:u w:val="single"/>
        </w:rPr>
        <w:t xml:space="preserve">                         </w:t>
      </w:r>
      <w:r>
        <w:rPr>
          <w:rFonts w:ascii="微软雅黑" w:eastAsia="微软雅黑" w:hAnsi="微软雅黑" w:cs="宋体" w:hint="eastAsia"/>
          <w:color w:val="000000"/>
          <w:kern w:val="0"/>
          <w:sz w:val="24"/>
        </w:rPr>
        <w:t xml:space="preserve">    </w:t>
      </w:r>
    </w:p>
    <w:p w14:paraId="6A04EA37" w14:textId="77777777" w:rsidR="00B32A1F" w:rsidRDefault="00B4513B">
      <w:pPr>
        <w:tabs>
          <w:tab w:val="left" w:pos="939"/>
        </w:tabs>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开户银行：</w:t>
      </w:r>
      <w:r>
        <w:rPr>
          <w:rFonts w:ascii="微软雅黑" w:eastAsia="微软雅黑" w:hAnsi="微软雅黑" w:cs="宋体" w:hint="eastAsia"/>
          <w:color w:val="000000"/>
          <w:sz w:val="24"/>
          <w:u w:val="single"/>
        </w:rPr>
        <w:t xml:space="preserve">                          </w:t>
      </w:r>
      <w:r>
        <w:rPr>
          <w:rFonts w:ascii="微软雅黑" w:eastAsia="微软雅黑" w:hAnsi="微软雅黑" w:cs="宋体" w:hint="eastAsia"/>
          <w:color w:val="000000"/>
          <w:sz w:val="24"/>
        </w:rPr>
        <w:t>账号</w:t>
      </w:r>
      <w:r>
        <w:rPr>
          <w:rFonts w:ascii="微软雅黑" w:eastAsia="微软雅黑" w:hAnsi="微软雅黑" w:cs="宋体" w:hint="eastAsia"/>
          <w:color w:val="000000"/>
          <w:sz w:val="24"/>
        </w:rPr>
        <w:t>/</w:t>
      </w:r>
      <w:r>
        <w:rPr>
          <w:rFonts w:ascii="微软雅黑" w:eastAsia="微软雅黑" w:hAnsi="微软雅黑" w:cs="宋体" w:hint="eastAsia"/>
          <w:color w:val="000000"/>
          <w:sz w:val="24"/>
        </w:rPr>
        <w:t>行号：</w:t>
      </w:r>
      <w:r>
        <w:rPr>
          <w:rFonts w:ascii="微软雅黑" w:eastAsia="微软雅黑" w:hAnsi="微软雅黑" w:cs="宋体" w:hint="eastAsia"/>
          <w:color w:val="000000"/>
          <w:sz w:val="24"/>
          <w:u w:val="single"/>
        </w:rPr>
        <w:t xml:space="preserve">                        </w:t>
      </w:r>
    </w:p>
    <w:p w14:paraId="599A3564" w14:textId="77777777" w:rsidR="00B32A1F" w:rsidRDefault="00B4513B">
      <w:pPr>
        <w:numPr>
          <w:ilvl w:val="0"/>
          <w:numId w:val="7"/>
        </w:numPr>
        <w:tabs>
          <w:tab w:val="left" w:pos="939"/>
        </w:tabs>
        <w:ind w:firstLineChars="200" w:firstLine="480"/>
        <w:contextualSpacing/>
        <w:rPr>
          <w:rFonts w:ascii="微软雅黑" w:eastAsia="微软雅黑" w:hAnsi="微软雅黑" w:cs="宋体"/>
          <w:color w:val="000000"/>
          <w:sz w:val="24"/>
        </w:rPr>
      </w:pPr>
      <w:r>
        <w:rPr>
          <w:rFonts w:ascii="微软雅黑" w:eastAsia="微软雅黑" w:hAnsi="微软雅黑" w:cs="宋体" w:hint="eastAsia"/>
          <w:color w:val="000000"/>
          <w:sz w:val="24"/>
        </w:rPr>
        <w:t>以上事项如有虚假或者隐瞒，我方愿意承担一切后果，并不再寻求任何旨在减轻或者免除法律责任的辩解。</w:t>
      </w:r>
    </w:p>
    <w:p w14:paraId="0BFF2F5F" w14:textId="77777777" w:rsidR="00B32A1F" w:rsidRDefault="00B4513B">
      <w:pPr>
        <w:tabs>
          <w:tab w:val="left" w:pos="939"/>
        </w:tabs>
        <w:ind w:leftChars="67" w:left="141" w:firstLineChars="200" w:firstLine="480"/>
        <w:contextualSpacing/>
        <w:rPr>
          <w:rFonts w:ascii="微软雅黑" w:eastAsia="微软雅黑" w:hAnsi="微软雅黑" w:cs="宋体"/>
          <w:color w:val="000000"/>
          <w:szCs w:val="21"/>
        </w:rPr>
      </w:pPr>
      <w:r>
        <w:rPr>
          <w:rFonts w:ascii="微软雅黑" w:eastAsia="微软雅黑" w:hAnsi="微软雅黑" w:cs="宋体" w:hint="eastAsia"/>
          <w:color w:val="000000"/>
          <w:sz w:val="24"/>
        </w:rPr>
        <w:t>特此承诺。</w:t>
      </w:r>
    </w:p>
    <w:p w14:paraId="57C91485" w14:textId="77777777" w:rsidR="00B32A1F" w:rsidRDefault="00B32A1F">
      <w:pPr>
        <w:spacing w:line="360" w:lineRule="auto"/>
        <w:contextualSpacing/>
        <w:jc w:val="left"/>
        <w:rPr>
          <w:rFonts w:ascii="微软雅黑" w:eastAsia="微软雅黑" w:hAnsi="微软雅黑" w:cs="宋体"/>
          <w:color w:val="000000"/>
          <w:sz w:val="24"/>
        </w:rPr>
      </w:pPr>
    </w:p>
    <w:p w14:paraId="58251752" w14:textId="77777777" w:rsidR="00B32A1F" w:rsidRDefault="00B4513B">
      <w:pPr>
        <w:spacing w:line="360" w:lineRule="auto"/>
        <w:ind w:firstLineChars="200" w:firstLine="480"/>
        <w:contextualSpacing/>
        <w:rPr>
          <w:rFonts w:ascii="微软雅黑" w:eastAsia="微软雅黑" w:hAnsi="微软雅黑"/>
          <w:color w:val="000000"/>
          <w:sz w:val="24"/>
          <w:u w:val="single"/>
        </w:rPr>
      </w:pPr>
      <w:r>
        <w:rPr>
          <w:rFonts w:ascii="微软雅黑" w:eastAsia="微软雅黑" w:hAnsi="微软雅黑" w:hint="eastAsia"/>
          <w:color w:val="000000"/>
          <w:sz w:val="24"/>
        </w:rPr>
        <w:t>法定代表人或委托代理人（被授权人）（签字）：</w:t>
      </w:r>
      <w:r>
        <w:rPr>
          <w:rFonts w:ascii="微软雅黑" w:eastAsia="微软雅黑" w:hAnsi="微软雅黑" w:hint="eastAsia"/>
          <w:color w:val="000000"/>
          <w:sz w:val="24"/>
          <w:u w:val="single"/>
        </w:rPr>
        <w:t xml:space="preserve">           </w:t>
      </w:r>
    </w:p>
    <w:p w14:paraId="21FC78F0" w14:textId="77777777" w:rsidR="00B32A1F" w:rsidRDefault="00B4513B">
      <w:pPr>
        <w:spacing w:line="360" w:lineRule="auto"/>
        <w:ind w:firstLineChars="200" w:firstLine="480"/>
        <w:contextualSpacing/>
        <w:rPr>
          <w:rFonts w:ascii="微软雅黑" w:eastAsia="微软雅黑" w:hAnsi="微软雅黑"/>
          <w:color w:val="000000"/>
          <w:sz w:val="24"/>
          <w:u w:val="single"/>
        </w:rPr>
      </w:pPr>
      <w:r>
        <w:rPr>
          <w:rFonts w:ascii="微软雅黑" w:eastAsia="微软雅黑" w:hAnsi="微软雅黑" w:hint="eastAsia"/>
          <w:color w:val="000000"/>
          <w:sz w:val="24"/>
        </w:rPr>
        <w:t>供应商名称（盖公章）：</w:t>
      </w:r>
      <w:r>
        <w:rPr>
          <w:rFonts w:ascii="微软雅黑" w:eastAsia="微软雅黑" w:hAnsi="微软雅黑" w:hint="eastAsia"/>
          <w:color w:val="000000"/>
          <w:sz w:val="24"/>
          <w:u w:val="single"/>
        </w:rPr>
        <w:t xml:space="preserve">                                 </w:t>
      </w:r>
    </w:p>
    <w:p w14:paraId="6DB841FD" w14:textId="77777777" w:rsidR="00B32A1F" w:rsidRDefault="00B4513B">
      <w:pPr>
        <w:tabs>
          <w:tab w:val="left" w:pos="3479"/>
        </w:tabs>
        <w:spacing w:line="520" w:lineRule="exact"/>
        <w:jc w:val="left"/>
        <w:rPr>
          <w:rFonts w:ascii="微软雅黑" w:eastAsia="微软雅黑" w:hAnsi="微软雅黑"/>
          <w:color w:val="000000"/>
          <w:sz w:val="24"/>
        </w:rPr>
      </w:pPr>
      <w:r>
        <w:rPr>
          <w:rFonts w:ascii="微软雅黑" w:eastAsia="微软雅黑" w:hAnsi="微软雅黑" w:cs="宋体" w:hint="eastAsia"/>
          <w:color w:val="000000"/>
          <w:sz w:val="24"/>
        </w:rPr>
        <w:t xml:space="preserve">                                                        </w:t>
      </w:r>
      <w:r>
        <w:rPr>
          <w:rFonts w:ascii="微软雅黑" w:eastAsia="微软雅黑" w:hAnsi="微软雅黑" w:hint="eastAsia"/>
          <w:color w:val="000000"/>
          <w:sz w:val="24"/>
        </w:rPr>
        <w:t xml:space="preserve"> </w:t>
      </w:r>
      <w:r>
        <w:rPr>
          <w:rFonts w:ascii="微软雅黑" w:eastAsia="微软雅黑" w:hAnsi="微软雅黑" w:hint="eastAsia"/>
          <w:color w:val="000000"/>
          <w:sz w:val="24"/>
        </w:rPr>
        <w:t>年</w:t>
      </w:r>
      <w:r>
        <w:rPr>
          <w:rFonts w:ascii="微软雅黑" w:eastAsia="微软雅黑" w:hAnsi="微软雅黑" w:hint="eastAsia"/>
          <w:color w:val="000000"/>
          <w:sz w:val="24"/>
        </w:rPr>
        <w:t xml:space="preserve">    </w:t>
      </w:r>
      <w:r>
        <w:rPr>
          <w:rFonts w:ascii="微软雅黑" w:eastAsia="微软雅黑" w:hAnsi="微软雅黑" w:hint="eastAsia"/>
          <w:color w:val="000000"/>
          <w:sz w:val="24"/>
        </w:rPr>
        <w:t>月</w:t>
      </w:r>
      <w:r>
        <w:rPr>
          <w:rFonts w:ascii="微软雅黑" w:eastAsia="微软雅黑" w:hAnsi="微软雅黑" w:hint="eastAsia"/>
          <w:color w:val="000000"/>
          <w:sz w:val="24"/>
        </w:rPr>
        <w:t xml:space="preserve">    </w:t>
      </w:r>
      <w:r>
        <w:rPr>
          <w:rFonts w:ascii="微软雅黑" w:eastAsia="微软雅黑" w:hAnsi="微软雅黑" w:hint="eastAsia"/>
          <w:color w:val="000000"/>
          <w:sz w:val="24"/>
        </w:rPr>
        <w:t>日</w:t>
      </w:r>
    </w:p>
    <w:p w14:paraId="50C86698" w14:textId="77777777" w:rsidR="00B32A1F" w:rsidRDefault="00B32A1F">
      <w:pPr>
        <w:tabs>
          <w:tab w:val="left" w:pos="3479"/>
        </w:tabs>
        <w:spacing w:line="520" w:lineRule="exact"/>
        <w:jc w:val="left"/>
        <w:rPr>
          <w:rFonts w:ascii="微软雅黑" w:eastAsia="微软雅黑" w:hAnsi="微软雅黑"/>
          <w:color w:val="000000"/>
          <w:sz w:val="24"/>
        </w:rPr>
      </w:pPr>
    </w:p>
    <w:p w14:paraId="3314AD69" w14:textId="77777777" w:rsidR="00B32A1F" w:rsidRDefault="00B4513B">
      <w:pPr>
        <w:tabs>
          <w:tab w:val="left" w:pos="3479"/>
        </w:tabs>
        <w:spacing w:line="520" w:lineRule="exact"/>
        <w:jc w:val="left"/>
        <w:rPr>
          <w:rFonts w:ascii="宋体" w:hAnsi="宋体"/>
          <w:b/>
          <w:sz w:val="24"/>
        </w:rPr>
      </w:pPr>
      <w:r>
        <w:rPr>
          <w:rFonts w:ascii="宋体" w:hAnsi="宋体" w:hint="eastAsia"/>
          <w:b/>
          <w:sz w:val="24"/>
        </w:rPr>
        <w:br w:type="page"/>
      </w:r>
    </w:p>
    <w:p w14:paraId="3B4D66F8" w14:textId="77777777" w:rsidR="00B32A1F" w:rsidRDefault="00B4513B">
      <w:pPr>
        <w:tabs>
          <w:tab w:val="left" w:pos="3479"/>
        </w:tabs>
        <w:spacing w:line="520" w:lineRule="exact"/>
        <w:jc w:val="center"/>
        <w:rPr>
          <w:rFonts w:ascii="微软雅黑" w:eastAsia="微软雅黑" w:hAnsi="微软雅黑" w:cs="方正小标宋简体"/>
          <w:bCs/>
          <w:color w:val="000000"/>
          <w:sz w:val="32"/>
          <w:szCs w:val="32"/>
        </w:rPr>
      </w:pPr>
      <w:r>
        <w:rPr>
          <w:rFonts w:ascii="微软雅黑" w:eastAsia="微软雅黑" w:hAnsi="微软雅黑" w:cs="方正小标宋简体" w:hint="eastAsia"/>
          <w:bCs/>
          <w:color w:val="000000"/>
          <w:sz w:val="44"/>
          <w:szCs w:val="44"/>
        </w:rPr>
        <w:lastRenderedPageBreak/>
        <w:t>报</w:t>
      </w:r>
      <w:r>
        <w:rPr>
          <w:rFonts w:ascii="微软雅黑" w:eastAsia="微软雅黑" w:hAnsi="微软雅黑" w:cs="方正小标宋简体" w:hint="eastAsia"/>
          <w:bCs/>
          <w:color w:val="000000"/>
          <w:sz w:val="44"/>
          <w:szCs w:val="44"/>
        </w:rPr>
        <w:t xml:space="preserve"> </w:t>
      </w:r>
      <w:r>
        <w:rPr>
          <w:rFonts w:ascii="微软雅黑" w:eastAsia="微软雅黑" w:hAnsi="微软雅黑" w:cs="方正小标宋简体" w:hint="eastAsia"/>
          <w:bCs/>
          <w:color w:val="000000"/>
          <w:sz w:val="44"/>
          <w:szCs w:val="44"/>
        </w:rPr>
        <w:t>价</w:t>
      </w:r>
      <w:r>
        <w:rPr>
          <w:rFonts w:ascii="微软雅黑" w:eastAsia="微软雅黑" w:hAnsi="微软雅黑" w:cs="方正小标宋简体" w:hint="eastAsia"/>
          <w:bCs/>
          <w:color w:val="000000"/>
          <w:sz w:val="44"/>
          <w:szCs w:val="44"/>
        </w:rPr>
        <w:t xml:space="preserve"> </w:t>
      </w:r>
      <w:r>
        <w:rPr>
          <w:rFonts w:ascii="微软雅黑" w:eastAsia="微软雅黑" w:hAnsi="微软雅黑" w:cs="方正小标宋简体" w:hint="eastAsia"/>
          <w:bCs/>
          <w:color w:val="000000"/>
          <w:sz w:val="44"/>
          <w:szCs w:val="44"/>
        </w:rPr>
        <w:t>表</w:t>
      </w:r>
    </w:p>
    <w:p w14:paraId="2373F90F" w14:textId="77777777" w:rsidR="00B32A1F" w:rsidRDefault="00B32A1F">
      <w:pPr>
        <w:snapToGrid w:val="0"/>
        <w:spacing w:before="50" w:after="50" w:line="360" w:lineRule="auto"/>
        <w:rPr>
          <w:rFonts w:ascii="微软雅黑" w:eastAsia="微软雅黑" w:hAnsi="微软雅黑" w:cs="仿宋_GB2312"/>
          <w:color w:val="000000" w:themeColor="text1"/>
          <w:sz w:val="24"/>
        </w:rPr>
      </w:pPr>
    </w:p>
    <w:p w14:paraId="33267A6F" w14:textId="3F430784" w:rsidR="00B32A1F" w:rsidRDefault="00B4513B">
      <w:pPr>
        <w:snapToGrid w:val="0"/>
        <w:spacing w:before="50" w:after="50" w:line="360" w:lineRule="exact"/>
        <w:rPr>
          <w:rFonts w:ascii="微软雅黑" w:eastAsia="微软雅黑" w:hAnsi="微软雅黑" w:cs="仿宋_GB2312"/>
          <w:color w:val="000000" w:themeColor="text1"/>
          <w:szCs w:val="21"/>
          <w:u w:val="single"/>
        </w:rPr>
      </w:pPr>
      <w:r>
        <w:rPr>
          <w:rFonts w:ascii="微软雅黑" w:eastAsia="微软雅黑" w:hAnsi="微软雅黑" w:cs="仿宋_GB2312" w:hint="eastAsia"/>
          <w:color w:val="000000" w:themeColor="text1"/>
          <w:szCs w:val="21"/>
        </w:rPr>
        <w:t>项目名称：</w:t>
      </w:r>
      <w:bookmarkStart w:id="4" w:name="_Hlk118476538"/>
      <w:r>
        <w:rPr>
          <w:rFonts w:ascii="微软雅黑" w:eastAsia="微软雅黑" w:hAnsi="微软雅黑" w:cs="仿宋_GB2312"/>
          <w:color w:val="000000" w:themeColor="text1"/>
          <w:szCs w:val="21"/>
          <w:u w:val="single"/>
        </w:rPr>
        <w:t xml:space="preserve"> </w:t>
      </w:r>
      <w:r>
        <w:rPr>
          <w:rFonts w:ascii="微软雅黑" w:eastAsia="微软雅黑" w:hAnsi="微软雅黑" w:cs="仿宋_GB2312" w:hint="eastAsia"/>
          <w:color w:val="000000" w:themeColor="text1"/>
          <w:szCs w:val="21"/>
          <w:u w:val="single"/>
        </w:rPr>
        <w:fldChar w:fldCharType="begin"/>
      </w:r>
      <w:r>
        <w:rPr>
          <w:rFonts w:ascii="微软雅黑" w:eastAsia="微软雅黑" w:hAnsi="微软雅黑" w:cs="仿宋_GB2312" w:hint="eastAsia"/>
          <w:color w:val="000000" w:themeColor="text1"/>
          <w:szCs w:val="21"/>
          <w:u w:val="single"/>
        </w:rPr>
        <w:instrText xml:space="preserve"> MERGEFIELD </w:instrText>
      </w:r>
      <w:r>
        <w:rPr>
          <w:rFonts w:ascii="微软雅黑" w:eastAsia="微软雅黑" w:hAnsi="微软雅黑" w:cs="仿宋_GB2312" w:hint="eastAsia"/>
          <w:color w:val="000000" w:themeColor="text1"/>
          <w:szCs w:val="21"/>
          <w:u w:val="single"/>
        </w:rPr>
        <w:instrText>项目名称</w:instrText>
      </w:r>
      <w:r>
        <w:rPr>
          <w:rFonts w:ascii="微软雅黑" w:eastAsia="微软雅黑" w:hAnsi="微软雅黑" w:cs="仿宋_GB2312" w:hint="eastAsia"/>
          <w:color w:val="000000" w:themeColor="text1"/>
          <w:szCs w:val="21"/>
          <w:u w:val="single"/>
        </w:rPr>
        <w:instrText xml:space="preserve"> </w:instrText>
      </w:r>
      <w:r>
        <w:rPr>
          <w:rFonts w:ascii="微软雅黑" w:eastAsia="微软雅黑" w:hAnsi="微软雅黑" w:cs="仿宋_GB2312" w:hint="eastAsia"/>
          <w:color w:val="000000" w:themeColor="text1"/>
          <w:szCs w:val="21"/>
          <w:u w:val="single"/>
        </w:rPr>
        <w:fldChar w:fldCharType="separate"/>
      </w:r>
      <w:r>
        <w:rPr>
          <w:rFonts w:ascii="微软雅黑" w:eastAsia="微软雅黑" w:hAnsi="微软雅黑" w:cs="仿宋_GB2312" w:hint="eastAsia"/>
          <w:color w:val="000000" w:themeColor="text1"/>
          <w:szCs w:val="21"/>
          <w:u w:val="single"/>
        </w:rPr>
        <w:fldChar w:fldCharType="begin"/>
      </w:r>
      <w:r>
        <w:rPr>
          <w:rFonts w:ascii="微软雅黑" w:eastAsia="微软雅黑" w:hAnsi="微软雅黑" w:cs="仿宋_GB2312" w:hint="eastAsia"/>
          <w:color w:val="000000" w:themeColor="text1"/>
          <w:szCs w:val="21"/>
          <w:u w:val="single"/>
        </w:rPr>
        <w:instrText xml:space="preserve"> MERGEFIELD </w:instrText>
      </w:r>
      <w:r>
        <w:rPr>
          <w:rFonts w:ascii="微软雅黑" w:eastAsia="微软雅黑" w:hAnsi="微软雅黑" w:cs="仿宋_GB2312" w:hint="eastAsia"/>
          <w:color w:val="000000" w:themeColor="text1"/>
          <w:szCs w:val="21"/>
          <w:u w:val="single"/>
        </w:rPr>
        <w:instrText>项目名称</w:instrText>
      </w:r>
      <w:r>
        <w:rPr>
          <w:rFonts w:ascii="微软雅黑" w:eastAsia="微软雅黑" w:hAnsi="微软雅黑" w:cs="仿宋_GB2312" w:hint="eastAsia"/>
          <w:color w:val="000000" w:themeColor="text1"/>
          <w:szCs w:val="21"/>
          <w:u w:val="single"/>
        </w:rPr>
        <w:instrText xml:space="preserve"> </w:instrText>
      </w:r>
      <w:r>
        <w:rPr>
          <w:rFonts w:ascii="微软雅黑" w:eastAsia="微软雅黑" w:hAnsi="微软雅黑" w:cs="仿宋_GB2312" w:hint="eastAsia"/>
          <w:color w:val="000000" w:themeColor="text1"/>
          <w:szCs w:val="21"/>
          <w:u w:val="single"/>
        </w:rPr>
        <w:fldChar w:fldCharType="separate"/>
      </w:r>
      <w:r>
        <w:rPr>
          <w:rFonts w:ascii="微软雅黑" w:eastAsia="微软雅黑" w:hAnsi="微软雅黑" w:cs="仿宋_GB2312" w:hint="eastAsia"/>
          <w:color w:val="000000" w:themeColor="text1"/>
          <w:szCs w:val="21"/>
          <w:u w:val="single"/>
        </w:rPr>
        <w:t>武鸣校区二期食堂、</w:t>
      </w:r>
      <w:r>
        <w:rPr>
          <w:rFonts w:ascii="微软雅黑" w:eastAsia="微软雅黑" w:hAnsi="微软雅黑" w:cs="仿宋_GB2312" w:hint="eastAsia"/>
          <w:color w:val="000000" w:themeColor="text1"/>
          <w:szCs w:val="21"/>
          <w:u w:val="single"/>
        </w:rPr>
        <w:t>12</w:t>
      </w:r>
      <w:r>
        <w:rPr>
          <w:rFonts w:ascii="微软雅黑" w:eastAsia="微软雅黑" w:hAnsi="微软雅黑" w:cs="仿宋_GB2312" w:hint="eastAsia"/>
          <w:color w:val="000000" w:themeColor="text1"/>
          <w:szCs w:val="21"/>
          <w:u w:val="single"/>
        </w:rPr>
        <w:t>号</w:t>
      </w:r>
      <w:r>
        <w:rPr>
          <w:rFonts w:ascii="微软雅黑" w:eastAsia="微软雅黑" w:hAnsi="微软雅黑" w:cs="仿宋_GB2312" w:hint="eastAsia"/>
          <w:color w:val="000000" w:themeColor="text1"/>
          <w:szCs w:val="21"/>
          <w:u w:val="single"/>
        </w:rPr>
        <w:t>16</w:t>
      </w:r>
      <w:r>
        <w:rPr>
          <w:rFonts w:ascii="微软雅黑" w:eastAsia="微软雅黑" w:hAnsi="微软雅黑" w:cs="仿宋_GB2312" w:hint="eastAsia"/>
          <w:color w:val="000000" w:themeColor="text1"/>
          <w:szCs w:val="21"/>
          <w:u w:val="single"/>
        </w:rPr>
        <w:t>号学生宿舍</w:t>
      </w:r>
      <w:r w:rsidR="00416A9F">
        <w:rPr>
          <w:rFonts w:ascii="微软雅黑" w:eastAsia="微软雅黑" w:hAnsi="微软雅黑" w:cs="仿宋_GB2312" w:hint="eastAsia"/>
          <w:color w:val="000000" w:themeColor="text1"/>
          <w:szCs w:val="21"/>
          <w:u w:val="single"/>
        </w:rPr>
        <w:t>安防系统</w:t>
      </w:r>
      <w:r>
        <w:rPr>
          <w:rFonts w:ascii="微软雅黑" w:eastAsia="微软雅黑" w:hAnsi="微软雅黑" w:cs="仿宋_GB2312" w:hint="eastAsia"/>
          <w:color w:val="000000" w:themeColor="text1"/>
          <w:szCs w:val="21"/>
          <w:u w:val="single"/>
        </w:rPr>
        <w:t>云存储</w:t>
      </w:r>
      <w:r>
        <w:rPr>
          <w:rFonts w:ascii="微软雅黑" w:eastAsia="微软雅黑" w:hAnsi="微软雅黑" w:cs="仿宋_GB2312" w:hint="eastAsia"/>
          <w:color w:val="000000" w:themeColor="text1"/>
          <w:szCs w:val="21"/>
          <w:u w:val="single"/>
        </w:rPr>
        <w:t>扩容设备采购项目</w:t>
      </w:r>
      <w:r>
        <w:rPr>
          <w:rFonts w:ascii="微软雅黑" w:eastAsia="微软雅黑" w:hAnsi="微软雅黑" w:cs="仿宋_GB2312" w:hint="eastAsia"/>
          <w:color w:val="000000" w:themeColor="text1"/>
          <w:szCs w:val="21"/>
          <w:u w:val="single"/>
        </w:rPr>
        <w:fldChar w:fldCharType="end"/>
      </w:r>
      <w:r>
        <w:rPr>
          <w:rFonts w:ascii="微软雅黑" w:eastAsia="微软雅黑" w:hAnsi="微软雅黑" w:cs="仿宋_GB2312" w:hint="eastAsia"/>
          <w:color w:val="000000" w:themeColor="text1"/>
          <w:szCs w:val="21"/>
          <w:u w:val="single"/>
        </w:rPr>
        <w:fldChar w:fldCharType="end"/>
      </w:r>
      <w:r>
        <w:rPr>
          <w:rFonts w:ascii="微软雅黑" w:eastAsia="微软雅黑" w:hAnsi="微软雅黑" w:cs="仿宋_GB2312"/>
          <w:color w:val="000000" w:themeColor="text1"/>
          <w:szCs w:val="21"/>
          <w:u w:val="single"/>
        </w:rPr>
        <w:t xml:space="preserve"> </w:t>
      </w:r>
      <w:bookmarkEnd w:id="4"/>
    </w:p>
    <w:p w14:paraId="6633C0D3" w14:textId="77777777" w:rsidR="00B32A1F" w:rsidRDefault="00B4513B">
      <w:pPr>
        <w:snapToGrid w:val="0"/>
        <w:spacing w:before="50" w:after="50" w:line="360" w:lineRule="exact"/>
        <w:rPr>
          <w:rFonts w:ascii="微软雅黑" w:eastAsia="微软雅黑" w:hAnsi="微软雅黑" w:cs="仿宋_GB2312"/>
          <w:color w:val="000000" w:themeColor="text1"/>
          <w:szCs w:val="21"/>
          <w:u w:val="single"/>
        </w:rPr>
      </w:pPr>
      <w:r>
        <w:rPr>
          <w:rFonts w:ascii="微软雅黑" w:eastAsia="微软雅黑" w:hAnsi="微软雅黑" w:cs="仿宋_GB2312" w:hint="eastAsia"/>
          <w:color w:val="000000" w:themeColor="text1"/>
          <w:szCs w:val="21"/>
        </w:rPr>
        <w:t>项目编号：</w:t>
      </w:r>
      <w:r>
        <w:rPr>
          <w:rFonts w:ascii="微软雅黑" w:eastAsia="微软雅黑" w:hAnsi="微软雅黑" w:cs="仿宋_GB2312"/>
          <w:color w:val="000000" w:themeColor="text1"/>
          <w:szCs w:val="21"/>
          <w:u w:val="single"/>
        </w:rPr>
        <w:t xml:space="preserve"> </w:t>
      </w:r>
      <w:r>
        <w:rPr>
          <w:rFonts w:ascii="微软雅黑" w:eastAsia="微软雅黑" w:hAnsi="微软雅黑" w:cs="仿宋_GB2312" w:hint="eastAsia"/>
          <w:color w:val="000000" w:themeColor="text1"/>
          <w:szCs w:val="21"/>
          <w:u w:val="single"/>
        </w:rPr>
        <w:t>2025071604</w:t>
      </w:r>
      <w:r>
        <w:rPr>
          <w:rFonts w:ascii="微软雅黑" w:eastAsia="微软雅黑" w:hAnsi="微软雅黑" w:cs="仿宋_GB2312"/>
          <w:color w:val="000000" w:themeColor="text1"/>
          <w:szCs w:val="21"/>
          <w:u w:val="single"/>
        </w:rPr>
        <w:t xml:space="preserve"> </w:t>
      </w:r>
    </w:p>
    <w:p w14:paraId="6A7949F3" w14:textId="77777777" w:rsidR="00B32A1F" w:rsidRDefault="00B4513B">
      <w:pPr>
        <w:snapToGrid w:val="0"/>
        <w:spacing w:before="50" w:after="50" w:line="360" w:lineRule="exact"/>
        <w:jc w:val="right"/>
        <w:rPr>
          <w:rFonts w:ascii="微软雅黑" w:eastAsia="微软雅黑" w:hAnsi="微软雅黑" w:cs="仿宋_GB2312"/>
          <w:color w:val="000000"/>
          <w:szCs w:val="21"/>
        </w:rPr>
      </w:pPr>
      <w:r>
        <w:rPr>
          <w:rFonts w:ascii="微软雅黑" w:eastAsia="微软雅黑" w:hAnsi="微软雅黑" w:cs="仿宋_GB2312" w:hint="eastAsia"/>
          <w:color w:val="000000"/>
          <w:szCs w:val="21"/>
        </w:rPr>
        <w:t>金额单位：人民币（元）</w:t>
      </w:r>
    </w:p>
    <w:tbl>
      <w:tblPr>
        <w:tblW w:w="5000" w:type="pct"/>
        <w:tblInd w:w="113" w:type="dxa"/>
        <w:tblLook w:val="04A0" w:firstRow="1" w:lastRow="0" w:firstColumn="1" w:lastColumn="0" w:noHBand="0" w:noVBand="1"/>
      </w:tblPr>
      <w:tblGrid>
        <w:gridCol w:w="426"/>
        <w:gridCol w:w="1108"/>
        <w:gridCol w:w="933"/>
        <w:gridCol w:w="933"/>
        <w:gridCol w:w="933"/>
        <w:gridCol w:w="507"/>
        <w:gridCol w:w="500"/>
        <w:gridCol w:w="1418"/>
        <w:gridCol w:w="651"/>
        <w:gridCol w:w="633"/>
        <w:gridCol w:w="945"/>
      </w:tblGrid>
      <w:tr w:rsidR="00B32A1F" w14:paraId="753808FC" w14:textId="77777777">
        <w:trPr>
          <w:trHeight w:val="435"/>
        </w:trPr>
        <w:tc>
          <w:tcPr>
            <w:tcW w:w="237" w:type="pct"/>
            <w:tcBorders>
              <w:top w:val="single" w:sz="4" w:space="0" w:color="000000"/>
              <w:left w:val="single" w:sz="4" w:space="0" w:color="000000"/>
              <w:bottom w:val="single" w:sz="4" w:space="0" w:color="000000"/>
              <w:right w:val="single" w:sz="4" w:space="0" w:color="000000"/>
            </w:tcBorders>
            <w:vAlign w:val="center"/>
          </w:tcPr>
          <w:p w14:paraId="4A16CD50"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序号</w:t>
            </w:r>
          </w:p>
        </w:tc>
        <w:tc>
          <w:tcPr>
            <w:tcW w:w="617" w:type="pct"/>
            <w:tcBorders>
              <w:top w:val="single" w:sz="4" w:space="0" w:color="000000"/>
              <w:left w:val="single" w:sz="4" w:space="0" w:color="000000"/>
              <w:bottom w:val="single" w:sz="4" w:space="0" w:color="000000"/>
              <w:right w:val="single" w:sz="4" w:space="0" w:color="000000"/>
            </w:tcBorders>
            <w:vAlign w:val="center"/>
          </w:tcPr>
          <w:p w14:paraId="67CF4E53" w14:textId="77777777" w:rsidR="00B32A1F" w:rsidRDefault="00B4513B">
            <w:pPr>
              <w:spacing w:line="360" w:lineRule="exact"/>
              <w:jc w:val="center"/>
              <w:rPr>
                <w:rFonts w:ascii="微软雅黑" w:eastAsia="微软雅黑" w:hAnsi="微软雅黑"/>
                <w:color w:val="000000"/>
                <w:szCs w:val="21"/>
              </w:rPr>
            </w:pPr>
            <w:bookmarkStart w:id="5" w:name="_Hlk137742862"/>
            <w:r>
              <w:rPr>
                <w:rFonts w:ascii="微软雅黑" w:eastAsia="微软雅黑" w:hAnsi="微软雅黑" w:hint="eastAsia"/>
                <w:color w:val="000000"/>
                <w:szCs w:val="21"/>
              </w:rPr>
              <w:t>采购标的</w:t>
            </w:r>
            <w:bookmarkEnd w:id="5"/>
          </w:p>
        </w:tc>
        <w:tc>
          <w:tcPr>
            <w:tcW w:w="519" w:type="pct"/>
            <w:tcBorders>
              <w:top w:val="single" w:sz="4" w:space="0" w:color="000000"/>
              <w:left w:val="single" w:sz="4" w:space="0" w:color="000000"/>
              <w:bottom w:val="single" w:sz="4" w:space="0" w:color="000000"/>
              <w:right w:val="single" w:sz="4" w:space="0" w:color="000000"/>
            </w:tcBorders>
            <w:vAlign w:val="center"/>
          </w:tcPr>
          <w:p w14:paraId="16FCC54F" w14:textId="77777777" w:rsidR="00B32A1F" w:rsidRDefault="00B4513B">
            <w:pPr>
              <w:spacing w:line="360" w:lineRule="exact"/>
              <w:jc w:val="center"/>
              <w:rPr>
                <w:rFonts w:ascii="微软雅黑" w:eastAsia="微软雅黑" w:hAnsi="微软雅黑" w:cs="宋体"/>
                <w:color w:val="000000"/>
                <w:szCs w:val="21"/>
              </w:rPr>
            </w:pPr>
            <w:r>
              <w:rPr>
                <w:rFonts w:ascii="微软雅黑" w:eastAsia="微软雅黑" w:hAnsi="微软雅黑" w:cs="宋体" w:hint="eastAsia"/>
                <w:color w:val="000000"/>
                <w:szCs w:val="21"/>
              </w:rPr>
              <w:t>品牌</w:t>
            </w:r>
          </w:p>
        </w:tc>
        <w:tc>
          <w:tcPr>
            <w:tcW w:w="519" w:type="pct"/>
            <w:tcBorders>
              <w:top w:val="single" w:sz="4" w:space="0" w:color="000000"/>
              <w:left w:val="single" w:sz="4" w:space="0" w:color="000000"/>
              <w:bottom w:val="single" w:sz="4" w:space="0" w:color="000000"/>
              <w:right w:val="single" w:sz="4" w:space="0" w:color="000000"/>
            </w:tcBorders>
            <w:vAlign w:val="center"/>
          </w:tcPr>
          <w:p w14:paraId="7A2A248A" w14:textId="77777777" w:rsidR="00B32A1F" w:rsidRDefault="00B4513B">
            <w:pPr>
              <w:spacing w:line="360" w:lineRule="exact"/>
              <w:jc w:val="center"/>
              <w:rPr>
                <w:rFonts w:ascii="微软雅黑" w:eastAsia="微软雅黑" w:hAnsi="微软雅黑" w:cs="宋体"/>
                <w:color w:val="000000"/>
                <w:szCs w:val="21"/>
              </w:rPr>
            </w:pPr>
            <w:r>
              <w:rPr>
                <w:rFonts w:ascii="微软雅黑" w:eastAsia="微软雅黑" w:hAnsi="微软雅黑" w:cs="宋体" w:hint="eastAsia"/>
                <w:color w:val="000000"/>
                <w:szCs w:val="21"/>
              </w:rPr>
              <w:t>型号规格</w:t>
            </w:r>
          </w:p>
        </w:tc>
        <w:tc>
          <w:tcPr>
            <w:tcW w:w="519" w:type="pct"/>
            <w:tcBorders>
              <w:top w:val="single" w:sz="4" w:space="0" w:color="000000"/>
              <w:left w:val="single" w:sz="4" w:space="0" w:color="000000"/>
              <w:bottom w:val="single" w:sz="4" w:space="0" w:color="000000"/>
              <w:right w:val="single" w:sz="4" w:space="0" w:color="000000"/>
            </w:tcBorders>
            <w:vAlign w:val="center"/>
          </w:tcPr>
          <w:p w14:paraId="3DC8AEDB"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生产厂家</w:t>
            </w:r>
          </w:p>
        </w:tc>
        <w:tc>
          <w:tcPr>
            <w:tcW w:w="282" w:type="pct"/>
            <w:tcBorders>
              <w:top w:val="single" w:sz="4" w:space="0" w:color="000000"/>
              <w:left w:val="single" w:sz="4" w:space="0" w:color="000000"/>
              <w:bottom w:val="single" w:sz="4" w:space="0" w:color="000000"/>
              <w:right w:val="single" w:sz="4" w:space="0" w:color="000000"/>
            </w:tcBorders>
            <w:vAlign w:val="center"/>
          </w:tcPr>
          <w:p w14:paraId="56E8D09D" w14:textId="77777777" w:rsidR="00B32A1F" w:rsidRDefault="00B4513B">
            <w:pPr>
              <w:spacing w:line="360" w:lineRule="exact"/>
              <w:jc w:val="center"/>
              <w:rPr>
                <w:rFonts w:ascii="微软雅黑" w:eastAsia="微软雅黑" w:hAnsi="微软雅黑" w:cs="宋体"/>
                <w:color w:val="000000"/>
                <w:szCs w:val="21"/>
              </w:rPr>
            </w:pPr>
            <w:r>
              <w:rPr>
                <w:rFonts w:ascii="微软雅黑" w:eastAsia="微软雅黑" w:hAnsi="微软雅黑" w:cs="宋体" w:hint="eastAsia"/>
                <w:color w:val="000000"/>
                <w:szCs w:val="21"/>
              </w:rPr>
              <w:t>数量</w:t>
            </w:r>
          </w:p>
          <w:p w14:paraId="3C97F4B2"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①</w:t>
            </w:r>
          </w:p>
        </w:tc>
        <w:tc>
          <w:tcPr>
            <w:tcW w:w="278" w:type="pct"/>
            <w:tcBorders>
              <w:top w:val="single" w:sz="4" w:space="0" w:color="000000"/>
              <w:left w:val="single" w:sz="4" w:space="0" w:color="000000"/>
              <w:bottom w:val="single" w:sz="4" w:space="0" w:color="000000"/>
              <w:right w:val="single" w:sz="4" w:space="0" w:color="000000"/>
            </w:tcBorders>
            <w:vAlign w:val="center"/>
          </w:tcPr>
          <w:p w14:paraId="2C932C74"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单位</w:t>
            </w:r>
          </w:p>
        </w:tc>
        <w:tc>
          <w:tcPr>
            <w:tcW w:w="789" w:type="pct"/>
            <w:tcBorders>
              <w:top w:val="single" w:sz="4" w:space="0" w:color="000000"/>
              <w:left w:val="single" w:sz="4" w:space="0" w:color="000000"/>
              <w:bottom w:val="single" w:sz="4" w:space="0" w:color="000000"/>
              <w:right w:val="single" w:sz="4" w:space="0" w:color="000000"/>
            </w:tcBorders>
            <w:vAlign w:val="center"/>
          </w:tcPr>
          <w:p w14:paraId="251D252D"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技术参数及性能配置、服务要求</w:t>
            </w:r>
          </w:p>
        </w:tc>
        <w:tc>
          <w:tcPr>
            <w:tcW w:w="362" w:type="pct"/>
            <w:tcBorders>
              <w:top w:val="single" w:sz="4" w:space="0" w:color="000000"/>
              <w:left w:val="single" w:sz="4" w:space="0" w:color="000000"/>
              <w:bottom w:val="single" w:sz="4" w:space="0" w:color="000000"/>
              <w:right w:val="single" w:sz="4" w:space="0" w:color="000000"/>
            </w:tcBorders>
            <w:vAlign w:val="center"/>
          </w:tcPr>
          <w:p w14:paraId="6A27EA50"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质保期</w:t>
            </w:r>
          </w:p>
        </w:tc>
        <w:tc>
          <w:tcPr>
            <w:tcW w:w="352" w:type="pct"/>
            <w:tcBorders>
              <w:top w:val="single" w:sz="4" w:space="0" w:color="000000"/>
              <w:left w:val="single" w:sz="4" w:space="0" w:color="000000"/>
              <w:bottom w:val="single" w:sz="4" w:space="0" w:color="000000"/>
              <w:right w:val="single" w:sz="4" w:space="0" w:color="000000"/>
            </w:tcBorders>
            <w:vAlign w:val="center"/>
          </w:tcPr>
          <w:p w14:paraId="1854FD65"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单价</w:t>
            </w:r>
          </w:p>
          <w:p w14:paraId="0F89C89D"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②</w:t>
            </w:r>
          </w:p>
        </w:tc>
        <w:tc>
          <w:tcPr>
            <w:tcW w:w="525" w:type="pct"/>
            <w:tcBorders>
              <w:top w:val="single" w:sz="4" w:space="0" w:color="000000"/>
              <w:left w:val="single" w:sz="4" w:space="0" w:color="000000"/>
              <w:bottom w:val="single" w:sz="4" w:space="0" w:color="000000"/>
              <w:right w:val="single" w:sz="4" w:space="0" w:color="000000"/>
            </w:tcBorders>
            <w:vAlign w:val="center"/>
          </w:tcPr>
          <w:p w14:paraId="33E1D600"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单项合价</w:t>
            </w:r>
          </w:p>
          <w:p w14:paraId="79DB82DB" w14:textId="77777777" w:rsidR="00B32A1F" w:rsidRDefault="00B4513B">
            <w:pPr>
              <w:spacing w:line="360" w:lineRule="exact"/>
              <w:jc w:val="center"/>
              <w:rPr>
                <w:rFonts w:ascii="微软雅黑" w:eastAsia="微软雅黑" w:hAnsi="微软雅黑" w:cs="宋体"/>
                <w:color w:val="000000"/>
                <w:szCs w:val="21"/>
              </w:rPr>
            </w:pPr>
            <w:r>
              <w:rPr>
                <w:rFonts w:ascii="微软雅黑" w:eastAsia="微软雅黑" w:hAnsi="微软雅黑" w:cs="宋体" w:hint="eastAsia"/>
                <w:color w:val="000000"/>
                <w:szCs w:val="21"/>
              </w:rPr>
              <w:t>③</w:t>
            </w:r>
            <w:r>
              <w:rPr>
                <w:rFonts w:ascii="微软雅黑" w:eastAsia="微软雅黑" w:hAnsi="微软雅黑" w:cs="宋体" w:hint="eastAsia"/>
                <w:color w:val="000000"/>
                <w:szCs w:val="21"/>
              </w:rPr>
              <w:t>=</w:t>
            </w:r>
            <w:r>
              <w:rPr>
                <w:rFonts w:ascii="微软雅黑" w:eastAsia="微软雅黑" w:hAnsi="微软雅黑" w:cs="宋体" w:hint="eastAsia"/>
                <w:color w:val="000000"/>
                <w:szCs w:val="21"/>
              </w:rPr>
              <w:t>①×②</w:t>
            </w:r>
          </w:p>
        </w:tc>
      </w:tr>
      <w:tr w:rsidR="00B32A1F" w14:paraId="79D6387F"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01BDAE73" w14:textId="77777777" w:rsidR="00B32A1F" w:rsidRDefault="00B4513B">
            <w:pPr>
              <w:spacing w:line="360" w:lineRule="exact"/>
              <w:jc w:val="center"/>
              <w:rPr>
                <w:rFonts w:ascii="微软雅黑" w:eastAsia="微软雅黑" w:hAnsi="微软雅黑"/>
                <w:color w:val="000000"/>
                <w:szCs w:val="21"/>
              </w:rPr>
            </w:pPr>
            <w:r>
              <w:rPr>
                <w:rFonts w:ascii="微软雅黑" w:eastAsia="微软雅黑" w:hAnsi="微软雅黑" w:cs="宋体" w:hint="eastAsia"/>
                <w:color w:val="000000"/>
                <w:szCs w:val="21"/>
              </w:rPr>
              <w:t>1</w:t>
            </w:r>
          </w:p>
        </w:tc>
        <w:tc>
          <w:tcPr>
            <w:tcW w:w="617" w:type="pct"/>
            <w:tcBorders>
              <w:top w:val="single" w:sz="4" w:space="0" w:color="000000"/>
              <w:left w:val="single" w:sz="4" w:space="0" w:color="000000"/>
              <w:bottom w:val="single" w:sz="4" w:space="0" w:color="000000"/>
              <w:right w:val="single" w:sz="4" w:space="0" w:color="000000"/>
            </w:tcBorders>
            <w:vAlign w:val="center"/>
          </w:tcPr>
          <w:p w14:paraId="64DA31D7" w14:textId="77777777" w:rsidR="00B32A1F" w:rsidRDefault="00B32A1F">
            <w:pPr>
              <w:snapToGrid w:val="0"/>
              <w:spacing w:line="360" w:lineRule="exact"/>
              <w:rPr>
                <w:rFonts w:ascii="微软雅黑" w:eastAsia="微软雅黑" w:hAnsi="微软雅黑"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21B6EA90" w14:textId="77777777" w:rsidR="00B32A1F" w:rsidRDefault="00B32A1F">
            <w:pPr>
              <w:snapToGrid w:val="0"/>
              <w:spacing w:line="360" w:lineRule="exact"/>
              <w:rPr>
                <w:rFonts w:ascii="微软雅黑" w:eastAsia="微软雅黑" w:hAnsi="微软雅黑"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01515E8C" w14:textId="77777777" w:rsidR="00B32A1F" w:rsidRDefault="00B32A1F">
            <w:pPr>
              <w:snapToGrid w:val="0"/>
              <w:spacing w:line="360" w:lineRule="exact"/>
              <w:rPr>
                <w:rFonts w:ascii="微软雅黑" w:eastAsia="微软雅黑" w:hAnsi="微软雅黑"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29A4D83C" w14:textId="77777777" w:rsidR="00B32A1F" w:rsidRDefault="00B32A1F">
            <w:pPr>
              <w:snapToGrid w:val="0"/>
              <w:spacing w:line="360" w:lineRule="exact"/>
              <w:rPr>
                <w:rFonts w:ascii="微软雅黑" w:eastAsia="微软雅黑" w:hAnsi="微软雅黑" w:cs="宋体"/>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4083231" w14:textId="77777777" w:rsidR="00B32A1F" w:rsidRDefault="00B32A1F">
            <w:pPr>
              <w:snapToGrid w:val="0"/>
              <w:spacing w:line="360" w:lineRule="exact"/>
              <w:rPr>
                <w:rFonts w:ascii="微软雅黑" w:eastAsia="微软雅黑" w:hAnsi="微软雅黑" w:cs="宋体"/>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97A5037" w14:textId="77777777" w:rsidR="00B32A1F" w:rsidRDefault="00B32A1F">
            <w:pPr>
              <w:snapToGrid w:val="0"/>
              <w:spacing w:line="360" w:lineRule="exact"/>
              <w:rPr>
                <w:rFonts w:ascii="微软雅黑" w:eastAsia="微软雅黑" w:hAnsi="微软雅黑" w:cs="宋体"/>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246417F9" w14:textId="77777777" w:rsidR="00B32A1F" w:rsidRDefault="00B32A1F">
            <w:pPr>
              <w:snapToGrid w:val="0"/>
              <w:spacing w:line="360" w:lineRule="exact"/>
              <w:rPr>
                <w:rFonts w:ascii="微软雅黑" w:eastAsia="微软雅黑" w:hAnsi="微软雅黑" w:cs="宋体"/>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2EF88047" w14:textId="77777777" w:rsidR="00B32A1F" w:rsidRDefault="00B32A1F">
            <w:pPr>
              <w:snapToGrid w:val="0"/>
              <w:spacing w:line="360" w:lineRule="exact"/>
              <w:rPr>
                <w:rFonts w:ascii="微软雅黑" w:eastAsia="微软雅黑" w:hAnsi="微软雅黑" w:cs="宋体"/>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0E5DEEF3" w14:textId="77777777" w:rsidR="00B32A1F" w:rsidRDefault="00B32A1F">
            <w:pPr>
              <w:snapToGrid w:val="0"/>
              <w:spacing w:line="360" w:lineRule="exact"/>
              <w:rPr>
                <w:rFonts w:ascii="微软雅黑" w:eastAsia="微软雅黑" w:hAnsi="微软雅黑" w:cs="宋体"/>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44A49ADF" w14:textId="77777777" w:rsidR="00B32A1F" w:rsidRDefault="00B32A1F">
            <w:pPr>
              <w:snapToGrid w:val="0"/>
              <w:spacing w:line="360" w:lineRule="exact"/>
              <w:rPr>
                <w:rFonts w:ascii="微软雅黑" w:eastAsia="微软雅黑" w:hAnsi="微软雅黑" w:cs="宋体"/>
                <w:color w:val="000000"/>
                <w:szCs w:val="21"/>
              </w:rPr>
            </w:pPr>
          </w:p>
        </w:tc>
      </w:tr>
      <w:tr w:rsidR="00B32A1F" w14:paraId="44A2A2A7"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2A425806" w14:textId="77777777" w:rsidR="00B32A1F" w:rsidRDefault="00B32A1F">
            <w:pPr>
              <w:snapToGrid w:val="0"/>
              <w:spacing w:line="360" w:lineRule="exact"/>
              <w:jc w:val="center"/>
              <w:rPr>
                <w:rFonts w:ascii="微软雅黑" w:eastAsia="微软雅黑" w:hAnsi="微软雅黑" w:cs="宋体"/>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E37A9A2" w14:textId="77777777" w:rsidR="00B32A1F" w:rsidRDefault="00B32A1F">
            <w:pPr>
              <w:snapToGrid w:val="0"/>
              <w:spacing w:line="360" w:lineRule="exact"/>
              <w:rPr>
                <w:rFonts w:ascii="微软雅黑" w:eastAsia="微软雅黑" w:hAnsi="微软雅黑"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48738252" w14:textId="77777777" w:rsidR="00B32A1F" w:rsidRDefault="00B32A1F">
            <w:pPr>
              <w:snapToGrid w:val="0"/>
              <w:spacing w:line="360" w:lineRule="exact"/>
              <w:rPr>
                <w:rFonts w:ascii="微软雅黑" w:eastAsia="微软雅黑" w:hAnsi="微软雅黑"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125B4ECC" w14:textId="77777777" w:rsidR="00B32A1F" w:rsidRDefault="00B32A1F">
            <w:pPr>
              <w:snapToGrid w:val="0"/>
              <w:spacing w:line="360" w:lineRule="exact"/>
              <w:rPr>
                <w:rFonts w:ascii="微软雅黑" w:eastAsia="微软雅黑" w:hAnsi="微软雅黑"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53EA94C4" w14:textId="77777777" w:rsidR="00B32A1F" w:rsidRDefault="00B32A1F">
            <w:pPr>
              <w:snapToGrid w:val="0"/>
              <w:spacing w:line="360" w:lineRule="exact"/>
              <w:rPr>
                <w:rFonts w:ascii="微软雅黑" w:eastAsia="微软雅黑" w:hAnsi="微软雅黑" w:cs="宋体"/>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95A06EE" w14:textId="77777777" w:rsidR="00B32A1F" w:rsidRDefault="00B32A1F">
            <w:pPr>
              <w:snapToGrid w:val="0"/>
              <w:spacing w:line="360" w:lineRule="exact"/>
              <w:rPr>
                <w:rFonts w:ascii="微软雅黑" w:eastAsia="微软雅黑" w:hAnsi="微软雅黑" w:cs="宋体"/>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DC8CF99" w14:textId="77777777" w:rsidR="00B32A1F" w:rsidRDefault="00B32A1F">
            <w:pPr>
              <w:snapToGrid w:val="0"/>
              <w:spacing w:line="360" w:lineRule="exact"/>
              <w:rPr>
                <w:rFonts w:ascii="微软雅黑" w:eastAsia="微软雅黑" w:hAnsi="微软雅黑" w:cs="宋体"/>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5BD0F314" w14:textId="77777777" w:rsidR="00B32A1F" w:rsidRDefault="00B32A1F">
            <w:pPr>
              <w:snapToGrid w:val="0"/>
              <w:spacing w:line="360" w:lineRule="exact"/>
              <w:rPr>
                <w:rFonts w:ascii="微软雅黑" w:eastAsia="微软雅黑" w:hAnsi="微软雅黑" w:cs="宋体"/>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7A0A1F94" w14:textId="77777777" w:rsidR="00B32A1F" w:rsidRDefault="00B32A1F">
            <w:pPr>
              <w:snapToGrid w:val="0"/>
              <w:spacing w:line="360" w:lineRule="exact"/>
              <w:rPr>
                <w:rFonts w:ascii="微软雅黑" w:eastAsia="微软雅黑" w:hAnsi="微软雅黑" w:cs="宋体"/>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716A5E62" w14:textId="77777777" w:rsidR="00B32A1F" w:rsidRDefault="00B32A1F">
            <w:pPr>
              <w:snapToGrid w:val="0"/>
              <w:spacing w:line="360" w:lineRule="exact"/>
              <w:rPr>
                <w:rFonts w:ascii="微软雅黑" w:eastAsia="微软雅黑" w:hAnsi="微软雅黑" w:cs="宋体"/>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18B3CBEB" w14:textId="77777777" w:rsidR="00B32A1F" w:rsidRDefault="00B32A1F">
            <w:pPr>
              <w:snapToGrid w:val="0"/>
              <w:spacing w:line="360" w:lineRule="exact"/>
              <w:rPr>
                <w:rFonts w:ascii="微软雅黑" w:eastAsia="微软雅黑" w:hAnsi="微软雅黑" w:cs="宋体"/>
                <w:color w:val="000000"/>
                <w:szCs w:val="21"/>
              </w:rPr>
            </w:pPr>
          </w:p>
        </w:tc>
      </w:tr>
      <w:tr w:rsidR="00B32A1F" w14:paraId="6D33E9EE"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2E46C7EC" w14:textId="77777777" w:rsidR="00B32A1F" w:rsidRDefault="00B32A1F">
            <w:pPr>
              <w:snapToGrid w:val="0"/>
              <w:spacing w:line="360" w:lineRule="exact"/>
              <w:jc w:val="center"/>
              <w:rPr>
                <w:rFonts w:ascii="微软雅黑" w:eastAsia="微软雅黑" w:hAnsi="微软雅黑" w:cs="宋体"/>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C7067BF" w14:textId="77777777" w:rsidR="00B32A1F" w:rsidRDefault="00B32A1F">
            <w:pPr>
              <w:snapToGrid w:val="0"/>
              <w:spacing w:line="360" w:lineRule="exact"/>
              <w:rPr>
                <w:rFonts w:ascii="微软雅黑" w:eastAsia="微软雅黑" w:hAnsi="微软雅黑"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2F490160" w14:textId="77777777" w:rsidR="00B32A1F" w:rsidRDefault="00B32A1F">
            <w:pPr>
              <w:snapToGrid w:val="0"/>
              <w:spacing w:line="360" w:lineRule="exact"/>
              <w:rPr>
                <w:rFonts w:ascii="微软雅黑" w:eastAsia="微软雅黑" w:hAnsi="微软雅黑"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1EC68470" w14:textId="77777777" w:rsidR="00B32A1F" w:rsidRDefault="00B32A1F">
            <w:pPr>
              <w:snapToGrid w:val="0"/>
              <w:spacing w:line="360" w:lineRule="exact"/>
              <w:rPr>
                <w:rFonts w:ascii="微软雅黑" w:eastAsia="微软雅黑" w:hAnsi="微软雅黑"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40D377E2" w14:textId="77777777" w:rsidR="00B32A1F" w:rsidRDefault="00B32A1F">
            <w:pPr>
              <w:snapToGrid w:val="0"/>
              <w:spacing w:line="360" w:lineRule="exact"/>
              <w:rPr>
                <w:rFonts w:ascii="微软雅黑" w:eastAsia="微软雅黑" w:hAnsi="微软雅黑" w:cs="宋体"/>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BAADF9D" w14:textId="77777777" w:rsidR="00B32A1F" w:rsidRDefault="00B32A1F">
            <w:pPr>
              <w:snapToGrid w:val="0"/>
              <w:spacing w:line="360" w:lineRule="exact"/>
              <w:rPr>
                <w:rFonts w:ascii="微软雅黑" w:eastAsia="微软雅黑" w:hAnsi="微软雅黑" w:cs="宋体"/>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5513A97" w14:textId="77777777" w:rsidR="00B32A1F" w:rsidRDefault="00B32A1F">
            <w:pPr>
              <w:snapToGrid w:val="0"/>
              <w:spacing w:line="360" w:lineRule="exact"/>
              <w:rPr>
                <w:rFonts w:ascii="微软雅黑" w:eastAsia="微软雅黑" w:hAnsi="微软雅黑" w:cs="宋体"/>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0841814F" w14:textId="77777777" w:rsidR="00B32A1F" w:rsidRDefault="00B32A1F">
            <w:pPr>
              <w:snapToGrid w:val="0"/>
              <w:spacing w:line="360" w:lineRule="exact"/>
              <w:rPr>
                <w:rFonts w:ascii="微软雅黑" w:eastAsia="微软雅黑" w:hAnsi="微软雅黑" w:cs="宋体"/>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540A6DFE" w14:textId="77777777" w:rsidR="00B32A1F" w:rsidRDefault="00B32A1F">
            <w:pPr>
              <w:snapToGrid w:val="0"/>
              <w:spacing w:line="360" w:lineRule="exact"/>
              <w:rPr>
                <w:rFonts w:ascii="微软雅黑" w:eastAsia="微软雅黑" w:hAnsi="微软雅黑" w:cs="宋体"/>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2F2A8F41" w14:textId="77777777" w:rsidR="00B32A1F" w:rsidRDefault="00B32A1F">
            <w:pPr>
              <w:snapToGrid w:val="0"/>
              <w:spacing w:line="360" w:lineRule="exact"/>
              <w:rPr>
                <w:rFonts w:ascii="微软雅黑" w:eastAsia="微软雅黑" w:hAnsi="微软雅黑" w:cs="宋体"/>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0EC66C42" w14:textId="77777777" w:rsidR="00B32A1F" w:rsidRDefault="00B32A1F">
            <w:pPr>
              <w:snapToGrid w:val="0"/>
              <w:spacing w:line="360" w:lineRule="exact"/>
              <w:rPr>
                <w:rFonts w:ascii="微软雅黑" w:eastAsia="微软雅黑" w:hAnsi="微软雅黑" w:cs="宋体"/>
                <w:color w:val="000000"/>
                <w:szCs w:val="21"/>
              </w:rPr>
            </w:pPr>
          </w:p>
        </w:tc>
      </w:tr>
      <w:tr w:rsidR="00B32A1F" w14:paraId="18B24E4E"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7BA23403" w14:textId="77777777" w:rsidR="00B32A1F" w:rsidRDefault="00B4513B">
            <w:pPr>
              <w:spacing w:line="360" w:lineRule="exact"/>
              <w:rPr>
                <w:rFonts w:ascii="微软雅黑" w:eastAsia="微软雅黑" w:hAnsi="微软雅黑" w:cs="宋体"/>
                <w:color w:val="000000"/>
                <w:szCs w:val="21"/>
              </w:rPr>
            </w:pPr>
            <w:r>
              <w:rPr>
                <w:rFonts w:ascii="微软雅黑" w:eastAsia="微软雅黑" w:hAnsi="微软雅黑" w:cs="宋体" w:hint="eastAsia"/>
                <w:color w:val="000000"/>
                <w:szCs w:val="21"/>
              </w:rPr>
              <w:t>总报价：人民币</w:t>
            </w:r>
            <w:r>
              <w:rPr>
                <w:rFonts w:ascii="微软雅黑" w:eastAsia="微软雅黑" w:hAnsi="微软雅黑" w:cs="宋体" w:hint="eastAsia"/>
                <w:color w:val="000000"/>
                <w:szCs w:val="21"/>
                <w:u w:val="single"/>
              </w:rPr>
              <w:t xml:space="preserve">              </w:t>
            </w:r>
            <w:r>
              <w:rPr>
                <w:rFonts w:ascii="微软雅黑" w:eastAsia="微软雅黑" w:hAnsi="微软雅黑" w:cs="宋体" w:hint="eastAsia"/>
                <w:color w:val="000000"/>
                <w:szCs w:val="21"/>
                <w:u w:val="single"/>
              </w:rPr>
              <w:t>（￥</w:t>
            </w:r>
            <w:r>
              <w:rPr>
                <w:rFonts w:ascii="微软雅黑" w:eastAsia="微软雅黑" w:hAnsi="微软雅黑" w:cs="宋体" w:hint="eastAsia"/>
                <w:color w:val="000000"/>
                <w:szCs w:val="21"/>
                <w:u w:val="single"/>
              </w:rPr>
              <w:t xml:space="preserve">                 </w:t>
            </w:r>
            <w:r>
              <w:rPr>
                <w:rFonts w:ascii="微软雅黑" w:eastAsia="微软雅黑" w:hAnsi="微软雅黑" w:cs="宋体" w:hint="eastAsia"/>
                <w:color w:val="000000"/>
                <w:szCs w:val="21"/>
              </w:rPr>
              <w:t>）</w:t>
            </w:r>
          </w:p>
        </w:tc>
      </w:tr>
      <w:tr w:rsidR="00B32A1F" w14:paraId="4B43B2C0"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0B72B984" w14:textId="77777777" w:rsidR="00B32A1F" w:rsidRDefault="00B4513B">
            <w:pPr>
              <w:spacing w:line="360" w:lineRule="exact"/>
              <w:rPr>
                <w:rFonts w:ascii="微软雅黑" w:eastAsia="微软雅黑" w:hAnsi="微软雅黑" w:cs="宋体"/>
                <w:color w:val="000000"/>
                <w:szCs w:val="21"/>
              </w:rPr>
            </w:pPr>
            <w:r>
              <w:rPr>
                <w:rFonts w:ascii="微软雅黑" w:eastAsia="微软雅黑" w:hAnsi="微软雅黑" w:cs="宋体" w:hint="eastAsia"/>
                <w:color w:val="000000"/>
                <w:szCs w:val="21"/>
              </w:rPr>
              <w:t>交货期：</w:t>
            </w:r>
          </w:p>
        </w:tc>
      </w:tr>
    </w:tbl>
    <w:p w14:paraId="7F2D599F" w14:textId="77777777" w:rsidR="00B32A1F" w:rsidRDefault="00B4513B">
      <w:pPr>
        <w:spacing w:line="360" w:lineRule="exact"/>
        <w:contextualSpacing/>
        <w:jc w:val="left"/>
        <w:rPr>
          <w:rFonts w:ascii="微软雅黑" w:eastAsia="微软雅黑" w:hAnsi="微软雅黑" w:cs="仿宋_GB2312"/>
          <w:color w:val="000000"/>
          <w:szCs w:val="21"/>
        </w:rPr>
      </w:pPr>
      <w:r>
        <w:rPr>
          <w:rFonts w:ascii="微软雅黑" w:eastAsia="微软雅黑" w:hAnsi="微软雅黑" w:cs="仿宋_GB2312" w:hint="eastAsia"/>
          <w:color w:val="000000"/>
          <w:szCs w:val="21"/>
        </w:rPr>
        <w:t>注</w:t>
      </w:r>
      <w:r>
        <w:rPr>
          <w:rFonts w:ascii="微软雅黑" w:eastAsia="微软雅黑" w:hAnsi="微软雅黑" w:cs="仿宋_GB2312" w:hint="eastAsia"/>
          <w:color w:val="000000"/>
          <w:szCs w:val="21"/>
        </w:rPr>
        <w:t xml:space="preserve">: </w:t>
      </w:r>
    </w:p>
    <w:p w14:paraId="09D41BDB" w14:textId="77777777" w:rsidR="00B32A1F" w:rsidRDefault="00B4513B">
      <w:pPr>
        <w:pStyle w:val="afff1"/>
        <w:numPr>
          <w:ilvl w:val="0"/>
          <w:numId w:val="9"/>
        </w:numPr>
        <w:ind w:firstLineChars="0"/>
        <w:rPr>
          <w:rFonts w:ascii="微软雅黑" w:eastAsia="微软雅黑" w:hAnsi="微软雅黑"/>
          <w:color w:val="000000"/>
          <w:szCs w:val="21"/>
        </w:rPr>
      </w:pPr>
      <w:r>
        <w:rPr>
          <w:rFonts w:ascii="微软雅黑" w:eastAsia="微软雅黑" w:hAnsi="微软雅黑" w:hint="eastAsia"/>
          <w:color w:val="000000"/>
          <w:szCs w:val="21"/>
        </w:rPr>
        <w:t>报价表中的“采购标的”、“数量”、“单位”、“技术参数及性能配置”、“质保期”、“单价”、“单项合价”</w:t>
      </w:r>
      <w:proofErr w:type="gramStart"/>
      <w:r>
        <w:rPr>
          <w:rFonts w:ascii="微软雅黑" w:eastAsia="微软雅黑" w:hAnsi="微软雅黑" w:hint="eastAsia"/>
          <w:color w:val="000000"/>
          <w:szCs w:val="21"/>
        </w:rPr>
        <w:t>列必须</w:t>
      </w:r>
      <w:proofErr w:type="gramEnd"/>
      <w:r>
        <w:rPr>
          <w:rFonts w:ascii="微软雅黑" w:eastAsia="微软雅黑" w:hAnsi="微软雅黑" w:hint="eastAsia"/>
          <w:color w:val="000000"/>
          <w:szCs w:val="21"/>
        </w:rPr>
        <w:t>填写，“技术参数及性能配置”如果篇幅过大可用附件说明；“品牌、型号规格、生产厂家”</w:t>
      </w:r>
      <w:proofErr w:type="gramStart"/>
      <w:r>
        <w:rPr>
          <w:rFonts w:ascii="微软雅黑" w:eastAsia="微软雅黑" w:hAnsi="微软雅黑" w:hint="eastAsia"/>
          <w:color w:val="000000"/>
          <w:szCs w:val="21"/>
        </w:rPr>
        <w:t>列必须</w:t>
      </w:r>
      <w:proofErr w:type="gramEnd"/>
      <w:r>
        <w:rPr>
          <w:rFonts w:ascii="微软雅黑" w:eastAsia="微软雅黑" w:hAnsi="微软雅黑" w:hint="eastAsia"/>
          <w:color w:val="000000"/>
          <w:szCs w:val="21"/>
        </w:rPr>
        <w:t>填写，定制产品可写“定制”。</w:t>
      </w:r>
    </w:p>
    <w:p w14:paraId="293D5409" w14:textId="77777777" w:rsidR="00B32A1F" w:rsidRDefault="00B4513B">
      <w:pPr>
        <w:numPr>
          <w:ilvl w:val="0"/>
          <w:numId w:val="9"/>
        </w:numPr>
        <w:spacing w:line="360" w:lineRule="exact"/>
        <w:ind w:firstLineChars="200" w:firstLine="420"/>
        <w:contextualSpacing/>
        <w:rPr>
          <w:rFonts w:ascii="微软雅黑" w:eastAsia="微软雅黑" w:hAnsi="微软雅黑" w:cs="仿宋_GB2312"/>
          <w:color w:val="000000"/>
          <w:szCs w:val="21"/>
        </w:rPr>
      </w:pPr>
      <w:r>
        <w:rPr>
          <w:rFonts w:ascii="微软雅黑" w:eastAsia="微软雅黑" w:hAnsi="微软雅黑" w:hint="eastAsia"/>
          <w:color w:val="000000"/>
          <w:szCs w:val="21"/>
        </w:rPr>
        <w:t>本项目为总价包干，报价包含货物、货物标准附件、备品备件、专用工具、设备安装辅材、施工辅材、包装、运输、装卸、保险、货到就位的各种费用以及安装、调试等竞价文件所列设备材料、功能配置需进行补充完善才能完成本项目的或实际采购中产品材料、功能配置有任何遗漏的费用（</w:t>
      </w:r>
      <w:proofErr w:type="gramStart"/>
      <w:r>
        <w:rPr>
          <w:rFonts w:ascii="微软雅黑" w:eastAsia="微软雅黑" w:hAnsi="微软雅黑" w:hint="eastAsia"/>
          <w:color w:val="000000"/>
          <w:szCs w:val="21"/>
        </w:rPr>
        <w:t>含本项目</w:t>
      </w:r>
      <w:proofErr w:type="gramEnd"/>
      <w:r>
        <w:rPr>
          <w:rFonts w:ascii="微软雅黑" w:eastAsia="微软雅黑" w:hAnsi="微软雅黑" w:hint="eastAsia"/>
          <w:color w:val="000000"/>
          <w:szCs w:val="21"/>
        </w:rPr>
        <w:t>需要但竞价文件中未列出</w:t>
      </w:r>
      <w:r>
        <w:rPr>
          <w:rFonts w:ascii="微软雅黑" w:eastAsia="微软雅黑" w:hAnsi="微软雅黑" w:hint="eastAsia"/>
          <w:color w:val="000000"/>
          <w:szCs w:val="21"/>
        </w:rPr>
        <w:t>的设备材料、功能配置）、税金、验收检测费、合理利润、售后服务、技术培训、竞价文件要求的相关服务及其他所有成本费用，以及合同明示或暗示的所有责任、义务和一般风险等一切费用</w:t>
      </w:r>
      <w:r>
        <w:rPr>
          <w:rFonts w:ascii="微软雅黑" w:eastAsia="微软雅黑" w:hAnsi="微软雅黑" w:cs="仿宋_GB2312" w:hint="eastAsia"/>
          <w:color w:val="000000"/>
          <w:szCs w:val="21"/>
        </w:rPr>
        <w:t>。</w:t>
      </w:r>
    </w:p>
    <w:p w14:paraId="30CDAEF1" w14:textId="77777777" w:rsidR="00B32A1F" w:rsidRDefault="00B4513B">
      <w:pPr>
        <w:numPr>
          <w:ilvl w:val="0"/>
          <w:numId w:val="9"/>
        </w:numPr>
        <w:spacing w:line="360" w:lineRule="exact"/>
        <w:ind w:firstLineChars="200" w:firstLine="420"/>
        <w:contextualSpacing/>
        <w:rPr>
          <w:rFonts w:ascii="微软雅黑" w:eastAsia="微软雅黑" w:hAnsi="微软雅黑" w:cs="仿宋_GB2312"/>
          <w:color w:val="000000"/>
          <w:szCs w:val="21"/>
        </w:rPr>
      </w:pPr>
      <w:bookmarkStart w:id="6" w:name="_Hlk132101309"/>
      <w:r>
        <w:rPr>
          <w:rFonts w:ascii="微软雅黑" w:eastAsia="微软雅黑" w:hAnsi="微软雅黑" w:cs="仿宋_GB2312" w:hint="eastAsia"/>
          <w:color w:val="000000"/>
          <w:szCs w:val="21"/>
        </w:rPr>
        <w:t>本报价表必须加盖供应商公章并由法定代表人或者委托代理人签字，否则其响应文件按无效处理。</w:t>
      </w:r>
    </w:p>
    <w:p w14:paraId="5DBD2CF0" w14:textId="77777777" w:rsidR="00B32A1F" w:rsidRDefault="00B32A1F">
      <w:pPr>
        <w:spacing w:line="360" w:lineRule="exact"/>
        <w:ind w:rightChars="-389" w:right="-817" w:firstLineChars="1100" w:firstLine="2310"/>
        <w:contextualSpacing/>
        <w:rPr>
          <w:rFonts w:ascii="微软雅黑" w:eastAsia="微软雅黑" w:hAnsi="微软雅黑" w:cs="仿宋_GB2312"/>
          <w:color w:val="000000"/>
          <w:szCs w:val="21"/>
        </w:rPr>
      </w:pPr>
    </w:p>
    <w:p w14:paraId="3D71E7C7" w14:textId="77777777" w:rsidR="00B32A1F" w:rsidRDefault="00B32A1F">
      <w:pPr>
        <w:spacing w:line="360" w:lineRule="exact"/>
        <w:ind w:rightChars="-389" w:right="-817" w:firstLineChars="1100" w:firstLine="2310"/>
        <w:contextualSpacing/>
        <w:rPr>
          <w:rFonts w:ascii="微软雅黑" w:eastAsia="微软雅黑" w:hAnsi="微软雅黑" w:cs="仿宋_GB2312"/>
          <w:color w:val="000000"/>
          <w:szCs w:val="21"/>
        </w:rPr>
      </w:pPr>
    </w:p>
    <w:p w14:paraId="55D5890B" w14:textId="77777777" w:rsidR="00B32A1F" w:rsidRDefault="00B32A1F">
      <w:pPr>
        <w:spacing w:line="360" w:lineRule="exact"/>
        <w:ind w:rightChars="-389" w:right="-817" w:firstLineChars="1100" w:firstLine="2310"/>
        <w:contextualSpacing/>
        <w:rPr>
          <w:rFonts w:ascii="微软雅黑" w:eastAsia="微软雅黑" w:hAnsi="微软雅黑" w:cs="仿宋_GB2312"/>
          <w:color w:val="000000"/>
          <w:szCs w:val="21"/>
        </w:rPr>
      </w:pPr>
    </w:p>
    <w:p w14:paraId="7BF75D55" w14:textId="77777777" w:rsidR="00B32A1F" w:rsidRDefault="00B4513B">
      <w:pPr>
        <w:spacing w:line="360" w:lineRule="exact"/>
        <w:ind w:rightChars="-389" w:right="-817" w:firstLineChars="1100" w:firstLine="2310"/>
        <w:contextualSpacing/>
        <w:rPr>
          <w:rFonts w:ascii="微软雅黑" w:eastAsia="微软雅黑" w:hAnsi="微软雅黑" w:cs="仿宋_GB2312"/>
          <w:color w:val="000000"/>
          <w:szCs w:val="21"/>
        </w:rPr>
      </w:pPr>
      <w:r>
        <w:rPr>
          <w:rFonts w:ascii="微软雅黑" w:eastAsia="微软雅黑" w:hAnsi="微软雅黑" w:cs="仿宋_GB2312" w:hint="eastAsia"/>
          <w:color w:val="000000"/>
          <w:szCs w:val="21"/>
        </w:rPr>
        <w:t>法定代表人或者委托代理人（签字）：</w:t>
      </w:r>
      <w:r>
        <w:rPr>
          <w:rFonts w:ascii="微软雅黑" w:eastAsia="微软雅黑" w:hAnsi="微软雅黑" w:cs="仿宋_GB2312" w:hint="eastAsia"/>
          <w:color w:val="000000"/>
          <w:szCs w:val="21"/>
        </w:rPr>
        <w:t xml:space="preserve">                    </w:t>
      </w:r>
    </w:p>
    <w:p w14:paraId="5BC48D20" w14:textId="77777777" w:rsidR="00B32A1F" w:rsidRDefault="00B4513B">
      <w:pPr>
        <w:spacing w:line="360" w:lineRule="exact"/>
        <w:ind w:rightChars="-389" w:right="-817" w:firstLineChars="1100" w:firstLine="2310"/>
        <w:contextualSpacing/>
        <w:rPr>
          <w:rFonts w:ascii="微软雅黑" w:eastAsia="微软雅黑" w:hAnsi="微软雅黑" w:cs="仿宋_GB2312"/>
          <w:color w:val="000000"/>
          <w:szCs w:val="21"/>
        </w:rPr>
      </w:pPr>
      <w:r>
        <w:rPr>
          <w:rFonts w:ascii="微软雅黑" w:eastAsia="微软雅黑" w:hAnsi="微软雅黑" w:cs="仿宋_GB2312" w:hint="eastAsia"/>
          <w:color w:val="000000"/>
          <w:szCs w:val="21"/>
        </w:rPr>
        <w:t>供应商名称（盖公章）：</w:t>
      </w:r>
    </w:p>
    <w:p w14:paraId="1E66D939" w14:textId="77777777" w:rsidR="00B32A1F" w:rsidRDefault="00B4513B">
      <w:pPr>
        <w:spacing w:line="360" w:lineRule="exact"/>
        <w:ind w:rightChars="-389" w:right="-817" w:firstLineChars="1100" w:firstLine="2310"/>
        <w:contextualSpacing/>
        <w:rPr>
          <w:rFonts w:ascii="微软雅黑" w:eastAsia="微软雅黑" w:hAnsi="微软雅黑" w:cs="仿宋_GB2312"/>
          <w:color w:val="000000"/>
          <w:szCs w:val="21"/>
        </w:rPr>
      </w:pPr>
      <w:r>
        <w:rPr>
          <w:rFonts w:ascii="微软雅黑" w:eastAsia="微软雅黑" w:hAnsi="微软雅黑" w:cs="仿宋_GB2312" w:hint="eastAsia"/>
          <w:color w:val="000000"/>
          <w:szCs w:val="21"/>
        </w:rPr>
        <w:t>联系电话：</w:t>
      </w:r>
      <w:r>
        <w:rPr>
          <w:rFonts w:ascii="微软雅黑" w:eastAsia="微软雅黑" w:hAnsi="微软雅黑" w:cs="仿宋_GB2312" w:hint="eastAsia"/>
          <w:color w:val="000000"/>
          <w:szCs w:val="21"/>
        </w:rPr>
        <w:t xml:space="preserve">      </w:t>
      </w:r>
    </w:p>
    <w:p w14:paraId="6AA815F4" w14:textId="77777777" w:rsidR="00B32A1F" w:rsidRDefault="00B4513B">
      <w:pPr>
        <w:spacing w:line="360" w:lineRule="exact"/>
        <w:ind w:rightChars="-389" w:right="-817" w:firstLineChars="1700" w:firstLine="3570"/>
        <w:contextualSpacing/>
        <w:rPr>
          <w:rFonts w:ascii="微软雅黑" w:eastAsia="微软雅黑" w:hAnsi="微软雅黑" w:cs="方正小标宋简体"/>
          <w:bCs/>
          <w:color w:val="000000"/>
          <w:sz w:val="44"/>
          <w:szCs w:val="44"/>
        </w:rPr>
      </w:pPr>
      <w:r>
        <w:rPr>
          <w:rFonts w:ascii="微软雅黑" w:eastAsia="微软雅黑" w:hAnsi="微软雅黑" w:cs="仿宋_GB2312" w:hint="eastAsia"/>
          <w:color w:val="000000"/>
          <w:szCs w:val="21"/>
        </w:rPr>
        <w:t>日期：</w:t>
      </w:r>
      <w:r>
        <w:rPr>
          <w:rFonts w:ascii="微软雅黑" w:eastAsia="微软雅黑" w:hAnsi="微软雅黑" w:cs="仿宋_GB2312" w:hint="eastAsia"/>
          <w:color w:val="000000"/>
          <w:szCs w:val="21"/>
        </w:rPr>
        <w:t xml:space="preserve">   </w:t>
      </w:r>
      <w:r>
        <w:rPr>
          <w:rFonts w:ascii="微软雅黑" w:eastAsia="微软雅黑" w:hAnsi="微软雅黑" w:cs="仿宋_GB2312" w:hint="eastAsia"/>
          <w:color w:val="000000"/>
          <w:szCs w:val="21"/>
        </w:rPr>
        <w:t>年</w:t>
      </w:r>
      <w:r>
        <w:rPr>
          <w:rFonts w:ascii="微软雅黑" w:eastAsia="微软雅黑" w:hAnsi="微软雅黑" w:cs="仿宋_GB2312" w:hint="eastAsia"/>
          <w:color w:val="000000"/>
          <w:szCs w:val="21"/>
        </w:rPr>
        <w:t xml:space="preserve">   </w:t>
      </w:r>
      <w:r>
        <w:rPr>
          <w:rFonts w:ascii="微软雅黑" w:eastAsia="微软雅黑" w:hAnsi="微软雅黑" w:cs="仿宋_GB2312" w:hint="eastAsia"/>
          <w:color w:val="000000"/>
          <w:szCs w:val="21"/>
        </w:rPr>
        <w:t>月</w:t>
      </w:r>
      <w:r>
        <w:rPr>
          <w:rFonts w:ascii="微软雅黑" w:eastAsia="微软雅黑" w:hAnsi="微软雅黑" w:cs="仿宋_GB2312" w:hint="eastAsia"/>
          <w:color w:val="000000"/>
          <w:szCs w:val="21"/>
        </w:rPr>
        <w:t xml:space="preserve">   </w:t>
      </w:r>
      <w:r>
        <w:rPr>
          <w:rFonts w:ascii="微软雅黑" w:eastAsia="微软雅黑" w:hAnsi="微软雅黑" w:cs="仿宋_GB2312" w:hint="eastAsia"/>
          <w:color w:val="000000"/>
          <w:szCs w:val="21"/>
        </w:rPr>
        <w:t>日</w:t>
      </w:r>
    </w:p>
    <w:p w14:paraId="4D5F1EF6" w14:textId="77777777" w:rsidR="00B32A1F" w:rsidRDefault="00B32A1F">
      <w:pPr>
        <w:rPr>
          <w:rFonts w:ascii="宋体" w:hAnsi="宋体"/>
          <w:b/>
          <w:sz w:val="24"/>
        </w:rPr>
      </w:pPr>
    </w:p>
    <w:p w14:paraId="55339DBB" w14:textId="77777777" w:rsidR="00B32A1F" w:rsidRDefault="00B4513B">
      <w:pPr>
        <w:tabs>
          <w:tab w:val="left" w:pos="3479"/>
        </w:tabs>
        <w:spacing w:line="520" w:lineRule="exact"/>
        <w:jc w:val="center"/>
        <w:rPr>
          <w:rFonts w:ascii="微软雅黑" w:eastAsia="微软雅黑" w:hAnsi="微软雅黑" w:cs="方正小标宋简体"/>
          <w:bCs/>
          <w:sz w:val="44"/>
          <w:szCs w:val="44"/>
        </w:rPr>
      </w:pPr>
      <w:r>
        <w:rPr>
          <w:rFonts w:ascii="宋体" w:hAnsi="宋体"/>
          <w:b/>
          <w:sz w:val="24"/>
        </w:rPr>
        <w:br w:type="page"/>
      </w:r>
      <w:bookmarkStart w:id="7" w:name="_Hlk133399444"/>
      <w:r>
        <w:rPr>
          <w:rFonts w:ascii="微软雅黑" w:eastAsia="微软雅黑" w:hAnsi="微软雅黑" w:cs="方正小标宋简体" w:hint="eastAsia"/>
          <w:bCs/>
          <w:sz w:val="44"/>
          <w:szCs w:val="44"/>
        </w:rPr>
        <w:lastRenderedPageBreak/>
        <w:t>技</w:t>
      </w:r>
      <w:r>
        <w:rPr>
          <w:rFonts w:ascii="微软雅黑" w:eastAsia="微软雅黑" w:hAnsi="微软雅黑" w:cs="方正小标宋简体" w:hint="eastAsia"/>
          <w:bCs/>
          <w:sz w:val="44"/>
          <w:szCs w:val="44"/>
        </w:rPr>
        <w:t xml:space="preserve"> </w:t>
      </w:r>
      <w:r>
        <w:rPr>
          <w:rFonts w:ascii="微软雅黑" w:eastAsia="微软雅黑" w:hAnsi="微软雅黑" w:cs="方正小标宋简体" w:hint="eastAsia"/>
          <w:bCs/>
          <w:sz w:val="44"/>
          <w:szCs w:val="44"/>
        </w:rPr>
        <w:t>术</w:t>
      </w:r>
      <w:r>
        <w:rPr>
          <w:rFonts w:ascii="微软雅黑" w:eastAsia="微软雅黑" w:hAnsi="微软雅黑" w:cs="方正小标宋简体" w:hint="eastAsia"/>
          <w:bCs/>
          <w:sz w:val="44"/>
          <w:szCs w:val="44"/>
        </w:rPr>
        <w:t xml:space="preserve"> </w:t>
      </w:r>
      <w:r>
        <w:rPr>
          <w:rFonts w:ascii="微软雅黑" w:eastAsia="微软雅黑" w:hAnsi="微软雅黑" w:cs="方正小标宋简体" w:hint="eastAsia"/>
          <w:bCs/>
          <w:sz w:val="44"/>
          <w:szCs w:val="44"/>
        </w:rPr>
        <w:t>响</w:t>
      </w:r>
      <w:r>
        <w:rPr>
          <w:rFonts w:ascii="微软雅黑" w:eastAsia="微软雅黑" w:hAnsi="微软雅黑" w:cs="方正小标宋简体" w:hint="eastAsia"/>
          <w:bCs/>
          <w:sz w:val="44"/>
          <w:szCs w:val="44"/>
        </w:rPr>
        <w:t xml:space="preserve"> </w:t>
      </w:r>
      <w:r>
        <w:rPr>
          <w:rFonts w:ascii="微软雅黑" w:eastAsia="微软雅黑" w:hAnsi="微软雅黑" w:cs="方正小标宋简体" w:hint="eastAsia"/>
          <w:bCs/>
          <w:sz w:val="44"/>
          <w:szCs w:val="44"/>
        </w:rPr>
        <w:t>应</w:t>
      </w:r>
      <w:r>
        <w:rPr>
          <w:rFonts w:ascii="微软雅黑" w:eastAsia="微软雅黑" w:hAnsi="微软雅黑" w:cs="方正小标宋简体" w:hint="eastAsia"/>
          <w:bCs/>
          <w:sz w:val="44"/>
          <w:szCs w:val="44"/>
        </w:rPr>
        <w:t xml:space="preserve"> </w:t>
      </w:r>
      <w:r>
        <w:rPr>
          <w:rFonts w:ascii="微软雅黑" w:eastAsia="微软雅黑" w:hAnsi="微软雅黑" w:cs="方正小标宋简体" w:hint="eastAsia"/>
          <w:bCs/>
          <w:sz w:val="44"/>
          <w:szCs w:val="44"/>
        </w:rPr>
        <w:t>表</w:t>
      </w:r>
    </w:p>
    <w:p w14:paraId="3836EB05" w14:textId="77777777" w:rsidR="00B32A1F" w:rsidRDefault="00B32A1F">
      <w:pPr>
        <w:snapToGrid w:val="0"/>
        <w:spacing w:before="50" w:after="50" w:line="360" w:lineRule="exact"/>
        <w:rPr>
          <w:rFonts w:ascii="微软雅黑" w:eastAsia="微软雅黑" w:hAnsi="微软雅黑" w:cs="仿宋_GB2312"/>
          <w:color w:val="000000" w:themeColor="text1"/>
          <w:szCs w:val="21"/>
        </w:rPr>
      </w:pPr>
    </w:p>
    <w:p w14:paraId="7389BF9B" w14:textId="2D69C86C" w:rsidR="00B32A1F" w:rsidRDefault="00B4513B">
      <w:pPr>
        <w:snapToGrid w:val="0"/>
        <w:spacing w:before="50" w:after="50" w:line="360" w:lineRule="exact"/>
        <w:rPr>
          <w:rFonts w:ascii="微软雅黑" w:eastAsia="微软雅黑" w:hAnsi="微软雅黑" w:cs="仿宋_GB2312"/>
          <w:color w:val="000000" w:themeColor="text1"/>
          <w:szCs w:val="21"/>
          <w:u w:val="single"/>
        </w:rPr>
      </w:pPr>
      <w:bookmarkStart w:id="8" w:name="_Hlk137737138"/>
      <w:r>
        <w:rPr>
          <w:rFonts w:ascii="微软雅黑" w:eastAsia="微软雅黑" w:hAnsi="微软雅黑" w:cs="仿宋_GB2312" w:hint="eastAsia"/>
          <w:color w:val="000000" w:themeColor="text1"/>
          <w:szCs w:val="21"/>
        </w:rPr>
        <w:t>项目名称：</w:t>
      </w:r>
      <w:r>
        <w:rPr>
          <w:rFonts w:ascii="微软雅黑" w:eastAsia="微软雅黑" w:hAnsi="微软雅黑" w:cs="仿宋_GB2312"/>
          <w:color w:val="000000" w:themeColor="text1"/>
          <w:szCs w:val="21"/>
          <w:u w:val="single"/>
        </w:rPr>
        <w:t xml:space="preserve"> </w:t>
      </w:r>
      <w:r>
        <w:rPr>
          <w:rFonts w:ascii="微软雅黑" w:eastAsia="微软雅黑" w:hAnsi="微软雅黑" w:cs="仿宋_GB2312" w:hint="eastAsia"/>
          <w:color w:val="000000" w:themeColor="text1"/>
          <w:szCs w:val="21"/>
          <w:u w:val="single"/>
        </w:rPr>
        <w:fldChar w:fldCharType="begin"/>
      </w:r>
      <w:r>
        <w:rPr>
          <w:rFonts w:ascii="微软雅黑" w:eastAsia="微软雅黑" w:hAnsi="微软雅黑" w:cs="仿宋_GB2312" w:hint="eastAsia"/>
          <w:color w:val="000000" w:themeColor="text1"/>
          <w:szCs w:val="21"/>
          <w:u w:val="single"/>
        </w:rPr>
        <w:instrText xml:space="preserve"> MERGEFIELD </w:instrText>
      </w:r>
      <w:r>
        <w:rPr>
          <w:rFonts w:ascii="微软雅黑" w:eastAsia="微软雅黑" w:hAnsi="微软雅黑" w:cs="仿宋_GB2312" w:hint="eastAsia"/>
          <w:color w:val="000000" w:themeColor="text1"/>
          <w:szCs w:val="21"/>
          <w:u w:val="single"/>
        </w:rPr>
        <w:instrText>项目名称</w:instrText>
      </w:r>
      <w:r>
        <w:rPr>
          <w:rFonts w:ascii="微软雅黑" w:eastAsia="微软雅黑" w:hAnsi="微软雅黑" w:cs="仿宋_GB2312" w:hint="eastAsia"/>
          <w:color w:val="000000" w:themeColor="text1"/>
          <w:szCs w:val="21"/>
          <w:u w:val="single"/>
        </w:rPr>
        <w:instrText xml:space="preserve"> </w:instrText>
      </w:r>
      <w:r>
        <w:rPr>
          <w:rFonts w:ascii="微软雅黑" w:eastAsia="微软雅黑" w:hAnsi="微软雅黑" w:cs="仿宋_GB2312" w:hint="eastAsia"/>
          <w:color w:val="000000" w:themeColor="text1"/>
          <w:szCs w:val="21"/>
          <w:u w:val="single"/>
        </w:rPr>
        <w:fldChar w:fldCharType="separate"/>
      </w:r>
      <w:r>
        <w:rPr>
          <w:rFonts w:ascii="微软雅黑" w:eastAsia="微软雅黑" w:hAnsi="微软雅黑" w:cs="仿宋_GB2312" w:hint="eastAsia"/>
          <w:color w:val="000000" w:themeColor="text1"/>
          <w:szCs w:val="21"/>
          <w:u w:val="single"/>
        </w:rPr>
        <w:fldChar w:fldCharType="begin"/>
      </w:r>
      <w:r>
        <w:rPr>
          <w:rFonts w:ascii="微软雅黑" w:eastAsia="微软雅黑" w:hAnsi="微软雅黑" w:cs="仿宋_GB2312" w:hint="eastAsia"/>
          <w:color w:val="000000" w:themeColor="text1"/>
          <w:szCs w:val="21"/>
          <w:u w:val="single"/>
        </w:rPr>
        <w:instrText xml:space="preserve"> MERGEFIELD </w:instrText>
      </w:r>
      <w:r>
        <w:rPr>
          <w:rFonts w:ascii="微软雅黑" w:eastAsia="微软雅黑" w:hAnsi="微软雅黑" w:cs="仿宋_GB2312" w:hint="eastAsia"/>
          <w:color w:val="000000" w:themeColor="text1"/>
          <w:szCs w:val="21"/>
          <w:u w:val="single"/>
        </w:rPr>
        <w:instrText>项目名称</w:instrText>
      </w:r>
      <w:r>
        <w:rPr>
          <w:rFonts w:ascii="微软雅黑" w:eastAsia="微软雅黑" w:hAnsi="微软雅黑" w:cs="仿宋_GB2312" w:hint="eastAsia"/>
          <w:color w:val="000000" w:themeColor="text1"/>
          <w:szCs w:val="21"/>
          <w:u w:val="single"/>
        </w:rPr>
        <w:instrText xml:space="preserve"> </w:instrText>
      </w:r>
      <w:r>
        <w:rPr>
          <w:rFonts w:ascii="微软雅黑" w:eastAsia="微软雅黑" w:hAnsi="微软雅黑" w:cs="仿宋_GB2312" w:hint="eastAsia"/>
          <w:color w:val="000000" w:themeColor="text1"/>
          <w:szCs w:val="21"/>
          <w:u w:val="single"/>
        </w:rPr>
        <w:fldChar w:fldCharType="separate"/>
      </w:r>
      <w:r>
        <w:rPr>
          <w:rFonts w:ascii="微软雅黑" w:eastAsia="微软雅黑" w:hAnsi="微软雅黑" w:cs="仿宋_GB2312" w:hint="eastAsia"/>
          <w:color w:val="000000" w:themeColor="text1"/>
          <w:szCs w:val="21"/>
          <w:u w:val="single"/>
        </w:rPr>
        <w:t>武鸣校区二期食堂、</w:t>
      </w:r>
      <w:r>
        <w:rPr>
          <w:rFonts w:ascii="微软雅黑" w:eastAsia="微软雅黑" w:hAnsi="微软雅黑" w:cs="仿宋_GB2312" w:hint="eastAsia"/>
          <w:color w:val="000000" w:themeColor="text1"/>
          <w:szCs w:val="21"/>
          <w:u w:val="single"/>
        </w:rPr>
        <w:t>12</w:t>
      </w:r>
      <w:r>
        <w:rPr>
          <w:rFonts w:ascii="微软雅黑" w:eastAsia="微软雅黑" w:hAnsi="微软雅黑" w:cs="仿宋_GB2312" w:hint="eastAsia"/>
          <w:color w:val="000000" w:themeColor="text1"/>
          <w:szCs w:val="21"/>
          <w:u w:val="single"/>
        </w:rPr>
        <w:t>号</w:t>
      </w:r>
      <w:r>
        <w:rPr>
          <w:rFonts w:ascii="微软雅黑" w:eastAsia="微软雅黑" w:hAnsi="微软雅黑" w:cs="仿宋_GB2312" w:hint="eastAsia"/>
          <w:color w:val="000000" w:themeColor="text1"/>
          <w:szCs w:val="21"/>
          <w:u w:val="single"/>
        </w:rPr>
        <w:t>16</w:t>
      </w:r>
      <w:r>
        <w:rPr>
          <w:rFonts w:ascii="微软雅黑" w:eastAsia="微软雅黑" w:hAnsi="微软雅黑" w:cs="仿宋_GB2312" w:hint="eastAsia"/>
          <w:color w:val="000000" w:themeColor="text1"/>
          <w:szCs w:val="21"/>
          <w:u w:val="single"/>
        </w:rPr>
        <w:t>号学生宿舍</w:t>
      </w:r>
      <w:r w:rsidR="00F07F0C">
        <w:rPr>
          <w:rFonts w:ascii="微软雅黑" w:eastAsia="微软雅黑" w:hAnsi="微软雅黑" w:cs="仿宋_GB2312" w:hint="eastAsia"/>
          <w:color w:val="000000" w:themeColor="text1"/>
          <w:szCs w:val="21"/>
          <w:u w:val="single"/>
        </w:rPr>
        <w:t>安防系统</w:t>
      </w:r>
      <w:r>
        <w:rPr>
          <w:rFonts w:ascii="微软雅黑" w:eastAsia="微软雅黑" w:hAnsi="微软雅黑" w:cs="仿宋_GB2312" w:hint="eastAsia"/>
          <w:color w:val="000000" w:themeColor="text1"/>
          <w:szCs w:val="21"/>
          <w:u w:val="single"/>
        </w:rPr>
        <w:t>云存储</w:t>
      </w:r>
      <w:r>
        <w:rPr>
          <w:rFonts w:ascii="微软雅黑" w:eastAsia="微软雅黑" w:hAnsi="微软雅黑" w:cs="仿宋_GB2312" w:hint="eastAsia"/>
          <w:color w:val="000000" w:themeColor="text1"/>
          <w:szCs w:val="21"/>
          <w:u w:val="single"/>
        </w:rPr>
        <w:t>扩容设备采购项目</w:t>
      </w:r>
      <w:r>
        <w:rPr>
          <w:rFonts w:ascii="微软雅黑" w:eastAsia="微软雅黑" w:hAnsi="微软雅黑" w:cs="仿宋_GB2312" w:hint="eastAsia"/>
          <w:color w:val="000000" w:themeColor="text1"/>
          <w:szCs w:val="21"/>
          <w:u w:val="single"/>
        </w:rPr>
        <w:fldChar w:fldCharType="end"/>
      </w:r>
      <w:r>
        <w:rPr>
          <w:rFonts w:ascii="微软雅黑" w:eastAsia="微软雅黑" w:hAnsi="微软雅黑" w:cs="仿宋_GB2312" w:hint="eastAsia"/>
          <w:color w:val="000000" w:themeColor="text1"/>
          <w:szCs w:val="21"/>
          <w:u w:val="single"/>
        </w:rPr>
        <w:fldChar w:fldCharType="end"/>
      </w:r>
      <w:r>
        <w:rPr>
          <w:rFonts w:ascii="微软雅黑" w:eastAsia="微软雅黑" w:hAnsi="微软雅黑" w:cs="仿宋_GB2312"/>
          <w:color w:val="000000" w:themeColor="text1"/>
          <w:szCs w:val="21"/>
          <w:u w:val="single"/>
        </w:rPr>
        <w:t xml:space="preserve"> </w:t>
      </w:r>
    </w:p>
    <w:p w14:paraId="17013583" w14:textId="77777777" w:rsidR="00B32A1F" w:rsidRDefault="00B4513B">
      <w:pPr>
        <w:snapToGrid w:val="0"/>
        <w:spacing w:before="50" w:after="50" w:line="360" w:lineRule="exact"/>
        <w:rPr>
          <w:rFonts w:ascii="微软雅黑" w:eastAsia="微软雅黑" w:hAnsi="微软雅黑" w:cs="仿宋_GB2312"/>
          <w:color w:val="000000" w:themeColor="text1"/>
          <w:szCs w:val="21"/>
          <w:u w:val="single"/>
        </w:rPr>
      </w:pPr>
      <w:r>
        <w:rPr>
          <w:rFonts w:ascii="微软雅黑" w:eastAsia="微软雅黑" w:hAnsi="微软雅黑" w:cs="仿宋_GB2312" w:hint="eastAsia"/>
          <w:color w:val="000000" w:themeColor="text1"/>
          <w:szCs w:val="21"/>
        </w:rPr>
        <w:t>项目编号：</w:t>
      </w:r>
      <w:r>
        <w:rPr>
          <w:rFonts w:ascii="微软雅黑" w:eastAsia="微软雅黑" w:hAnsi="微软雅黑" w:cs="仿宋_GB2312"/>
          <w:color w:val="000000" w:themeColor="text1"/>
          <w:szCs w:val="21"/>
          <w:u w:val="single"/>
        </w:rPr>
        <w:t xml:space="preserve"> </w:t>
      </w:r>
      <w:r>
        <w:rPr>
          <w:rFonts w:ascii="微软雅黑" w:eastAsia="微软雅黑" w:hAnsi="微软雅黑" w:cs="仿宋_GB2312" w:hint="eastAsia"/>
          <w:color w:val="000000" w:themeColor="text1"/>
          <w:szCs w:val="21"/>
          <w:u w:val="single"/>
        </w:rPr>
        <w:t>2025071604</w:t>
      </w:r>
      <w:r>
        <w:rPr>
          <w:rFonts w:ascii="微软雅黑" w:eastAsia="微软雅黑" w:hAnsi="微软雅黑" w:cs="仿宋_GB2312"/>
          <w:color w:val="000000" w:themeColor="text1"/>
          <w:szCs w:val="21"/>
          <w:u w:val="single"/>
        </w:rPr>
        <w:t xml:space="preserve"> </w:t>
      </w:r>
    </w:p>
    <w:p w14:paraId="02C50427" w14:textId="77777777" w:rsidR="00B32A1F" w:rsidRDefault="00B32A1F">
      <w:pPr>
        <w:spacing w:line="320" w:lineRule="exact"/>
        <w:rPr>
          <w:rFonts w:ascii="宋体" w:hAnsi="宋体"/>
          <w:szCs w:val="21"/>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1985"/>
        <w:gridCol w:w="2410"/>
        <w:gridCol w:w="2409"/>
        <w:gridCol w:w="1843"/>
      </w:tblGrid>
      <w:tr w:rsidR="00B32A1F" w14:paraId="651C5347" w14:textId="77777777">
        <w:trPr>
          <w:cantSplit/>
          <w:trHeight w:val="420"/>
        </w:trPr>
        <w:tc>
          <w:tcPr>
            <w:tcW w:w="675" w:type="dxa"/>
            <w:tcBorders>
              <w:top w:val="single" w:sz="4" w:space="0" w:color="auto"/>
              <w:left w:val="single" w:sz="4" w:space="0" w:color="auto"/>
              <w:bottom w:val="single" w:sz="6" w:space="0" w:color="auto"/>
              <w:right w:val="single" w:sz="6" w:space="0" w:color="auto"/>
            </w:tcBorders>
            <w:vAlign w:val="center"/>
          </w:tcPr>
          <w:p w14:paraId="6F693F90" w14:textId="77777777" w:rsidR="00B32A1F" w:rsidRDefault="00B4513B">
            <w:pPr>
              <w:spacing w:line="320" w:lineRule="exact"/>
              <w:jc w:val="center"/>
              <w:rPr>
                <w:rFonts w:ascii="宋体" w:hAnsi="宋体"/>
                <w:szCs w:val="21"/>
              </w:rPr>
            </w:pPr>
            <w:proofErr w:type="gramStart"/>
            <w:r>
              <w:rPr>
                <w:rFonts w:ascii="宋体" w:hAnsi="宋体" w:hint="eastAsia"/>
                <w:szCs w:val="21"/>
              </w:rPr>
              <w:t>项号</w:t>
            </w:r>
            <w:proofErr w:type="gramEnd"/>
          </w:p>
        </w:tc>
        <w:tc>
          <w:tcPr>
            <w:tcW w:w="1985" w:type="dxa"/>
            <w:tcBorders>
              <w:top w:val="single" w:sz="4" w:space="0" w:color="auto"/>
              <w:left w:val="single" w:sz="6" w:space="0" w:color="auto"/>
              <w:bottom w:val="single" w:sz="6" w:space="0" w:color="auto"/>
              <w:right w:val="single" w:sz="6" w:space="0" w:color="auto"/>
            </w:tcBorders>
            <w:vAlign w:val="center"/>
          </w:tcPr>
          <w:p w14:paraId="33B8733F" w14:textId="77777777" w:rsidR="00B32A1F" w:rsidRDefault="00B4513B">
            <w:pPr>
              <w:spacing w:line="320" w:lineRule="exact"/>
              <w:jc w:val="center"/>
              <w:rPr>
                <w:rFonts w:ascii="宋体" w:hAnsi="宋体"/>
                <w:szCs w:val="21"/>
              </w:rPr>
            </w:pPr>
            <w:r>
              <w:rPr>
                <w:rFonts w:ascii="宋体" w:hAnsi="宋体" w:hint="eastAsia"/>
                <w:szCs w:val="21"/>
              </w:rPr>
              <w:t>货物</w:t>
            </w:r>
            <w:r>
              <w:rPr>
                <w:rFonts w:ascii="宋体" w:hAnsi="宋体" w:hint="eastAsia"/>
                <w:szCs w:val="21"/>
              </w:rPr>
              <w:t>/</w:t>
            </w:r>
            <w:r>
              <w:rPr>
                <w:rFonts w:ascii="宋体" w:hAnsi="宋体" w:hint="eastAsia"/>
                <w:szCs w:val="21"/>
              </w:rPr>
              <w:t>服务项目</w:t>
            </w:r>
          </w:p>
        </w:tc>
        <w:tc>
          <w:tcPr>
            <w:tcW w:w="2410" w:type="dxa"/>
            <w:tcBorders>
              <w:top w:val="single" w:sz="4" w:space="0" w:color="auto"/>
              <w:left w:val="single" w:sz="6" w:space="0" w:color="auto"/>
              <w:bottom w:val="single" w:sz="6" w:space="0" w:color="auto"/>
              <w:right w:val="single" w:sz="6" w:space="0" w:color="auto"/>
            </w:tcBorders>
            <w:vAlign w:val="center"/>
          </w:tcPr>
          <w:p w14:paraId="4629FC25" w14:textId="77777777" w:rsidR="00B32A1F" w:rsidRDefault="00B4513B">
            <w:pPr>
              <w:spacing w:line="320" w:lineRule="exact"/>
              <w:jc w:val="center"/>
              <w:rPr>
                <w:rFonts w:ascii="宋体" w:hAnsi="宋体"/>
                <w:szCs w:val="21"/>
              </w:rPr>
            </w:pPr>
            <w:bookmarkStart w:id="9" w:name="_Hlk135048614"/>
            <w:r>
              <w:rPr>
                <w:rFonts w:ascii="宋体" w:hAnsi="宋体" w:hint="eastAsia"/>
                <w:szCs w:val="21"/>
              </w:rPr>
              <w:t>询价文件要求</w:t>
            </w:r>
            <w:bookmarkEnd w:id="9"/>
          </w:p>
        </w:tc>
        <w:tc>
          <w:tcPr>
            <w:tcW w:w="2409" w:type="dxa"/>
            <w:tcBorders>
              <w:top w:val="single" w:sz="4" w:space="0" w:color="auto"/>
              <w:left w:val="single" w:sz="6" w:space="0" w:color="auto"/>
              <w:bottom w:val="single" w:sz="6" w:space="0" w:color="auto"/>
              <w:right w:val="single" w:sz="6" w:space="0" w:color="auto"/>
            </w:tcBorders>
            <w:vAlign w:val="center"/>
          </w:tcPr>
          <w:p w14:paraId="53BB037D" w14:textId="77777777" w:rsidR="00B32A1F" w:rsidRDefault="00B4513B">
            <w:pPr>
              <w:spacing w:line="320" w:lineRule="exact"/>
              <w:jc w:val="center"/>
              <w:rPr>
                <w:rFonts w:ascii="宋体" w:hAnsi="宋体"/>
                <w:szCs w:val="21"/>
              </w:rPr>
            </w:pPr>
            <w:r>
              <w:rPr>
                <w:rFonts w:ascii="宋体" w:hAnsi="宋体" w:hint="eastAsia"/>
                <w:szCs w:val="21"/>
              </w:rPr>
              <w:t>供应商</w:t>
            </w:r>
            <w:proofErr w:type="gramStart"/>
            <w:r>
              <w:rPr>
                <w:rFonts w:ascii="宋体" w:hAnsi="宋体" w:hint="eastAsia"/>
                <w:szCs w:val="21"/>
              </w:rPr>
              <w:t>具体响应</w:t>
            </w:r>
            <w:proofErr w:type="gramEnd"/>
            <w:r>
              <w:rPr>
                <w:rFonts w:ascii="宋体" w:hAnsi="宋体" w:hint="eastAsia"/>
                <w:szCs w:val="21"/>
              </w:rPr>
              <w:t>内容</w:t>
            </w:r>
          </w:p>
        </w:tc>
        <w:tc>
          <w:tcPr>
            <w:tcW w:w="1843" w:type="dxa"/>
            <w:tcBorders>
              <w:top w:val="single" w:sz="4" w:space="0" w:color="auto"/>
              <w:left w:val="single" w:sz="6" w:space="0" w:color="auto"/>
              <w:bottom w:val="single" w:sz="6" w:space="0" w:color="auto"/>
              <w:right w:val="single" w:sz="4" w:space="0" w:color="auto"/>
            </w:tcBorders>
            <w:vAlign w:val="center"/>
          </w:tcPr>
          <w:p w14:paraId="4881A967" w14:textId="77777777" w:rsidR="00B32A1F" w:rsidRDefault="00B4513B">
            <w:pPr>
              <w:spacing w:line="320" w:lineRule="exact"/>
              <w:jc w:val="center"/>
              <w:rPr>
                <w:rFonts w:ascii="宋体" w:hAnsi="宋体"/>
                <w:szCs w:val="21"/>
              </w:rPr>
            </w:pPr>
            <w:r>
              <w:rPr>
                <w:rFonts w:ascii="宋体" w:hAnsi="宋体" w:hint="eastAsia"/>
                <w:szCs w:val="21"/>
              </w:rPr>
              <w:t>是否响应</w:t>
            </w:r>
          </w:p>
          <w:p w14:paraId="314CA9D6" w14:textId="77777777" w:rsidR="00B32A1F" w:rsidRDefault="00B4513B">
            <w:pPr>
              <w:spacing w:line="320" w:lineRule="exact"/>
              <w:jc w:val="center"/>
              <w:rPr>
                <w:rFonts w:ascii="宋体" w:hAnsi="宋体"/>
                <w:szCs w:val="21"/>
              </w:rPr>
            </w:pPr>
            <w:r>
              <w:rPr>
                <w:rFonts w:ascii="宋体" w:hAnsi="宋体" w:hint="eastAsia"/>
                <w:szCs w:val="21"/>
              </w:rPr>
              <w:t>询价文件要求</w:t>
            </w:r>
          </w:p>
        </w:tc>
      </w:tr>
      <w:tr w:rsidR="00B32A1F" w14:paraId="7563FC5B"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0AB3B126" w14:textId="77777777" w:rsidR="00B32A1F" w:rsidRDefault="00B4513B">
            <w:pPr>
              <w:spacing w:line="320" w:lineRule="exact"/>
              <w:jc w:val="center"/>
              <w:rPr>
                <w:rFonts w:ascii="宋体" w:hAnsi="宋体"/>
                <w:szCs w:val="21"/>
              </w:rPr>
            </w:pPr>
            <w:r>
              <w:rPr>
                <w:rFonts w:ascii="宋体" w:hAnsi="宋体" w:hint="eastAsia"/>
                <w:szCs w:val="21"/>
              </w:rPr>
              <w:t>1</w:t>
            </w:r>
          </w:p>
        </w:tc>
        <w:tc>
          <w:tcPr>
            <w:tcW w:w="1985" w:type="dxa"/>
            <w:tcBorders>
              <w:top w:val="single" w:sz="6" w:space="0" w:color="auto"/>
              <w:left w:val="single" w:sz="6" w:space="0" w:color="auto"/>
              <w:bottom w:val="single" w:sz="6" w:space="0" w:color="auto"/>
              <w:right w:val="single" w:sz="6" w:space="0" w:color="auto"/>
            </w:tcBorders>
            <w:vAlign w:val="center"/>
          </w:tcPr>
          <w:p w14:paraId="2A9FB6ED" w14:textId="77777777" w:rsidR="00B32A1F" w:rsidRDefault="00B32A1F">
            <w:pPr>
              <w:spacing w:line="320" w:lineRule="exact"/>
              <w:jc w:val="center"/>
              <w:rPr>
                <w:rFonts w:ascii="宋体" w:hAns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14:paraId="4C397DCF" w14:textId="77777777" w:rsidR="00B32A1F" w:rsidRDefault="00B32A1F">
            <w:pPr>
              <w:spacing w:line="320" w:lineRule="exact"/>
              <w:jc w:val="center"/>
              <w:rPr>
                <w:rFonts w:ascii="宋体" w:hAnsi="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549C54A0" w14:textId="77777777" w:rsidR="00B32A1F" w:rsidRDefault="00B32A1F">
            <w:pPr>
              <w:spacing w:line="320" w:lineRule="exact"/>
              <w:jc w:val="center"/>
              <w:rPr>
                <w:rFonts w:ascii="宋体" w:hAnsi="宋体"/>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0C676395" w14:textId="77777777" w:rsidR="00B32A1F" w:rsidRDefault="00B32A1F">
            <w:pPr>
              <w:spacing w:line="320" w:lineRule="exact"/>
              <w:jc w:val="center"/>
              <w:rPr>
                <w:rFonts w:ascii="宋体" w:hAnsi="宋体"/>
                <w:szCs w:val="21"/>
              </w:rPr>
            </w:pPr>
          </w:p>
        </w:tc>
      </w:tr>
      <w:tr w:rsidR="00B32A1F" w14:paraId="3F90309F"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17D515DD" w14:textId="77777777" w:rsidR="00B32A1F" w:rsidRDefault="00B4513B">
            <w:pPr>
              <w:spacing w:line="320" w:lineRule="exact"/>
              <w:jc w:val="center"/>
              <w:rPr>
                <w:rFonts w:ascii="宋体" w:hAnsi="宋体"/>
                <w:szCs w:val="21"/>
              </w:rPr>
            </w:pPr>
            <w:r>
              <w:rPr>
                <w:rFonts w:ascii="宋体" w:hAnsi="宋体" w:hint="eastAsia"/>
                <w:szCs w:val="21"/>
              </w:rPr>
              <w:t>2</w:t>
            </w:r>
          </w:p>
        </w:tc>
        <w:tc>
          <w:tcPr>
            <w:tcW w:w="1985" w:type="dxa"/>
            <w:tcBorders>
              <w:top w:val="single" w:sz="6" w:space="0" w:color="auto"/>
              <w:left w:val="single" w:sz="6" w:space="0" w:color="auto"/>
              <w:bottom w:val="single" w:sz="6" w:space="0" w:color="auto"/>
              <w:right w:val="single" w:sz="6" w:space="0" w:color="auto"/>
            </w:tcBorders>
            <w:vAlign w:val="center"/>
          </w:tcPr>
          <w:p w14:paraId="64B47ADA" w14:textId="77777777" w:rsidR="00B32A1F" w:rsidRDefault="00B32A1F">
            <w:pPr>
              <w:spacing w:line="320" w:lineRule="exact"/>
              <w:jc w:val="center"/>
              <w:rPr>
                <w:rFonts w:ascii="宋体" w:hAns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14:paraId="7AD9E68B" w14:textId="77777777" w:rsidR="00B32A1F" w:rsidRDefault="00B32A1F">
            <w:pPr>
              <w:spacing w:line="320" w:lineRule="exact"/>
              <w:jc w:val="center"/>
              <w:rPr>
                <w:rFonts w:ascii="宋体" w:hAnsi="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146E4B2D" w14:textId="77777777" w:rsidR="00B32A1F" w:rsidRDefault="00B32A1F">
            <w:pPr>
              <w:spacing w:line="320" w:lineRule="exact"/>
              <w:jc w:val="center"/>
              <w:rPr>
                <w:rFonts w:ascii="宋体" w:hAnsi="宋体"/>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6646A761" w14:textId="77777777" w:rsidR="00B32A1F" w:rsidRDefault="00B32A1F">
            <w:pPr>
              <w:spacing w:line="320" w:lineRule="exact"/>
              <w:jc w:val="center"/>
              <w:rPr>
                <w:rFonts w:ascii="宋体" w:hAnsi="宋体"/>
                <w:szCs w:val="21"/>
              </w:rPr>
            </w:pPr>
          </w:p>
        </w:tc>
      </w:tr>
      <w:tr w:rsidR="00B32A1F" w14:paraId="5116AF67"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19A60B52" w14:textId="77777777" w:rsidR="00B32A1F" w:rsidRDefault="00B4513B">
            <w:pPr>
              <w:spacing w:line="320" w:lineRule="exact"/>
              <w:jc w:val="center"/>
              <w:rPr>
                <w:rFonts w:ascii="宋体" w:hAnsi="宋体"/>
                <w:szCs w:val="21"/>
              </w:rPr>
            </w:pPr>
            <w:r>
              <w:rPr>
                <w:rFonts w:ascii="宋体" w:hAnsi="宋体"/>
                <w:szCs w:val="21"/>
              </w:rPr>
              <w:t>……</w:t>
            </w:r>
          </w:p>
        </w:tc>
        <w:tc>
          <w:tcPr>
            <w:tcW w:w="1985" w:type="dxa"/>
            <w:tcBorders>
              <w:top w:val="single" w:sz="6" w:space="0" w:color="auto"/>
              <w:left w:val="single" w:sz="6" w:space="0" w:color="auto"/>
              <w:bottom w:val="single" w:sz="6" w:space="0" w:color="auto"/>
              <w:right w:val="single" w:sz="6" w:space="0" w:color="auto"/>
            </w:tcBorders>
            <w:vAlign w:val="center"/>
          </w:tcPr>
          <w:p w14:paraId="120D0E2D" w14:textId="77777777" w:rsidR="00B32A1F" w:rsidRDefault="00B32A1F">
            <w:pPr>
              <w:spacing w:line="320" w:lineRule="exact"/>
              <w:jc w:val="center"/>
              <w:rPr>
                <w:rFonts w:ascii="宋体" w:hAns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14:paraId="19E58F78" w14:textId="77777777" w:rsidR="00B32A1F" w:rsidRDefault="00B32A1F">
            <w:pPr>
              <w:spacing w:line="320" w:lineRule="exact"/>
              <w:jc w:val="center"/>
              <w:rPr>
                <w:rFonts w:ascii="宋体" w:hAnsi="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16BDAE23" w14:textId="77777777" w:rsidR="00B32A1F" w:rsidRDefault="00B32A1F">
            <w:pPr>
              <w:spacing w:line="320" w:lineRule="exact"/>
              <w:jc w:val="center"/>
              <w:rPr>
                <w:rFonts w:ascii="宋体" w:hAnsi="宋体"/>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05CE2965" w14:textId="77777777" w:rsidR="00B32A1F" w:rsidRDefault="00B32A1F">
            <w:pPr>
              <w:spacing w:line="320" w:lineRule="exact"/>
              <w:jc w:val="center"/>
              <w:rPr>
                <w:rFonts w:ascii="宋体" w:hAnsi="宋体"/>
                <w:szCs w:val="21"/>
              </w:rPr>
            </w:pPr>
          </w:p>
        </w:tc>
      </w:tr>
    </w:tbl>
    <w:p w14:paraId="6E53E698" w14:textId="77777777" w:rsidR="00B32A1F" w:rsidRDefault="00B4513B">
      <w:pPr>
        <w:pStyle w:val="ae"/>
        <w:spacing w:line="320" w:lineRule="exact"/>
        <w:ind w:firstLineChars="200" w:firstLine="420"/>
        <w:rPr>
          <w:rFonts w:ascii="宋体" w:eastAsia="宋体" w:hAnsi="宋体"/>
          <w:sz w:val="21"/>
          <w:szCs w:val="21"/>
        </w:rPr>
      </w:pPr>
      <w:bookmarkStart w:id="10" w:name="_Hlk137740486"/>
      <w:r>
        <w:rPr>
          <w:rFonts w:ascii="宋体" w:eastAsia="宋体" w:hAnsi="宋体" w:hint="eastAsia"/>
          <w:sz w:val="21"/>
          <w:szCs w:val="21"/>
        </w:rPr>
        <w:t>注：应对照询价文件逐条说明所提供货物和服务已对询价文件的项目要求及技术需求做出了实质性的响应，并申明与项目要求及技术需求条文的响应和偏离。如果“询价文件要求”栏及“具体响应内容”栏仅注明“符合”、“满足”或简单“完全响应”概括的，将导致响应文件被拒绝。</w:t>
      </w:r>
    </w:p>
    <w:bookmarkEnd w:id="8"/>
    <w:bookmarkEnd w:id="10"/>
    <w:p w14:paraId="23C24FCE" w14:textId="77777777" w:rsidR="00B32A1F" w:rsidRDefault="00B32A1F">
      <w:pPr>
        <w:pStyle w:val="ae"/>
        <w:spacing w:line="320" w:lineRule="exact"/>
        <w:ind w:firstLineChars="200" w:firstLine="420"/>
        <w:rPr>
          <w:rFonts w:ascii="宋体" w:eastAsia="宋体" w:hAnsi="宋体"/>
          <w:sz w:val="21"/>
          <w:szCs w:val="21"/>
        </w:rPr>
      </w:pPr>
    </w:p>
    <w:p w14:paraId="707C4B9A" w14:textId="77777777" w:rsidR="00B32A1F" w:rsidRDefault="00B32A1F">
      <w:pPr>
        <w:pStyle w:val="ae"/>
        <w:spacing w:line="320" w:lineRule="exact"/>
        <w:ind w:firstLineChars="200" w:firstLine="420"/>
        <w:rPr>
          <w:rFonts w:ascii="宋体" w:eastAsia="宋体" w:hAnsi="宋体"/>
          <w:sz w:val="21"/>
          <w:szCs w:val="21"/>
        </w:rPr>
      </w:pPr>
    </w:p>
    <w:p w14:paraId="6B6D54DE" w14:textId="77777777" w:rsidR="00B32A1F" w:rsidRDefault="00B32A1F">
      <w:pPr>
        <w:pStyle w:val="ae"/>
        <w:spacing w:line="320" w:lineRule="exact"/>
        <w:ind w:firstLineChars="200" w:firstLine="420"/>
        <w:rPr>
          <w:rFonts w:ascii="宋体" w:eastAsia="宋体" w:hAnsi="宋体"/>
          <w:sz w:val="21"/>
          <w:szCs w:val="21"/>
        </w:rPr>
      </w:pPr>
    </w:p>
    <w:p w14:paraId="5C5DC7A7" w14:textId="77777777" w:rsidR="00B32A1F" w:rsidRDefault="00B4513B">
      <w:pPr>
        <w:spacing w:line="360" w:lineRule="exact"/>
        <w:ind w:rightChars="-389" w:right="-817" w:firstLineChars="1100" w:firstLine="2310"/>
        <w:contextualSpacing/>
        <w:rPr>
          <w:rFonts w:ascii="微软雅黑" w:eastAsia="微软雅黑" w:hAnsi="微软雅黑" w:cs="仿宋_GB2312"/>
          <w:szCs w:val="21"/>
        </w:rPr>
      </w:pPr>
      <w:r>
        <w:rPr>
          <w:rFonts w:ascii="微软雅黑" w:eastAsia="微软雅黑" w:hAnsi="微软雅黑" w:cs="仿宋_GB2312" w:hint="eastAsia"/>
          <w:szCs w:val="21"/>
        </w:rPr>
        <w:t>法定代表人或者委托代理人（签字）：</w:t>
      </w:r>
      <w:r>
        <w:rPr>
          <w:rFonts w:ascii="微软雅黑" w:eastAsia="微软雅黑" w:hAnsi="微软雅黑" w:cs="仿宋_GB2312" w:hint="eastAsia"/>
          <w:szCs w:val="21"/>
        </w:rPr>
        <w:t xml:space="preserve">                    </w:t>
      </w:r>
    </w:p>
    <w:p w14:paraId="14C12704" w14:textId="77777777" w:rsidR="00B32A1F" w:rsidRDefault="00B4513B">
      <w:pPr>
        <w:spacing w:line="360" w:lineRule="exact"/>
        <w:ind w:rightChars="-389" w:right="-817" w:firstLineChars="1100" w:firstLine="2310"/>
        <w:contextualSpacing/>
        <w:rPr>
          <w:rFonts w:ascii="微软雅黑" w:eastAsia="微软雅黑" w:hAnsi="微软雅黑" w:cs="仿宋_GB2312"/>
          <w:szCs w:val="21"/>
        </w:rPr>
      </w:pPr>
      <w:r>
        <w:rPr>
          <w:rFonts w:ascii="微软雅黑" w:eastAsia="微软雅黑" w:hAnsi="微软雅黑" w:cs="仿宋_GB2312" w:hint="eastAsia"/>
          <w:szCs w:val="21"/>
        </w:rPr>
        <w:t>供应商名称（盖公章）：</w:t>
      </w:r>
      <w:r>
        <w:rPr>
          <w:rFonts w:ascii="微软雅黑" w:eastAsia="微软雅黑" w:hAnsi="微软雅黑" w:cs="仿宋_GB2312" w:hint="eastAsia"/>
          <w:szCs w:val="21"/>
        </w:rPr>
        <w:t xml:space="preserve">      </w:t>
      </w:r>
    </w:p>
    <w:p w14:paraId="510273A8" w14:textId="77777777" w:rsidR="00B32A1F" w:rsidRDefault="00B4513B">
      <w:pPr>
        <w:spacing w:line="360" w:lineRule="exact"/>
        <w:ind w:rightChars="-389" w:right="-817" w:firstLineChars="1700" w:firstLine="3570"/>
        <w:contextualSpacing/>
        <w:rPr>
          <w:rFonts w:ascii="微软雅黑" w:eastAsia="微软雅黑" w:hAnsi="微软雅黑" w:cs="方正小标宋简体"/>
          <w:bCs/>
          <w:sz w:val="44"/>
          <w:szCs w:val="44"/>
        </w:rPr>
      </w:pPr>
      <w:r>
        <w:rPr>
          <w:rFonts w:ascii="微软雅黑" w:eastAsia="微软雅黑" w:hAnsi="微软雅黑" w:cs="仿宋_GB2312" w:hint="eastAsia"/>
          <w:szCs w:val="21"/>
        </w:rPr>
        <w:t>日期：</w:t>
      </w:r>
      <w:r>
        <w:rPr>
          <w:rFonts w:ascii="微软雅黑" w:eastAsia="微软雅黑" w:hAnsi="微软雅黑" w:cs="仿宋_GB2312" w:hint="eastAsia"/>
          <w:szCs w:val="21"/>
        </w:rPr>
        <w:t xml:space="preserve">   </w:t>
      </w:r>
      <w:r>
        <w:rPr>
          <w:rFonts w:ascii="微软雅黑" w:eastAsia="微软雅黑" w:hAnsi="微软雅黑" w:cs="仿宋_GB2312" w:hint="eastAsia"/>
          <w:szCs w:val="21"/>
        </w:rPr>
        <w:t>年</w:t>
      </w:r>
      <w:r>
        <w:rPr>
          <w:rFonts w:ascii="微软雅黑" w:eastAsia="微软雅黑" w:hAnsi="微软雅黑" w:cs="仿宋_GB2312" w:hint="eastAsia"/>
          <w:szCs w:val="21"/>
        </w:rPr>
        <w:t xml:space="preserve">   </w:t>
      </w:r>
      <w:r>
        <w:rPr>
          <w:rFonts w:ascii="微软雅黑" w:eastAsia="微软雅黑" w:hAnsi="微软雅黑" w:cs="仿宋_GB2312" w:hint="eastAsia"/>
          <w:szCs w:val="21"/>
        </w:rPr>
        <w:t>月</w:t>
      </w:r>
      <w:r>
        <w:rPr>
          <w:rFonts w:ascii="微软雅黑" w:eastAsia="微软雅黑" w:hAnsi="微软雅黑" w:cs="仿宋_GB2312" w:hint="eastAsia"/>
          <w:szCs w:val="21"/>
        </w:rPr>
        <w:t xml:space="preserve">   </w:t>
      </w:r>
      <w:r>
        <w:rPr>
          <w:rFonts w:ascii="微软雅黑" w:eastAsia="微软雅黑" w:hAnsi="微软雅黑" w:cs="仿宋_GB2312" w:hint="eastAsia"/>
          <w:szCs w:val="21"/>
        </w:rPr>
        <w:t>日</w:t>
      </w:r>
    </w:p>
    <w:p w14:paraId="661BDE81" w14:textId="77777777" w:rsidR="00B32A1F" w:rsidRDefault="00B32A1F">
      <w:pPr>
        <w:pStyle w:val="a2"/>
      </w:pPr>
    </w:p>
    <w:p w14:paraId="5633D8F9" w14:textId="77777777" w:rsidR="00B32A1F" w:rsidRDefault="00B4513B">
      <w:pPr>
        <w:widowControl/>
        <w:jc w:val="left"/>
        <w:rPr>
          <w:rFonts w:ascii="宋体" w:hAnsi="宋体"/>
          <w:b/>
          <w:sz w:val="24"/>
        </w:rPr>
      </w:pPr>
      <w:r>
        <w:rPr>
          <w:rFonts w:ascii="宋体" w:hAnsi="宋体"/>
          <w:b/>
          <w:sz w:val="24"/>
        </w:rPr>
        <w:br w:type="page"/>
      </w:r>
    </w:p>
    <w:bookmarkEnd w:id="6"/>
    <w:p w14:paraId="1E17A7B1" w14:textId="77777777" w:rsidR="00B32A1F" w:rsidRDefault="00B4513B">
      <w:pPr>
        <w:tabs>
          <w:tab w:val="left" w:pos="3479"/>
        </w:tabs>
        <w:spacing w:line="520" w:lineRule="exact"/>
        <w:jc w:val="center"/>
        <w:rPr>
          <w:rFonts w:ascii="微软雅黑" w:eastAsia="微软雅黑" w:hAnsi="微软雅黑" w:cs="方正小标宋简体"/>
          <w:bCs/>
          <w:sz w:val="44"/>
          <w:szCs w:val="44"/>
        </w:rPr>
      </w:pPr>
      <w:r>
        <w:rPr>
          <w:rFonts w:ascii="微软雅黑" w:eastAsia="微软雅黑" w:hAnsi="微软雅黑" w:cs="方正小标宋简体" w:hint="eastAsia"/>
          <w:bCs/>
          <w:sz w:val="44"/>
          <w:szCs w:val="44"/>
        </w:rPr>
        <w:lastRenderedPageBreak/>
        <w:t>商</w:t>
      </w:r>
      <w:r>
        <w:rPr>
          <w:rFonts w:ascii="微软雅黑" w:eastAsia="微软雅黑" w:hAnsi="微软雅黑" w:cs="方正小标宋简体" w:hint="eastAsia"/>
          <w:bCs/>
          <w:sz w:val="44"/>
          <w:szCs w:val="44"/>
        </w:rPr>
        <w:t xml:space="preserve"> </w:t>
      </w:r>
      <w:proofErr w:type="gramStart"/>
      <w:r>
        <w:rPr>
          <w:rFonts w:ascii="微软雅黑" w:eastAsia="微软雅黑" w:hAnsi="微软雅黑" w:cs="方正小标宋简体" w:hint="eastAsia"/>
          <w:bCs/>
          <w:sz w:val="44"/>
          <w:szCs w:val="44"/>
        </w:rPr>
        <w:t>务</w:t>
      </w:r>
      <w:proofErr w:type="gramEnd"/>
      <w:r>
        <w:rPr>
          <w:rFonts w:ascii="微软雅黑" w:eastAsia="微软雅黑" w:hAnsi="微软雅黑" w:cs="方正小标宋简体" w:hint="eastAsia"/>
          <w:bCs/>
          <w:sz w:val="44"/>
          <w:szCs w:val="44"/>
        </w:rPr>
        <w:t xml:space="preserve"> </w:t>
      </w:r>
      <w:r>
        <w:rPr>
          <w:rFonts w:ascii="微软雅黑" w:eastAsia="微软雅黑" w:hAnsi="微软雅黑" w:cs="方正小标宋简体" w:hint="eastAsia"/>
          <w:bCs/>
          <w:sz w:val="44"/>
          <w:szCs w:val="44"/>
        </w:rPr>
        <w:t>响</w:t>
      </w:r>
      <w:r>
        <w:rPr>
          <w:rFonts w:ascii="微软雅黑" w:eastAsia="微软雅黑" w:hAnsi="微软雅黑" w:cs="方正小标宋简体" w:hint="eastAsia"/>
          <w:bCs/>
          <w:sz w:val="44"/>
          <w:szCs w:val="44"/>
        </w:rPr>
        <w:t xml:space="preserve"> </w:t>
      </w:r>
      <w:r>
        <w:rPr>
          <w:rFonts w:ascii="微软雅黑" w:eastAsia="微软雅黑" w:hAnsi="微软雅黑" w:cs="方正小标宋简体" w:hint="eastAsia"/>
          <w:bCs/>
          <w:sz w:val="44"/>
          <w:szCs w:val="44"/>
        </w:rPr>
        <w:t>应</w:t>
      </w:r>
      <w:r>
        <w:rPr>
          <w:rFonts w:ascii="微软雅黑" w:eastAsia="微软雅黑" w:hAnsi="微软雅黑" w:cs="方正小标宋简体" w:hint="eastAsia"/>
          <w:bCs/>
          <w:sz w:val="44"/>
          <w:szCs w:val="44"/>
        </w:rPr>
        <w:t xml:space="preserve"> </w:t>
      </w:r>
      <w:r>
        <w:rPr>
          <w:rFonts w:ascii="微软雅黑" w:eastAsia="微软雅黑" w:hAnsi="微软雅黑" w:cs="方正小标宋简体" w:hint="eastAsia"/>
          <w:bCs/>
          <w:sz w:val="44"/>
          <w:szCs w:val="44"/>
        </w:rPr>
        <w:t>表</w:t>
      </w:r>
    </w:p>
    <w:p w14:paraId="0C8905F9" w14:textId="77777777" w:rsidR="00B32A1F" w:rsidRDefault="00B32A1F">
      <w:pPr>
        <w:snapToGrid w:val="0"/>
        <w:spacing w:before="50" w:after="50" w:line="360" w:lineRule="exact"/>
        <w:rPr>
          <w:rFonts w:ascii="微软雅黑" w:eastAsia="微软雅黑" w:hAnsi="微软雅黑" w:cs="仿宋_GB2312"/>
          <w:color w:val="000000" w:themeColor="text1"/>
          <w:szCs w:val="21"/>
        </w:rPr>
      </w:pPr>
      <w:bookmarkStart w:id="11" w:name="_Hlk137738656"/>
    </w:p>
    <w:p w14:paraId="796DC6A6" w14:textId="397D5C0B" w:rsidR="00B32A1F" w:rsidRDefault="00B4513B">
      <w:pPr>
        <w:snapToGrid w:val="0"/>
        <w:spacing w:before="50" w:after="50" w:line="360" w:lineRule="exact"/>
        <w:rPr>
          <w:rFonts w:ascii="微软雅黑" w:eastAsia="微软雅黑" w:hAnsi="微软雅黑" w:cs="仿宋_GB2312"/>
          <w:color w:val="000000" w:themeColor="text1"/>
          <w:szCs w:val="21"/>
          <w:u w:val="single"/>
        </w:rPr>
      </w:pPr>
      <w:r>
        <w:rPr>
          <w:rFonts w:ascii="微软雅黑" w:eastAsia="微软雅黑" w:hAnsi="微软雅黑" w:cs="仿宋_GB2312" w:hint="eastAsia"/>
          <w:color w:val="000000" w:themeColor="text1"/>
          <w:szCs w:val="21"/>
        </w:rPr>
        <w:t>项目名称：</w:t>
      </w:r>
      <w:r>
        <w:rPr>
          <w:rFonts w:ascii="微软雅黑" w:eastAsia="微软雅黑" w:hAnsi="微软雅黑" w:cs="仿宋_GB2312"/>
          <w:color w:val="000000" w:themeColor="text1"/>
          <w:szCs w:val="21"/>
          <w:u w:val="single"/>
        </w:rPr>
        <w:t xml:space="preserve"> </w:t>
      </w:r>
      <w:r>
        <w:rPr>
          <w:rFonts w:ascii="微软雅黑" w:eastAsia="微软雅黑" w:hAnsi="微软雅黑" w:cs="仿宋_GB2312" w:hint="eastAsia"/>
          <w:color w:val="000000" w:themeColor="text1"/>
          <w:szCs w:val="21"/>
          <w:u w:val="single"/>
        </w:rPr>
        <w:fldChar w:fldCharType="begin"/>
      </w:r>
      <w:r>
        <w:rPr>
          <w:rFonts w:ascii="微软雅黑" w:eastAsia="微软雅黑" w:hAnsi="微软雅黑" w:cs="仿宋_GB2312" w:hint="eastAsia"/>
          <w:color w:val="000000" w:themeColor="text1"/>
          <w:szCs w:val="21"/>
          <w:u w:val="single"/>
        </w:rPr>
        <w:instrText xml:space="preserve"> MERGEFIELD </w:instrText>
      </w:r>
      <w:r>
        <w:rPr>
          <w:rFonts w:ascii="微软雅黑" w:eastAsia="微软雅黑" w:hAnsi="微软雅黑" w:cs="仿宋_GB2312" w:hint="eastAsia"/>
          <w:color w:val="000000" w:themeColor="text1"/>
          <w:szCs w:val="21"/>
          <w:u w:val="single"/>
        </w:rPr>
        <w:instrText>项目名称</w:instrText>
      </w:r>
      <w:r>
        <w:rPr>
          <w:rFonts w:ascii="微软雅黑" w:eastAsia="微软雅黑" w:hAnsi="微软雅黑" w:cs="仿宋_GB2312" w:hint="eastAsia"/>
          <w:color w:val="000000" w:themeColor="text1"/>
          <w:szCs w:val="21"/>
          <w:u w:val="single"/>
        </w:rPr>
        <w:instrText xml:space="preserve"> </w:instrText>
      </w:r>
      <w:r>
        <w:rPr>
          <w:rFonts w:ascii="微软雅黑" w:eastAsia="微软雅黑" w:hAnsi="微软雅黑" w:cs="仿宋_GB2312" w:hint="eastAsia"/>
          <w:color w:val="000000" w:themeColor="text1"/>
          <w:szCs w:val="21"/>
          <w:u w:val="single"/>
        </w:rPr>
        <w:fldChar w:fldCharType="separate"/>
      </w:r>
      <w:r>
        <w:rPr>
          <w:rFonts w:ascii="微软雅黑" w:eastAsia="微软雅黑" w:hAnsi="微软雅黑" w:cs="仿宋_GB2312" w:hint="eastAsia"/>
          <w:color w:val="000000" w:themeColor="text1"/>
          <w:szCs w:val="21"/>
          <w:u w:val="single"/>
        </w:rPr>
        <w:fldChar w:fldCharType="begin"/>
      </w:r>
      <w:r>
        <w:rPr>
          <w:rFonts w:ascii="微软雅黑" w:eastAsia="微软雅黑" w:hAnsi="微软雅黑" w:cs="仿宋_GB2312" w:hint="eastAsia"/>
          <w:color w:val="000000" w:themeColor="text1"/>
          <w:szCs w:val="21"/>
          <w:u w:val="single"/>
        </w:rPr>
        <w:instrText xml:space="preserve"> MERGEFIELD </w:instrText>
      </w:r>
      <w:r>
        <w:rPr>
          <w:rFonts w:ascii="微软雅黑" w:eastAsia="微软雅黑" w:hAnsi="微软雅黑" w:cs="仿宋_GB2312" w:hint="eastAsia"/>
          <w:color w:val="000000" w:themeColor="text1"/>
          <w:szCs w:val="21"/>
          <w:u w:val="single"/>
        </w:rPr>
        <w:instrText>项目名称</w:instrText>
      </w:r>
      <w:r>
        <w:rPr>
          <w:rFonts w:ascii="微软雅黑" w:eastAsia="微软雅黑" w:hAnsi="微软雅黑" w:cs="仿宋_GB2312" w:hint="eastAsia"/>
          <w:color w:val="000000" w:themeColor="text1"/>
          <w:szCs w:val="21"/>
          <w:u w:val="single"/>
        </w:rPr>
        <w:instrText xml:space="preserve"> </w:instrText>
      </w:r>
      <w:r>
        <w:rPr>
          <w:rFonts w:ascii="微软雅黑" w:eastAsia="微软雅黑" w:hAnsi="微软雅黑" w:cs="仿宋_GB2312" w:hint="eastAsia"/>
          <w:color w:val="000000" w:themeColor="text1"/>
          <w:szCs w:val="21"/>
          <w:u w:val="single"/>
        </w:rPr>
        <w:fldChar w:fldCharType="separate"/>
      </w:r>
      <w:r>
        <w:rPr>
          <w:rFonts w:ascii="微软雅黑" w:eastAsia="微软雅黑" w:hAnsi="微软雅黑" w:cs="仿宋_GB2312" w:hint="eastAsia"/>
          <w:color w:val="000000" w:themeColor="text1"/>
          <w:szCs w:val="21"/>
          <w:u w:val="single"/>
        </w:rPr>
        <w:t>武鸣校区二期食堂、</w:t>
      </w:r>
      <w:r>
        <w:rPr>
          <w:rFonts w:ascii="微软雅黑" w:eastAsia="微软雅黑" w:hAnsi="微软雅黑" w:cs="仿宋_GB2312" w:hint="eastAsia"/>
          <w:color w:val="000000" w:themeColor="text1"/>
          <w:szCs w:val="21"/>
          <w:u w:val="single"/>
        </w:rPr>
        <w:t>12</w:t>
      </w:r>
      <w:r>
        <w:rPr>
          <w:rFonts w:ascii="微软雅黑" w:eastAsia="微软雅黑" w:hAnsi="微软雅黑" w:cs="仿宋_GB2312" w:hint="eastAsia"/>
          <w:color w:val="000000" w:themeColor="text1"/>
          <w:szCs w:val="21"/>
          <w:u w:val="single"/>
        </w:rPr>
        <w:t>号</w:t>
      </w:r>
      <w:r>
        <w:rPr>
          <w:rFonts w:ascii="微软雅黑" w:eastAsia="微软雅黑" w:hAnsi="微软雅黑" w:cs="仿宋_GB2312" w:hint="eastAsia"/>
          <w:color w:val="000000" w:themeColor="text1"/>
          <w:szCs w:val="21"/>
          <w:u w:val="single"/>
        </w:rPr>
        <w:t>16</w:t>
      </w:r>
      <w:r>
        <w:rPr>
          <w:rFonts w:ascii="微软雅黑" w:eastAsia="微软雅黑" w:hAnsi="微软雅黑" w:cs="仿宋_GB2312" w:hint="eastAsia"/>
          <w:color w:val="000000" w:themeColor="text1"/>
          <w:szCs w:val="21"/>
          <w:u w:val="single"/>
        </w:rPr>
        <w:t>号学生宿舍</w:t>
      </w:r>
      <w:r w:rsidR="0021606E">
        <w:rPr>
          <w:rFonts w:ascii="微软雅黑" w:eastAsia="微软雅黑" w:hAnsi="微软雅黑" w:cs="仿宋_GB2312" w:hint="eastAsia"/>
          <w:color w:val="000000" w:themeColor="text1"/>
          <w:szCs w:val="21"/>
          <w:u w:val="single"/>
        </w:rPr>
        <w:t>安防系统</w:t>
      </w:r>
      <w:r>
        <w:rPr>
          <w:rFonts w:ascii="微软雅黑" w:eastAsia="微软雅黑" w:hAnsi="微软雅黑" w:cs="仿宋_GB2312" w:hint="eastAsia"/>
          <w:color w:val="000000" w:themeColor="text1"/>
          <w:szCs w:val="21"/>
          <w:u w:val="single"/>
        </w:rPr>
        <w:t>云存储</w:t>
      </w:r>
      <w:r>
        <w:rPr>
          <w:rFonts w:ascii="微软雅黑" w:eastAsia="微软雅黑" w:hAnsi="微软雅黑" w:cs="仿宋_GB2312" w:hint="eastAsia"/>
          <w:color w:val="000000" w:themeColor="text1"/>
          <w:szCs w:val="21"/>
          <w:u w:val="single"/>
        </w:rPr>
        <w:t>扩容设备采购项目</w:t>
      </w:r>
      <w:r>
        <w:rPr>
          <w:rFonts w:ascii="微软雅黑" w:eastAsia="微软雅黑" w:hAnsi="微软雅黑" w:cs="仿宋_GB2312" w:hint="eastAsia"/>
          <w:color w:val="000000" w:themeColor="text1"/>
          <w:szCs w:val="21"/>
          <w:u w:val="single"/>
        </w:rPr>
        <w:fldChar w:fldCharType="end"/>
      </w:r>
      <w:r>
        <w:rPr>
          <w:rFonts w:ascii="微软雅黑" w:eastAsia="微软雅黑" w:hAnsi="微软雅黑" w:cs="仿宋_GB2312" w:hint="eastAsia"/>
          <w:color w:val="000000" w:themeColor="text1"/>
          <w:szCs w:val="21"/>
          <w:u w:val="single"/>
        </w:rPr>
        <w:fldChar w:fldCharType="end"/>
      </w:r>
      <w:r>
        <w:rPr>
          <w:rFonts w:ascii="微软雅黑" w:eastAsia="微软雅黑" w:hAnsi="微软雅黑" w:cs="仿宋_GB2312"/>
          <w:color w:val="000000" w:themeColor="text1"/>
          <w:szCs w:val="21"/>
          <w:u w:val="single"/>
        </w:rPr>
        <w:t xml:space="preserve"> </w:t>
      </w:r>
    </w:p>
    <w:p w14:paraId="14DD7D41" w14:textId="77777777" w:rsidR="00B32A1F" w:rsidRDefault="00B4513B">
      <w:pPr>
        <w:snapToGrid w:val="0"/>
        <w:spacing w:before="50" w:after="50" w:line="360" w:lineRule="exact"/>
        <w:rPr>
          <w:rFonts w:ascii="微软雅黑" w:eastAsia="微软雅黑" w:hAnsi="微软雅黑" w:cs="仿宋_GB2312"/>
          <w:color w:val="000000" w:themeColor="text1"/>
          <w:szCs w:val="21"/>
          <w:u w:val="single"/>
        </w:rPr>
      </w:pPr>
      <w:r>
        <w:rPr>
          <w:rFonts w:ascii="微软雅黑" w:eastAsia="微软雅黑" w:hAnsi="微软雅黑" w:cs="仿宋_GB2312" w:hint="eastAsia"/>
          <w:color w:val="000000" w:themeColor="text1"/>
          <w:szCs w:val="21"/>
        </w:rPr>
        <w:t>项目编号：</w:t>
      </w:r>
      <w:r>
        <w:rPr>
          <w:rFonts w:ascii="微软雅黑" w:eastAsia="微软雅黑" w:hAnsi="微软雅黑" w:cs="仿宋_GB2312"/>
          <w:color w:val="000000" w:themeColor="text1"/>
          <w:szCs w:val="21"/>
          <w:u w:val="single"/>
        </w:rPr>
        <w:t xml:space="preserve"> </w:t>
      </w:r>
      <w:r>
        <w:rPr>
          <w:rFonts w:ascii="微软雅黑" w:eastAsia="微软雅黑" w:hAnsi="微软雅黑" w:cs="仿宋_GB2312" w:hint="eastAsia"/>
          <w:color w:val="000000" w:themeColor="text1"/>
          <w:szCs w:val="21"/>
          <w:u w:val="single"/>
        </w:rPr>
        <w:t>2025071604</w:t>
      </w:r>
      <w:r>
        <w:rPr>
          <w:rFonts w:ascii="微软雅黑" w:eastAsia="微软雅黑" w:hAnsi="微软雅黑" w:cs="仿宋_GB2312"/>
          <w:color w:val="000000" w:themeColor="text1"/>
          <w:szCs w:val="21"/>
          <w:u w:val="single"/>
        </w:rPr>
        <w:t xml:space="preserve"> </w:t>
      </w:r>
    </w:p>
    <w:p w14:paraId="21115EEC" w14:textId="77777777" w:rsidR="00B32A1F" w:rsidRDefault="00B32A1F">
      <w:pPr>
        <w:spacing w:line="320" w:lineRule="exact"/>
        <w:rPr>
          <w:rFonts w:ascii="宋体" w:hAnsi="宋体"/>
          <w:szCs w:val="21"/>
        </w:rPr>
      </w:pPr>
    </w:p>
    <w:tbl>
      <w:tblPr>
        <w:tblW w:w="8619"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3"/>
        <w:gridCol w:w="2658"/>
        <w:gridCol w:w="2551"/>
        <w:gridCol w:w="2127"/>
      </w:tblGrid>
      <w:tr w:rsidR="00B32A1F" w14:paraId="5AF40873" w14:textId="77777777">
        <w:trPr>
          <w:cantSplit/>
          <w:trHeight w:val="420"/>
        </w:trPr>
        <w:tc>
          <w:tcPr>
            <w:tcW w:w="1283" w:type="dxa"/>
            <w:tcBorders>
              <w:right w:val="single" w:sz="4" w:space="0" w:color="auto"/>
            </w:tcBorders>
            <w:vAlign w:val="center"/>
          </w:tcPr>
          <w:p w14:paraId="0CD7D6A2" w14:textId="77777777" w:rsidR="00B32A1F" w:rsidRDefault="00B4513B">
            <w:pPr>
              <w:adjustRightInd w:val="0"/>
              <w:snapToGrid w:val="0"/>
              <w:spacing w:line="320" w:lineRule="exact"/>
              <w:jc w:val="center"/>
              <w:outlineLvl w:val="0"/>
              <w:rPr>
                <w:rFonts w:ascii="宋体" w:hAnsi="宋体"/>
                <w:szCs w:val="21"/>
              </w:rPr>
            </w:pPr>
            <w:r>
              <w:rPr>
                <w:rFonts w:ascii="宋体" w:hAnsi="宋体" w:hint="eastAsia"/>
                <w:szCs w:val="21"/>
              </w:rPr>
              <w:t>商务条款</w:t>
            </w:r>
          </w:p>
        </w:tc>
        <w:tc>
          <w:tcPr>
            <w:tcW w:w="2658" w:type="dxa"/>
            <w:tcBorders>
              <w:left w:val="single" w:sz="4" w:space="0" w:color="auto"/>
            </w:tcBorders>
            <w:vAlign w:val="center"/>
          </w:tcPr>
          <w:p w14:paraId="4F51ACCA" w14:textId="77777777" w:rsidR="00B32A1F" w:rsidRDefault="00B4513B">
            <w:pPr>
              <w:adjustRightInd w:val="0"/>
              <w:snapToGrid w:val="0"/>
              <w:spacing w:line="320" w:lineRule="exact"/>
              <w:jc w:val="center"/>
              <w:outlineLvl w:val="0"/>
              <w:rPr>
                <w:rFonts w:ascii="宋体" w:hAnsi="宋体"/>
                <w:szCs w:val="21"/>
              </w:rPr>
            </w:pPr>
            <w:r>
              <w:rPr>
                <w:rFonts w:ascii="宋体" w:hAnsi="宋体" w:hint="eastAsia"/>
                <w:szCs w:val="21"/>
              </w:rPr>
              <w:t>询价文件要求</w:t>
            </w:r>
          </w:p>
        </w:tc>
        <w:tc>
          <w:tcPr>
            <w:tcW w:w="2551" w:type="dxa"/>
            <w:vAlign w:val="center"/>
          </w:tcPr>
          <w:p w14:paraId="0B5E941B" w14:textId="77777777" w:rsidR="00B32A1F" w:rsidRDefault="00B4513B">
            <w:pPr>
              <w:adjustRightInd w:val="0"/>
              <w:snapToGrid w:val="0"/>
              <w:spacing w:line="320" w:lineRule="exact"/>
              <w:jc w:val="center"/>
              <w:outlineLvl w:val="0"/>
              <w:rPr>
                <w:rFonts w:ascii="宋体" w:hAnsi="宋体"/>
                <w:szCs w:val="21"/>
              </w:rPr>
            </w:pPr>
            <w:r>
              <w:rPr>
                <w:rFonts w:ascii="宋体" w:hAnsi="宋体" w:hint="eastAsia"/>
                <w:szCs w:val="21"/>
              </w:rPr>
              <w:t>供应商的承诺或说明</w:t>
            </w:r>
          </w:p>
        </w:tc>
        <w:tc>
          <w:tcPr>
            <w:tcW w:w="2127" w:type="dxa"/>
            <w:vAlign w:val="center"/>
          </w:tcPr>
          <w:p w14:paraId="466497AA" w14:textId="77777777" w:rsidR="00B32A1F" w:rsidRDefault="00B4513B">
            <w:pPr>
              <w:adjustRightInd w:val="0"/>
              <w:snapToGrid w:val="0"/>
              <w:spacing w:line="320" w:lineRule="exact"/>
              <w:jc w:val="center"/>
              <w:outlineLvl w:val="0"/>
              <w:rPr>
                <w:rFonts w:ascii="宋体" w:hAnsi="宋体" w:cs="Courier New"/>
                <w:color w:val="000000"/>
                <w:szCs w:val="21"/>
              </w:rPr>
            </w:pPr>
            <w:r>
              <w:rPr>
                <w:rFonts w:ascii="宋体" w:hAnsi="宋体" w:cs="Courier New" w:hint="eastAsia"/>
                <w:color w:val="000000"/>
                <w:szCs w:val="21"/>
              </w:rPr>
              <w:t>是否响应</w:t>
            </w:r>
          </w:p>
          <w:p w14:paraId="1C1B3604" w14:textId="77777777" w:rsidR="00B32A1F" w:rsidRDefault="00B4513B">
            <w:pPr>
              <w:pStyle w:val="a2"/>
              <w:jc w:val="center"/>
            </w:pPr>
            <w:r>
              <w:rPr>
                <w:rFonts w:ascii="宋体" w:hAnsi="宋体" w:hint="eastAsia"/>
                <w:szCs w:val="21"/>
              </w:rPr>
              <w:t>询价文件要求</w:t>
            </w:r>
          </w:p>
        </w:tc>
      </w:tr>
      <w:tr w:rsidR="00B32A1F" w14:paraId="3ADFF438" w14:textId="77777777">
        <w:trPr>
          <w:cantSplit/>
          <w:trHeight w:val="466"/>
        </w:trPr>
        <w:tc>
          <w:tcPr>
            <w:tcW w:w="1283" w:type="dxa"/>
            <w:tcBorders>
              <w:right w:val="single" w:sz="4" w:space="0" w:color="auto"/>
            </w:tcBorders>
            <w:vAlign w:val="center"/>
          </w:tcPr>
          <w:p w14:paraId="5EF50B2D" w14:textId="77777777" w:rsidR="00B32A1F" w:rsidRDefault="00B32A1F">
            <w:pPr>
              <w:adjustRightInd w:val="0"/>
              <w:snapToGrid w:val="0"/>
              <w:spacing w:line="320" w:lineRule="exact"/>
              <w:jc w:val="center"/>
              <w:outlineLvl w:val="0"/>
              <w:rPr>
                <w:rFonts w:ascii="宋体" w:hAnsi="宋体"/>
                <w:szCs w:val="21"/>
              </w:rPr>
            </w:pPr>
          </w:p>
        </w:tc>
        <w:tc>
          <w:tcPr>
            <w:tcW w:w="2658" w:type="dxa"/>
            <w:tcBorders>
              <w:left w:val="single" w:sz="4" w:space="0" w:color="auto"/>
            </w:tcBorders>
            <w:vAlign w:val="center"/>
          </w:tcPr>
          <w:p w14:paraId="79BAB0A9" w14:textId="77777777" w:rsidR="00B32A1F" w:rsidRDefault="00B32A1F">
            <w:pPr>
              <w:adjustRightInd w:val="0"/>
              <w:snapToGrid w:val="0"/>
              <w:spacing w:line="320" w:lineRule="exact"/>
              <w:jc w:val="center"/>
              <w:outlineLvl w:val="0"/>
              <w:rPr>
                <w:rFonts w:ascii="宋体" w:hAnsi="宋体"/>
                <w:szCs w:val="21"/>
              </w:rPr>
            </w:pPr>
          </w:p>
        </w:tc>
        <w:tc>
          <w:tcPr>
            <w:tcW w:w="2551" w:type="dxa"/>
            <w:vAlign w:val="center"/>
          </w:tcPr>
          <w:p w14:paraId="0A183224" w14:textId="77777777" w:rsidR="00B32A1F" w:rsidRDefault="00B32A1F">
            <w:pPr>
              <w:adjustRightInd w:val="0"/>
              <w:snapToGrid w:val="0"/>
              <w:spacing w:line="320" w:lineRule="exact"/>
              <w:jc w:val="center"/>
              <w:outlineLvl w:val="0"/>
              <w:rPr>
                <w:rFonts w:ascii="宋体" w:hAnsi="宋体"/>
                <w:szCs w:val="21"/>
              </w:rPr>
            </w:pPr>
          </w:p>
        </w:tc>
        <w:tc>
          <w:tcPr>
            <w:tcW w:w="2127" w:type="dxa"/>
            <w:vAlign w:val="center"/>
          </w:tcPr>
          <w:p w14:paraId="5D485489" w14:textId="77777777" w:rsidR="00B32A1F" w:rsidRDefault="00B32A1F">
            <w:pPr>
              <w:adjustRightInd w:val="0"/>
              <w:snapToGrid w:val="0"/>
              <w:spacing w:line="320" w:lineRule="exact"/>
              <w:jc w:val="center"/>
              <w:outlineLvl w:val="0"/>
              <w:rPr>
                <w:rFonts w:ascii="宋体" w:hAnsi="宋体"/>
                <w:szCs w:val="21"/>
              </w:rPr>
            </w:pPr>
          </w:p>
        </w:tc>
      </w:tr>
      <w:tr w:rsidR="00B32A1F" w14:paraId="1D2F0D56" w14:textId="77777777">
        <w:trPr>
          <w:cantSplit/>
          <w:trHeight w:val="420"/>
        </w:trPr>
        <w:tc>
          <w:tcPr>
            <w:tcW w:w="1283" w:type="dxa"/>
            <w:tcBorders>
              <w:right w:val="single" w:sz="4" w:space="0" w:color="auto"/>
            </w:tcBorders>
            <w:vAlign w:val="center"/>
          </w:tcPr>
          <w:p w14:paraId="3CA8EA20" w14:textId="77777777" w:rsidR="00B32A1F" w:rsidRDefault="00B32A1F">
            <w:pPr>
              <w:adjustRightInd w:val="0"/>
              <w:snapToGrid w:val="0"/>
              <w:spacing w:line="320" w:lineRule="exact"/>
              <w:jc w:val="center"/>
              <w:outlineLvl w:val="0"/>
              <w:rPr>
                <w:rFonts w:ascii="宋体" w:hAnsi="宋体"/>
                <w:szCs w:val="21"/>
              </w:rPr>
            </w:pPr>
          </w:p>
        </w:tc>
        <w:tc>
          <w:tcPr>
            <w:tcW w:w="2658" w:type="dxa"/>
            <w:tcBorders>
              <w:left w:val="single" w:sz="4" w:space="0" w:color="auto"/>
            </w:tcBorders>
            <w:vAlign w:val="center"/>
          </w:tcPr>
          <w:p w14:paraId="372AA90A" w14:textId="77777777" w:rsidR="00B32A1F" w:rsidRDefault="00B32A1F">
            <w:pPr>
              <w:adjustRightInd w:val="0"/>
              <w:snapToGrid w:val="0"/>
              <w:spacing w:line="320" w:lineRule="exact"/>
              <w:jc w:val="center"/>
              <w:outlineLvl w:val="0"/>
              <w:rPr>
                <w:rFonts w:ascii="宋体" w:hAnsi="宋体"/>
                <w:szCs w:val="21"/>
              </w:rPr>
            </w:pPr>
          </w:p>
        </w:tc>
        <w:tc>
          <w:tcPr>
            <w:tcW w:w="2551" w:type="dxa"/>
            <w:vAlign w:val="center"/>
          </w:tcPr>
          <w:p w14:paraId="7AA3AF2F" w14:textId="77777777" w:rsidR="00B32A1F" w:rsidRDefault="00B32A1F">
            <w:pPr>
              <w:adjustRightInd w:val="0"/>
              <w:snapToGrid w:val="0"/>
              <w:spacing w:line="320" w:lineRule="exact"/>
              <w:jc w:val="center"/>
              <w:outlineLvl w:val="0"/>
              <w:rPr>
                <w:rFonts w:ascii="宋体" w:hAnsi="宋体"/>
                <w:szCs w:val="21"/>
              </w:rPr>
            </w:pPr>
          </w:p>
        </w:tc>
        <w:tc>
          <w:tcPr>
            <w:tcW w:w="2127" w:type="dxa"/>
            <w:vAlign w:val="center"/>
          </w:tcPr>
          <w:p w14:paraId="74849402" w14:textId="77777777" w:rsidR="00B32A1F" w:rsidRDefault="00B32A1F">
            <w:pPr>
              <w:adjustRightInd w:val="0"/>
              <w:snapToGrid w:val="0"/>
              <w:spacing w:line="320" w:lineRule="exact"/>
              <w:jc w:val="center"/>
              <w:outlineLvl w:val="0"/>
              <w:rPr>
                <w:rFonts w:ascii="宋体" w:hAnsi="宋体"/>
                <w:szCs w:val="21"/>
              </w:rPr>
            </w:pPr>
          </w:p>
        </w:tc>
      </w:tr>
      <w:tr w:rsidR="00B32A1F" w14:paraId="5595B533" w14:textId="77777777">
        <w:trPr>
          <w:cantSplit/>
          <w:trHeight w:val="420"/>
        </w:trPr>
        <w:tc>
          <w:tcPr>
            <w:tcW w:w="1283" w:type="dxa"/>
            <w:tcBorders>
              <w:right w:val="single" w:sz="4" w:space="0" w:color="auto"/>
            </w:tcBorders>
            <w:vAlign w:val="center"/>
          </w:tcPr>
          <w:p w14:paraId="311F526B" w14:textId="77777777" w:rsidR="00B32A1F" w:rsidRDefault="00B32A1F">
            <w:pPr>
              <w:adjustRightInd w:val="0"/>
              <w:snapToGrid w:val="0"/>
              <w:spacing w:line="320" w:lineRule="exact"/>
              <w:jc w:val="center"/>
              <w:outlineLvl w:val="0"/>
              <w:rPr>
                <w:rFonts w:ascii="宋体" w:hAnsi="宋体"/>
                <w:szCs w:val="21"/>
              </w:rPr>
            </w:pPr>
          </w:p>
        </w:tc>
        <w:tc>
          <w:tcPr>
            <w:tcW w:w="2658" w:type="dxa"/>
            <w:tcBorders>
              <w:left w:val="single" w:sz="4" w:space="0" w:color="auto"/>
            </w:tcBorders>
            <w:vAlign w:val="center"/>
          </w:tcPr>
          <w:p w14:paraId="19A992DD" w14:textId="77777777" w:rsidR="00B32A1F" w:rsidRDefault="00B32A1F">
            <w:pPr>
              <w:adjustRightInd w:val="0"/>
              <w:snapToGrid w:val="0"/>
              <w:spacing w:line="320" w:lineRule="exact"/>
              <w:jc w:val="center"/>
              <w:outlineLvl w:val="0"/>
              <w:rPr>
                <w:rFonts w:ascii="宋体" w:hAnsi="宋体"/>
                <w:szCs w:val="21"/>
              </w:rPr>
            </w:pPr>
          </w:p>
        </w:tc>
        <w:tc>
          <w:tcPr>
            <w:tcW w:w="2551" w:type="dxa"/>
            <w:vAlign w:val="center"/>
          </w:tcPr>
          <w:p w14:paraId="1973E069" w14:textId="77777777" w:rsidR="00B32A1F" w:rsidRDefault="00B32A1F">
            <w:pPr>
              <w:adjustRightInd w:val="0"/>
              <w:snapToGrid w:val="0"/>
              <w:spacing w:line="320" w:lineRule="exact"/>
              <w:jc w:val="center"/>
              <w:outlineLvl w:val="0"/>
              <w:rPr>
                <w:rFonts w:ascii="宋体" w:hAnsi="宋体"/>
                <w:szCs w:val="21"/>
              </w:rPr>
            </w:pPr>
          </w:p>
        </w:tc>
        <w:tc>
          <w:tcPr>
            <w:tcW w:w="2127" w:type="dxa"/>
            <w:vAlign w:val="center"/>
          </w:tcPr>
          <w:p w14:paraId="0D74D17F" w14:textId="77777777" w:rsidR="00B32A1F" w:rsidRDefault="00B32A1F">
            <w:pPr>
              <w:adjustRightInd w:val="0"/>
              <w:snapToGrid w:val="0"/>
              <w:spacing w:line="320" w:lineRule="exact"/>
              <w:jc w:val="center"/>
              <w:outlineLvl w:val="0"/>
              <w:rPr>
                <w:rFonts w:ascii="宋体" w:hAnsi="宋体"/>
                <w:szCs w:val="21"/>
              </w:rPr>
            </w:pPr>
          </w:p>
        </w:tc>
      </w:tr>
    </w:tbl>
    <w:p w14:paraId="6B554AFA" w14:textId="77777777" w:rsidR="00B32A1F" w:rsidRDefault="00B4513B">
      <w:pPr>
        <w:pStyle w:val="ae"/>
        <w:spacing w:line="320" w:lineRule="exact"/>
        <w:ind w:firstLineChars="200" w:firstLine="420"/>
        <w:rPr>
          <w:rFonts w:ascii="宋体" w:eastAsia="宋体" w:hAnsi="宋体"/>
          <w:sz w:val="21"/>
          <w:szCs w:val="21"/>
        </w:rPr>
      </w:pPr>
      <w:bookmarkStart w:id="12" w:name="_Hlk137740243"/>
      <w:r>
        <w:rPr>
          <w:rFonts w:ascii="宋体" w:eastAsia="宋体" w:hAnsi="宋体" w:hint="eastAsia"/>
          <w:sz w:val="21"/>
          <w:szCs w:val="21"/>
        </w:rPr>
        <w:t>注：应对照询价文件逐条对应商务条款要求进行承诺，并申明与商务条款要求各条文的响应和偏离。“询价文件要求”栏及“供应商的承诺或说明”栏仅注明“符合”、“满足”或简单“完全响应”概括，或未按要求对应各栏内容填写的将导致响应文件被拒绝。</w:t>
      </w:r>
    </w:p>
    <w:bookmarkEnd w:id="11"/>
    <w:bookmarkEnd w:id="12"/>
    <w:p w14:paraId="422A56C6" w14:textId="77777777" w:rsidR="00B32A1F" w:rsidRDefault="00B32A1F">
      <w:pPr>
        <w:spacing w:line="360" w:lineRule="exact"/>
        <w:ind w:rightChars="-389" w:right="-817" w:firstLineChars="1100" w:firstLine="2310"/>
        <w:contextualSpacing/>
        <w:rPr>
          <w:rFonts w:ascii="微软雅黑" w:eastAsia="微软雅黑" w:hAnsi="微软雅黑" w:cs="仿宋_GB2312"/>
          <w:szCs w:val="21"/>
        </w:rPr>
      </w:pPr>
    </w:p>
    <w:p w14:paraId="6D4FD0CE" w14:textId="77777777" w:rsidR="00B32A1F" w:rsidRDefault="00B32A1F">
      <w:pPr>
        <w:spacing w:line="360" w:lineRule="exact"/>
        <w:ind w:rightChars="-389" w:right="-817" w:firstLineChars="1100" w:firstLine="2310"/>
        <w:contextualSpacing/>
        <w:rPr>
          <w:rFonts w:ascii="微软雅黑" w:eastAsia="微软雅黑" w:hAnsi="微软雅黑" w:cs="仿宋_GB2312"/>
          <w:szCs w:val="21"/>
        </w:rPr>
      </w:pPr>
    </w:p>
    <w:p w14:paraId="2A0A57BD" w14:textId="77777777" w:rsidR="00B32A1F" w:rsidRDefault="00B32A1F">
      <w:pPr>
        <w:spacing w:line="360" w:lineRule="exact"/>
        <w:ind w:rightChars="-389" w:right="-817" w:firstLineChars="1100" w:firstLine="2310"/>
        <w:contextualSpacing/>
        <w:rPr>
          <w:rFonts w:ascii="微软雅黑" w:eastAsia="微软雅黑" w:hAnsi="微软雅黑" w:cs="仿宋_GB2312"/>
          <w:szCs w:val="21"/>
        </w:rPr>
      </w:pPr>
    </w:p>
    <w:p w14:paraId="69D4AC86" w14:textId="77777777" w:rsidR="00B32A1F" w:rsidRDefault="00B4513B">
      <w:pPr>
        <w:spacing w:line="360" w:lineRule="exact"/>
        <w:ind w:rightChars="-389" w:right="-817" w:firstLineChars="1100" w:firstLine="2310"/>
        <w:contextualSpacing/>
        <w:rPr>
          <w:rFonts w:ascii="微软雅黑" w:eastAsia="微软雅黑" w:hAnsi="微软雅黑" w:cs="仿宋_GB2312"/>
          <w:szCs w:val="21"/>
        </w:rPr>
      </w:pPr>
      <w:r>
        <w:rPr>
          <w:rFonts w:ascii="微软雅黑" w:eastAsia="微软雅黑" w:hAnsi="微软雅黑" w:cs="仿宋_GB2312" w:hint="eastAsia"/>
          <w:szCs w:val="21"/>
        </w:rPr>
        <w:t>法定代表人或者委托代理人（签字）：</w:t>
      </w:r>
      <w:r>
        <w:rPr>
          <w:rFonts w:ascii="微软雅黑" w:eastAsia="微软雅黑" w:hAnsi="微软雅黑" w:cs="仿宋_GB2312" w:hint="eastAsia"/>
          <w:szCs w:val="21"/>
        </w:rPr>
        <w:t xml:space="preserve">                    </w:t>
      </w:r>
    </w:p>
    <w:p w14:paraId="1EEB79BB" w14:textId="77777777" w:rsidR="00B32A1F" w:rsidRDefault="00B4513B">
      <w:pPr>
        <w:spacing w:line="360" w:lineRule="exact"/>
        <w:ind w:rightChars="-389" w:right="-817" w:firstLineChars="1100" w:firstLine="2310"/>
        <w:contextualSpacing/>
        <w:rPr>
          <w:rFonts w:ascii="微软雅黑" w:eastAsia="微软雅黑" w:hAnsi="微软雅黑" w:cs="仿宋_GB2312"/>
          <w:szCs w:val="21"/>
        </w:rPr>
      </w:pPr>
      <w:r>
        <w:rPr>
          <w:rFonts w:ascii="微软雅黑" w:eastAsia="微软雅黑" w:hAnsi="微软雅黑" w:cs="仿宋_GB2312" w:hint="eastAsia"/>
          <w:szCs w:val="21"/>
        </w:rPr>
        <w:t>供应商名称（盖公章）：</w:t>
      </w:r>
      <w:r>
        <w:rPr>
          <w:rFonts w:ascii="微软雅黑" w:eastAsia="微软雅黑" w:hAnsi="微软雅黑" w:cs="仿宋_GB2312" w:hint="eastAsia"/>
          <w:szCs w:val="21"/>
        </w:rPr>
        <w:t xml:space="preserve">      </w:t>
      </w:r>
    </w:p>
    <w:p w14:paraId="4AA9C7BC" w14:textId="77777777" w:rsidR="00B32A1F" w:rsidRDefault="00B4513B">
      <w:pPr>
        <w:spacing w:line="360" w:lineRule="exact"/>
        <w:ind w:rightChars="-389" w:right="-817" w:firstLineChars="1700" w:firstLine="3570"/>
        <w:contextualSpacing/>
        <w:rPr>
          <w:rFonts w:ascii="微软雅黑" w:eastAsia="微软雅黑" w:hAnsi="微软雅黑" w:cs="方正小标宋简体"/>
          <w:bCs/>
          <w:sz w:val="44"/>
          <w:szCs w:val="44"/>
        </w:rPr>
      </w:pPr>
      <w:r>
        <w:rPr>
          <w:rFonts w:ascii="微软雅黑" w:eastAsia="微软雅黑" w:hAnsi="微软雅黑" w:cs="仿宋_GB2312" w:hint="eastAsia"/>
          <w:szCs w:val="21"/>
        </w:rPr>
        <w:t>日期：</w:t>
      </w:r>
      <w:r>
        <w:rPr>
          <w:rFonts w:ascii="微软雅黑" w:eastAsia="微软雅黑" w:hAnsi="微软雅黑" w:cs="仿宋_GB2312" w:hint="eastAsia"/>
          <w:szCs w:val="21"/>
        </w:rPr>
        <w:t xml:space="preserve">   </w:t>
      </w:r>
      <w:r>
        <w:rPr>
          <w:rFonts w:ascii="微软雅黑" w:eastAsia="微软雅黑" w:hAnsi="微软雅黑" w:cs="仿宋_GB2312" w:hint="eastAsia"/>
          <w:szCs w:val="21"/>
        </w:rPr>
        <w:t>年</w:t>
      </w:r>
      <w:r>
        <w:rPr>
          <w:rFonts w:ascii="微软雅黑" w:eastAsia="微软雅黑" w:hAnsi="微软雅黑" w:cs="仿宋_GB2312" w:hint="eastAsia"/>
          <w:szCs w:val="21"/>
        </w:rPr>
        <w:t xml:space="preserve">   </w:t>
      </w:r>
      <w:r>
        <w:rPr>
          <w:rFonts w:ascii="微软雅黑" w:eastAsia="微软雅黑" w:hAnsi="微软雅黑" w:cs="仿宋_GB2312" w:hint="eastAsia"/>
          <w:szCs w:val="21"/>
        </w:rPr>
        <w:t>月</w:t>
      </w:r>
      <w:r>
        <w:rPr>
          <w:rFonts w:ascii="微软雅黑" w:eastAsia="微软雅黑" w:hAnsi="微软雅黑" w:cs="仿宋_GB2312" w:hint="eastAsia"/>
          <w:szCs w:val="21"/>
        </w:rPr>
        <w:t xml:space="preserve">   </w:t>
      </w:r>
      <w:r>
        <w:rPr>
          <w:rFonts w:ascii="微软雅黑" w:eastAsia="微软雅黑" w:hAnsi="微软雅黑" w:cs="仿宋_GB2312" w:hint="eastAsia"/>
          <w:szCs w:val="21"/>
        </w:rPr>
        <w:t>日</w:t>
      </w:r>
    </w:p>
    <w:p w14:paraId="6E60581A" w14:textId="77777777" w:rsidR="00B32A1F" w:rsidRDefault="00B32A1F">
      <w:pPr>
        <w:pStyle w:val="a2"/>
      </w:pPr>
    </w:p>
    <w:p w14:paraId="0120D15D" w14:textId="77777777" w:rsidR="00B32A1F" w:rsidRDefault="00B4513B">
      <w:pPr>
        <w:widowControl/>
        <w:jc w:val="left"/>
        <w:rPr>
          <w:rFonts w:ascii="宋体" w:hAnsi="宋体"/>
        </w:rPr>
      </w:pPr>
      <w:r>
        <w:rPr>
          <w:rFonts w:ascii="宋体" w:hAnsi="宋体"/>
        </w:rPr>
        <w:br w:type="page"/>
      </w:r>
      <w:bookmarkEnd w:id="7"/>
    </w:p>
    <w:p w14:paraId="630C9042" w14:textId="77777777" w:rsidR="00B32A1F" w:rsidRDefault="00B4513B">
      <w:pPr>
        <w:spacing w:line="360" w:lineRule="auto"/>
        <w:jc w:val="center"/>
        <w:rPr>
          <w:rFonts w:ascii="微软雅黑" w:eastAsia="微软雅黑" w:hAnsi="微软雅黑" w:cs="方正小标宋简体"/>
          <w:bCs/>
          <w:color w:val="000000"/>
          <w:sz w:val="44"/>
          <w:szCs w:val="44"/>
        </w:rPr>
      </w:pPr>
      <w:r>
        <w:rPr>
          <w:rFonts w:ascii="微软雅黑" w:eastAsia="微软雅黑" w:hAnsi="微软雅黑" w:cs="方正小标宋简体" w:hint="eastAsia"/>
          <w:bCs/>
          <w:color w:val="000000"/>
          <w:sz w:val="44"/>
          <w:szCs w:val="44"/>
        </w:rPr>
        <w:lastRenderedPageBreak/>
        <w:t>营</w:t>
      </w:r>
      <w:r>
        <w:rPr>
          <w:rFonts w:ascii="微软雅黑" w:eastAsia="微软雅黑" w:hAnsi="微软雅黑" w:cs="方正小标宋简体" w:hint="eastAsia"/>
          <w:bCs/>
          <w:color w:val="000000"/>
          <w:sz w:val="44"/>
          <w:szCs w:val="44"/>
        </w:rPr>
        <w:t xml:space="preserve"> </w:t>
      </w:r>
      <w:r>
        <w:rPr>
          <w:rFonts w:ascii="微软雅黑" w:eastAsia="微软雅黑" w:hAnsi="微软雅黑" w:cs="方正小标宋简体" w:hint="eastAsia"/>
          <w:bCs/>
          <w:color w:val="000000"/>
          <w:sz w:val="44"/>
          <w:szCs w:val="44"/>
        </w:rPr>
        <w:t>业</w:t>
      </w:r>
      <w:r>
        <w:rPr>
          <w:rFonts w:ascii="微软雅黑" w:eastAsia="微软雅黑" w:hAnsi="微软雅黑" w:cs="方正小标宋简体" w:hint="eastAsia"/>
          <w:bCs/>
          <w:color w:val="000000"/>
          <w:sz w:val="44"/>
          <w:szCs w:val="44"/>
        </w:rPr>
        <w:t xml:space="preserve"> </w:t>
      </w:r>
      <w:r>
        <w:rPr>
          <w:rFonts w:ascii="微软雅黑" w:eastAsia="微软雅黑" w:hAnsi="微软雅黑" w:cs="方正小标宋简体" w:hint="eastAsia"/>
          <w:bCs/>
          <w:color w:val="000000"/>
          <w:sz w:val="44"/>
          <w:szCs w:val="44"/>
        </w:rPr>
        <w:t>执</w:t>
      </w:r>
      <w:r>
        <w:rPr>
          <w:rFonts w:ascii="微软雅黑" w:eastAsia="微软雅黑" w:hAnsi="微软雅黑" w:cs="方正小标宋简体" w:hint="eastAsia"/>
          <w:bCs/>
          <w:color w:val="000000"/>
          <w:sz w:val="44"/>
          <w:szCs w:val="44"/>
        </w:rPr>
        <w:t xml:space="preserve"> </w:t>
      </w:r>
      <w:r>
        <w:rPr>
          <w:rFonts w:ascii="微软雅黑" w:eastAsia="微软雅黑" w:hAnsi="微软雅黑" w:cs="方正小标宋简体" w:hint="eastAsia"/>
          <w:bCs/>
          <w:color w:val="000000"/>
          <w:sz w:val="44"/>
          <w:szCs w:val="44"/>
        </w:rPr>
        <w:t>照</w:t>
      </w:r>
    </w:p>
    <w:p w14:paraId="74072C03" w14:textId="77777777" w:rsidR="00B32A1F" w:rsidRDefault="00B4513B">
      <w:pPr>
        <w:pStyle w:val="a2"/>
      </w:pPr>
      <w:r>
        <w:rPr>
          <w:rFonts w:hAnsi="宋体" w:cs="Arial" w:hint="eastAsia"/>
        </w:rPr>
        <w:t>（有效的营业执照正本或副本扫描件，如营业执照不是三证合一或五证合一的还需提供有效的组织机构代码证副本、税务登记证扫描件，加盖单位公章）</w:t>
      </w:r>
    </w:p>
    <w:p w14:paraId="523053F1" w14:textId="77777777" w:rsidR="00B32A1F" w:rsidRDefault="00B4513B">
      <w:pPr>
        <w:rPr>
          <w:rFonts w:ascii="微软雅黑" w:eastAsia="微软雅黑" w:hAnsi="微软雅黑" w:cs="方正小标宋简体"/>
          <w:color w:val="000000"/>
          <w:sz w:val="44"/>
          <w:szCs w:val="44"/>
        </w:rPr>
      </w:pPr>
      <w:r>
        <w:rPr>
          <w:rFonts w:ascii="微软雅黑" w:eastAsia="微软雅黑" w:hAnsi="微软雅黑" w:cs="方正小标宋简体" w:hint="eastAsia"/>
          <w:color w:val="000000"/>
          <w:sz w:val="44"/>
          <w:szCs w:val="44"/>
        </w:rPr>
        <w:br w:type="page"/>
      </w:r>
    </w:p>
    <w:p w14:paraId="23113146" w14:textId="77777777" w:rsidR="00B32A1F" w:rsidRDefault="00B4513B">
      <w:pPr>
        <w:jc w:val="center"/>
      </w:pPr>
      <w:r>
        <w:rPr>
          <w:rFonts w:ascii="微软雅黑" w:eastAsia="微软雅黑" w:hAnsi="微软雅黑" w:cs="方正小标宋简体" w:hint="eastAsia"/>
          <w:color w:val="000000"/>
          <w:sz w:val="44"/>
          <w:szCs w:val="44"/>
        </w:rPr>
        <w:lastRenderedPageBreak/>
        <w:t>法定代表人身份证</w:t>
      </w:r>
    </w:p>
    <w:p w14:paraId="659C1368" w14:textId="77777777" w:rsidR="00B32A1F" w:rsidRDefault="00B4513B">
      <w:pPr>
        <w:jc w:val="center"/>
        <w:rPr>
          <w:rFonts w:ascii="微软雅黑" w:eastAsia="微软雅黑" w:hAnsi="微软雅黑" w:cs="方正小标宋简体"/>
          <w:color w:val="000000"/>
          <w:sz w:val="44"/>
          <w:szCs w:val="44"/>
        </w:rPr>
      </w:pPr>
      <w:r>
        <w:rPr>
          <w:rFonts w:ascii="微软雅黑" w:eastAsia="微软雅黑" w:hAnsi="微软雅黑" w:cs="仿宋_GB2312" w:hint="eastAsia"/>
          <w:color w:val="000000"/>
          <w:sz w:val="24"/>
        </w:rPr>
        <w:t>（法定代表人有效身份证正反面扫描件）</w:t>
      </w:r>
    </w:p>
    <w:p w14:paraId="2FA179D6" w14:textId="77777777" w:rsidR="00B32A1F" w:rsidRDefault="00B4513B">
      <w:pPr>
        <w:rPr>
          <w:rFonts w:ascii="微软雅黑" w:eastAsia="微软雅黑" w:hAnsi="微软雅黑" w:cs="方正小标宋简体"/>
          <w:color w:val="000000"/>
          <w:sz w:val="44"/>
          <w:szCs w:val="44"/>
        </w:rPr>
      </w:pPr>
      <w:r>
        <w:rPr>
          <w:rFonts w:ascii="微软雅黑" w:eastAsia="微软雅黑" w:hAnsi="微软雅黑" w:cs="方正小标宋简体" w:hint="eastAsia"/>
          <w:color w:val="000000"/>
          <w:sz w:val="44"/>
          <w:szCs w:val="44"/>
        </w:rPr>
        <w:br w:type="page"/>
      </w:r>
    </w:p>
    <w:p w14:paraId="60CBE6A6" w14:textId="77777777" w:rsidR="00B32A1F" w:rsidRDefault="00B4513B">
      <w:pPr>
        <w:spacing w:line="360" w:lineRule="auto"/>
        <w:jc w:val="center"/>
        <w:rPr>
          <w:rFonts w:ascii="微软雅黑" w:eastAsia="微软雅黑" w:hAnsi="微软雅黑" w:cs="方正小标宋简体"/>
          <w:color w:val="000000"/>
          <w:sz w:val="44"/>
          <w:szCs w:val="44"/>
        </w:rPr>
      </w:pPr>
      <w:r>
        <w:rPr>
          <w:rFonts w:ascii="微软雅黑" w:eastAsia="微软雅黑" w:hAnsi="微软雅黑" w:cs="方正小标宋简体" w:hint="eastAsia"/>
          <w:color w:val="000000"/>
          <w:sz w:val="44"/>
          <w:szCs w:val="44"/>
        </w:rPr>
        <w:lastRenderedPageBreak/>
        <w:t>授</w:t>
      </w:r>
      <w:r>
        <w:rPr>
          <w:rFonts w:ascii="微软雅黑" w:eastAsia="微软雅黑" w:hAnsi="微软雅黑" w:cs="方正小标宋简体" w:hint="eastAsia"/>
          <w:color w:val="000000"/>
          <w:sz w:val="44"/>
          <w:szCs w:val="44"/>
        </w:rPr>
        <w:t xml:space="preserve"> </w:t>
      </w:r>
      <w:r>
        <w:rPr>
          <w:rFonts w:ascii="微软雅黑" w:eastAsia="微软雅黑" w:hAnsi="微软雅黑" w:cs="方正小标宋简体" w:hint="eastAsia"/>
          <w:color w:val="000000"/>
          <w:sz w:val="44"/>
          <w:szCs w:val="44"/>
        </w:rPr>
        <w:t>权</w:t>
      </w:r>
      <w:r>
        <w:rPr>
          <w:rFonts w:ascii="微软雅黑" w:eastAsia="微软雅黑" w:hAnsi="微软雅黑" w:cs="方正小标宋简体" w:hint="eastAsia"/>
          <w:color w:val="000000"/>
          <w:sz w:val="44"/>
          <w:szCs w:val="44"/>
        </w:rPr>
        <w:t xml:space="preserve"> </w:t>
      </w:r>
      <w:r>
        <w:rPr>
          <w:rFonts w:ascii="微软雅黑" w:eastAsia="微软雅黑" w:hAnsi="微软雅黑" w:cs="方正小标宋简体" w:hint="eastAsia"/>
          <w:color w:val="000000"/>
          <w:sz w:val="44"/>
          <w:szCs w:val="44"/>
        </w:rPr>
        <w:t>委</w:t>
      </w:r>
      <w:r>
        <w:rPr>
          <w:rFonts w:ascii="微软雅黑" w:eastAsia="微软雅黑" w:hAnsi="微软雅黑" w:cs="方正小标宋简体" w:hint="eastAsia"/>
          <w:color w:val="000000"/>
          <w:sz w:val="44"/>
          <w:szCs w:val="44"/>
        </w:rPr>
        <w:t xml:space="preserve"> </w:t>
      </w:r>
      <w:r>
        <w:rPr>
          <w:rFonts w:ascii="微软雅黑" w:eastAsia="微软雅黑" w:hAnsi="微软雅黑" w:cs="方正小标宋简体" w:hint="eastAsia"/>
          <w:color w:val="000000"/>
          <w:sz w:val="44"/>
          <w:szCs w:val="44"/>
        </w:rPr>
        <w:t>托</w:t>
      </w:r>
      <w:r>
        <w:rPr>
          <w:rFonts w:ascii="微软雅黑" w:eastAsia="微软雅黑" w:hAnsi="微软雅黑" w:cs="方正小标宋简体" w:hint="eastAsia"/>
          <w:color w:val="000000"/>
          <w:sz w:val="44"/>
          <w:szCs w:val="44"/>
        </w:rPr>
        <w:t xml:space="preserve"> </w:t>
      </w:r>
      <w:r>
        <w:rPr>
          <w:rFonts w:ascii="微软雅黑" w:eastAsia="微软雅黑" w:hAnsi="微软雅黑" w:cs="方正小标宋简体" w:hint="eastAsia"/>
          <w:color w:val="000000"/>
          <w:sz w:val="44"/>
          <w:szCs w:val="44"/>
        </w:rPr>
        <w:t>书</w:t>
      </w:r>
    </w:p>
    <w:p w14:paraId="095C5B54" w14:textId="77777777" w:rsidR="00B32A1F" w:rsidRDefault="00B32A1F">
      <w:pPr>
        <w:pStyle w:val="a2"/>
      </w:pPr>
    </w:p>
    <w:p w14:paraId="37286402" w14:textId="77777777" w:rsidR="00B32A1F" w:rsidRDefault="00B4513B">
      <w:pPr>
        <w:contextualSpacing/>
        <w:rPr>
          <w:rFonts w:ascii="微软雅黑" w:eastAsia="微软雅黑" w:hAnsi="微软雅黑" w:cs="宋体"/>
          <w:color w:val="000000"/>
          <w:sz w:val="24"/>
        </w:rPr>
      </w:pPr>
      <w:r>
        <w:rPr>
          <w:rFonts w:ascii="微软雅黑" w:eastAsia="微软雅黑" w:hAnsi="微软雅黑" w:cs="宋体" w:hint="eastAsia"/>
          <w:color w:val="000000"/>
          <w:sz w:val="24"/>
        </w:rPr>
        <w:t>致：</w:t>
      </w:r>
      <w:r>
        <w:rPr>
          <w:rFonts w:ascii="微软雅黑" w:eastAsia="微软雅黑" w:hAnsi="微软雅黑" w:cs="宋体" w:hint="eastAsia"/>
          <w:color w:val="000000"/>
          <w:sz w:val="24"/>
          <w:u w:val="single"/>
        </w:rPr>
        <w:t xml:space="preserve"> </w:t>
      </w:r>
      <w:r>
        <w:rPr>
          <w:rFonts w:ascii="微软雅黑" w:eastAsia="微软雅黑" w:hAnsi="微软雅黑" w:cs="宋体" w:hint="eastAsia"/>
          <w:color w:val="000000"/>
          <w:sz w:val="24"/>
          <w:u w:val="single"/>
        </w:rPr>
        <w:t>广西民族大学</w:t>
      </w:r>
      <w:r>
        <w:rPr>
          <w:rFonts w:ascii="微软雅黑" w:eastAsia="微软雅黑" w:hAnsi="微软雅黑" w:cs="宋体" w:hint="eastAsia"/>
          <w:color w:val="000000"/>
          <w:sz w:val="24"/>
          <w:u w:val="single"/>
        </w:rPr>
        <w:t xml:space="preserve"> </w:t>
      </w:r>
      <w:r>
        <w:rPr>
          <w:rFonts w:ascii="微软雅黑" w:eastAsia="微软雅黑" w:hAnsi="微软雅黑" w:cs="宋体" w:hint="eastAsia"/>
          <w:color w:val="000000"/>
          <w:sz w:val="24"/>
        </w:rPr>
        <w:t>：</w:t>
      </w:r>
    </w:p>
    <w:p w14:paraId="239166F0" w14:textId="6C422FCA" w:rsidR="00B32A1F" w:rsidRDefault="00B4513B">
      <w:p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我</w:t>
      </w:r>
      <w:r>
        <w:rPr>
          <w:rFonts w:ascii="微软雅黑" w:eastAsia="微软雅黑" w:hAnsi="微软雅黑" w:cs="仿宋_GB2312" w:hint="eastAsia"/>
          <w:color w:val="000000"/>
          <w:sz w:val="24"/>
          <w:u w:val="single"/>
        </w:rPr>
        <w:t xml:space="preserve">  </w:t>
      </w:r>
      <w:r>
        <w:rPr>
          <w:rFonts w:ascii="微软雅黑" w:eastAsia="微软雅黑" w:hAnsi="微软雅黑" w:cs="仿宋_GB2312" w:hint="eastAsia"/>
          <w:color w:val="000000"/>
          <w:sz w:val="24"/>
          <w:u w:val="single"/>
        </w:rPr>
        <w:t>（姓名）</w:t>
      </w:r>
      <w:r>
        <w:rPr>
          <w:rFonts w:ascii="微软雅黑" w:eastAsia="微软雅黑" w:hAnsi="微软雅黑" w:cs="仿宋_GB2312" w:hint="eastAsia"/>
          <w:color w:val="000000"/>
          <w:sz w:val="24"/>
          <w:u w:val="single"/>
        </w:rPr>
        <w:t xml:space="preserve">  </w:t>
      </w:r>
      <w:r>
        <w:rPr>
          <w:rFonts w:ascii="微软雅黑" w:eastAsia="微软雅黑" w:hAnsi="微软雅黑" w:cs="仿宋_GB2312" w:hint="eastAsia"/>
          <w:color w:val="000000"/>
          <w:sz w:val="24"/>
        </w:rPr>
        <w:t>系</w:t>
      </w:r>
      <w:r>
        <w:rPr>
          <w:rFonts w:ascii="微软雅黑" w:eastAsia="微软雅黑" w:hAnsi="微软雅黑" w:cs="仿宋_GB2312" w:hint="eastAsia"/>
          <w:color w:val="000000"/>
          <w:sz w:val="24"/>
          <w:u w:val="single"/>
        </w:rPr>
        <w:t xml:space="preserve">  </w:t>
      </w:r>
      <w:r>
        <w:rPr>
          <w:rFonts w:ascii="微软雅黑" w:eastAsia="微软雅黑" w:hAnsi="微软雅黑" w:cs="仿宋_GB2312" w:hint="eastAsia"/>
          <w:color w:val="000000"/>
          <w:sz w:val="24"/>
          <w:u w:val="single"/>
        </w:rPr>
        <w:t>（供应商</w:t>
      </w:r>
      <w:r>
        <w:rPr>
          <w:rFonts w:ascii="微软雅黑" w:eastAsia="微软雅黑" w:hAnsi="微软雅黑" w:cs="仿宋_GB2312" w:hint="eastAsia"/>
          <w:color w:val="000000" w:themeColor="text1"/>
          <w:sz w:val="24"/>
          <w:u w:val="single"/>
        </w:rPr>
        <w:t>名称）</w:t>
      </w:r>
      <w:r>
        <w:rPr>
          <w:rFonts w:ascii="微软雅黑" w:eastAsia="微软雅黑" w:hAnsi="微软雅黑" w:cs="仿宋_GB2312" w:hint="eastAsia"/>
          <w:color w:val="000000" w:themeColor="text1"/>
          <w:sz w:val="24"/>
          <w:u w:val="single"/>
        </w:rPr>
        <w:t xml:space="preserve">  </w:t>
      </w:r>
      <w:r>
        <w:rPr>
          <w:rFonts w:ascii="微软雅黑" w:eastAsia="微软雅黑" w:hAnsi="微软雅黑" w:cs="仿宋_GB2312" w:hint="eastAsia"/>
          <w:color w:val="000000" w:themeColor="text1"/>
          <w:sz w:val="24"/>
        </w:rPr>
        <w:t>的（</w:t>
      </w:r>
      <w:r>
        <w:rPr>
          <w:rFonts w:ascii="微软雅黑" w:eastAsia="微软雅黑" w:hAnsi="微软雅黑" w:cs="仿宋_GB2312" w:hint="eastAsia"/>
          <w:color w:val="000000" w:themeColor="text1"/>
          <w:sz w:val="24"/>
          <w:u w:val="single"/>
        </w:rPr>
        <w:sym w:font="Wingdings" w:char="00FE"/>
      </w:r>
      <w:r>
        <w:rPr>
          <w:rFonts w:ascii="微软雅黑" w:eastAsia="微软雅黑" w:hAnsi="微软雅黑" w:cs="仿宋_GB2312" w:hint="eastAsia"/>
          <w:color w:val="000000" w:themeColor="text1"/>
          <w:sz w:val="24"/>
          <w:u w:val="single"/>
        </w:rPr>
        <w:t>法定代表人</w:t>
      </w:r>
      <w:r>
        <w:rPr>
          <w:rFonts w:ascii="微软雅黑" w:eastAsia="微软雅黑" w:hAnsi="微软雅黑" w:cs="仿宋_GB2312" w:hint="eastAsia"/>
          <w:color w:val="000000" w:themeColor="text1"/>
          <w:sz w:val="24"/>
          <w:u w:val="single"/>
        </w:rPr>
        <w:t>/</w:t>
      </w:r>
      <w:r>
        <w:rPr>
          <w:rFonts w:ascii="微软雅黑" w:eastAsia="微软雅黑" w:hAnsi="微软雅黑" w:cs="仿宋_GB2312" w:hint="eastAsia"/>
          <w:color w:val="000000" w:themeColor="text1"/>
          <w:sz w:val="24"/>
          <w:u w:val="single"/>
        </w:rPr>
        <w:sym w:font="Wingdings" w:char="00A8"/>
      </w:r>
      <w:r>
        <w:rPr>
          <w:rFonts w:ascii="微软雅黑" w:eastAsia="微软雅黑" w:hAnsi="微软雅黑" w:cs="仿宋_GB2312" w:hint="eastAsia"/>
          <w:color w:val="000000" w:themeColor="text1"/>
          <w:sz w:val="24"/>
          <w:u w:val="single"/>
        </w:rPr>
        <w:t>负责人</w:t>
      </w:r>
      <w:r>
        <w:rPr>
          <w:rFonts w:ascii="微软雅黑" w:eastAsia="微软雅黑" w:hAnsi="微软雅黑" w:cs="仿宋_GB2312" w:hint="eastAsia"/>
          <w:color w:val="000000" w:themeColor="text1"/>
          <w:sz w:val="24"/>
          <w:u w:val="single"/>
        </w:rPr>
        <w:t>/</w:t>
      </w:r>
      <w:r>
        <w:rPr>
          <w:rFonts w:ascii="微软雅黑" w:eastAsia="微软雅黑" w:hAnsi="微软雅黑" w:cs="仿宋_GB2312" w:hint="eastAsia"/>
          <w:color w:val="000000" w:themeColor="text1"/>
          <w:sz w:val="24"/>
          <w:u w:val="single"/>
        </w:rPr>
        <w:sym w:font="Wingdings" w:char="00A8"/>
      </w:r>
      <w:r>
        <w:rPr>
          <w:rFonts w:ascii="微软雅黑" w:eastAsia="微软雅黑" w:hAnsi="微软雅黑" w:cs="仿宋_GB2312" w:hint="eastAsia"/>
          <w:color w:val="000000" w:themeColor="text1"/>
          <w:sz w:val="24"/>
          <w:u w:val="single"/>
        </w:rPr>
        <w:t>自然人本人</w:t>
      </w:r>
      <w:r>
        <w:rPr>
          <w:rFonts w:ascii="微软雅黑" w:eastAsia="微软雅黑" w:hAnsi="微软雅黑" w:cs="仿宋_GB2312" w:hint="eastAsia"/>
          <w:color w:val="000000" w:themeColor="text1"/>
          <w:sz w:val="24"/>
        </w:rPr>
        <w:t>），现授权</w:t>
      </w:r>
      <w:r>
        <w:rPr>
          <w:rFonts w:ascii="微软雅黑" w:eastAsia="微软雅黑" w:hAnsi="微软雅黑" w:cs="仿宋_GB2312" w:hint="eastAsia"/>
          <w:color w:val="000000" w:themeColor="text1"/>
          <w:sz w:val="24"/>
          <w:u w:val="single"/>
        </w:rPr>
        <w:t xml:space="preserve"> </w:t>
      </w:r>
      <w:r>
        <w:rPr>
          <w:rFonts w:ascii="微软雅黑" w:eastAsia="微软雅黑" w:hAnsi="微软雅黑" w:cs="仿宋_GB2312" w:hint="eastAsia"/>
          <w:color w:val="000000" w:themeColor="text1"/>
          <w:sz w:val="24"/>
          <w:u w:val="single"/>
        </w:rPr>
        <w:t>（姓名）</w:t>
      </w:r>
      <w:r>
        <w:rPr>
          <w:rFonts w:ascii="微软雅黑" w:eastAsia="微软雅黑" w:hAnsi="微软雅黑" w:cs="仿宋_GB2312" w:hint="eastAsia"/>
          <w:color w:val="000000" w:themeColor="text1"/>
          <w:sz w:val="24"/>
          <w:u w:val="single"/>
        </w:rPr>
        <w:t xml:space="preserve"> </w:t>
      </w:r>
      <w:r>
        <w:rPr>
          <w:rFonts w:ascii="微软雅黑" w:eastAsia="微软雅黑" w:hAnsi="微软雅黑" w:cs="仿宋_GB2312" w:hint="eastAsia"/>
          <w:color w:val="000000" w:themeColor="text1"/>
          <w:sz w:val="24"/>
        </w:rPr>
        <w:t>以我方的名义参加</w:t>
      </w:r>
      <w:r>
        <w:rPr>
          <w:rFonts w:ascii="微软雅黑" w:eastAsia="微软雅黑" w:hAnsi="微软雅黑" w:cs="仿宋_GB2312" w:hint="eastAsia"/>
          <w:color w:val="000000" w:themeColor="text1"/>
          <w:sz w:val="24"/>
          <w:u w:val="single"/>
        </w:rPr>
        <w:t xml:space="preserve"> </w:t>
      </w:r>
      <w:r>
        <w:rPr>
          <w:rFonts w:ascii="微软雅黑" w:eastAsia="微软雅黑" w:hAnsi="微软雅黑" w:cs="宋体"/>
          <w:color w:val="000000" w:themeColor="text1"/>
          <w:sz w:val="24"/>
          <w:u w:val="single"/>
        </w:rPr>
        <w:fldChar w:fldCharType="begin"/>
      </w:r>
      <w:r>
        <w:rPr>
          <w:rFonts w:ascii="微软雅黑" w:eastAsia="微软雅黑" w:hAnsi="微软雅黑" w:cs="宋体"/>
          <w:color w:val="000000" w:themeColor="text1"/>
          <w:sz w:val="24"/>
          <w:u w:val="single"/>
        </w:rPr>
        <w:instrText xml:space="preserve"> </w:instrText>
      </w:r>
      <w:r>
        <w:rPr>
          <w:rFonts w:ascii="微软雅黑" w:eastAsia="微软雅黑" w:hAnsi="微软雅黑" w:cs="宋体" w:hint="eastAsia"/>
          <w:color w:val="000000" w:themeColor="text1"/>
          <w:sz w:val="24"/>
          <w:u w:val="single"/>
        </w:rPr>
        <w:instrText xml:space="preserve">MERGEFIELD </w:instrText>
      </w:r>
      <w:r>
        <w:rPr>
          <w:rFonts w:ascii="微软雅黑" w:eastAsia="微软雅黑" w:hAnsi="微软雅黑" w:cs="宋体" w:hint="eastAsia"/>
          <w:color w:val="000000" w:themeColor="text1"/>
          <w:sz w:val="24"/>
          <w:u w:val="single"/>
        </w:rPr>
        <w:instrText>项目名称</w:instrText>
      </w:r>
      <w:r>
        <w:rPr>
          <w:rFonts w:ascii="微软雅黑" w:eastAsia="微软雅黑" w:hAnsi="微软雅黑" w:cs="宋体"/>
          <w:color w:val="000000" w:themeColor="text1"/>
          <w:sz w:val="24"/>
          <w:u w:val="single"/>
        </w:rPr>
        <w:instrText xml:space="preserve"> </w:instrText>
      </w:r>
      <w:r>
        <w:rPr>
          <w:rFonts w:ascii="微软雅黑" w:eastAsia="微软雅黑" w:hAnsi="微软雅黑" w:cs="宋体"/>
          <w:color w:val="000000" w:themeColor="text1"/>
          <w:sz w:val="24"/>
          <w:u w:val="single"/>
        </w:rPr>
        <w:fldChar w:fldCharType="separate"/>
      </w:r>
      <w:r>
        <w:rPr>
          <w:rFonts w:ascii="微软雅黑" w:eastAsia="微软雅黑" w:hAnsi="微软雅黑" w:cs="宋体" w:hint="eastAsia"/>
          <w:color w:val="000000" w:themeColor="text1"/>
          <w:sz w:val="24"/>
          <w:u w:val="single"/>
        </w:rPr>
        <w:fldChar w:fldCharType="begin"/>
      </w:r>
      <w:r>
        <w:rPr>
          <w:rFonts w:ascii="微软雅黑" w:eastAsia="微软雅黑" w:hAnsi="微软雅黑" w:cs="宋体" w:hint="eastAsia"/>
          <w:color w:val="000000" w:themeColor="text1"/>
          <w:sz w:val="24"/>
          <w:u w:val="single"/>
        </w:rPr>
        <w:instrText xml:space="preserve"> MERGEFIELD </w:instrText>
      </w:r>
      <w:r>
        <w:rPr>
          <w:rFonts w:ascii="微软雅黑" w:eastAsia="微软雅黑" w:hAnsi="微软雅黑" w:cs="宋体" w:hint="eastAsia"/>
          <w:color w:val="000000" w:themeColor="text1"/>
          <w:sz w:val="24"/>
          <w:u w:val="single"/>
        </w:rPr>
        <w:instrText>项目名称</w:instrText>
      </w:r>
      <w:r>
        <w:rPr>
          <w:rFonts w:ascii="微软雅黑" w:eastAsia="微软雅黑" w:hAnsi="微软雅黑" w:cs="宋体" w:hint="eastAsia"/>
          <w:color w:val="000000" w:themeColor="text1"/>
          <w:sz w:val="24"/>
          <w:u w:val="single"/>
        </w:rPr>
        <w:instrText xml:space="preserve"> </w:instrText>
      </w:r>
      <w:r>
        <w:rPr>
          <w:rFonts w:ascii="微软雅黑" w:eastAsia="微软雅黑" w:hAnsi="微软雅黑" w:cs="宋体" w:hint="eastAsia"/>
          <w:color w:val="000000" w:themeColor="text1"/>
          <w:sz w:val="24"/>
          <w:u w:val="single"/>
        </w:rPr>
        <w:fldChar w:fldCharType="separate"/>
      </w:r>
      <w:r>
        <w:rPr>
          <w:rFonts w:ascii="微软雅黑" w:eastAsia="微软雅黑" w:hAnsi="微软雅黑" w:cs="宋体" w:hint="eastAsia"/>
          <w:color w:val="000000" w:themeColor="text1"/>
          <w:sz w:val="24"/>
          <w:u w:val="single"/>
        </w:rPr>
        <w:t>武鸣校区二期食堂、</w:t>
      </w:r>
      <w:r>
        <w:rPr>
          <w:rFonts w:ascii="微软雅黑" w:eastAsia="微软雅黑" w:hAnsi="微软雅黑" w:cs="宋体" w:hint="eastAsia"/>
          <w:color w:val="000000" w:themeColor="text1"/>
          <w:sz w:val="24"/>
          <w:u w:val="single"/>
        </w:rPr>
        <w:t>12</w:t>
      </w:r>
      <w:r>
        <w:rPr>
          <w:rFonts w:ascii="微软雅黑" w:eastAsia="微软雅黑" w:hAnsi="微软雅黑" w:cs="宋体" w:hint="eastAsia"/>
          <w:color w:val="000000" w:themeColor="text1"/>
          <w:sz w:val="24"/>
          <w:u w:val="single"/>
        </w:rPr>
        <w:t>号</w:t>
      </w:r>
      <w:r>
        <w:rPr>
          <w:rFonts w:ascii="微软雅黑" w:eastAsia="微软雅黑" w:hAnsi="微软雅黑" w:cs="宋体" w:hint="eastAsia"/>
          <w:color w:val="000000" w:themeColor="text1"/>
          <w:sz w:val="24"/>
          <w:u w:val="single"/>
        </w:rPr>
        <w:t>16</w:t>
      </w:r>
      <w:r>
        <w:rPr>
          <w:rFonts w:ascii="微软雅黑" w:eastAsia="微软雅黑" w:hAnsi="微软雅黑" w:cs="宋体" w:hint="eastAsia"/>
          <w:color w:val="000000" w:themeColor="text1"/>
          <w:sz w:val="24"/>
          <w:u w:val="single"/>
        </w:rPr>
        <w:t>号学生宿舍</w:t>
      </w:r>
      <w:r w:rsidR="00B52868">
        <w:rPr>
          <w:rFonts w:ascii="微软雅黑" w:eastAsia="微软雅黑" w:hAnsi="微软雅黑" w:cs="宋体" w:hint="eastAsia"/>
          <w:color w:val="000000" w:themeColor="text1"/>
          <w:sz w:val="24"/>
          <w:u w:val="single"/>
        </w:rPr>
        <w:t>安防系统</w:t>
      </w:r>
      <w:r>
        <w:rPr>
          <w:rFonts w:ascii="微软雅黑" w:eastAsia="微软雅黑" w:hAnsi="微软雅黑" w:cs="宋体" w:hint="eastAsia"/>
          <w:color w:val="000000" w:themeColor="text1"/>
          <w:sz w:val="24"/>
          <w:u w:val="single"/>
        </w:rPr>
        <w:t>云存储</w:t>
      </w:r>
      <w:r>
        <w:rPr>
          <w:rFonts w:ascii="微软雅黑" w:eastAsia="微软雅黑" w:hAnsi="微软雅黑" w:cs="宋体" w:hint="eastAsia"/>
          <w:color w:val="000000" w:themeColor="text1"/>
          <w:sz w:val="24"/>
          <w:u w:val="single"/>
        </w:rPr>
        <w:t>扩容设备采购项目</w:t>
      </w:r>
      <w:r>
        <w:rPr>
          <w:rFonts w:ascii="微软雅黑" w:eastAsia="微软雅黑" w:hAnsi="微软雅黑" w:cs="宋体" w:hint="eastAsia"/>
          <w:color w:val="000000" w:themeColor="text1"/>
          <w:sz w:val="24"/>
          <w:u w:val="single"/>
        </w:rPr>
        <w:fldChar w:fldCharType="end"/>
      </w:r>
      <w:r>
        <w:rPr>
          <w:rFonts w:ascii="微软雅黑" w:eastAsia="微软雅黑" w:hAnsi="微软雅黑" w:cs="宋体"/>
          <w:color w:val="000000" w:themeColor="text1"/>
          <w:sz w:val="24"/>
          <w:u w:val="single"/>
        </w:rPr>
        <w:fldChar w:fldCharType="end"/>
      </w:r>
      <w:r>
        <w:rPr>
          <w:rFonts w:ascii="微软雅黑" w:eastAsia="微软雅黑" w:hAnsi="微软雅黑" w:cs="宋体" w:hint="eastAsia"/>
          <w:color w:val="000000" w:themeColor="text1"/>
          <w:sz w:val="24"/>
          <w:u w:val="single"/>
        </w:rPr>
        <w:t>（</w:t>
      </w:r>
      <w:r>
        <w:rPr>
          <w:rFonts w:ascii="微软雅黑" w:eastAsia="微软雅黑" w:hAnsi="微软雅黑" w:cs="宋体" w:hint="eastAsia"/>
          <w:color w:val="000000" w:themeColor="text1"/>
          <w:sz w:val="24"/>
          <w:u w:val="single"/>
        </w:rPr>
        <w:t>2025071604</w:t>
      </w:r>
      <w:r>
        <w:rPr>
          <w:rFonts w:ascii="微软雅黑" w:eastAsia="微软雅黑" w:hAnsi="微软雅黑" w:cs="宋体" w:hint="eastAsia"/>
          <w:color w:val="000000" w:themeColor="text1"/>
          <w:sz w:val="24"/>
          <w:u w:val="single"/>
        </w:rPr>
        <w:t>）</w:t>
      </w:r>
      <w:r>
        <w:rPr>
          <w:rFonts w:ascii="微软雅黑" w:eastAsia="微软雅黑" w:hAnsi="微软雅黑" w:cs="仿宋_GB2312" w:hint="eastAsia"/>
          <w:color w:val="000000" w:themeColor="text1"/>
          <w:sz w:val="24"/>
          <w:u w:val="single"/>
        </w:rPr>
        <w:t xml:space="preserve"> </w:t>
      </w:r>
      <w:r>
        <w:rPr>
          <w:rFonts w:ascii="微软雅黑" w:eastAsia="微软雅黑" w:hAnsi="微软雅黑" w:cs="仿宋_GB2312" w:hint="eastAsia"/>
          <w:color w:val="000000" w:themeColor="text1"/>
          <w:sz w:val="24"/>
        </w:rPr>
        <w:t>的竞标活动，并代表我方全权办理针对上述项目的所有采购程序和环节的具体事务和签署相关</w:t>
      </w:r>
      <w:r>
        <w:rPr>
          <w:rFonts w:ascii="微软雅黑" w:eastAsia="微软雅黑" w:hAnsi="微软雅黑" w:cs="仿宋_GB2312" w:hint="eastAsia"/>
          <w:color w:val="000000"/>
          <w:sz w:val="24"/>
        </w:rPr>
        <w:t>文件。</w:t>
      </w:r>
    </w:p>
    <w:p w14:paraId="1C26C03C" w14:textId="77777777" w:rsidR="00B32A1F" w:rsidRDefault="00B4513B">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 xml:space="preserve">    </w:t>
      </w:r>
      <w:r>
        <w:rPr>
          <w:rFonts w:ascii="微软雅黑" w:eastAsia="微软雅黑" w:hAnsi="微软雅黑" w:cs="仿宋_GB2312" w:hint="eastAsia"/>
          <w:color w:val="000000"/>
          <w:sz w:val="24"/>
        </w:rPr>
        <w:t>我方对委托代理人的签字事项负全部责任。</w:t>
      </w:r>
    </w:p>
    <w:p w14:paraId="15A9765F" w14:textId="77777777" w:rsidR="00B32A1F" w:rsidRDefault="00B4513B">
      <w:p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本授权书自签署之日起生效，在撤销授权的书面通知以前，本授权书一直有效。委托代理人在授权书有效期内签署的所有文件不因授权的撤销而失效。</w:t>
      </w:r>
    </w:p>
    <w:p w14:paraId="212ED34F" w14:textId="77777777" w:rsidR="00B32A1F" w:rsidRDefault="00B4513B">
      <w:p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委托代理人无转委托权，特此委托。</w:t>
      </w:r>
    </w:p>
    <w:p w14:paraId="1C6D4B67" w14:textId="77777777" w:rsidR="00B32A1F" w:rsidRDefault="00B4513B">
      <w:p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附：法定代表人及委托代理人有效身份证正反面复印件</w:t>
      </w:r>
    </w:p>
    <w:p w14:paraId="27F26FC2" w14:textId="77777777" w:rsidR="00B32A1F" w:rsidRDefault="00B32A1F">
      <w:pPr>
        <w:contextualSpacing/>
        <w:rPr>
          <w:rFonts w:ascii="微软雅黑" w:eastAsia="微软雅黑" w:hAnsi="微软雅黑" w:cs="仿宋_GB2312"/>
          <w:color w:val="000000"/>
          <w:sz w:val="24"/>
        </w:rPr>
      </w:pPr>
    </w:p>
    <w:p w14:paraId="1AB627F1" w14:textId="77777777" w:rsidR="00B32A1F" w:rsidRDefault="00B4513B">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委托代理人（签字）：</w:t>
      </w:r>
      <w:r>
        <w:rPr>
          <w:rFonts w:ascii="微软雅黑" w:eastAsia="微软雅黑" w:hAnsi="微软雅黑" w:cs="仿宋_GB2312" w:hint="eastAsia"/>
          <w:color w:val="000000"/>
          <w:sz w:val="24"/>
        </w:rPr>
        <w:t xml:space="preserve">         </w:t>
      </w:r>
      <w:r>
        <w:rPr>
          <w:rFonts w:ascii="微软雅黑" w:eastAsia="微软雅黑" w:hAnsi="微软雅黑" w:cs="仿宋_GB2312" w:hint="eastAsia"/>
          <w:color w:val="000000"/>
          <w:sz w:val="24"/>
        </w:rPr>
        <w:t>法定代表人（签字或盖章）：</w:t>
      </w:r>
      <w:r>
        <w:rPr>
          <w:rFonts w:ascii="微软雅黑" w:eastAsia="微软雅黑" w:hAnsi="微软雅黑" w:cs="仿宋_GB2312" w:hint="eastAsia"/>
          <w:color w:val="000000"/>
          <w:sz w:val="24"/>
        </w:rPr>
        <w:t xml:space="preserve">                    </w:t>
      </w:r>
    </w:p>
    <w:p w14:paraId="59270072" w14:textId="77777777" w:rsidR="00B32A1F" w:rsidRDefault="00B4513B">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委托代理人身份证号码：</w:t>
      </w:r>
      <w:r>
        <w:rPr>
          <w:rFonts w:ascii="微软雅黑" w:eastAsia="微软雅黑" w:hAnsi="微软雅黑" w:cs="仿宋_GB2312" w:hint="eastAsia"/>
          <w:color w:val="000000"/>
          <w:sz w:val="24"/>
        </w:rPr>
        <w:t xml:space="preserve">                              </w:t>
      </w:r>
    </w:p>
    <w:p w14:paraId="48490296" w14:textId="77777777" w:rsidR="00B32A1F" w:rsidRDefault="00B32A1F">
      <w:pPr>
        <w:contextualSpacing/>
        <w:rPr>
          <w:rFonts w:ascii="微软雅黑" w:eastAsia="微软雅黑" w:hAnsi="微软雅黑" w:cs="仿宋_GB2312"/>
          <w:color w:val="000000"/>
          <w:sz w:val="24"/>
        </w:rPr>
      </w:pPr>
    </w:p>
    <w:p w14:paraId="33F500EC" w14:textId="77777777" w:rsidR="00B32A1F" w:rsidRDefault="00B32A1F">
      <w:pPr>
        <w:contextualSpacing/>
        <w:rPr>
          <w:rFonts w:ascii="微软雅黑" w:eastAsia="微软雅黑" w:hAnsi="微软雅黑" w:cs="仿宋_GB2312"/>
          <w:color w:val="000000"/>
          <w:sz w:val="24"/>
        </w:rPr>
      </w:pPr>
    </w:p>
    <w:p w14:paraId="59311BB3" w14:textId="77777777" w:rsidR="00B32A1F" w:rsidRDefault="00B4513B">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 xml:space="preserve">                                     </w:t>
      </w:r>
      <w:r>
        <w:rPr>
          <w:rFonts w:ascii="微软雅黑" w:eastAsia="微软雅黑" w:hAnsi="微软雅黑" w:cs="仿宋_GB2312" w:hint="eastAsia"/>
          <w:color w:val="000000"/>
          <w:sz w:val="24"/>
        </w:rPr>
        <w:t>供应商名称（盖公章）：</w:t>
      </w:r>
      <w:r>
        <w:rPr>
          <w:rFonts w:ascii="微软雅黑" w:eastAsia="微软雅黑" w:hAnsi="微软雅黑" w:cs="仿宋_GB2312" w:hint="eastAsia"/>
          <w:color w:val="000000"/>
          <w:sz w:val="24"/>
        </w:rPr>
        <w:t xml:space="preserve">                      </w:t>
      </w:r>
    </w:p>
    <w:p w14:paraId="4C00842F" w14:textId="77777777" w:rsidR="00B32A1F" w:rsidRDefault="00B4513B">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 xml:space="preserve">                                         </w:t>
      </w:r>
      <w:r>
        <w:rPr>
          <w:rFonts w:ascii="微软雅黑" w:eastAsia="微软雅黑" w:hAnsi="微软雅黑" w:cs="仿宋_GB2312" w:hint="eastAsia"/>
          <w:color w:val="000000"/>
          <w:sz w:val="24"/>
        </w:rPr>
        <w:t>年</w:t>
      </w:r>
      <w:r>
        <w:rPr>
          <w:rFonts w:ascii="微软雅黑" w:eastAsia="微软雅黑" w:hAnsi="微软雅黑" w:cs="仿宋_GB2312" w:hint="eastAsia"/>
          <w:color w:val="000000"/>
          <w:sz w:val="24"/>
        </w:rPr>
        <w:t xml:space="preserve">    </w:t>
      </w:r>
      <w:r>
        <w:rPr>
          <w:rFonts w:ascii="微软雅黑" w:eastAsia="微软雅黑" w:hAnsi="微软雅黑" w:cs="仿宋_GB2312" w:hint="eastAsia"/>
          <w:color w:val="000000"/>
          <w:sz w:val="24"/>
        </w:rPr>
        <w:t>月</w:t>
      </w:r>
      <w:r>
        <w:rPr>
          <w:rFonts w:ascii="微软雅黑" w:eastAsia="微软雅黑" w:hAnsi="微软雅黑" w:cs="仿宋_GB2312" w:hint="eastAsia"/>
          <w:color w:val="000000"/>
          <w:sz w:val="24"/>
        </w:rPr>
        <w:t xml:space="preserve">    </w:t>
      </w:r>
      <w:r>
        <w:rPr>
          <w:rFonts w:ascii="微软雅黑" w:eastAsia="微软雅黑" w:hAnsi="微软雅黑" w:cs="仿宋_GB2312" w:hint="eastAsia"/>
          <w:color w:val="000000"/>
          <w:sz w:val="24"/>
        </w:rPr>
        <w:t>日</w:t>
      </w:r>
    </w:p>
    <w:p w14:paraId="4ADBD6F7" w14:textId="77777777" w:rsidR="00B32A1F" w:rsidRDefault="00B32A1F">
      <w:pPr>
        <w:contextualSpacing/>
        <w:rPr>
          <w:rFonts w:ascii="微软雅黑" w:eastAsia="微软雅黑" w:hAnsi="微软雅黑" w:cs="仿宋_GB2312"/>
          <w:color w:val="000000"/>
          <w:sz w:val="24"/>
        </w:rPr>
      </w:pPr>
    </w:p>
    <w:p w14:paraId="6ED29E0A" w14:textId="77777777" w:rsidR="00B32A1F" w:rsidRDefault="00B32A1F">
      <w:pPr>
        <w:contextualSpacing/>
        <w:rPr>
          <w:rFonts w:ascii="微软雅黑" w:eastAsia="微软雅黑" w:hAnsi="微软雅黑" w:cs="仿宋_GB2312"/>
          <w:color w:val="000000"/>
          <w:sz w:val="24"/>
        </w:rPr>
      </w:pPr>
    </w:p>
    <w:p w14:paraId="2105DD72" w14:textId="77777777" w:rsidR="00B32A1F" w:rsidRDefault="00B4513B">
      <w:pPr>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注：</w:t>
      </w:r>
      <w:r>
        <w:rPr>
          <w:rFonts w:ascii="微软雅黑" w:eastAsia="微软雅黑" w:hAnsi="微软雅黑" w:cs="仿宋_GB2312" w:hint="eastAsia"/>
          <w:color w:val="000000"/>
          <w:sz w:val="24"/>
        </w:rPr>
        <w:t xml:space="preserve">1. </w:t>
      </w:r>
      <w:r>
        <w:rPr>
          <w:rFonts w:ascii="微软雅黑" w:eastAsia="微软雅黑" w:hAnsi="微软雅黑" w:cs="仿宋_GB2312" w:hint="eastAsia"/>
          <w:color w:val="000000"/>
          <w:sz w:val="24"/>
        </w:rPr>
        <w:t>本授权委托书如有委托时必须提供。</w:t>
      </w:r>
    </w:p>
    <w:p w14:paraId="790D22F8" w14:textId="77777777" w:rsidR="00B32A1F" w:rsidRDefault="00B4513B">
      <w:pPr>
        <w:numPr>
          <w:ilvl w:val="0"/>
          <w:numId w:val="10"/>
        </w:numPr>
        <w:ind w:firstLineChars="200" w:firstLine="480"/>
        <w:contextualSpacing/>
        <w:rPr>
          <w:rFonts w:ascii="微软雅黑" w:eastAsia="微软雅黑" w:hAnsi="微软雅黑" w:cs="仿宋_GB2312"/>
          <w:color w:val="000000"/>
          <w:sz w:val="24"/>
        </w:rPr>
      </w:pPr>
      <w:r>
        <w:rPr>
          <w:rFonts w:ascii="微软雅黑" w:eastAsia="微软雅黑" w:hAnsi="微软雅黑" w:cs="仿宋_GB2312" w:hint="eastAsia"/>
          <w:color w:val="000000"/>
          <w:sz w:val="24"/>
        </w:rPr>
        <w:t>法定代表人必须在授权委托书上亲笔签字或盖章，委托代理人必须在授权委托书上亲笔签字，</w:t>
      </w:r>
      <w:r>
        <w:rPr>
          <w:rFonts w:ascii="微软雅黑" w:eastAsia="微软雅黑" w:hAnsi="微软雅黑" w:cs="仿宋_GB2312" w:hint="eastAsia"/>
          <w:b/>
          <w:color w:val="000000"/>
          <w:sz w:val="24"/>
        </w:rPr>
        <w:t>否则其响应文件按无效响应处理。</w:t>
      </w:r>
    </w:p>
    <w:p w14:paraId="08038C04" w14:textId="77777777" w:rsidR="00B32A1F" w:rsidRDefault="00B4513B">
      <w:pPr>
        <w:numPr>
          <w:ilvl w:val="0"/>
          <w:numId w:val="10"/>
        </w:numPr>
        <w:ind w:firstLineChars="200" w:firstLine="480"/>
        <w:contextualSpacing/>
        <w:jc w:val="left"/>
        <w:rPr>
          <w:rFonts w:ascii="微软雅黑" w:eastAsia="微软雅黑" w:hAnsi="微软雅黑" w:cs="仿宋_GB2312"/>
          <w:color w:val="000000"/>
          <w:sz w:val="24"/>
        </w:rPr>
      </w:pPr>
      <w:r>
        <w:rPr>
          <w:rFonts w:ascii="微软雅黑" w:eastAsia="微软雅黑" w:hAnsi="微软雅黑" w:cs="仿宋_GB2312" w:hint="eastAsia"/>
          <w:color w:val="000000"/>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1F3C1D" w14:textId="77777777" w:rsidR="00B32A1F" w:rsidRDefault="00B4513B">
      <w:pPr>
        <w:numPr>
          <w:ilvl w:val="0"/>
          <w:numId w:val="10"/>
        </w:numPr>
        <w:ind w:firstLineChars="200" w:firstLine="480"/>
        <w:contextualSpacing/>
        <w:jc w:val="left"/>
        <w:rPr>
          <w:rFonts w:ascii="微软雅黑" w:eastAsia="微软雅黑" w:hAnsi="微软雅黑" w:cs="仿宋_GB2312"/>
          <w:color w:val="000000"/>
          <w:sz w:val="24"/>
        </w:rPr>
      </w:pPr>
      <w:r>
        <w:rPr>
          <w:rFonts w:ascii="微软雅黑" w:eastAsia="微软雅黑" w:hAnsi="微软雅黑" w:cs="仿宋_GB2312" w:hint="eastAsia"/>
          <w:color w:val="000000"/>
          <w:sz w:val="24"/>
        </w:rPr>
        <w:t>法人、其他组织竞标时“我方”是指“我单位”，自然人竞标时“我</w:t>
      </w:r>
      <w:r>
        <w:rPr>
          <w:rFonts w:ascii="微软雅黑" w:eastAsia="微软雅黑" w:hAnsi="微软雅黑" w:cs="仿宋_GB2312" w:hint="eastAsia"/>
          <w:color w:val="000000"/>
          <w:sz w:val="24"/>
        </w:rPr>
        <w:t>方”是指“本人”。</w:t>
      </w:r>
    </w:p>
    <w:p w14:paraId="4851E306" w14:textId="77777777" w:rsidR="00B32A1F" w:rsidRDefault="00B4513B">
      <w:pPr>
        <w:rPr>
          <w:rFonts w:ascii="宋体" w:hAnsi="宋体"/>
          <w:sz w:val="28"/>
          <w:szCs w:val="28"/>
        </w:rPr>
      </w:pPr>
      <w:r>
        <w:rPr>
          <w:rFonts w:ascii="宋体" w:hAnsi="宋体"/>
          <w:sz w:val="28"/>
          <w:szCs w:val="28"/>
        </w:rPr>
        <w:br w:type="page"/>
      </w:r>
    </w:p>
    <w:p w14:paraId="087F49C1" w14:textId="77777777" w:rsidR="00B32A1F" w:rsidRDefault="00B4513B">
      <w:pPr>
        <w:jc w:val="center"/>
      </w:pPr>
      <w:r>
        <w:rPr>
          <w:rFonts w:ascii="微软雅黑" w:eastAsia="微软雅黑" w:hAnsi="微软雅黑" w:cs="方正小标宋简体" w:hint="eastAsia"/>
          <w:color w:val="000000"/>
          <w:sz w:val="44"/>
          <w:szCs w:val="44"/>
        </w:rPr>
        <w:lastRenderedPageBreak/>
        <w:t>委托代理人身份证</w:t>
      </w:r>
    </w:p>
    <w:p w14:paraId="163D2C29" w14:textId="77777777" w:rsidR="00B32A1F" w:rsidRDefault="00B4513B">
      <w:pPr>
        <w:jc w:val="center"/>
        <w:rPr>
          <w:rFonts w:ascii="微软雅黑" w:eastAsia="微软雅黑" w:hAnsi="微软雅黑" w:cs="方正小标宋简体"/>
          <w:color w:val="000000"/>
          <w:sz w:val="44"/>
          <w:szCs w:val="44"/>
        </w:rPr>
      </w:pPr>
      <w:r>
        <w:rPr>
          <w:rFonts w:ascii="微软雅黑" w:eastAsia="微软雅黑" w:hAnsi="微软雅黑" w:cs="仿宋_GB2312" w:hint="eastAsia"/>
          <w:color w:val="000000"/>
          <w:sz w:val="24"/>
        </w:rPr>
        <w:t>（委托代理人有效身份证正反面扫描件）</w:t>
      </w:r>
    </w:p>
    <w:p w14:paraId="43D3D977" w14:textId="77777777" w:rsidR="00B32A1F" w:rsidRDefault="00B4513B">
      <w:pPr>
        <w:widowControl/>
        <w:jc w:val="left"/>
      </w:pPr>
      <w:r>
        <w:br w:type="page"/>
      </w:r>
    </w:p>
    <w:p w14:paraId="314A8964" w14:textId="77777777" w:rsidR="00B32A1F" w:rsidRDefault="00B4513B">
      <w:pPr>
        <w:spacing w:line="240" w:lineRule="atLeast"/>
        <w:rPr>
          <w:rFonts w:ascii="微软雅黑" w:eastAsia="微软雅黑" w:hAnsi="微软雅黑"/>
          <w:bCs/>
          <w:color w:val="000000"/>
          <w:sz w:val="32"/>
          <w:szCs w:val="32"/>
        </w:rPr>
      </w:pPr>
      <w:r>
        <w:rPr>
          <w:rFonts w:ascii="微软雅黑" w:eastAsia="微软雅黑" w:hAnsi="微软雅黑" w:hint="eastAsia"/>
          <w:b/>
          <w:bCs/>
          <w:color w:val="000000"/>
          <w:sz w:val="32"/>
          <w:szCs w:val="32"/>
        </w:rPr>
        <w:lastRenderedPageBreak/>
        <w:t>附件</w:t>
      </w:r>
      <w:r>
        <w:rPr>
          <w:rFonts w:ascii="微软雅黑" w:eastAsia="微软雅黑" w:hAnsi="微软雅黑"/>
          <w:b/>
          <w:bCs/>
          <w:color w:val="000000"/>
          <w:sz w:val="32"/>
          <w:szCs w:val="32"/>
        </w:rPr>
        <w:t>2</w:t>
      </w:r>
      <w:r>
        <w:rPr>
          <w:rFonts w:ascii="微软雅黑" w:eastAsia="微软雅黑" w:hAnsi="微软雅黑" w:hint="eastAsia"/>
          <w:b/>
          <w:bCs/>
          <w:color w:val="000000"/>
          <w:sz w:val="32"/>
          <w:szCs w:val="32"/>
        </w:rPr>
        <w:t>：合同格式</w:t>
      </w:r>
    </w:p>
    <w:p w14:paraId="13858F08" w14:textId="77777777" w:rsidR="00B32A1F" w:rsidRDefault="00B32A1F">
      <w:pPr>
        <w:spacing w:line="240" w:lineRule="atLeast"/>
        <w:jc w:val="center"/>
        <w:rPr>
          <w:rFonts w:ascii="微软雅黑" w:eastAsia="微软雅黑" w:hAnsi="微软雅黑"/>
          <w:bCs/>
          <w:sz w:val="24"/>
        </w:rPr>
      </w:pPr>
    </w:p>
    <w:p w14:paraId="05CCE73F" w14:textId="77777777" w:rsidR="00B32A1F" w:rsidRDefault="00B32A1F">
      <w:pPr>
        <w:pStyle w:val="a2"/>
        <w:spacing w:after="0"/>
        <w:jc w:val="center"/>
        <w:rPr>
          <w:rFonts w:cs="宋体"/>
          <w:b/>
          <w:bCs/>
          <w:spacing w:val="-20"/>
          <w:kern w:val="44"/>
          <w:sz w:val="48"/>
          <w:szCs w:val="48"/>
        </w:rPr>
      </w:pPr>
    </w:p>
    <w:p w14:paraId="20D01E5A" w14:textId="77777777" w:rsidR="00B32A1F" w:rsidRDefault="00B32A1F"/>
    <w:p w14:paraId="6B291A97" w14:textId="77777777" w:rsidR="00B32A1F" w:rsidRDefault="00B32A1F">
      <w:bookmarkStart w:id="13" w:name="_Hlk181778233"/>
    </w:p>
    <w:p w14:paraId="22EE0007" w14:textId="77777777" w:rsidR="00B32A1F" w:rsidRDefault="00B32A1F">
      <w:pPr>
        <w:pStyle w:val="a2"/>
      </w:pPr>
    </w:p>
    <w:p w14:paraId="1F83D90C" w14:textId="77777777" w:rsidR="00B32A1F" w:rsidRDefault="00B32A1F"/>
    <w:p w14:paraId="202A664C" w14:textId="77777777" w:rsidR="00B32A1F" w:rsidRDefault="00B32A1F">
      <w:pPr>
        <w:pStyle w:val="a2"/>
      </w:pPr>
    </w:p>
    <w:p w14:paraId="15A32949" w14:textId="77777777" w:rsidR="00B32A1F" w:rsidRDefault="00B32A1F">
      <w:pPr>
        <w:pStyle w:val="a2"/>
      </w:pPr>
    </w:p>
    <w:bookmarkEnd w:id="13"/>
    <w:p w14:paraId="2F73876C" w14:textId="77777777" w:rsidR="00B32A1F" w:rsidRDefault="00B4513B">
      <w:pPr>
        <w:spacing w:line="360" w:lineRule="auto"/>
        <w:jc w:val="center"/>
        <w:outlineLvl w:val="0"/>
        <w:rPr>
          <w:rFonts w:ascii="宋体" w:hAnsi="宋体" w:cs="宋体"/>
          <w:b/>
          <w:bCs/>
          <w:spacing w:val="-20"/>
          <w:kern w:val="44"/>
          <w:sz w:val="48"/>
          <w:szCs w:val="48"/>
        </w:rPr>
      </w:pPr>
      <w:r>
        <w:rPr>
          <w:rFonts w:ascii="宋体" w:hAnsi="宋体" w:cs="宋体" w:hint="eastAsia"/>
          <w:b/>
          <w:bCs/>
          <w:spacing w:val="-20"/>
          <w:kern w:val="44"/>
          <w:sz w:val="48"/>
          <w:szCs w:val="48"/>
        </w:rPr>
        <w:t>广西民族大学货物采购合同</w:t>
      </w:r>
    </w:p>
    <w:p w14:paraId="7E1F1305" w14:textId="77777777" w:rsidR="00B32A1F" w:rsidRDefault="00B32A1F">
      <w:pPr>
        <w:spacing w:line="360" w:lineRule="auto"/>
        <w:rPr>
          <w:rFonts w:ascii="宋体" w:hAnsi="宋体" w:cs="宋体"/>
          <w:b/>
          <w:bCs/>
          <w:spacing w:val="-20"/>
          <w:kern w:val="44"/>
          <w:sz w:val="40"/>
          <w:szCs w:val="40"/>
        </w:rPr>
      </w:pPr>
    </w:p>
    <w:p w14:paraId="0929B063" w14:textId="77777777" w:rsidR="00B32A1F" w:rsidRDefault="00B32A1F">
      <w:pPr>
        <w:widowControl/>
        <w:autoSpaceDE w:val="0"/>
        <w:autoSpaceDN w:val="0"/>
        <w:adjustRightInd w:val="0"/>
        <w:spacing w:line="400" w:lineRule="exact"/>
        <w:ind w:firstLineChars="200" w:firstLine="721"/>
        <w:jc w:val="left"/>
        <w:rPr>
          <w:rFonts w:ascii="宋体" w:eastAsia="华文楷体" w:hAnsi="宋体" w:cs="宋体"/>
          <w:b/>
          <w:bCs/>
          <w:spacing w:val="-20"/>
          <w:kern w:val="44"/>
          <w:sz w:val="40"/>
          <w:szCs w:val="40"/>
        </w:rPr>
      </w:pPr>
    </w:p>
    <w:p w14:paraId="1F608C53" w14:textId="77777777" w:rsidR="00B32A1F" w:rsidRDefault="00B32A1F">
      <w:pPr>
        <w:widowControl/>
        <w:autoSpaceDE w:val="0"/>
        <w:autoSpaceDN w:val="0"/>
        <w:adjustRightInd w:val="0"/>
        <w:spacing w:line="400" w:lineRule="exact"/>
        <w:ind w:firstLineChars="200" w:firstLine="721"/>
        <w:jc w:val="left"/>
        <w:rPr>
          <w:rFonts w:ascii="宋体" w:eastAsia="华文楷体" w:hAnsi="宋体" w:cs="宋体"/>
          <w:b/>
          <w:bCs/>
          <w:spacing w:val="-20"/>
          <w:kern w:val="44"/>
          <w:sz w:val="40"/>
          <w:szCs w:val="40"/>
        </w:rPr>
      </w:pPr>
    </w:p>
    <w:p w14:paraId="55F41522" w14:textId="77777777" w:rsidR="00B32A1F" w:rsidRDefault="00B32A1F">
      <w:pPr>
        <w:spacing w:line="360" w:lineRule="auto"/>
        <w:rPr>
          <w:rFonts w:ascii="宋体" w:hAnsi="宋体" w:cs="宋体"/>
          <w:b/>
          <w:bCs/>
          <w:spacing w:val="-20"/>
          <w:kern w:val="44"/>
          <w:sz w:val="40"/>
          <w:szCs w:val="40"/>
        </w:rPr>
      </w:pPr>
    </w:p>
    <w:p w14:paraId="0FDB900C" w14:textId="77777777" w:rsidR="00B32A1F" w:rsidRDefault="00B32A1F">
      <w:pPr>
        <w:spacing w:line="360" w:lineRule="auto"/>
        <w:rPr>
          <w:rFonts w:ascii="宋体" w:hAnsi="宋体" w:cs="宋体"/>
          <w:b/>
          <w:bCs/>
          <w:color w:val="000000" w:themeColor="text1"/>
          <w:spacing w:val="-20"/>
          <w:kern w:val="44"/>
          <w:sz w:val="40"/>
          <w:szCs w:val="40"/>
        </w:rPr>
      </w:pPr>
    </w:p>
    <w:p w14:paraId="7531D5E7" w14:textId="5100240D" w:rsidR="00B32A1F" w:rsidRDefault="00B4513B">
      <w:pPr>
        <w:spacing w:line="360" w:lineRule="auto"/>
        <w:ind w:leftChars="200" w:left="420" w:firstLineChars="100" w:firstLine="320"/>
        <w:jc w:val="center"/>
        <w:rPr>
          <w:rFonts w:ascii="宋体" w:hAnsi="宋体"/>
          <w:color w:val="000000" w:themeColor="text1"/>
          <w:sz w:val="32"/>
          <w:szCs w:val="32"/>
        </w:rPr>
      </w:pPr>
      <w:r>
        <w:rPr>
          <w:rFonts w:ascii="宋体" w:hAnsi="宋体" w:cs="宋体" w:hint="eastAsia"/>
          <w:color w:val="000000" w:themeColor="text1"/>
          <w:kern w:val="0"/>
          <w:sz w:val="32"/>
          <w:szCs w:val="32"/>
        </w:rPr>
        <w:t>项目名称：</w:t>
      </w:r>
      <w:r>
        <w:rPr>
          <w:rFonts w:ascii="宋体" w:hAnsi="宋体" w:hint="eastAsia"/>
          <w:color w:val="000000" w:themeColor="text1"/>
          <w:sz w:val="32"/>
          <w:szCs w:val="32"/>
          <w:u w:val="single"/>
        </w:rPr>
        <w:t xml:space="preserve"> </w:t>
      </w:r>
      <w:r>
        <w:rPr>
          <w:rFonts w:ascii="宋体" w:hAnsi="宋体"/>
          <w:color w:val="000000" w:themeColor="text1"/>
          <w:sz w:val="32"/>
          <w:szCs w:val="32"/>
          <w:u w:val="single"/>
        </w:rPr>
        <w:fldChar w:fldCharType="begin"/>
      </w:r>
      <w:r>
        <w:rPr>
          <w:rFonts w:ascii="宋体" w:hAnsi="宋体"/>
          <w:color w:val="000000" w:themeColor="text1"/>
          <w:sz w:val="32"/>
          <w:szCs w:val="32"/>
          <w:u w:val="single"/>
        </w:rPr>
        <w:instrText xml:space="preserve"> </w:instrText>
      </w:r>
      <w:r>
        <w:rPr>
          <w:rFonts w:ascii="宋体" w:hAnsi="宋体" w:hint="eastAsia"/>
          <w:color w:val="000000" w:themeColor="text1"/>
          <w:sz w:val="32"/>
          <w:szCs w:val="32"/>
          <w:u w:val="single"/>
        </w:rPr>
        <w:instrText xml:space="preserve">MERGEFIELD </w:instrText>
      </w:r>
      <w:r>
        <w:rPr>
          <w:rFonts w:ascii="宋体" w:hAnsi="宋体" w:hint="eastAsia"/>
          <w:color w:val="000000" w:themeColor="text1"/>
          <w:sz w:val="32"/>
          <w:szCs w:val="32"/>
          <w:u w:val="single"/>
        </w:rPr>
        <w:instrText>项目名称</w:instrText>
      </w:r>
      <w:r>
        <w:rPr>
          <w:rFonts w:ascii="宋体" w:hAnsi="宋体"/>
          <w:color w:val="000000" w:themeColor="text1"/>
          <w:sz w:val="32"/>
          <w:szCs w:val="32"/>
          <w:u w:val="single"/>
        </w:rPr>
        <w:instrText xml:space="preserve"> </w:instrText>
      </w:r>
      <w:r>
        <w:rPr>
          <w:rFonts w:ascii="宋体" w:hAnsi="宋体"/>
          <w:color w:val="000000" w:themeColor="text1"/>
          <w:sz w:val="32"/>
          <w:szCs w:val="32"/>
          <w:u w:val="single"/>
        </w:rPr>
        <w:fldChar w:fldCharType="separate"/>
      </w:r>
      <w:r>
        <w:rPr>
          <w:rFonts w:ascii="宋体" w:hAnsi="宋体" w:hint="eastAsia"/>
          <w:color w:val="000000" w:themeColor="text1"/>
          <w:sz w:val="32"/>
          <w:szCs w:val="32"/>
          <w:u w:val="single"/>
        </w:rPr>
        <w:t>武鸣校区二期食堂、</w:t>
      </w:r>
      <w:r>
        <w:rPr>
          <w:rFonts w:ascii="宋体" w:hAnsi="宋体" w:hint="eastAsia"/>
          <w:color w:val="000000" w:themeColor="text1"/>
          <w:sz w:val="32"/>
          <w:szCs w:val="32"/>
          <w:u w:val="single"/>
        </w:rPr>
        <w:t>12</w:t>
      </w:r>
      <w:r>
        <w:rPr>
          <w:rFonts w:ascii="宋体" w:hAnsi="宋体" w:hint="eastAsia"/>
          <w:color w:val="000000" w:themeColor="text1"/>
          <w:sz w:val="32"/>
          <w:szCs w:val="32"/>
          <w:u w:val="single"/>
        </w:rPr>
        <w:t>号</w:t>
      </w:r>
      <w:r>
        <w:rPr>
          <w:rFonts w:ascii="宋体" w:hAnsi="宋体" w:hint="eastAsia"/>
          <w:color w:val="000000" w:themeColor="text1"/>
          <w:sz w:val="32"/>
          <w:szCs w:val="32"/>
          <w:u w:val="single"/>
        </w:rPr>
        <w:t>16</w:t>
      </w:r>
      <w:r>
        <w:rPr>
          <w:rFonts w:ascii="宋体" w:hAnsi="宋体" w:hint="eastAsia"/>
          <w:color w:val="000000" w:themeColor="text1"/>
          <w:sz w:val="32"/>
          <w:szCs w:val="32"/>
          <w:u w:val="single"/>
        </w:rPr>
        <w:t>号学生宿舍</w:t>
      </w:r>
      <w:r w:rsidR="004F4327">
        <w:rPr>
          <w:rFonts w:ascii="宋体" w:hAnsi="宋体" w:hint="eastAsia"/>
          <w:color w:val="000000" w:themeColor="text1"/>
          <w:sz w:val="32"/>
          <w:szCs w:val="32"/>
          <w:u w:val="single"/>
        </w:rPr>
        <w:t>安防系统</w:t>
      </w:r>
      <w:r>
        <w:rPr>
          <w:rFonts w:ascii="宋体" w:hAnsi="宋体" w:hint="eastAsia"/>
          <w:color w:val="000000" w:themeColor="text1"/>
          <w:sz w:val="32"/>
          <w:szCs w:val="32"/>
          <w:u w:val="single"/>
        </w:rPr>
        <w:t>云存储</w:t>
      </w:r>
      <w:r>
        <w:rPr>
          <w:rFonts w:ascii="宋体" w:hAnsi="宋体" w:hint="eastAsia"/>
          <w:color w:val="000000" w:themeColor="text1"/>
          <w:sz w:val="32"/>
          <w:szCs w:val="32"/>
          <w:u w:val="single"/>
        </w:rPr>
        <w:t>扩容设备采购</w:t>
      </w:r>
      <w:r>
        <w:rPr>
          <w:rFonts w:ascii="宋体" w:hAnsi="宋体"/>
          <w:color w:val="000000" w:themeColor="text1"/>
          <w:sz w:val="32"/>
          <w:szCs w:val="32"/>
          <w:u w:val="single"/>
        </w:rPr>
        <w:t>项目</w:t>
      </w:r>
      <w:r>
        <w:rPr>
          <w:rFonts w:ascii="宋体" w:hAnsi="宋体"/>
          <w:color w:val="000000" w:themeColor="text1"/>
          <w:sz w:val="32"/>
          <w:szCs w:val="32"/>
          <w:u w:val="single"/>
        </w:rPr>
        <w:fldChar w:fldCharType="end"/>
      </w:r>
    </w:p>
    <w:p w14:paraId="13E7EBF1" w14:textId="77777777" w:rsidR="00B32A1F" w:rsidRDefault="00B4513B">
      <w:pPr>
        <w:spacing w:line="360" w:lineRule="auto"/>
        <w:ind w:leftChars="200" w:left="420" w:firstLineChars="100" w:firstLine="320"/>
        <w:rPr>
          <w:rFonts w:ascii="宋体" w:hAnsi="宋体"/>
          <w:sz w:val="32"/>
          <w:szCs w:val="32"/>
          <w:u w:val="single"/>
        </w:rPr>
      </w:pPr>
      <w:r>
        <w:rPr>
          <w:rFonts w:ascii="宋体" w:hAnsi="宋体" w:hint="eastAsia"/>
          <w:color w:val="000000" w:themeColor="text1"/>
          <w:sz w:val="32"/>
          <w:szCs w:val="32"/>
        </w:rPr>
        <w:t>合同编号：</w:t>
      </w:r>
      <w:r>
        <w:rPr>
          <w:rFonts w:ascii="宋体" w:hAnsi="宋体" w:hint="eastAsia"/>
          <w:color w:val="000000" w:themeColor="text1"/>
          <w:sz w:val="32"/>
          <w:szCs w:val="32"/>
          <w:u w:val="single"/>
        </w:rPr>
        <w:t xml:space="preserve"> </w:t>
      </w:r>
      <w:r>
        <w:rPr>
          <w:rFonts w:ascii="宋体" w:hAnsi="宋体"/>
          <w:color w:val="000000" w:themeColor="text1"/>
          <w:sz w:val="32"/>
          <w:szCs w:val="32"/>
          <w:u w:val="single"/>
        </w:rPr>
        <w:fldChar w:fldCharType="begin"/>
      </w:r>
      <w:r>
        <w:rPr>
          <w:rFonts w:ascii="宋体" w:hAnsi="宋体"/>
          <w:color w:val="000000" w:themeColor="text1"/>
          <w:sz w:val="32"/>
          <w:szCs w:val="32"/>
          <w:u w:val="single"/>
        </w:rPr>
        <w:instrText xml:space="preserve"> </w:instrText>
      </w:r>
      <w:r>
        <w:rPr>
          <w:rFonts w:ascii="宋体" w:hAnsi="宋体" w:hint="eastAsia"/>
          <w:color w:val="000000" w:themeColor="text1"/>
          <w:sz w:val="32"/>
          <w:szCs w:val="32"/>
          <w:u w:val="single"/>
        </w:rPr>
        <w:instrText xml:space="preserve">MERGEFIELD </w:instrText>
      </w:r>
      <w:r>
        <w:rPr>
          <w:rFonts w:ascii="宋体" w:hAnsi="宋体" w:hint="eastAsia"/>
          <w:color w:val="000000" w:themeColor="text1"/>
          <w:sz w:val="32"/>
          <w:szCs w:val="32"/>
          <w:u w:val="single"/>
        </w:rPr>
        <w:instrText>项目编号</w:instrText>
      </w:r>
      <w:r>
        <w:rPr>
          <w:rFonts w:ascii="宋体" w:hAnsi="宋体"/>
          <w:color w:val="000000" w:themeColor="text1"/>
          <w:sz w:val="32"/>
          <w:szCs w:val="32"/>
          <w:u w:val="single"/>
        </w:rPr>
        <w:instrText xml:space="preserve"> </w:instrText>
      </w:r>
      <w:r>
        <w:rPr>
          <w:rFonts w:ascii="宋体" w:hAnsi="宋体"/>
          <w:color w:val="000000" w:themeColor="text1"/>
          <w:sz w:val="32"/>
          <w:szCs w:val="32"/>
          <w:u w:val="single"/>
        </w:rPr>
        <w:fldChar w:fldCharType="separate"/>
      </w:r>
      <w:r>
        <w:rPr>
          <w:rFonts w:ascii="宋体" w:hAnsi="宋体"/>
          <w:color w:val="000000" w:themeColor="text1"/>
          <w:sz w:val="32"/>
          <w:szCs w:val="32"/>
          <w:u w:val="single"/>
        </w:rPr>
        <w:t>2025</w:t>
      </w:r>
      <w:r>
        <w:rPr>
          <w:rFonts w:ascii="宋体" w:hAnsi="宋体" w:hint="eastAsia"/>
          <w:color w:val="000000" w:themeColor="text1"/>
          <w:sz w:val="32"/>
          <w:szCs w:val="32"/>
          <w:u w:val="single"/>
        </w:rPr>
        <w:t>0</w:t>
      </w:r>
      <w:r>
        <w:rPr>
          <w:rFonts w:ascii="宋体" w:hAnsi="宋体"/>
          <w:color w:val="000000" w:themeColor="text1"/>
          <w:sz w:val="32"/>
          <w:szCs w:val="32"/>
          <w:u w:val="single"/>
        </w:rPr>
        <w:fldChar w:fldCharType="end"/>
      </w:r>
      <w:r>
        <w:rPr>
          <w:rFonts w:ascii="宋体" w:hAnsi="宋体" w:hint="eastAsia"/>
          <w:color w:val="000000" w:themeColor="text1"/>
          <w:sz w:val="32"/>
          <w:szCs w:val="32"/>
          <w:u w:val="single"/>
        </w:rPr>
        <w:t xml:space="preserve">71604         </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43533B1E" w14:textId="77777777" w:rsidR="00B32A1F" w:rsidRDefault="00B4513B">
      <w:pPr>
        <w:spacing w:line="360" w:lineRule="auto"/>
        <w:ind w:leftChars="200" w:left="420" w:firstLineChars="100" w:firstLine="320"/>
        <w:rPr>
          <w:rFonts w:ascii="宋体" w:hAnsi="宋体"/>
          <w:sz w:val="32"/>
          <w:szCs w:val="32"/>
        </w:rPr>
      </w:pPr>
      <w:r>
        <w:rPr>
          <w:rFonts w:ascii="宋体" w:hAnsi="宋体" w:hint="eastAsia"/>
          <w:sz w:val="32"/>
          <w:szCs w:val="32"/>
        </w:rPr>
        <w:t>甲</w:t>
      </w:r>
      <w:r>
        <w:rPr>
          <w:rFonts w:ascii="宋体" w:hAnsi="宋体" w:hint="eastAsia"/>
          <w:sz w:val="32"/>
          <w:szCs w:val="32"/>
        </w:rPr>
        <w:t xml:space="preserve">    </w:t>
      </w:r>
      <w:r>
        <w:rPr>
          <w:rFonts w:ascii="宋体" w:hAnsi="宋体" w:hint="eastAsia"/>
          <w:sz w:val="32"/>
          <w:szCs w:val="32"/>
        </w:rPr>
        <w:t>方：</w:t>
      </w:r>
      <w:r>
        <w:rPr>
          <w:rFonts w:ascii="宋体" w:hAnsi="宋体" w:hint="eastAsia"/>
          <w:sz w:val="32"/>
          <w:szCs w:val="32"/>
          <w:u w:val="single"/>
        </w:rPr>
        <w:t xml:space="preserve"> </w:t>
      </w:r>
      <w:r>
        <w:rPr>
          <w:rFonts w:ascii="宋体" w:hAnsi="宋体" w:hint="eastAsia"/>
          <w:sz w:val="32"/>
          <w:szCs w:val="32"/>
          <w:u w:val="single"/>
        </w:rPr>
        <w:t>广西民族大学</w:t>
      </w:r>
      <w:r>
        <w:rPr>
          <w:rFonts w:ascii="宋体" w:hAnsi="宋体" w:hint="eastAsia"/>
          <w:sz w:val="32"/>
          <w:szCs w:val="32"/>
          <w:u w:val="single"/>
        </w:rPr>
        <w:t xml:space="preserve">                </w:t>
      </w:r>
    </w:p>
    <w:p w14:paraId="6B0FBB13" w14:textId="77777777" w:rsidR="00B32A1F" w:rsidRDefault="00B4513B">
      <w:pPr>
        <w:spacing w:line="360" w:lineRule="auto"/>
        <w:ind w:leftChars="200" w:left="420" w:firstLineChars="100" w:firstLine="320"/>
        <w:rPr>
          <w:rFonts w:ascii="宋体" w:hAnsi="宋体"/>
          <w:sz w:val="32"/>
          <w:szCs w:val="32"/>
          <w:u w:val="single"/>
        </w:rPr>
      </w:pPr>
      <w:r>
        <w:rPr>
          <w:rFonts w:ascii="宋体" w:hAnsi="宋体" w:hint="eastAsia"/>
          <w:sz w:val="32"/>
          <w:szCs w:val="32"/>
        </w:rPr>
        <w:t>乙</w:t>
      </w:r>
      <w:r>
        <w:rPr>
          <w:rFonts w:ascii="宋体" w:hAnsi="宋体" w:hint="eastAsia"/>
          <w:sz w:val="32"/>
          <w:szCs w:val="32"/>
        </w:rPr>
        <w:t xml:space="preserve">    </w:t>
      </w:r>
      <w:r>
        <w:rPr>
          <w:rFonts w:ascii="宋体" w:hAnsi="宋体" w:hint="eastAsia"/>
          <w:sz w:val="32"/>
          <w:szCs w:val="32"/>
        </w:rPr>
        <w:t>方：</w:t>
      </w:r>
      <w:r>
        <w:rPr>
          <w:rFonts w:ascii="宋体" w:hAnsi="宋体" w:hint="eastAsia"/>
          <w:sz w:val="32"/>
          <w:szCs w:val="32"/>
          <w:u w:val="single"/>
        </w:rPr>
        <w:t xml:space="preserve">                             </w:t>
      </w:r>
    </w:p>
    <w:p w14:paraId="5588A530" w14:textId="77777777" w:rsidR="00B32A1F" w:rsidRDefault="00B4513B">
      <w:pPr>
        <w:spacing w:line="360" w:lineRule="auto"/>
        <w:ind w:leftChars="200" w:left="420" w:firstLineChars="100" w:firstLine="320"/>
        <w:rPr>
          <w:rFonts w:ascii="宋体" w:hAnsi="宋体"/>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763601D1" w14:textId="77777777" w:rsidR="00B32A1F" w:rsidRDefault="00B32A1F">
      <w:pPr>
        <w:spacing w:line="360" w:lineRule="auto"/>
        <w:rPr>
          <w:rFonts w:ascii="宋体" w:hAnsi="宋体"/>
          <w:sz w:val="24"/>
        </w:rPr>
      </w:pPr>
    </w:p>
    <w:p w14:paraId="10F0B7E6" w14:textId="77777777" w:rsidR="00B32A1F" w:rsidRDefault="00B32A1F">
      <w:pPr>
        <w:spacing w:line="360" w:lineRule="auto"/>
        <w:rPr>
          <w:rFonts w:ascii="宋体" w:hAnsi="宋体" w:cs="宋体"/>
          <w:b/>
          <w:bCs/>
          <w:kern w:val="0"/>
          <w:sz w:val="28"/>
          <w:szCs w:val="28"/>
          <w:lang w:bidi="ar"/>
        </w:rPr>
      </w:pPr>
    </w:p>
    <w:p w14:paraId="7DCBA787" w14:textId="77777777" w:rsidR="00B32A1F" w:rsidRDefault="00B32A1F">
      <w:pPr>
        <w:spacing w:line="360" w:lineRule="auto"/>
        <w:rPr>
          <w:rFonts w:ascii="宋体" w:hAnsi="宋体" w:cs="宋体"/>
          <w:b/>
          <w:bCs/>
          <w:kern w:val="0"/>
          <w:sz w:val="28"/>
          <w:szCs w:val="28"/>
          <w:lang w:bidi="ar"/>
        </w:rPr>
      </w:pPr>
    </w:p>
    <w:p w14:paraId="08E6CFFF" w14:textId="77777777" w:rsidR="00B32A1F" w:rsidRDefault="00B32A1F">
      <w:pPr>
        <w:spacing w:line="360" w:lineRule="auto"/>
        <w:rPr>
          <w:rFonts w:ascii="宋体" w:hAnsi="宋体" w:cs="宋体"/>
          <w:b/>
          <w:bCs/>
          <w:kern w:val="0"/>
          <w:sz w:val="28"/>
          <w:szCs w:val="28"/>
          <w:lang w:bidi="ar"/>
        </w:rPr>
      </w:pPr>
    </w:p>
    <w:p w14:paraId="19C6171F" w14:textId="77777777" w:rsidR="00B32A1F" w:rsidRDefault="00B32A1F">
      <w:pPr>
        <w:spacing w:line="360" w:lineRule="auto"/>
        <w:rPr>
          <w:rFonts w:ascii="宋体" w:hAnsi="宋体" w:cs="宋体"/>
          <w:b/>
          <w:bCs/>
          <w:kern w:val="0"/>
          <w:sz w:val="28"/>
          <w:szCs w:val="28"/>
          <w:lang w:bidi="ar"/>
        </w:rPr>
      </w:pPr>
    </w:p>
    <w:p w14:paraId="5F71BD8D" w14:textId="77777777" w:rsidR="00B32A1F" w:rsidRDefault="00B4513B">
      <w:pPr>
        <w:spacing w:line="360" w:lineRule="auto"/>
        <w:jc w:val="center"/>
        <w:rPr>
          <w:rFonts w:ascii="宋体" w:hAnsi="Courier New"/>
          <w:sz w:val="32"/>
          <w:szCs w:val="32"/>
        </w:rPr>
      </w:pPr>
      <w:r>
        <w:rPr>
          <w:rFonts w:ascii="宋体" w:hAnsi="宋体" w:cs="宋体" w:hint="eastAsia"/>
          <w:b/>
          <w:bCs/>
          <w:kern w:val="0"/>
          <w:sz w:val="32"/>
          <w:szCs w:val="32"/>
          <w:lang w:bidi="ar"/>
        </w:rPr>
        <w:t>二〇二四年六月版</w:t>
      </w:r>
    </w:p>
    <w:p w14:paraId="2981BA64" w14:textId="77777777" w:rsidR="00B32A1F" w:rsidRDefault="00B4513B">
      <w:pPr>
        <w:widowControl/>
        <w:jc w:val="left"/>
        <w:rPr>
          <w:rFonts w:ascii="宋体" w:hAnsi="宋体" w:cs="宋体"/>
          <w:b/>
          <w:bCs/>
          <w:kern w:val="0"/>
          <w:sz w:val="28"/>
          <w:szCs w:val="28"/>
          <w:lang w:bidi="ar"/>
        </w:rPr>
      </w:pPr>
      <w:r>
        <w:rPr>
          <w:rFonts w:ascii="宋体" w:hAnsi="宋体" w:cs="宋体" w:hint="eastAsia"/>
          <w:b/>
          <w:bCs/>
          <w:kern w:val="0"/>
          <w:sz w:val="28"/>
          <w:szCs w:val="28"/>
          <w:lang w:bidi="ar"/>
        </w:rPr>
        <w:lastRenderedPageBreak/>
        <w:br w:type="page"/>
      </w:r>
    </w:p>
    <w:p w14:paraId="70D864F1" w14:textId="77777777" w:rsidR="00B32A1F" w:rsidRDefault="00B4513B">
      <w:pPr>
        <w:widowControl/>
        <w:spacing w:line="360" w:lineRule="auto"/>
        <w:jc w:val="center"/>
        <w:rPr>
          <w:rFonts w:ascii="宋体" w:hAnsi="Courier New"/>
          <w:sz w:val="24"/>
          <w:szCs w:val="20"/>
        </w:rPr>
      </w:pPr>
      <w:r>
        <w:rPr>
          <w:rFonts w:ascii="宋体" w:hAnsi="宋体" w:cs="宋体" w:hint="eastAsia"/>
          <w:b/>
          <w:bCs/>
          <w:kern w:val="0"/>
          <w:sz w:val="32"/>
          <w:szCs w:val="32"/>
          <w:lang w:bidi="ar"/>
        </w:rPr>
        <w:lastRenderedPageBreak/>
        <w:t>合同使用指引</w:t>
      </w:r>
    </w:p>
    <w:p w14:paraId="38A570DB" w14:textId="77777777" w:rsidR="00B32A1F" w:rsidRDefault="00B4513B">
      <w:pPr>
        <w:widowControl/>
        <w:spacing w:line="560" w:lineRule="exact"/>
        <w:ind w:firstLineChars="200" w:firstLine="480"/>
        <w:jc w:val="left"/>
        <w:rPr>
          <w:rFonts w:ascii="宋体" w:hAnsi="Courier New"/>
          <w:sz w:val="24"/>
        </w:rPr>
      </w:pPr>
      <w:r>
        <w:rPr>
          <w:rFonts w:ascii="宋体" w:hAnsi="宋体" w:cs="宋体" w:hint="eastAsia"/>
          <w:kern w:val="0"/>
          <w:sz w:val="24"/>
          <w:lang w:bidi="ar"/>
        </w:rPr>
        <w:t>一、本合同为广西民族大学货物采购合同范本。</w:t>
      </w:r>
    </w:p>
    <w:p w14:paraId="3DE74C6A" w14:textId="77777777" w:rsidR="00B32A1F" w:rsidRDefault="00B4513B">
      <w:pPr>
        <w:widowControl/>
        <w:spacing w:line="560" w:lineRule="exact"/>
        <w:ind w:firstLineChars="200" w:firstLine="480"/>
        <w:jc w:val="left"/>
        <w:rPr>
          <w:rFonts w:ascii="宋体" w:hAnsi="Courier New"/>
          <w:sz w:val="24"/>
        </w:rPr>
      </w:pPr>
      <w:r>
        <w:rPr>
          <w:rFonts w:ascii="宋体" w:hAnsi="宋体" w:cs="宋体" w:hint="eastAsia"/>
          <w:kern w:val="0"/>
          <w:sz w:val="24"/>
          <w:lang w:bidi="ar"/>
        </w:rPr>
        <w:t>二、</w:t>
      </w:r>
      <w:r>
        <w:rPr>
          <w:rFonts w:ascii="宋体" w:hAnsi="宋体" w:cs="宋体" w:hint="eastAsia"/>
          <w:b/>
          <w:bCs/>
          <w:kern w:val="0"/>
          <w:sz w:val="24"/>
          <w:lang w:bidi="ar"/>
        </w:rPr>
        <w:t>甲乙双方对本合同各条款均不能改动，只能在划线位置填写，如有改动视同无效合同。</w:t>
      </w:r>
      <w:r>
        <w:rPr>
          <w:rFonts w:ascii="宋体" w:hAnsi="宋体" w:cs="宋体" w:hint="eastAsia"/>
          <w:kern w:val="0"/>
          <w:sz w:val="24"/>
          <w:lang w:bidi="ar"/>
        </w:rPr>
        <w:t>如有特殊约定可增加补充条款或附件，但所补充内容不得与已有条款内容相冲突。</w:t>
      </w:r>
      <w:r>
        <w:rPr>
          <w:rFonts w:ascii="宋体" w:hAnsi="宋体" w:cs="宋体" w:hint="eastAsia"/>
          <w:kern w:val="0"/>
          <w:sz w:val="24"/>
          <w:lang w:bidi="ar"/>
        </w:rPr>
        <w:t xml:space="preserve"> </w:t>
      </w:r>
    </w:p>
    <w:p w14:paraId="6D6B4397" w14:textId="77777777" w:rsidR="00B32A1F" w:rsidRDefault="00B4513B">
      <w:pPr>
        <w:widowControl/>
        <w:spacing w:line="560" w:lineRule="exact"/>
        <w:ind w:firstLineChars="200" w:firstLine="480"/>
        <w:jc w:val="left"/>
        <w:rPr>
          <w:rFonts w:ascii="宋体" w:hAnsi="Courier New"/>
          <w:sz w:val="24"/>
        </w:rPr>
      </w:pPr>
      <w:r>
        <w:rPr>
          <w:rFonts w:ascii="宋体" w:hAnsi="宋体" w:cs="宋体" w:hint="eastAsia"/>
          <w:kern w:val="0"/>
          <w:sz w:val="24"/>
          <w:lang w:bidi="ar"/>
        </w:rPr>
        <w:t>三、本合同划线部分所需填写内容，除以下条款特殊要求外，按采购文件规定或者响应文件承诺的要求填写，如采购文件规定或者响应文件承诺的没有明确，按甲乙双方商定意见填写。</w:t>
      </w:r>
      <w:r>
        <w:rPr>
          <w:rFonts w:ascii="宋体" w:hAnsi="宋体" w:cs="宋体" w:hint="eastAsia"/>
          <w:kern w:val="0"/>
          <w:sz w:val="24"/>
          <w:lang w:bidi="ar"/>
        </w:rPr>
        <w:t xml:space="preserve"> </w:t>
      </w:r>
      <w:r>
        <w:rPr>
          <w:rFonts w:ascii="宋体" w:hAnsi="宋体" w:cs="宋体" w:hint="eastAsia"/>
          <w:kern w:val="0"/>
          <w:sz w:val="24"/>
          <w:lang w:bidi="ar"/>
        </w:rPr>
        <w:t>对于无需填写的条款，应根据文本提示在该条款处注明“</w:t>
      </w:r>
      <w:r>
        <w:rPr>
          <w:rFonts w:ascii="宋体" w:hAnsi="宋体" w:cs="宋体" w:hint="eastAsia"/>
          <w:kern w:val="0"/>
          <w:sz w:val="24"/>
          <w:lang w:bidi="ar"/>
        </w:rPr>
        <w:t>/</w:t>
      </w:r>
      <w:r>
        <w:rPr>
          <w:rFonts w:ascii="宋体" w:hAnsi="宋体" w:cs="宋体" w:hint="eastAsia"/>
          <w:kern w:val="0"/>
          <w:sz w:val="24"/>
          <w:lang w:bidi="ar"/>
        </w:rPr>
        <w:t>”字样。</w:t>
      </w:r>
    </w:p>
    <w:p w14:paraId="470CE3D4" w14:textId="77777777" w:rsidR="00B32A1F" w:rsidRDefault="00B4513B">
      <w:pPr>
        <w:widowControl/>
        <w:spacing w:line="560" w:lineRule="exact"/>
        <w:ind w:firstLineChars="200" w:firstLine="480"/>
        <w:jc w:val="left"/>
        <w:rPr>
          <w:rFonts w:ascii="宋体" w:hAnsi="Courier New"/>
          <w:sz w:val="24"/>
        </w:rPr>
      </w:pPr>
      <w:r>
        <w:rPr>
          <w:rFonts w:ascii="宋体" w:hAnsi="宋体" w:cs="宋体" w:hint="eastAsia"/>
          <w:kern w:val="0"/>
          <w:sz w:val="24"/>
          <w:lang w:bidi="ar"/>
        </w:rPr>
        <w:t>四、甲乙双方信息应</w:t>
      </w:r>
      <w:r>
        <w:rPr>
          <w:rFonts w:ascii="宋体" w:hAnsi="宋体" w:hint="eastAsia"/>
          <w:sz w:val="24"/>
        </w:rPr>
        <w:t>须</w:t>
      </w:r>
      <w:r>
        <w:rPr>
          <w:rFonts w:ascii="宋体" w:hAnsi="宋体" w:cs="宋体" w:hint="eastAsia"/>
          <w:kern w:val="0"/>
          <w:sz w:val="24"/>
          <w:lang w:bidi="ar"/>
        </w:rPr>
        <w:t>全部填写完整，并按规定进行签章。</w:t>
      </w:r>
    </w:p>
    <w:p w14:paraId="548D0C1D" w14:textId="77777777" w:rsidR="00B32A1F" w:rsidRDefault="00B4513B">
      <w:pPr>
        <w:widowControl/>
        <w:spacing w:line="560" w:lineRule="exact"/>
        <w:ind w:firstLineChars="200" w:firstLine="480"/>
        <w:jc w:val="left"/>
        <w:rPr>
          <w:rFonts w:ascii="宋体" w:hAnsi="Courier New"/>
          <w:sz w:val="24"/>
        </w:rPr>
      </w:pPr>
      <w:r>
        <w:rPr>
          <w:rFonts w:ascii="宋体" w:hAnsi="宋体" w:cs="宋体" w:hint="eastAsia"/>
          <w:kern w:val="0"/>
          <w:sz w:val="24"/>
          <w:lang w:bidi="ar"/>
        </w:rPr>
        <w:t>五、本合同书</w:t>
      </w:r>
      <w:r>
        <w:rPr>
          <w:rFonts w:ascii="宋体" w:hAnsi="宋体" w:cs="宋体" w:hint="eastAsia"/>
          <w:b/>
          <w:bCs/>
          <w:kern w:val="0"/>
          <w:sz w:val="24"/>
          <w:lang w:bidi="ar"/>
        </w:rPr>
        <w:t>应按规定格式</w:t>
      </w:r>
      <w:proofErr w:type="gramStart"/>
      <w:r>
        <w:rPr>
          <w:rFonts w:ascii="宋体" w:hAnsi="宋体" w:cs="宋体" w:hint="eastAsia"/>
          <w:b/>
          <w:bCs/>
          <w:kern w:val="0"/>
          <w:sz w:val="24"/>
          <w:lang w:bidi="ar"/>
        </w:rPr>
        <w:t>无边距</w:t>
      </w:r>
      <w:proofErr w:type="gramEnd"/>
      <w:r>
        <w:rPr>
          <w:rFonts w:ascii="宋体" w:hAnsi="宋体" w:cs="宋体" w:hint="eastAsia"/>
          <w:b/>
          <w:bCs/>
          <w:kern w:val="0"/>
          <w:sz w:val="24"/>
          <w:lang w:bidi="ar"/>
        </w:rPr>
        <w:t>双面彩色打印，大小为</w:t>
      </w:r>
      <w:r>
        <w:rPr>
          <w:rFonts w:ascii="宋体" w:hAnsi="宋体" w:cs="宋体" w:hint="eastAsia"/>
          <w:b/>
          <w:bCs/>
          <w:kern w:val="0"/>
          <w:sz w:val="24"/>
          <w:lang w:bidi="ar"/>
        </w:rPr>
        <w:t xml:space="preserve"> A4 </w:t>
      </w:r>
      <w:r>
        <w:rPr>
          <w:rFonts w:ascii="宋体" w:hAnsi="宋体" w:cs="宋体" w:hint="eastAsia"/>
          <w:b/>
          <w:bCs/>
          <w:kern w:val="0"/>
          <w:sz w:val="24"/>
          <w:lang w:bidi="ar"/>
        </w:rPr>
        <w:t>幅面</w:t>
      </w:r>
      <w:r>
        <w:rPr>
          <w:rFonts w:ascii="宋体" w:hAnsi="宋体" w:cs="宋体" w:hint="eastAsia"/>
          <w:kern w:val="0"/>
          <w:sz w:val="24"/>
          <w:lang w:bidi="ar"/>
        </w:rPr>
        <w:t>。合同附件应与合同书装订在一起，其规格大小应与合同书一致。</w:t>
      </w:r>
      <w:r>
        <w:rPr>
          <w:rFonts w:ascii="宋体" w:hAnsi="宋体" w:cs="宋体" w:hint="eastAsia"/>
          <w:kern w:val="0"/>
          <w:sz w:val="24"/>
          <w:lang w:bidi="ar"/>
        </w:rPr>
        <w:t xml:space="preserve"> </w:t>
      </w:r>
    </w:p>
    <w:p w14:paraId="4216950B" w14:textId="77777777" w:rsidR="00B32A1F" w:rsidRDefault="00B4513B">
      <w:pPr>
        <w:widowControl/>
        <w:spacing w:line="560" w:lineRule="exact"/>
        <w:ind w:firstLineChars="200" w:firstLine="480"/>
        <w:jc w:val="left"/>
        <w:rPr>
          <w:rFonts w:ascii="宋体" w:hAnsi="宋体" w:cs="宋体"/>
          <w:kern w:val="0"/>
          <w:sz w:val="24"/>
          <w:lang w:bidi="ar"/>
        </w:rPr>
      </w:pPr>
      <w:r>
        <w:rPr>
          <w:rFonts w:ascii="宋体" w:hAnsi="宋体" w:cs="宋体" w:hint="eastAsia"/>
          <w:kern w:val="0"/>
          <w:sz w:val="24"/>
          <w:lang w:bidi="ar"/>
        </w:rPr>
        <w:t>六、本合同书经甲乙双方法定代表人或委托代理人签署、加盖单位公章后，送壹份至招标采购管理办公室存档备案。</w:t>
      </w:r>
    </w:p>
    <w:p w14:paraId="77609F09" w14:textId="77777777" w:rsidR="00B32A1F" w:rsidRDefault="00B4513B">
      <w:pPr>
        <w:widowControl/>
        <w:spacing w:line="560" w:lineRule="exact"/>
        <w:ind w:firstLineChars="200" w:firstLine="480"/>
        <w:jc w:val="left"/>
        <w:rPr>
          <w:rFonts w:ascii="宋体" w:hAnsi="宋体" w:cs="宋体"/>
          <w:kern w:val="0"/>
          <w:sz w:val="24"/>
          <w:lang w:bidi="ar"/>
        </w:rPr>
      </w:pPr>
      <w:r>
        <w:rPr>
          <w:rFonts w:ascii="宋体" w:hAnsi="宋体" w:cs="宋体" w:hint="eastAsia"/>
          <w:kern w:val="0"/>
          <w:sz w:val="24"/>
          <w:lang w:bidi="ar"/>
        </w:rPr>
        <w:t>七、</w:t>
      </w:r>
      <w:r>
        <w:rPr>
          <w:rFonts w:ascii="宋体" w:hAnsi="宋体" w:cs="宋体" w:hint="eastAsia"/>
          <w:kern w:val="0"/>
          <w:sz w:val="24"/>
          <w:lang w:bidi="ar"/>
        </w:rPr>
        <w:t>原则上本合同书不得少于一式伍份，可根据实际需求增加份数。</w:t>
      </w:r>
    </w:p>
    <w:p w14:paraId="50C20684" w14:textId="77777777" w:rsidR="00B32A1F" w:rsidRDefault="00B4513B">
      <w:pPr>
        <w:widowControl/>
        <w:spacing w:line="560" w:lineRule="exact"/>
        <w:ind w:firstLineChars="200" w:firstLine="480"/>
        <w:jc w:val="left"/>
        <w:rPr>
          <w:rFonts w:ascii="宋体" w:hAnsi="Courier New"/>
          <w:sz w:val="24"/>
        </w:rPr>
      </w:pPr>
      <w:r>
        <w:rPr>
          <w:rFonts w:ascii="宋体" w:hAnsi="宋体" w:cs="宋体" w:hint="eastAsia"/>
          <w:kern w:val="0"/>
          <w:sz w:val="24"/>
          <w:lang w:bidi="ar"/>
        </w:rPr>
        <w:t>八、甲乙双方应保管好合同书原件。</w:t>
      </w:r>
    </w:p>
    <w:p w14:paraId="3E80E5AC" w14:textId="77777777" w:rsidR="00B32A1F" w:rsidRDefault="00B4513B">
      <w:pPr>
        <w:widowControl/>
        <w:spacing w:line="560" w:lineRule="exact"/>
        <w:ind w:firstLineChars="200" w:firstLine="480"/>
        <w:jc w:val="left"/>
        <w:rPr>
          <w:rFonts w:ascii="宋体" w:hAnsi="Courier New"/>
          <w:sz w:val="24"/>
        </w:rPr>
      </w:pPr>
      <w:r>
        <w:rPr>
          <w:rFonts w:ascii="宋体" w:hAnsi="宋体" w:cs="宋体" w:hint="eastAsia"/>
          <w:kern w:val="0"/>
          <w:sz w:val="24"/>
          <w:lang w:bidi="ar"/>
        </w:rPr>
        <w:t>九、如有疑问请与招标采购管理办公室联系，联系电话：</w:t>
      </w:r>
      <w:r>
        <w:rPr>
          <w:rFonts w:ascii="宋体" w:hAnsi="宋体" w:cs="宋体" w:hint="eastAsia"/>
          <w:kern w:val="0"/>
          <w:sz w:val="24"/>
          <w:lang w:bidi="ar"/>
        </w:rPr>
        <w:t>326</w:t>
      </w:r>
      <w:r>
        <w:rPr>
          <w:rFonts w:ascii="宋体" w:hAnsi="宋体" w:cs="宋体"/>
          <w:kern w:val="0"/>
          <w:sz w:val="24"/>
          <w:lang w:bidi="ar"/>
        </w:rPr>
        <w:t>5816</w:t>
      </w:r>
      <w:r>
        <w:rPr>
          <w:rFonts w:ascii="宋体" w:hAnsi="宋体" w:cs="宋体" w:hint="eastAsia"/>
          <w:kern w:val="0"/>
          <w:sz w:val="24"/>
          <w:lang w:bidi="ar"/>
        </w:rPr>
        <w:t>。</w:t>
      </w:r>
    </w:p>
    <w:p w14:paraId="71F7CAA7" w14:textId="77777777" w:rsidR="00B32A1F" w:rsidRDefault="00B4513B">
      <w:pPr>
        <w:spacing w:line="360" w:lineRule="auto"/>
        <w:rPr>
          <w:rFonts w:ascii="宋体" w:hAnsi="宋体"/>
          <w:sz w:val="24"/>
          <w:szCs w:val="21"/>
        </w:rPr>
      </w:pPr>
      <w:r>
        <w:rPr>
          <w:rFonts w:ascii="宋体" w:hAnsi="宋体" w:hint="eastAsia"/>
          <w:sz w:val="24"/>
          <w:szCs w:val="21"/>
        </w:rPr>
        <w:br w:type="page"/>
      </w:r>
    </w:p>
    <w:p w14:paraId="4A265A55" w14:textId="77777777" w:rsidR="00B32A1F" w:rsidRDefault="00B4513B">
      <w:pPr>
        <w:snapToGrid w:val="0"/>
        <w:spacing w:line="400" w:lineRule="exact"/>
        <w:jc w:val="center"/>
        <w:rPr>
          <w:rFonts w:ascii="宋体" w:hAnsi="宋体"/>
          <w:b/>
          <w:bCs/>
          <w:sz w:val="32"/>
          <w:szCs w:val="32"/>
        </w:rPr>
      </w:pPr>
      <w:r>
        <w:rPr>
          <w:rFonts w:ascii="宋体" w:hAnsi="宋体" w:cs="宋体" w:hint="eastAsia"/>
          <w:b/>
          <w:sz w:val="32"/>
          <w:szCs w:val="20"/>
        </w:rPr>
        <w:lastRenderedPageBreak/>
        <w:t>广西民族大学货物采购合同</w:t>
      </w:r>
    </w:p>
    <w:p w14:paraId="3C645DD9" w14:textId="77777777" w:rsidR="00B32A1F" w:rsidRDefault="00B32A1F">
      <w:pPr>
        <w:snapToGrid w:val="0"/>
        <w:spacing w:line="400" w:lineRule="exact"/>
        <w:ind w:right="480"/>
        <w:jc w:val="left"/>
        <w:rPr>
          <w:rFonts w:ascii="宋体" w:hAnsi="宋体" w:cs="宋体"/>
          <w:bCs/>
          <w:sz w:val="24"/>
        </w:rPr>
      </w:pPr>
    </w:p>
    <w:p w14:paraId="7171280B" w14:textId="77777777" w:rsidR="00B32A1F" w:rsidRDefault="00B32A1F">
      <w:pPr>
        <w:snapToGrid w:val="0"/>
        <w:spacing w:line="360" w:lineRule="auto"/>
        <w:rPr>
          <w:rFonts w:ascii="宋体" w:hAnsi="宋体" w:cs="宋体"/>
          <w:sz w:val="24"/>
        </w:rPr>
      </w:pPr>
    </w:p>
    <w:p w14:paraId="1D1A2283" w14:textId="77777777" w:rsidR="00B32A1F" w:rsidRDefault="00B4513B">
      <w:pPr>
        <w:snapToGrid w:val="0"/>
        <w:spacing w:line="360" w:lineRule="auto"/>
        <w:rPr>
          <w:rFonts w:ascii="宋体" w:hAnsi="宋体" w:cs="宋体"/>
          <w:sz w:val="24"/>
          <w:u w:val="single"/>
        </w:rPr>
      </w:pPr>
      <w:r>
        <w:rPr>
          <w:rFonts w:ascii="宋体" w:hAnsi="宋体" w:cs="宋体" w:hint="eastAsia"/>
          <w:sz w:val="24"/>
        </w:rPr>
        <w:t>采购人（甲方）：</w:t>
      </w:r>
      <w:r>
        <w:rPr>
          <w:rFonts w:ascii="宋体" w:hAnsi="宋体" w:cs="宋体" w:hint="eastAsia"/>
          <w:sz w:val="24"/>
          <w:u w:val="single"/>
        </w:rPr>
        <w:t xml:space="preserve"> </w:t>
      </w:r>
      <w:r>
        <w:rPr>
          <w:rFonts w:ascii="宋体" w:hAnsi="宋体" w:cs="宋体" w:hint="eastAsia"/>
          <w:sz w:val="24"/>
          <w:u w:val="single"/>
        </w:rPr>
        <w:t>广西民族大学</w:t>
      </w:r>
      <w:r>
        <w:rPr>
          <w:rFonts w:ascii="宋体" w:hAnsi="宋体" w:cs="宋体" w:hint="eastAsia"/>
          <w:sz w:val="24"/>
          <w:u w:val="single"/>
        </w:rPr>
        <w:t xml:space="preserve">             </w:t>
      </w:r>
      <w:r>
        <w:rPr>
          <w:rFonts w:ascii="宋体" w:hAnsi="宋体" w:cs="宋体" w:hint="eastAsia"/>
          <w:sz w:val="24"/>
        </w:rPr>
        <w:t xml:space="preserve">  </w:t>
      </w:r>
    </w:p>
    <w:p w14:paraId="0EAAC074" w14:textId="77777777" w:rsidR="00B32A1F" w:rsidRDefault="00B4513B">
      <w:pPr>
        <w:snapToGrid w:val="0"/>
        <w:spacing w:line="360" w:lineRule="auto"/>
        <w:rPr>
          <w:rFonts w:ascii="宋体" w:hAnsi="宋体" w:cs="宋体"/>
          <w:sz w:val="24"/>
        </w:rPr>
      </w:pPr>
      <w:r>
        <w:rPr>
          <w:rFonts w:ascii="宋体" w:hAnsi="宋体" w:cs="宋体" w:hint="eastAsia"/>
          <w:sz w:val="24"/>
        </w:rPr>
        <w:t>供应商（乙方）：</w:t>
      </w:r>
      <w:r>
        <w:rPr>
          <w:rFonts w:ascii="宋体" w:hAnsi="宋体" w:cs="宋体" w:hint="eastAsia"/>
          <w:sz w:val="24"/>
          <w:u w:val="single"/>
        </w:rPr>
        <w:t xml:space="preserve">                          </w:t>
      </w:r>
      <w:r>
        <w:rPr>
          <w:rFonts w:ascii="宋体" w:hAnsi="宋体" w:cs="宋体" w:hint="eastAsia"/>
          <w:sz w:val="24"/>
        </w:rPr>
        <w:t xml:space="preserve">  </w:t>
      </w:r>
    </w:p>
    <w:p w14:paraId="47A5D2D8" w14:textId="77777777" w:rsidR="00B32A1F" w:rsidRDefault="00B4513B">
      <w:pPr>
        <w:snapToGrid w:val="0"/>
        <w:spacing w:line="360" w:lineRule="auto"/>
        <w:rPr>
          <w:rFonts w:ascii="宋体" w:hAnsi="宋体" w:cs="宋体"/>
          <w:sz w:val="24"/>
          <w:u w:val="single"/>
        </w:rPr>
      </w:pPr>
      <w:r>
        <w:rPr>
          <w:rFonts w:ascii="宋体" w:hAnsi="宋体" w:cs="宋体" w:hint="eastAsia"/>
          <w:sz w:val="24"/>
        </w:rPr>
        <w:t>项目名称：</w:t>
      </w:r>
      <w:r>
        <w:rPr>
          <w:rFonts w:ascii="宋体" w:hAnsi="宋体" w:cs="宋体"/>
          <w:sz w:val="24"/>
          <w:u w:val="single"/>
        </w:rPr>
        <w:fldChar w:fldCharType="begin"/>
      </w:r>
      <w:r>
        <w:rPr>
          <w:rFonts w:ascii="宋体" w:hAnsi="宋体" w:cs="宋体"/>
          <w:sz w:val="24"/>
          <w:u w:val="single"/>
        </w:rPr>
        <w:instrText xml:space="preserve"> </w:instrText>
      </w:r>
      <w:r>
        <w:rPr>
          <w:rFonts w:ascii="宋体" w:hAnsi="宋体" w:cs="宋体" w:hint="eastAsia"/>
          <w:sz w:val="24"/>
          <w:u w:val="single"/>
        </w:rPr>
        <w:instrText xml:space="preserve">MERGEFIELD </w:instrText>
      </w:r>
      <w:r>
        <w:rPr>
          <w:rFonts w:ascii="宋体" w:hAnsi="宋体" w:cs="宋体" w:hint="eastAsia"/>
          <w:sz w:val="24"/>
          <w:u w:val="single"/>
        </w:rPr>
        <w:instrText>项目名称</w:instrText>
      </w:r>
      <w:r>
        <w:rPr>
          <w:rFonts w:ascii="宋体" w:hAnsi="宋体" w:cs="宋体"/>
          <w:sz w:val="24"/>
          <w:u w:val="single"/>
        </w:rPr>
        <w:instrText xml:space="preserve"> </w:instrText>
      </w:r>
      <w:r>
        <w:rPr>
          <w:rFonts w:ascii="宋体" w:hAnsi="宋体" w:cs="宋体"/>
          <w:sz w:val="24"/>
          <w:u w:val="single"/>
        </w:rPr>
        <w:fldChar w:fldCharType="separate"/>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u w:val="single"/>
        </w:rPr>
        <w:fldChar w:fldCharType="end"/>
      </w:r>
      <w:r>
        <w:rPr>
          <w:rFonts w:ascii="宋体" w:hAnsi="宋体" w:cs="宋体" w:hint="eastAsia"/>
          <w:sz w:val="24"/>
        </w:rPr>
        <w:t xml:space="preserve">  </w:t>
      </w:r>
      <w:r>
        <w:rPr>
          <w:rFonts w:ascii="宋体" w:hAnsi="宋体" w:cs="宋体" w:hint="eastAsia"/>
          <w:sz w:val="24"/>
        </w:rPr>
        <w:t>合同编号：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3F9684DB" w14:textId="77777777" w:rsidR="00B32A1F" w:rsidRDefault="00B4513B">
      <w:pPr>
        <w:snapToGrid w:val="0"/>
        <w:spacing w:line="360" w:lineRule="auto"/>
        <w:rPr>
          <w:rFonts w:ascii="宋体" w:hAnsi="宋体" w:cs="宋体"/>
          <w:sz w:val="24"/>
          <w:u w:val="single"/>
        </w:rPr>
      </w:pPr>
      <w:r>
        <w:rPr>
          <w:rFonts w:ascii="宋体" w:hAnsi="宋体" w:cs="宋体" w:hint="eastAsia"/>
          <w:sz w:val="24"/>
        </w:rPr>
        <w:t>签订地点：</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签订时间：</w:t>
      </w:r>
      <w:r>
        <w:rPr>
          <w:rFonts w:ascii="宋体" w:hAnsi="宋体" w:cs="宋体" w:hint="eastAsia"/>
          <w:sz w:val="24"/>
          <w:u w:val="single"/>
        </w:rPr>
        <w:t xml:space="preserve">                     </w:t>
      </w:r>
    </w:p>
    <w:p w14:paraId="0C739DFA" w14:textId="77777777" w:rsidR="00B32A1F" w:rsidRDefault="00B32A1F">
      <w:pPr>
        <w:snapToGrid w:val="0"/>
        <w:spacing w:line="360" w:lineRule="auto"/>
        <w:rPr>
          <w:rFonts w:ascii="宋体" w:hAnsi="宋体" w:cs="宋体"/>
          <w:sz w:val="24"/>
        </w:rPr>
      </w:pPr>
    </w:p>
    <w:p w14:paraId="4A80402F" w14:textId="77777777" w:rsidR="00B32A1F" w:rsidRDefault="00B4513B">
      <w:pPr>
        <w:snapToGrid w:val="0"/>
        <w:spacing w:line="360" w:lineRule="auto"/>
        <w:ind w:firstLineChars="200" w:firstLine="480"/>
        <w:rPr>
          <w:rFonts w:ascii="宋体" w:hAnsi="宋体" w:cs="宋体"/>
          <w:sz w:val="24"/>
        </w:rPr>
      </w:pPr>
      <w:r>
        <w:rPr>
          <w:rFonts w:ascii="宋体" w:hAnsi="宋体" w:cs="宋体" w:hint="eastAsia"/>
          <w:sz w:val="24"/>
        </w:rPr>
        <w:t>根据《中华人民共和国政府采购法》、《中华人民共和国民法典》等法律、法规规定，按照采购文件规定条款和成交供应商承诺，甲乙双方签订本合同。</w:t>
      </w:r>
    </w:p>
    <w:p w14:paraId="352B260A" w14:textId="77777777" w:rsidR="00B32A1F" w:rsidRDefault="00B4513B">
      <w:pPr>
        <w:snapToGrid w:val="0"/>
        <w:spacing w:line="360" w:lineRule="auto"/>
        <w:ind w:firstLineChars="200" w:firstLine="482"/>
        <w:outlineLvl w:val="0"/>
        <w:rPr>
          <w:rFonts w:ascii="宋体" w:hAnsi="宋体" w:cs="宋体"/>
          <w:b/>
          <w:sz w:val="24"/>
        </w:rPr>
      </w:pPr>
      <w:r>
        <w:rPr>
          <w:rFonts w:ascii="宋体" w:hAnsi="宋体" w:cs="宋体" w:hint="eastAsia"/>
          <w:b/>
          <w:sz w:val="24"/>
        </w:rPr>
        <w:t>第一条　合同标的</w:t>
      </w:r>
    </w:p>
    <w:p w14:paraId="535F14BD" w14:textId="77777777" w:rsidR="00B32A1F" w:rsidRDefault="00B4513B">
      <w:pPr>
        <w:numPr>
          <w:ilvl w:val="0"/>
          <w:numId w:val="11"/>
        </w:numPr>
        <w:snapToGrid w:val="0"/>
        <w:spacing w:line="360" w:lineRule="auto"/>
        <w:ind w:firstLineChars="200" w:firstLine="480"/>
        <w:rPr>
          <w:rFonts w:ascii="宋体" w:hAnsi="宋体" w:cs="宋体"/>
          <w:sz w:val="24"/>
        </w:rPr>
      </w:pPr>
      <w:r>
        <w:rPr>
          <w:rFonts w:ascii="宋体" w:hAnsi="宋体" w:cs="宋体" w:hint="eastAsia"/>
          <w:sz w:val="24"/>
        </w:rPr>
        <w:t>供货一览表</w:t>
      </w:r>
    </w:p>
    <w:tbl>
      <w:tblPr>
        <w:tblW w:w="91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33"/>
        <w:gridCol w:w="1059"/>
        <w:gridCol w:w="1233"/>
        <w:gridCol w:w="1210"/>
        <w:gridCol w:w="737"/>
        <w:gridCol w:w="735"/>
        <w:gridCol w:w="1095"/>
        <w:gridCol w:w="1145"/>
      </w:tblGrid>
      <w:tr w:rsidR="00B32A1F" w14:paraId="25406911" w14:textId="77777777">
        <w:trPr>
          <w:cantSplit/>
          <w:trHeight w:val="820"/>
        </w:trPr>
        <w:tc>
          <w:tcPr>
            <w:tcW w:w="709" w:type="dxa"/>
            <w:vAlign w:val="center"/>
          </w:tcPr>
          <w:p w14:paraId="01AB7EF7" w14:textId="77777777" w:rsidR="00B32A1F" w:rsidRDefault="00B4513B">
            <w:pPr>
              <w:snapToGrid w:val="0"/>
              <w:jc w:val="center"/>
              <w:rPr>
                <w:rFonts w:ascii="宋体" w:hAnsi="宋体" w:cs="宋体"/>
                <w:sz w:val="24"/>
              </w:rPr>
            </w:pPr>
            <w:r>
              <w:rPr>
                <w:rFonts w:ascii="宋体" w:hAnsi="宋体" w:cs="宋体" w:hint="eastAsia"/>
                <w:sz w:val="24"/>
              </w:rPr>
              <w:t>序号</w:t>
            </w:r>
          </w:p>
        </w:tc>
        <w:tc>
          <w:tcPr>
            <w:tcW w:w="1233" w:type="dxa"/>
            <w:vAlign w:val="center"/>
          </w:tcPr>
          <w:p w14:paraId="2B327737" w14:textId="77777777" w:rsidR="00B32A1F" w:rsidRDefault="00B4513B">
            <w:pPr>
              <w:snapToGrid w:val="0"/>
              <w:jc w:val="center"/>
              <w:rPr>
                <w:rFonts w:ascii="宋体" w:hAnsi="宋体" w:cs="宋体"/>
                <w:sz w:val="24"/>
              </w:rPr>
            </w:pPr>
            <w:r>
              <w:rPr>
                <w:rFonts w:ascii="宋体" w:hAnsi="宋体" w:cs="宋体" w:hint="eastAsia"/>
                <w:sz w:val="24"/>
              </w:rPr>
              <w:t>产品名称</w:t>
            </w:r>
          </w:p>
        </w:tc>
        <w:tc>
          <w:tcPr>
            <w:tcW w:w="1059" w:type="dxa"/>
            <w:vAlign w:val="center"/>
          </w:tcPr>
          <w:p w14:paraId="4A143646" w14:textId="77777777" w:rsidR="00B32A1F" w:rsidRDefault="00B4513B">
            <w:pPr>
              <w:snapToGrid w:val="0"/>
              <w:jc w:val="center"/>
              <w:rPr>
                <w:rFonts w:ascii="宋体" w:hAnsi="宋体" w:cs="宋体"/>
                <w:sz w:val="24"/>
              </w:rPr>
            </w:pPr>
            <w:r>
              <w:rPr>
                <w:rFonts w:ascii="宋体" w:hAnsi="宋体" w:cs="宋体" w:hint="eastAsia"/>
                <w:sz w:val="24"/>
              </w:rPr>
              <w:t>商标</w:t>
            </w:r>
          </w:p>
          <w:p w14:paraId="0472FC3E" w14:textId="77777777" w:rsidR="00B32A1F" w:rsidRDefault="00B4513B">
            <w:pPr>
              <w:snapToGrid w:val="0"/>
              <w:jc w:val="center"/>
              <w:rPr>
                <w:rFonts w:ascii="宋体" w:hAnsi="宋体" w:cs="宋体"/>
                <w:sz w:val="24"/>
              </w:rPr>
            </w:pPr>
            <w:r>
              <w:rPr>
                <w:rFonts w:ascii="宋体" w:hAnsi="宋体" w:cs="宋体" w:hint="eastAsia"/>
                <w:sz w:val="24"/>
              </w:rPr>
              <w:t>品牌</w:t>
            </w:r>
          </w:p>
        </w:tc>
        <w:tc>
          <w:tcPr>
            <w:tcW w:w="1233" w:type="dxa"/>
            <w:vAlign w:val="center"/>
          </w:tcPr>
          <w:p w14:paraId="4A437DB6" w14:textId="77777777" w:rsidR="00B32A1F" w:rsidRDefault="00B4513B">
            <w:pPr>
              <w:snapToGrid w:val="0"/>
              <w:jc w:val="center"/>
              <w:rPr>
                <w:rFonts w:ascii="宋体" w:hAnsi="宋体" w:cs="宋体"/>
                <w:sz w:val="24"/>
              </w:rPr>
            </w:pPr>
            <w:r>
              <w:rPr>
                <w:rFonts w:ascii="宋体" w:hAnsi="宋体" w:cs="宋体" w:hint="eastAsia"/>
                <w:sz w:val="24"/>
              </w:rPr>
              <w:t>规格型号</w:t>
            </w:r>
          </w:p>
        </w:tc>
        <w:tc>
          <w:tcPr>
            <w:tcW w:w="1210" w:type="dxa"/>
            <w:vAlign w:val="center"/>
          </w:tcPr>
          <w:p w14:paraId="1A3A88E2" w14:textId="77777777" w:rsidR="00B32A1F" w:rsidRDefault="00B4513B">
            <w:pPr>
              <w:snapToGrid w:val="0"/>
              <w:jc w:val="center"/>
              <w:rPr>
                <w:rFonts w:ascii="宋体" w:hAnsi="宋体" w:cs="宋体"/>
                <w:sz w:val="24"/>
              </w:rPr>
            </w:pPr>
            <w:r>
              <w:rPr>
                <w:rFonts w:ascii="宋体" w:hAnsi="宋体" w:cs="宋体" w:hint="eastAsia"/>
                <w:sz w:val="24"/>
              </w:rPr>
              <w:t>生产厂家</w:t>
            </w:r>
          </w:p>
        </w:tc>
        <w:tc>
          <w:tcPr>
            <w:tcW w:w="737" w:type="dxa"/>
            <w:vAlign w:val="center"/>
          </w:tcPr>
          <w:p w14:paraId="52A210CE" w14:textId="77777777" w:rsidR="00B32A1F" w:rsidRDefault="00B4513B">
            <w:pPr>
              <w:snapToGrid w:val="0"/>
              <w:jc w:val="center"/>
              <w:rPr>
                <w:rFonts w:ascii="宋体" w:hAnsi="宋体" w:cs="宋体"/>
                <w:sz w:val="24"/>
              </w:rPr>
            </w:pPr>
            <w:r>
              <w:rPr>
                <w:rFonts w:ascii="宋体" w:hAnsi="宋体" w:cs="宋体" w:hint="eastAsia"/>
                <w:sz w:val="24"/>
              </w:rPr>
              <w:t>数量</w:t>
            </w:r>
          </w:p>
        </w:tc>
        <w:tc>
          <w:tcPr>
            <w:tcW w:w="735" w:type="dxa"/>
            <w:vAlign w:val="center"/>
          </w:tcPr>
          <w:p w14:paraId="2E6B8C59" w14:textId="77777777" w:rsidR="00B32A1F" w:rsidRDefault="00B4513B">
            <w:pPr>
              <w:snapToGrid w:val="0"/>
              <w:jc w:val="center"/>
              <w:rPr>
                <w:rFonts w:ascii="宋体" w:hAnsi="宋体" w:cs="宋体"/>
                <w:sz w:val="24"/>
              </w:rPr>
            </w:pPr>
            <w:r>
              <w:rPr>
                <w:rFonts w:ascii="宋体" w:hAnsi="宋体" w:cs="宋体" w:hint="eastAsia"/>
                <w:sz w:val="24"/>
              </w:rPr>
              <w:t>单位</w:t>
            </w:r>
          </w:p>
        </w:tc>
        <w:tc>
          <w:tcPr>
            <w:tcW w:w="1095" w:type="dxa"/>
            <w:vAlign w:val="center"/>
          </w:tcPr>
          <w:p w14:paraId="6EF4002E" w14:textId="77777777" w:rsidR="00B32A1F" w:rsidRDefault="00B4513B">
            <w:pPr>
              <w:snapToGrid w:val="0"/>
              <w:jc w:val="center"/>
              <w:rPr>
                <w:rFonts w:ascii="宋体" w:hAnsi="宋体" w:cs="宋体"/>
                <w:sz w:val="24"/>
              </w:rPr>
            </w:pPr>
            <w:r>
              <w:rPr>
                <w:rFonts w:ascii="宋体" w:hAnsi="宋体" w:cs="宋体" w:hint="eastAsia"/>
                <w:sz w:val="24"/>
              </w:rPr>
              <w:t>单价（元）</w:t>
            </w:r>
          </w:p>
        </w:tc>
        <w:tc>
          <w:tcPr>
            <w:tcW w:w="1145" w:type="dxa"/>
            <w:vAlign w:val="center"/>
          </w:tcPr>
          <w:p w14:paraId="21B7DA5A" w14:textId="77777777" w:rsidR="00B32A1F" w:rsidRDefault="00B4513B">
            <w:pPr>
              <w:snapToGrid w:val="0"/>
              <w:jc w:val="center"/>
              <w:rPr>
                <w:rFonts w:ascii="宋体" w:hAnsi="宋体" w:cs="宋体"/>
                <w:sz w:val="24"/>
              </w:rPr>
            </w:pPr>
            <w:r>
              <w:rPr>
                <w:rFonts w:ascii="宋体" w:hAnsi="宋体" w:cs="宋体" w:hint="eastAsia"/>
                <w:sz w:val="24"/>
              </w:rPr>
              <w:t>金额（元）</w:t>
            </w:r>
          </w:p>
        </w:tc>
      </w:tr>
      <w:tr w:rsidR="00B32A1F" w14:paraId="15CF4F74" w14:textId="77777777">
        <w:trPr>
          <w:cantSplit/>
          <w:trHeight w:val="465"/>
        </w:trPr>
        <w:tc>
          <w:tcPr>
            <w:tcW w:w="709" w:type="dxa"/>
            <w:vAlign w:val="center"/>
          </w:tcPr>
          <w:p w14:paraId="330B77C2" w14:textId="77777777" w:rsidR="00B32A1F" w:rsidRDefault="00B4513B">
            <w:pPr>
              <w:snapToGrid w:val="0"/>
              <w:jc w:val="center"/>
              <w:rPr>
                <w:rFonts w:ascii="宋体" w:hAnsi="宋体" w:cs="宋体"/>
                <w:sz w:val="24"/>
              </w:rPr>
            </w:pPr>
            <w:r>
              <w:rPr>
                <w:rFonts w:ascii="宋体" w:hAnsi="宋体" w:cs="宋体" w:hint="eastAsia"/>
                <w:sz w:val="24"/>
              </w:rPr>
              <w:t>1</w:t>
            </w:r>
          </w:p>
        </w:tc>
        <w:tc>
          <w:tcPr>
            <w:tcW w:w="1233" w:type="dxa"/>
            <w:vAlign w:val="center"/>
          </w:tcPr>
          <w:p w14:paraId="59FE2B5C" w14:textId="77777777" w:rsidR="00B32A1F" w:rsidRDefault="00B32A1F">
            <w:pPr>
              <w:snapToGrid w:val="0"/>
              <w:jc w:val="center"/>
              <w:rPr>
                <w:rFonts w:ascii="宋体" w:hAnsi="宋体" w:cs="宋体"/>
                <w:sz w:val="24"/>
              </w:rPr>
            </w:pPr>
          </w:p>
        </w:tc>
        <w:tc>
          <w:tcPr>
            <w:tcW w:w="1059" w:type="dxa"/>
            <w:vAlign w:val="center"/>
          </w:tcPr>
          <w:p w14:paraId="06D2591E" w14:textId="77777777" w:rsidR="00B32A1F" w:rsidRDefault="00B32A1F">
            <w:pPr>
              <w:snapToGrid w:val="0"/>
              <w:jc w:val="center"/>
              <w:rPr>
                <w:rFonts w:ascii="宋体" w:hAnsi="宋体" w:cs="宋体"/>
                <w:sz w:val="24"/>
              </w:rPr>
            </w:pPr>
          </w:p>
        </w:tc>
        <w:tc>
          <w:tcPr>
            <w:tcW w:w="1233" w:type="dxa"/>
            <w:vAlign w:val="center"/>
          </w:tcPr>
          <w:p w14:paraId="4EB18E91" w14:textId="77777777" w:rsidR="00B32A1F" w:rsidRDefault="00B32A1F">
            <w:pPr>
              <w:snapToGrid w:val="0"/>
              <w:jc w:val="center"/>
              <w:rPr>
                <w:rFonts w:ascii="宋体" w:hAnsi="宋体" w:cs="宋体"/>
                <w:sz w:val="24"/>
              </w:rPr>
            </w:pPr>
          </w:p>
        </w:tc>
        <w:tc>
          <w:tcPr>
            <w:tcW w:w="1210" w:type="dxa"/>
          </w:tcPr>
          <w:p w14:paraId="0CB73323" w14:textId="77777777" w:rsidR="00B32A1F" w:rsidRDefault="00B32A1F">
            <w:pPr>
              <w:snapToGrid w:val="0"/>
              <w:jc w:val="center"/>
              <w:rPr>
                <w:rFonts w:ascii="宋体" w:hAnsi="宋体" w:cs="宋体"/>
                <w:sz w:val="24"/>
              </w:rPr>
            </w:pPr>
          </w:p>
        </w:tc>
        <w:tc>
          <w:tcPr>
            <w:tcW w:w="737" w:type="dxa"/>
          </w:tcPr>
          <w:p w14:paraId="6B316CC0" w14:textId="77777777" w:rsidR="00B32A1F" w:rsidRDefault="00B32A1F">
            <w:pPr>
              <w:snapToGrid w:val="0"/>
              <w:jc w:val="center"/>
              <w:rPr>
                <w:rFonts w:ascii="宋体" w:hAnsi="宋体" w:cs="宋体"/>
                <w:sz w:val="24"/>
              </w:rPr>
            </w:pPr>
          </w:p>
        </w:tc>
        <w:tc>
          <w:tcPr>
            <w:tcW w:w="735" w:type="dxa"/>
          </w:tcPr>
          <w:p w14:paraId="6225F3F0" w14:textId="77777777" w:rsidR="00B32A1F" w:rsidRDefault="00B32A1F">
            <w:pPr>
              <w:snapToGrid w:val="0"/>
              <w:jc w:val="center"/>
              <w:rPr>
                <w:rFonts w:ascii="宋体" w:hAnsi="宋体" w:cs="宋体"/>
                <w:sz w:val="24"/>
              </w:rPr>
            </w:pPr>
          </w:p>
        </w:tc>
        <w:tc>
          <w:tcPr>
            <w:tcW w:w="1095" w:type="dxa"/>
            <w:vAlign w:val="center"/>
          </w:tcPr>
          <w:p w14:paraId="650C377F" w14:textId="77777777" w:rsidR="00B32A1F" w:rsidRDefault="00B32A1F">
            <w:pPr>
              <w:snapToGrid w:val="0"/>
              <w:jc w:val="center"/>
              <w:rPr>
                <w:rFonts w:ascii="宋体" w:hAnsi="宋体" w:cs="宋体"/>
                <w:sz w:val="24"/>
              </w:rPr>
            </w:pPr>
          </w:p>
        </w:tc>
        <w:tc>
          <w:tcPr>
            <w:tcW w:w="1145" w:type="dxa"/>
            <w:vAlign w:val="center"/>
          </w:tcPr>
          <w:p w14:paraId="20B9DFE6" w14:textId="77777777" w:rsidR="00B32A1F" w:rsidRDefault="00B32A1F">
            <w:pPr>
              <w:snapToGrid w:val="0"/>
              <w:jc w:val="center"/>
              <w:rPr>
                <w:rFonts w:ascii="宋体" w:hAnsi="宋体" w:cs="宋体"/>
                <w:sz w:val="24"/>
              </w:rPr>
            </w:pPr>
          </w:p>
        </w:tc>
      </w:tr>
      <w:tr w:rsidR="00B32A1F" w14:paraId="4F83D4DB" w14:textId="77777777">
        <w:trPr>
          <w:cantSplit/>
          <w:trHeight w:val="465"/>
        </w:trPr>
        <w:tc>
          <w:tcPr>
            <w:tcW w:w="709" w:type="dxa"/>
            <w:vAlign w:val="center"/>
          </w:tcPr>
          <w:p w14:paraId="4D27C0E6" w14:textId="77777777" w:rsidR="00B32A1F" w:rsidRDefault="00B4513B">
            <w:pPr>
              <w:snapToGrid w:val="0"/>
              <w:jc w:val="center"/>
              <w:rPr>
                <w:rFonts w:ascii="宋体" w:hAnsi="宋体" w:cs="宋体"/>
                <w:sz w:val="24"/>
              </w:rPr>
            </w:pPr>
            <w:r>
              <w:rPr>
                <w:rFonts w:ascii="宋体" w:hAnsi="宋体" w:cs="宋体" w:hint="eastAsia"/>
                <w:sz w:val="24"/>
              </w:rPr>
              <w:t>2</w:t>
            </w:r>
          </w:p>
        </w:tc>
        <w:tc>
          <w:tcPr>
            <w:tcW w:w="1233" w:type="dxa"/>
            <w:vAlign w:val="center"/>
          </w:tcPr>
          <w:p w14:paraId="09201465" w14:textId="77777777" w:rsidR="00B32A1F" w:rsidRDefault="00B32A1F">
            <w:pPr>
              <w:snapToGrid w:val="0"/>
              <w:jc w:val="center"/>
              <w:rPr>
                <w:rFonts w:ascii="宋体" w:hAnsi="宋体" w:cs="宋体"/>
                <w:sz w:val="24"/>
              </w:rPr>
            </w:pPr>
          </w:p>
        </w:tc>
        <w:tc>
          <w:tcPr>
            <w:tcW w:w="1059" w:type="dxa"/>
            <w:vAlign w:val="center"/>
          </w:tcPr>
          <w:p w14:paraId="2EBB1C31" w14:textId="77777777" w:rsidR="00B32A1F" w:rsidRDefault="00B32A1F">
            <w:pPr>
              <w:snapToGrid w:val="0"/>
              <w:jc w:val="center"/>
              <w:rPr>
                <w:rFonts w:ascii="宋体" w:hAnsi="宋体" w:cs="宋体"/>
                <w:sz w:val="24"/>
              </w:rPr>
            </w:pPr>
          </w:p>
        </w:tc>
        <w:tc>
          <w:tcPr>
            <w:tcW w:w="1233" w:type="dxa"/>
            <w:vAlign w:val="center"/>
          </w:tcPr>
          <w:p w14:paraId="5B3551CD" w14:textId="77777777" w:rsidR="00B32A1F" w:rsidRDefault="00B32A1F">
            <w:pPr>
              <w:snapToGrid w:val="0"/>
              <w:jc w:val="center"/>
              <w:rPr>
                <w:rFonts w:ascii="宋体" w:hAnsi="宋体" w:cs="宋体"/>
                <w:sz w:val="24"/>
              </w:rPr>
            </w:pPr>
          </w:p>
        </w:tc>
        <w:tc>
          <w:tcPr>
            <w:tcW w:w="1210" w:type="dxa"/>
          </w:tcPr>
          <w:p w14:paraId="279002AF" w14:textId="77777777" w:rsidR="00B32A1F" w:rsidRDefault="00B32A1F">
            <w:pPr>
              <w:snapToGrid w:val="0"/>
              <w:jc w:val="center"/>
              <w:rPr>
                <w:rFonts w:ascii="宋体" w:hAnsi="宋体" w:cs="宋体"/>
                <w:sz w:val="24"/>
              </w:rPr>
            </w:pPr>
          </w:p>
        </w:tc>
        <w:tc>
          <w:tcPr>
            <w:tcW w:w="737" w:type="dxa"/>
          </w:tcPr>
          <w:p w14:paraId="5AC3CBEA" w14:textId="77777777" w:rsidR="00B32A1F" w:rsidRDefault="00B32A1F">
            <w:pPr>
              <w:snapToGrid w:val="0"/>
              <w:jc w:val="center"/>
              <w:rPr>
                <w:rFonts w:ascii="宋体" w:hAnsi="宋体" w:cs="宋体"/>
                <w:sz w:val="24"/>
              </w:rPr>
            </w:pPr>
          </w:p>
        </w:tc>
        <w:tc>
          <w:tcPr>
            <w:tcW w:w="735" w:type="dxa"/>
          </w:tcPr>
          <w:p w14:paraId="2472AFC5" w14:textId="77777777" w:rsidR="00B32A1F" w:rsidRDefault="00B32A1F">
            <w:pPr>
              <w:snapToGrid w:val="0"/>
              <w:jc w:val="center"/>
              <w:rPr>
                <w:rFonts w:ascii="宋体" w:hAnsi="宋体" w:cs="宋体"/>
                <w:sz w:val="24"/>
              </w:rPr>
            </w:pPr>
          </w:p>
        </w:tc>
        <w:tc>
          <w:tcPr>
            <w:tcW w:w="1095" w:type="dxa"/>
            <w:vAlign w:val="center"/>
          </w:tcPr>
          <w:p w14:paraId="5ECDD149" w14:textId="77777777" w:rsidR="00B32A1F" w:rsidRDefault="00B32A1F">
            <w:pPr>
              <w:snapToGrid w:val="0"/>
              <w:jc w:val="center"/>
              <w:rPr>
                <w:rFonts w:ascii="宋体" w:hAnsi="宋体" w:cs="宋体"/>
                <w:sz w:val="24"/>
              </w:rPr>
            </w:pPr>
          </w:p>
        </w:tc>
        <w:tc>
          <w:tcPr>
            <w:tcW w:w="1145" w:type="dxa"/>
            <w:vAlign w:val="center"/>
          </w:tcPr>
          <w:p w14:paraId="18E2CA9E" w14:textId="77777777" w:rsidR="00B32A1F" w:rsidRDefault="00B32A1F">
            <w:pPr>
              <w:snapToGrid w:val="0"/>
              <w:jc w:val="center"/>
              <w:rPr>
                <w:rFonts w:ascii="宋体" w:hAnsi="宋体" w:cs="宋体"/>
                <w:sz w:val="24"/>
              </w:rPr>
            </w:pPr>
          </w:p>
        </w:tc>
      </w:tr>
      <w:tr w:rsidR="00B32A1F" w14:paraId="24189A64" w14:textId="77777777">
        <w:trPr>
          <w:cantSplit/>
          <w:trHeight w:val="465"/>
        </w:trPr>
        <w:tc>
          <w:tcPr>
            <w:tcW w:w="709" w:type="dxa"/>
            <w:vAlign w:val="center"/>
          </w:tcPr>
          <w:p w14:paraId="0F89BE03" w14:textId="77777777" w:rsidR="00B32A1F" w:rsidRDefault="00B4513B">
            <w:pPr>
              <w:snapToGrid w:val="0"/>
              <w:jc w:val="center"/>
              <w:rPr>
                <w:rFonts w:ascii="宋体" w:hAnsi="宋体" w:cs="宋体"/>
                <w:sz w:val="24"/>
              </w:rPr>
            </w:pPr>
            <w:r>
              <w:rPr>
                <w:rFonts w:ascii="宋体" w:hAnsi="宋体" w:cs="宋体" w:hint="eastAsia"/>
                <w:sz w:val="24"/>
              </w:rPr>
              <w:t>3</w:t>
            </w:r>
          </w:p>
        </w:tc>
        <w:tc>
          <w:tcPr>
            <w:tcW w:w="1233" w:type="dxa"/>
            <w:vAlign w:val="center"/>
          </w:tcPr>
          <w:p w14:paraId="324B3482" w14:textId="77777777" w:rsidR="00B32A1F" w:rsidRDefault="00B32A1F">
            <w:pPr>
              <w:snapToGrid w:val="0"/>
              <w:jc w:val="center"/>
              <w:rPr>
                <w:rFonts w:ascii="宋体" w:hAnsi="宋体" w:cs="宋体"/>
                <w:sz w:val="24"/>
              </w:rPr>
            </w:pPr>
          </w:p>
        </w:tc>
        <w:tc>
          <w:tcPr>
            <w:tcW w:w="1059" w:type="dxa"/>
            <w:vAlign w:val="center"/>
          </w:tcPr>
          <w:p w14:paraId="0A2A3AA5" w14:textId="77777777" w:rsidR="00B32A1F" w:rsidRDefault="00B32A1F">
            <w:pPr>
              <w:snapToGrid w:val="0"/>
              <w:jc w:val="center"/>
              <w:rPr>
                <w:rFonts w:ascii="宋体" w:hAnsi="宋体" w:cs="宋体"/>
                <w:sz w:val="24"/>
              </w:rPr>
            </w:pPr>
          </w:p>
        </w:tc>
        <w:tc>
          <w:tcPr>
            <w:tcW w:w="1233" w:type="dxa"/>
            <w:vAlign w:val="center"/>
          </w:tcPr>
          <w:p w14:paraId="11187023" w14:textId="77777777" w:rsidR="00B32A1F" w:rsidRDefault="00B32A1F">
            <w:pPr>
              <w:snapToGrid w:val="0"/>
              <w:jc w:val="center"/>
              <w:rPr>
                <w:rFonts w:ascii="宋体" w:hAnsi="宋体" w:cs="宋体"/>
                <w:sz w:val="24"/>
              </w:rPr>
            </w:pPr>
          </w:p>
        </w:tc>
        <w:tc>
          <w:tcPr>
            <w:tcW w:w="1210" w:type="dxa"/>
          </w:tcPr>
          <w:p w14:paraId="719297EC" w14:textId="77777777" w:rsidR="00B32A1F" w:rsidRDefault="00B32A1F">
            <w:pPr>
              <w:snapToGrid w:val="0"/>
              <w:jc w:val="center"/>
              <w:rPr>
                <w:rFonts w:ascii="宋体" w:hAnsi="宋体" w:cs="宋体"/>
                <w:sz w:val="24"/>
              </w:rPr>
            </w:pPr>
          </w:p>
        </w:tc>
        <w:tc>
          <w:tcPr>
            <w:tcW w:w="737" w:type="dxa"/>
          </w:tcPr>
          <w:p w14:paraId="1FDB3531" w14:textId="77777777" w:rsidR="00B32A1F" w:rsidRDefault="00B32A1F">
            <w:pPr>
              <w:snapToGrid w:val="0"/>
              <w:jc w:val="center"/>
              <w:rPr>
                <w:rFonts w:ascii="宋体" w:hAnsi="宋体" w:cs="宋体"/>
                <w:sz w:val="24"/>
              </w:rPr>
            </w:pPr>
          </w:p>
        </w:tc>
        <w:tc>
          <w:tcPr>
            <w:tcW w:w="735" w:type="dxa"/>
          </w:tcPr>
          <w:p w14:paraId="37946767" w14:textId="77777777" w:rsidR="00B32A1F" w:rsidRDefault="00B32A1F">
            <w:pPr>
              <w:snapToGrid w:val="0"/>
              <w:jc w:val="center"/>
              <w:rPr>
                <w:rFonts w:ascii="宋体" w:hAnsi="宋体" w:cs="宋体"/>
                <w:sz w:val="24"/>
              </w:rPr>
            </w:pPr>
          </w:p>
        </w:tc>
        <w:tc>
          <w:tcPr>
            <w:tcW w:w="1095" w:type="dxa"/>
            <w:vAlign w:val="center"/>
          </w:tcPr>
          <w:p w14:paraId="534FA2A6" w14:textId="77777777" w:rsidR="00B32A1F" w:rsidRDefault="00B32A1F">
            <w:pPr>
              <w:snapToGrid w:val="0"/>
              <w:jc w:val="center"/>
              <w:rPr>
                <w:rFonts w:ascii="宋体" w:hAnsi="宋体" w:cs="宋体"/>
                <w:sz w:val="24"/>
              </w:rPr>
            </w:pPr>
          </w:p>
        </w:tc>
        <w:tc>
          <w:tcPr>
            <w:tcW w:w="1145" w:type="dxa"/>
            <w:vAlign w:val="center"/>
          </w:tcPr>
          <w:p w14:paraId="311F980B" w14:textId="77777777" w:rsidR="00B32A1F" w:rsidRDefault="00B32A1F">
            <w:pPr>
              <w:snapToGrid w:val="0"/>
              <w:jc w:val="center"/>
              <w:rPr>
                <w:rFonts w:ascii="宋体" w:hAnsi="宋体" w:cs="宋体"/>
                <w:sz w:val="24"/>
              </w:rPr>
            </w:pPr>
          </w:p>
        </w:tc>
      </w:tr>
      <w:tr w:rsidR="00B32A1F" w14:paraId="798752DD" w14:textId="77777777">
        <w:trPr>
          <w:cantSplit/>
          <w:trHeight w:val="465"/>
        </w:trPr>
        <w:tc>
          <w:tcPr>
            <w:tcW w:w="9156" w:type="dxa"/>
            <w:gridSpan w:val="9"/>
            <w:vAlign w:val="center"/>
          </w:tcPr>
          <w:p w14:paraId="5EE7B13D" w14:textId="77777777" w:rsidR="00B32A1F" w:rsidRDefault="00B4513B">
            <w:pPr>
              <w:snapToGrid w:val="0"/>
              <w:jc w:val="center"/>
              <w:rPr>
                <w:rFonts w:ascii="宋体" w:hAnsi="宋体" w:cs="宋体"/>
                <w:sz w:val="24"/>
              </w:rPr>
            </w:pPr>
            <w:r>
              <w:rPr>
                <w:rFonts w:ascii="宋体" w:hAnsi="宋体" w:hint="eastAsia"/>
                <w:sz w:val="24"/>
              </w:rPr>
              <w:t>详细内容见“报价明细表”</w:t>
            </w:r>
          </w:p>
        </w:tc>
      </w:tr>
      <w:tr w:rsidR="00B32A1F" w14:paraId="534EDE78" w14:textId="77777777">
        <w:trPr>
          <w:cantSplit/>
          <w:trHeight w:val="465"/>
        </w:trPr>
        <w:tc>
          <w:tcPr>
            <w:tcW w:w="9156" w:type="dxa"/>
            <w:gridSpan w:val="9"/>
            <w:vAlign w:val="center"/>
          </w:tcPr>
          <w:p w14:paraId="5782E317" w14:textId="77777777" w:rsidR="00B32A1F" w:rsidRDefault="00B4513B">
            <w:pPr>
              <w:snapToGrid w:val="0"/>
              <w:rPr>
                <w:rFonts w:ascii="宋体" w:hAnsi="宋体" w:cs="宋体"/>
                <w:sz w:val="24"/>
              </w:rPr>
            </w:pPr>
            <w:r>
              <w:rPr>
                <w:rFonts w:ascii="宋体" w:hAnsi="宋体" w:cs="宋体" w:hint="eastAsia"/>
                <w:sz w:val="24"/>
              </w:rPr>
              <w:t>人民币合计金额（大写）</w:t>
            </w:r>
            <w:r>
              <w:rPr>
                <w:rFonts w:ascii="宋体" w:hAnsi="宋体" w:cs="宋体" w:hint="eastAsia"/>
                <w:sz w:val="24"/>
              </w:rPr>
              <w:t xml:space="preserve">                          </w:t>
            </w:r>
            <w:r>
              <w:rPr>
                <w:rFonts w:ascii="宋体" w:hAnsi="宋体" w:cs="宋体" w:hint="eastAsia"/>
                <w:sz w:val="24"/>
              </w:rPr>
              <w:t>（小写）</w:t>
            </w:r>
            <w:r>
              <w:rPr>
                <w:rFonts w:ascii="Arial" w:hAnsi="Arial" w:cs="Arial"/>
                <w:sz w:val="24"/>
              </w:rPr>
              <w:t>¥</w:t>
            </w:r>
            <w:r>
              <w:rPr>
                <w:rFonts w:ascii="宋体" w:hAnsi="宋体" w:cs="宋体" w:hint="eastAsia"/>
                <w:sz w:val="24"/>
              </w:rPr>
              <w:t xml:space="preserve">                 </w:t>
            </w:r>
          </w:p>
        </w:tc>
      </w:tr>
    </w:tbl>
    <w:p w14:paraId="13B977C4" w14:textId="77777777" w:rsidR="00B32A1F" w:rsidRDefault="00B4513B">
      <w:pPr>
        <w:snapToGrid w:val="0"/>
        <w:spacing w:beforeLines="50" w:before="120" w:line="360" w:lineRule="auto"/>
        <w:ind w:firstLine="400"/>
        <w:rPr>
          <w:rFonts w:ascii="宋体" w:hAnsi="宋体"/>
          <w:sz w:val="24"/>
        </w:rPr>
      </w:pPr>
      <w:r>
        <w:rPr>
          <w:rFonts w:ascii="宋体" w:hAnsi="宋体"/>
          <w:sz w:val="24"/>
        </w:rPr>
        <w:t>1</w:t>
      </w:r>
      <w:r>
        <w:rPr>
          <w:rFonts w:ascii="宋体" w:hAnsi="宋体"/>
          <w:sz w:val="24"/>
        </w:rPr>
        <w:t>．</w:t>
      </w:r>
      <w:r>
        <w:rPr>
          <w:rFonts w:ascii="宋体" w:hAnsi="宋体" w:hint="eastAsia"/>
          <w:sz w:val="24"/>
        </w:rPr>
        <w:t>1</w:t>
      </w:r>
      <w:r>
        <w:rPr>
          <w:rFonts w:ascii="宋体" w:hAnsi="宋体" w:cs="宋体" w:hint="eastAsia"/>
          <w:sz w:val="24"/>
        </w:rPr>
        <w:t>本项目实际供货数量不能大于采购数量，若实际供货数量小于采购数量，则按实际数量乘以成交单价进行结算，若实际供货数量大于采购数量，则按采购数量乘以成交单价进行结算。</w:t>
      </w:r>
    </w:p>
    <w:p w14:paraId="4D344955" w14:textId="77777777" w:rsidR="00B32A1F" w:rsidRDefault="00B4513B">
      <w:pPr>
        <w:snapToGrid w:val="0"/>
        <w:spacing w:beforeLines="50" w:before="120" w:line="360" w:lineRule="auto"/>
        <w:ind w:firstLine="400"/>
        <w:jc w:val="left"/>
        <w:rPr>
          <w:rFonts w:ascii="宋体" w:hAnsi="宋体" w:cs="宋体"/>
          <w:sz w:val="24"/>
        </w:rPr>
      </w:pPr>
      <w:r>
        <w:rPr>
          <w:rFonts w:ascii="宋体" w:hAnsi="宋体" w:cs="宋体" w:hint="eastAsia"/>
          <w:sz w:val="24"/>
        </w:rPr>
        <w:t>1.2</w:t>
      </w:r>
      <w:r>
        <w:rPr>
          <w:rFonts w:ascii="宋体" w:hAnsi="宋体" w:cs="宋体" w:hint="eastAsia"/>
          <w:sz w:val="24"/>
        </w:rPr>
        <w:t>若本项目工程部分金额大于</w:t>
      </w:r>
      <w:r>
        <w:rPr>
          <w:rFonts w:ascii="宋体" w:hAnsi="宋体" w:cs="宋体" w:hint="eastAsia"/>
          <w:sz w:val="24"/>
        </w:rPr>
        <w:t xml:space="preserve"> 15 </w:t>
      </w:r>
      <w:r>
        <w:rPr>
          <w:rFonts w:ascii="宋体" w:hAnsi="宋体" w:cs="宋体" w:hint="eastAsia"/>
          <w:sz w:val="24"/>
        </w:rPr>
        <w:t>万元（含）且超过合同总价</w:t>
      </w:r>
      <w:r>
        <w:rPr>
          <w:rFonts w:ascii="宋体" w:hAnsi="宋体" w:cs="宋体" w:hint="eastAsia"/>
          <w:sz w:val="24"/>
        </w:rPr>
        <w:t xml:space="preserve"> 30%</w:t>
      </w:r>
      <w:r>
        <w:rPr>
          <w:rFonts w:ascii="宋体" w:hAnsi="宋体" w:cs="宋体" w:hint="eastAsia"/>
          <w:sz w:val="24"/>
        </w:rPr>
        <w:t>（含），则须甲方审计部门对本项目工程部分进行结算。本项目工程部分为合同标的</w:t>
      </w:r>
      <w:proofErr w:type="gramStart"/>
      <w:r>
        <w:rPr>
          <w:rFonts w:ascii="宋体" w:hAnsi="宋体" w:cs="宋体" w:hint="eastAsia"/>
          <w:sz w:val="24"/>
        </w:rPr>
        <w:t>的</w:t>
      </w:r>
      <w:proofErr w:type="gramEnd"/>
      <w:r>
        <w:rPr>
          <w:rFonts w:ascii="宋体" w:hAnsi="宋体" w:cs="宋体" w:hint="eastAsia"/>
          <w:sz w:val="24"/>
          <w:u w:val="single"/>
        </w:rPr>
        <w:t xml:space="preserve">    </w:t>
      </w:r>
      <w:r>
        <w:rPr>
          <w:rFonts w:ascii="宋体" w:hAnsi="宋体" w:cs="宋体"/>
          <w:sz w:val="24"/>
          <w:u w:val="single"/>
        </w:rPr>
        <w:t>/</w:t>
      </w:r>
      <w:r>
        <w:rPr>
          <w:rFonts w:ascii="宋体" w:hAnsi="宋体" w:cs="宋体" w:hint="eastAsia"/>
          <w:sz w:val="24"/>
          <w:u w:val="single"/>
        </w:rPr>
        <w:t xml:space="preserve">      </w:t>
      </w:r>
      <w:r>
        <w:rPr>
          <w:rFonts w:ascii="宋体" w:hAnsi="宋体" w:cs="宋体" w:hint="eastAsia"/>
          <w:sz w:val="24"/>
        </w:rPr>
        <w:t>项，实际供货数量以验收时实地测量或图纸测算为准。属于隐</w:t>
      </w:r>
      <w:r>
        <w:rPr>
          <w:rFonts w:ascii="宋体" w:hAnsi="宋体" w:cs="宋体" w:hint="eastAsia"/>
          <w:sz w:val="24"/>
        </w:rPr>
        <w:t>蔽工程的，在隐蔽前乙方须通知甲方立项部门、审计部门进行现场签证（有图纸的除外），否则不予结算。</w:t>
      </w:r>
    </w:p>
    <w:p w14:paraId="69EE2562" w14:textId="77777777" w:rsidR="00B32A1F" w:rsidRDefault="00B4513B">
      <w:pPr>
        <w:snapToGrid w:val="0"/>
        <w:spacing w:beforeLines="50" w:before="120" w:line="360" w:lineRule="auto"/>
        <w:ind w:firstLine="40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合同合计金额包括标的货物（包括备品备件、专用工具等）的价格（包括已在中国境内的进口货物完税后的仓库交货价、展室交货价或者货架交货价），标的货物运输（含保险）、安装（如有）、调试、检验、技术服务（</w:t>
      </w:r>
      <w:r>
        <w:rPr>
          <w:rFonts w:ascii="宋体" w:hAnsi="宋体" w:hint="eastAsia"/>
          <w:spacing w:val="4"/>
          <w:sz w:val="24"/>
        </w:rPr>
        <w:t>含应有的技术资料、图纸的提供）</w:t>
      </w:r>
      <w:r>
        <w:rPr>
          <w:rFonts w:ascii="宋体" w:hAnsi="宋体" w:cs="宋体" w:hint="eastAsia"/>
          <w:sz w:val="24"/>
        </w:rPr>
        <w:t>、培训、质保期保障服务和采购文件要求提供的所有伴随服务、工程等费用和税费。除本合同明确约定的费用外，甲方无需支付任何额外费用和承担任何额外义务。</w:t>
      </w:r>
    </w:p>
    <w:p w14:paraId="701D02D4" w14:textId="77777777" w:rsidR="00B32A1F" w:rsidRDefault="00B4513B">
      <w:pPr>
        <w:snapToGrid w:val="0"/>
        <w:spacing w:line="360" w:lineRule="auto"/>
        <w:ind w:firstLineChars="200" w:firstLine="482"/>
        <w:outlineLvl w:val="0"/>
        <w:rPr>
          <w:rFonts w:ascii="宋体" w:hAnsi="宋体" w:cs="宋体"/>
          <w:sz w:val="24"/>
        </w:rPr>
      </w:pPr>
      <w:r>
        <w:rPr>
          <w:rFonts w:ascii="宋体" w:hAnsi="宋体" w:cs="宋体" w:hint="eastAsia"/>
          <w:b/>
          <w:sz w:val="24"/>
        </w:rPr>
        <w:lastRenderedPageBreak/>
        <w:t>第二条　质量要求</w:t>
      </w:r>
    </w:p>
    <w:p w14:paraId="2402843D" w14:textId="77777777" w:rsidR="00B32A1F" w:rsidRDefault="00B4513B">
      <w:pPr>
        <w:numPr>
          <w:ilvl w:val="0"/>
          <w:numId w:val="12"/>
        </w:numPr>
        <w:snapToGrid w:val="0"/>
        <w:spacing w:line="360" w:lineRule="auto"/>
        <w:ind w:firstLineChars="200" w:firstLine="480"/>
        <w:rPr>
          <w:rFonts w:ascii="宋体" w:hAnsi="宋体" w:cs="宋体"/>
          <w:sz w:val="24"/>
        </w:rPr>
      </w:pPr>
      <w:r>
        <w:rPr>
          <w:rFonts w:ascii="宋体" w:hAnsi="宋体" w:cs="宋体" w:hint="eastAsia"/>
          <w:sz w:val="24"/>
        </w:rPr>
        <w:t>乙方所提供的产品名称、商</w:t>
      </w:r>
      <w:r>
        <w:rPr>
          <w:rFonts w:ascii="宋体" w:hAnsi="宋体" w:cs="宋体" w:hint="eastAsia"/>
          <w:sz w:val="24"/>
        </w:rPr>
        <w:t>标品牌、生产厂家、规格型号、技术参数等质量必须与采购文件规定及响应文件承诺相一致。</w:t>
      </w:r>
    </w:p>
    <w:p w14:paraId="0F97F081" w14:textId="77777777" w:rsidR="00B32A1F" w:rsidRDefault="00B4513B">
      <w:pPr>
        <w:numPr>
          <w:ilvl w:val="0"/>
          <w:numId w:val="12"/>
        </w:numPr>
        <w:snapToGrid w:val="0"/>
        <w:spacing w:line="360" w:lineRule="auto"/>
        <w:ind w:firstLineChars="200" w:firstLine="480"/>
        <w:rPr>
          <w:rFonts w:ascii="宋体" w:hAnsi="宋体" w:cs="宋体"/>
          <w:sz w:val="24"/>
          <w:u w:val="single"/>
        </w:rPr>
      </w:pPr>
      <w:r>
        <w:rPr>
          <w:rFonts w:ascii="宋体" w:hAnsi="宋体" w:cs="宋体" w:hint="eastAsia"/>
          <w:sz w:val="24"/>
        </w:rPr>
        <w:t>乙方所提供的货物必须是全新、未使用的原装产品，且在正常安装、使用和保养条件下，其使用寿命期内各项指标均达到采购文件规定或者响应文件承诺的质量要求。</w:t>
      </w:r>
    </w:p>
    <w:p w14:paraId="52F23E42" w14:textId="77777777" w:rsidR="00B32A1F" w:rsidRDefault="00B4513B">
      <w:pPr>
        <w:snapToGrid w:val="0"/>
        <w:spacing w:line="360" w:lineRule="auto"/>
        <w:ind w:firstLineChars="200" w:firstLine="482"/>
        <w:outlineLvl w:val="0"/>
        <w:rPr>
          <w:rFonts w:ascii="宋体" w:hAnsi="宋体" w:cs="宋体"/>
          <w:sz w:val="24"/>
        </w:rPr>
      </w:pPr>
      <w:r>
        <w:rPr>
          <w:rFonts w:ascii="宋体" w:hAnsi="宋体" w:cs="宋体" w:hint="eastAsia"/>
          <w:b/>
          <w:sz w:val="24"/>
        </w:rPr>
        <w:t>第三条　权利保证</w:t>
      </w:r>
    </w:p>
    <w:p w14:paraId="324B4910" w14:textId="77777777" w:rsidR="00B32A1F" w:rsidRDefault="00B4513B">
      <w:pPr>
        <w:numPr>
          <w:ilvl w:val="0"/>
          <w:numId w:val="13"/>
        </w:numPr>
        <w:snapToGrid w:val="0"/>
        <w:spacing w:line="360" w:lineRule="auto"/>
        <w:ind w:firstLineChars="200" w:firstLine="480"/>
        <w:rPr>
          <w:rFonts w:ascii="宋体" w:hAnsi="宋体" w:cs="宋体"/>
          <w:sz w:val="24"/>
        </w:rPr>
      </w:pPr>
      <w:r>
        <w:rPr>
          <w:rFonts w:ascii="宋体" w:hAnsi="宋体" w:cs="宋体" w:hint="eastAsia"/>
          <w:sz w:val="24"/>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D3EB18C" w14:textId="77777777" w:rsidR="00B32A1F" w:rsidRDefault="00B4513B">
      <w:pPr>
        <w:numPr>
          <w:ilvl w:val="0"/>
          <w:numId w:val="13"/>
        </w:numPr>
        <w:snapToGrid w:val="0"/>
        <w:spacing w:line="360" w:lineRule="auto"/>
        <w:ind w:firstLineChars="200" w:firstLine="480"/>
        <w:rPr>
          <w:rFonts w:ascii="宋体" w:hAnsi="宋体" w:cs="宋体"/>
          <w:sz w:val="24"/>
        </w:rPr>
      </w:pPr>
      <w:r>
        <w:rPr>
          <w:rFonts w:ascii="宋体" w:hAnsi="宋体" w:cs="宋体" w:hint="eastAsia"/>
          <w:sz w:val="24"/>
        </w:rPr>
        <w:t>乙方保证对其出售的货物享有合法的权利，无任何抵押、质押、查封等产权瑕疵。如甲方使用上述货物构成对第三人侵权的，则由乙方承担全部责任。</w:t>
      </w:r>
    </w:p>
    <w:p w14:paraId="392E0D52" w14:textId="77777777" w:rsidR="00B32A1F" w:rsidRDefault="00B4513B">
      <w:pPr>
        <w:numPr>
          <w:ilvl w:val="0"/>
          <w:numId w:val="13"/>
        </w:numPr>
        <w:snapToGrid w:val="0"/>
        <w:spacing w:line="360" w:lineRule="auto"/>
        <w:ind w:firstLineChars="200" w:firstLine="480"/>
        <w:rPr>
          <w:rFonts w:ascii="宋体" w:hAnsi="宋体" w:cs="宋体"/>
          <w:sz w:val="24"/>
        </w:rPr>
      </w:pPr>
      <w:r>
        <w:rPr>
          <w:rFonts w:ascii="宋体" w:hAnsi="宋体" w:cs="宋体" w:hint="eastAsia"/>
          <w:sz w:val="24"/>
        </w:rPr>
        <w:t>乙方应按采购文件规定或者响应文件承诺的时间向甲方提供使用货物的有关技术资料。</w:t>
      </w:r>
    </w:p>
    <w:p w14:paraId="36C1C4E0" w14:textId="77777777" w:rsidR="00B32A1F" w:rsidRDefault="00B4513B">
      <w:pPr>
        <w:numPr>
          <w:ilvl w:val="0"/>
          <w:numId w:val="13"/>
        </w:numPr>
        <w:snapToGrid w:val="0"/>
        <w:spacing w:line="360" w:lineRule="auto"/>
        <w:ind w:firstLineChars="200" w:firstLine="480"/>
        <w:rPr>
          <w:rFonts w:ascii="宋体" w:hAnsi="宋体" w:cs="宋体"/>
          <w:sz w:val="24"/>
        </w:rPr>
      </w:pPr>
      <w:r>
        <w:rPr>
          <w:rFonts w:ascii="宋体" w:hAnsi="宋体" w:cs="宋体" w:hint="eastAsia"/>
          <w:sz w:val="24"/>
        </w:rPr>
        <w:t>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本合同有关的人员提供，也应注意保密并限于履行合同的必需范围。</w:t>
      </w:r>
    </w:p>
    <w:p w14:paraId="42AAA728" w14:textId="77777777" w:rsidR="00B32A1F" w:rsidRDefault="00B4513B">
      <w:pPr>
        <w:snapToGrid w:val="0"/>
        <w:spacing w:line="360" w:lineRule="auto"/>
        <w:ind w:firstLineChars="200" w:firstLine="482"/>
        <w:outlineLvl w:val="0"/>
        <w:rPr>
          <w:rFonts w:ascii="宋体" w:hAnsi="宋体" w:cs="宋体"/>
          <w:b/>
          <w:sz w:val="24"/>
        </w:rPr>
      </w:pPr>
      <w:r>
        <w:rPr>
          <w:rFonts w:ascii="宋体" w:hAnsi="宋体" w:cs="宋体" w:hint="eastAsia"/>
          <w:b/>
          <w:sz w:val="24"/>
        </w:rPr>
        <w:t>第四条　包装和运输</w:t>
      </w:r>
    </w:p>
    <w:p w14:paraId="27DB84F2" w14:textId="77777777" w:rsidR="00B32A1F" w:rsidRDefault="00B4513B">
      <w:pPr>
        <w:numPr>
          <w:ilvl w:val="0"/>
          <w:numId w:val="14"/>
        </w:numPr>
        <w:snapToGrid w:val="0"/>
        <w:spacing w:line="360" w:lineRule="auto"/>
        <w:ind w:firstLineChars="200" w:firstLine="480"/>
        <w:rPr>
          <w:rFonts w:ascii="宋体" w:hAnsi="宋体" w:cs="宋体"/>
          <w:sz w:val="24"/>
        </w:rPr>
      </w:pPr>
      <w:r>
        <w:rPr>
          <w:rFonts w:ascii="宋体" w:hAnsi="宋体" w:cs="宋体" w:hint="eastAsia"/>
          <w:sz w:val="24"/>
        </w:rPr>
        <w:t>乙方提供的货物均应按采购文件规定或者响应文件承诺的要求的包装材料、包装标</w:t>
      </w:r>
      <w:r>
        <w:rPr>
          <w:rFonts w:ascii="宋体" w:hAnsi="宋体" w:cs="宋体" w:hint="eastAsia"/>
          <w:sz w:val="24"/>
        </w:rPr>
        <w:t>准、包装方式进行包装，每一包装单元内应附详细的装箱单和质量合格证。</w:t>
      </w:r>
    </w:p>
    <w:p w14:paraId="2B880278" w14:textId="77777777" w:rsidR="00B32A1F" w:rsidRDefault="00B4513B">
      <w:pPr>
        <w:numPr>
          <w:ilvl w:val="0"/>
          <w:numId w:val="14"/>
        </w:numPr>
        <w:snapToGrid w:val="0"/>
        <w:spacing w:line="360" w:lineRule="auto"/>
        <w:ind w:firstLineChars="200" w:firstLine="480"/>
        <w:rPr>
          <w:rFonts w:ascii="宋体" w:hAnsi="宋体" w:cs="宋体"/>
          <w:sz w:val="24"/>
        </w:rPr>
      </w:pPr>
      <w:r>
        <w:rPr>
          <w:rFonts w:ascii="宋体" w:hAnsi="宋体" w:cs="宋体" w:hint="eastAsia"/>
          <w:sz w:val="24"/>
        </w:rPr>
        <w:t>货物的运输方式：</w:t>
      </w:r>
      <w:r>
        <w:rPr>
          <w:rFonts w:ascii="宋体" w:hAnsi="宋体" w:cs="宋体" w:hint="eastAsia"/>
          <w:sz w:val="24"/>
          <w:u w:val="single"/>
        </w:rPr>
        <w:t xml:space="preserve">             </w:t>
      </w:r>
      <w:r>
        <w:rPr>
          <w:rFonts w:ascii="宋体" w:hAnsi="宋体" w:cs="宋体" w:hint="eastAsia"/>
          <w:sz w:val="24"/>
        </w:rPr>
        <w:t>。</w:t>
      </w:r>
    </w:p>
    <w:p w14:paraId="1BD3852C" w14:textId="77777777" w:rsidR="00B32A1F" w:rsidRDefault="00B4513B">
      <w:pPr>
        <w:numPr>
          <w:ilvl w:val="0"/>
          <w:numId w:val="14"/>
        </w:numPr>
        <w:snapToGrid w:val="0"/>
        <w:spacing w:line="360" w:lineRule="auto"/>
        <w:ind w:firstLineChars="200" w:firstLine="480"/>
        <w:rPr>
          <w:rFonts w:ascii="宋体" w:hAnsi="宋体" w:cs="宋体"/>
          <w:sz w:val="24"/>
          <w:u w:val="single"/>
        </w:rPr>
      </w:pPr>
      <w:r>
        <w:rPr>
          <w:rFonts w:ascii="宋体" w:hAnsi="宋体" w:cs="宋体" w:hint="eastAsia"/>
          <w:sz w:val="24"/>
        </w:rPr>
        <w:t>乙方负责货物运输，货物运输合理损耗及计算方法：</w:t>
      </w:r>
      <w:r>
        <w:rPr>
          <w:rFonts w:ascii="宋体" w:hAnsi="宋体" w:cs="宋体" w:hint="eastAsia"/>
          <w:sz w:val="24"/>
          <w:u w:val="single"/>
        </w:rPr>
        <w:t xml:space="preserve">                 </w:t>
      </w:r>
      <w:r>
        <w:rPr>
          <w:rFonts w:ascii="宋体" w:hAnsi="宋体" w:cs="宋体" w:hint="eastAsia"/>
          <w:sz w:val="24"/>
        </w:rPr>
        <w:t>。</w:t>
      </w:r>
    </w:p>
    <w:p w14:paraId="1CA898B7" w14:textId="77777777" w:rsidR="00B32A1F" w:rsidRDefault="00B4513B">
      <w:pPr>
        <w:snapToGrid w:val="0"/>
        <w:spacing w:line="360" w:lineRule="auto"/>
        <w:ind w:firstLineChars="200" w:firstLine="482"/>
        <w:outlineLvl w:val="0"/>
        <w:rPr>
          <w:rFonts w:ascii="宋体" w:hAnsi="宋体" w:cs="宋体"/>
          <w:sz w:val="24"/>
        </w:rPr>
      </w:pPr>
      <w:r>
        <w:rPr>
          <w:rFonts w:ascii="宋体" w:hAnsi="宋体" w:cs="宋体" w:hint="eastAsia"/>
          <w:b/>
          <w:sz w:val="24"/>
        </w:rPr>
        <w:t>第五条　交付和验收</w:t>
      </w:r>
    </w:p>
    <w:p w14:paraId="0AF77302" w14:textId="77777777" w:rsidR="00B32A1F" w:rsidRDefault="00B4513B">
      <w:pPr>
        <w:numPr>
          <w:ilvl w:val="0"/>
          <w:numId w:val="15"/>
        </w:numPr>
        <w:snapToGrid w:val="0"/>
        <w:spacing w:line="360" w:lineRule="auto"/>
        <w:ind w:firstLineChars="200" w:firstLine="480"/>
        <w:rPr>
          <w:rFonts w:ascii="宋体" w:hAnsi="宋体" w:cs="宋体"/>
          <w:sz w:val="24"/>
        </w:rPr>
      </w:pPr>
      <w:r>
        <w:rPr>
          <w:rFonts w:ascii="宋体" w:hAnsi="宋体" w:cs="宋体" w:hint="eastAsia"/>
          <w:sz w:val="24"/>
        </w:rPr>
        <w:t>交付时间：</w:t>
      </w:r>
      <w:r>
        <w:rPr>
          <w:rFonts w:ascii="宋体" w:hAnsi="宋体" w:hint="eastAsia"/>
          <w:bCs/>
          <w:spacing w:val="4"/>
          <w:sz w:val="24"/>
          <w:u w:val="single"/>
        </w:rPr>
        <w:t>按乙方响应文件承诺的交付使用时间</w:t>
      </w:r>
      <w:r>
        <w:rPr>
          <w:rFonts w:ascii="宋体" w:hAnsi="宋体" w:cs="宋体" w:hint="eastAsia"/>
          <w:sz w:val="24"/>
        </w:rPr>
        <w:t>；交付地点：</w:t>
      </w:r>
      <w:r>
        <w:rPr>
          <w:rFonts w:ascii="宋体" w:hAnsi="宋体" w:cs="宋体" w:hint="eastAsia"/>
          <w:sz w:val="24"/>
          <w:u w:val="single"/>
        </w:rPr>
        <w:t>甲方指定地点</w:t>
      </w:r>
      <w:r>
        <w:rPr>
          <w:rFonts w:ascii="宋体" w:hAnsi="宋体" w:cs="宋体" w:hint="eastAsia"/>
          <w:sz w:val="24"/>
        </w:rPr>
        <w:t>。</w:t>
      </w:r>
    </w:p>
    <w:p w14:paraId="5203D4FD" w14:textId="77777777" w:rsidR="00B32A1F" w:rsidRDefault="00B4513B">
      <w:pPr>
        <w:numPr>
          <w:ilvl w:val="0"/>
          <w:numId w:val="15"/>
        </w:numPr>
        <w:snapToGrid w:val="0"/>
        <w:spacing w:line="360" w:lineRule="auto"/>
        <w:ind w:firstLineChars="200" w:firstLine="480"/>
        <w:rPr>
          <w:rFonts w:ascii="宋体" w:hAnsi="宋体" w:cs="宋体"/>
          <w:sz w:val="24"/>
        </w:rPr>
      </w:pPr>
      <w:r>
        <w:rPr>
          <w:rFonts w:ascii="宋体" w:hAnsi="宋体" w:cs="宋体" w:hint="eastAsia"/>
          <w:sz w:val="24"/>
        </w:rPr>
        <w:t>乙方提供不符合采购文件规定或者响应文件承诺的和本合同规定的货物，甲方有权拒绝接受。经双方确认后，乙方应于</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工作日内重新提供符合合同约定的货物，否则，视为乙方逾期交货。</w:t>
      </w:r>
    </w:p>
    <w:p w14:paraId="780ECFC3" w14:textId="77777777" w:rsidR="00B32A1F" w:rsidRDefault="00B4513B">
      <w:pPr>
        <w:numPr>
          <w:ilvl w:val="0"/>
          <w:numId w:val="15"/>
        </w:numPr>
        <w:snapToGrid w:val="0"/>
        <w:spacing w:line="360" w:lineRule="auto"/>
        <w:ind w:firstLineChars="200" w:firstLine="480"/>
        <w:rPr>
          <w:rFonts w:ascii="宋体" w:hAnsi="宋体" w:cs="宋体"/>
          <w:sz w:val="24"/>
        </w:rPr>
      </w:pPr>
      <w:r>
        <w:rPr>
          <w:rFonts w:ascii="宋体" w:hAnsi="宋体" w:cs="宋体" w:hint="eastAsia"/>
          <w:sz w:val="24"/>
        </w:rPr>
        <w:t>乙方交货前应对产品</w:t>
      </w:r>
      <w:proofErr w:type="gramStart"/>
      <w:r>
        <w:rPr>
          <w:rFonts w:ascii="宋体" w:hAnsi="宋体" w:cs="宋体" w:hint="eastAsia"/>
          <w:sz w:val="24"/>
        </w:rPr>
        <w:t>作出</w:t>
      </w:r>
      <w:proofErr w:type="gramEnd"/>
      <w:r>
        <w:rPr>
          <w:rFonts w:ascii="宋体" w:hAnsi="宋体" w:cs="宋体" w:hint="eastAsia"/>
          <w:sz w:val="24"/>
        </w:rPr>
        <w:t>全面检查和对验收文件进行整理，并列出清单，作为甲方收货验收和使用的技术条件依据，检验的结果应随货物交甲方。</w:t>
      </w:r>
    </w:p>
    <w:p w14:paraId="6B457495" w14:textId="77777777" w:rsidR="00B32A1F" w:rsidRDefault="00B4513B">
      <w:pPr>
        <w:numPr>
          <w:ilvl w:val="0"/>
          <w:numId w:val="15"/>
        </w:numPr>
        <w:snapToGrid w:val="0"/>
        <w:spacing w:line="360" w:lineRule="auto"/>
        <w:ind w:firstLineChars="200" w:firstLine="480"/>
        <w:rPr>
          <w:rFonts w:ascii="宋体" w:hAnsi="宋体" w:cs="宋体"/>
          <w:kern w:val="0"/>
          <w:sz w:val="24"/>
        </w:rPr>
      </w:pPr>
      <w:r>
        <w:rPr>
          <w:rFonts w:ascii="宋体" w:hAnsi="宋体" w:cs="宋体" w:hint="eastAsia"/>
          <w:kern w:val="0"/>
          <w:sz w:val="24"/>
        </w:rPr>
        <w:t>货物在规定的交付期限内由乙方送达甲方指定的地点，经双方清点无误获得甲</w:t>
      </w:r>
      <w:r>
        <w:rPr>
          <w:rFonts w:ascii="宋体" w:hAnsi="宋体" w:cs="宋体" w:hint="eastAsia"/>
          <w:kern w:val="0"/>
          <w:sz w:val="24"/>
        </w:rPr>
        <w:lastRenderedPageBreak/>
        <w:t>方签收视为交付。货物在交付甲方前发生的风险均由乙方负责。</w:t>
      </w:r>
    </w:p>
    <w:p w14:paraId="629664FF" w14:textId="77777777" w:rsidR="00B32A1F" w:rsidRDefault="00B4513B">
      <w:pPr>
        <w:numPr>
          <w:ilvl w:val="0"/>
          <w:numId w:val="15"/>
        </w:numPr>
        <w:snapToGrid w:val="0"/>
        <w:spacing w:line="360" w:lineRule="auto"/>
        <w:ind w:firstLineChars="200" w:firstLine="480"/>
        <w:rPr>
          <w:rFonts w:ascii="宋体" w:hAnsi="宋体"/>
          <w:sz w:val="24"/>
        </w:rPr>
      </w:pPr>
      <w:r>
        <w:rPr>
          <w:rFonts w:ascii="宋体" w:hAnsi="宋体" w:cs="宋体" w:hint="eastAsia"/>
          <w:sz w:val="24"/>
        </w:rPr>
        <w:t>乙方应将所提供货物的装箱清单、用户手册、原厂保修卡、随机资料、工具和备品、备件等交付给甲方，货物属于进口产品的，供货时应同时附上中文使用说明书，如有缺失应在合理的规定时间内补齐，否则视为逾期交</w:t>
      </w:r>
      <w:r>
        <w:rPr>
          <w:rFonts w:ascii="宋体" w:hAnsi="宋体" w:cs="宋体" w:hint="eastAsia"/>
          <w:sz w:val="24"/>
        </w:rPr>
        <w:t>货。</w:t>
      </w:r>
    </w:p>
    <w:p w14:paraId="3EAD87FE" w14:textId="77777777" w:rsidR="00B32A1F" w:rsidRDefault="00B4513B">
      <w:pPr>
        <w:numPr>
          <w:ilvl w:val="0"/>
          <w:numId w:val="15"/>
        </w:numPr>
        <w:snapToGrid w:val="0"/>
        <w:spacing w:line="360" w:lineRule="auto"/>
        <w:ind w:firstLineChars="200" w:firstLine="480"/>
        <w:rPr>
          <w:rFonts w:ascii="宋体" w:hAnsi="宋体" w:cs="宋体"/>
          <w:sz w:val="24"/>
        </w:rPr>
      </w:pPr>
      <w:r>
        <w:rPr>
          <w:rFonts w:ascii="宋体" w:hAnsi="宋体" w:cs="宋体" w:hint="eastAsia"/>
          <w:sz w:val="24"/>
        </w:rPr>
        <w:t>甲方应当按照采购文件中验收方案确定的验收时间进行验收。采购文件没有确定验收时间的，甲方应当在到货（安装、调试完）后七个工作日内进行验收，验收时乙方必须在现场。甲方逾期不验收的，乙方可视同验收合格。验收合格后由甲乙双方签署货物验收单并加盖甲方公章，甲乙双方各执一份。</w:t>
      </w:r>
    </w:p>
    <w:p w14:paraId="2246F0B2" w14:textId="77777777" w:rsidR="00B32A1F" w:rsidRDefault="00B4513B">
      <w:pPr>
        <w:numPr>
          <w:ilvl w:val="0"/>
          <w:numId w:val="15"/>
        </w:numPr>
        <w:snapToGrid w:val="0"/>
        <w:spacing w:line="360" w:lineRule="auto"/>
        <w:ind w:firstLineChars="200" w:firstLine="480"/>
        <w:rPr>
          <w:rFonts w:ascii="宋体" w:hAnsi="宋体" w:cs="宋体"/>
          <w:sz w:val="24"/>
        </w:rPr>
      </w:pPr>
      <w:r>
        <w:rPr>
          <w:rFonts w:ascii="宋体" w:hAnsi="宋体" w:cs="宋体" w:hint="eastAsia"/>
          <w:sz w:val="24"/>
        </w:rPr>
        <w:t>甲方在验收过程中发现乙方有违约问题，可暂缓资金结算，待违约问题解决后，方可办理资金结算事宜。</w:t>
      </w:r>
    </w:p>
    <w:p w14:paraId="168C92D7" w14:textId="77777777" w:rsidR="00B32A1F" w:rsidRDefault="00B4513B">
      <w:pPr>
        <w:numPr>
          <w:ilvl w:val="0"/>
          <w:numId w:val="15"/>
        </w:numPr>
        <w:snapToGrid w:val="0"/>
        <w:spacing w:line="360" w:lineRule="auto"/>
        <w:ind w:firstLineChars="200" w:firstLine="480"/>
        <w:rPr>
          <w:rFonts w:ascii="宋体" w:hAnsi="宋体" w:cs="宋体"/>
          <w:sz w:val="24"/>
        </w:rPr>
      </w:pPr>
      <w:r>
        <w:rPr>
          <w:rFonts w:ascii="宋体" w:hAnsi="宋体" w:cs="宋体" w:hint="eastAsia"/>
          <w:sz w:val="24"/>
        </w:rPr>
        <w:t>甲方对验收有异议的，在验收后五个工作日内以书面形式向乙方提出，乙方应自收到甲方书面异议后</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工作日内及时予以解决。</w:t>
      </w:r>
    </w:p>
    <w:p w14:paraId="29EA0219" w14:textId="77777777" w:rsidR="00B32A1F" w:rsidRDefault="00B4513B">
      <w:pPr>
        <w:numPr>
          <w:ilvl w:val="0"/>
          <w:numId w:val="15"/>
        </w:numPr>
        <w:snapToGrid w:val="0"/>
        <w:spacing w:line="360" w:lineRule="auto"/>
        <w:ind w:firstLineChars="200" w:firstLine="480"/>
        <w:rPr>
          <w:rFonts w:ascii="宋体" w:hAnsi="宋体" w:cs="宋体"/>
          <w:sz w:val="24"/>
        </w:rPr>
      </w:pPr>
      <w:r>
        <w:rPr>
          <w:rFonts w:ascii="宋体" w:hAnsi="宋体" w:cs="宋体" w:hint="eastAsia"/>
          <w:sz w:val="24"/>
        </w:rPr>
        <w:t>订制货物提供方法及要求：</w:t>
      </w:r>
      <w:r>
        <w:rPr>
          <w:rFonts w:ascii="宋体" w:hAnsi="宋体" w:cs="宋体" w:hint="eastAsia"/>
          <w:sz w:val="24"/>
          <w:u w:val="single"/>
        </w:rPr>
        <w:t xml:space="preserve">                     </w:t>
      </w:r>
      <w:r>
        <w:rPr>
          <w:rFonts w:ascii="宋体" w:hAnsi="宋体" w:cs="宋体" w:hint="eastAsia"/>
          <w:sz w:val="24"/>
        </w:rPr>
        <w:t>。</w:t>
      </w:r>
    </w:p>
    <w:p w14:paraId="115F3135" w14:textId="77777777" w:rsidR="00B32A1F" w:rsidRDefault="00B4513B">
      <w:pPr>
        <w:snapToGrid w:val="0"/>
        <w:spacing w:line="360" w:lineRule="auto"/>
        <w:ind w:firstLineChars="200" w:firstLine="482"/>
        <w:outlineLvl w:val="0"/>
        <w:rPr>
          <w:rFonts w:ascii="宋体" w:hAnsi="宋体" w:cs="宋体"/>
          <w:b/>
          <w:sz w:val="24"/>
        </w:rPr>
      </w:pPr>
      <w:r>
        <w:rPr>
          <w:rFonts w:ascii="宋体" w:hAnsi="宋体" w:cs="宋体" w:hint="eastAsia"/>
          <w:b/>
          <w:sz w:val="24"/>
        </w:rPr>
        <w:t>第六条　安装和培训</w:t>
      </w:r>
    </w:p>
    <w:p w14:paraId="0BEF739B" w14:textId="77777777" w:rsidR="00B32A1F" w:rsidRDefault="00B4513B">
      <w:pPr>
        <w:numPr>
          <w:ilvl w:val="0"/>
          <w:numId w:val="16"/>
        </w:numPr>
        <w:snapToGrid w:val="0"/>
        <w:spacing w:line="360" w:lineRule="auto"/>
        <w:ind w:firstLineChars="200" w:firstLine="480"/>
        <w:rPr>
          <w:rFonts w:ascii="宋体" w:hAnsi="宋体" w:cs="宋体"/>
          <w:sz w:val="24"/>
        </w:rPr>
      </w:pPr>
      <w:r>
        <w:rPr>
          <w:rFonts w:ascii="宋体" w:hAnsi="宋体" w:cs="宋体" w:hint="eastAsia"/>
          <w:sz w:val="24"/>
        </w:rPr>
        <w:t>乙方应按照甲方的要求，在</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日前安装、调试完毕，并自行承担安装调试相关费用。如因特殊情况逾期，应在甲方同意的约定时间内安装、调试完毕，否则视为逾期交货。甲方应提供必要安装条件（如场地、电源、水源等）。</w:t>
      </w:r>
    </w:p>
    <w:p w14:paraId="7C32C15E" w14:textId="77777777" w:rsidR="00B32A1F" w:rsidRDefault="00B4513B">
      <w:pPr>
        <w:numPr>
          <w:ilvl w:val="0"/>
          <w:numId w:val="16"/>
        </w:numPr>
        <w:snapToGrid w:val="0"/>
        <w:spacing w:line="360" w:lineRule="auto"/>
        <w:ind w:firstLineChars="200" w:firstLine="436"/>
        <w:rPr>
          <w:rFonts w:ascii="宋体" w:hAnsi="宋体" w:cs="宋体"/>
          <w:spacing w:val="-11"/>
          <w:sz w:val="24"/>
          <w:u w:val="single"/>
        </w:rPr>
      </w:pPr>
      <w:r>
        <w:rPr>
          <w:rFonts w:ascii="宋体" w:hAnsi="宋体" w:cs="宋体" w:hint="eastAsia"/>
          <w:spacing w:val="-11"/>
          <w:sz w:val="24"/>
        </w:rPr>
        <w:t>乙方响应文件承诺负责甲方有关人员的培训。培训时间、地点：</w:t>
      </w:r>
      <w:r>
        <w:rPr>
          <w:rFonts w:ascii="宋体" w:hAnsi="宋体" w:cs="宋体" w:hint="eastAsia"/>
          <w:spacing w:val="-11"/>
          <w:sz w:val="24"/>
          <w:u w:val="single"/>
        </w:rPr>
        <w:t xml:space="preserve">                   </w:t>
      </w:r>
      <w:r>
        <w:rPr>
          <w:rFonts w:ascii="宋体" w:hAnsi="宋体" w:cs="宋体" w:hint="eastAsia"/>
          <w:spacing w:val="-11"/>
          <w:sz w:val="24"/>
        </w:rPr>
        <w:t>。</w:t>
      </w:r>
    </w:p>
    <w:p w14:paraId="42313EF7" w14:textId="77777777" w:rsidR="00B32A1F" w:rsidRDefault="00B4513B">
      <w:pPr>
        <w:snapToGrid w:val="0"/>
        <w:spacing w:line="360" w:lineRule="auto"/>
        <w:ind w:firstLineChars="200" w:firstLine="482"/>
        <w:outlineLvl w:val="0"/>
        <w:rPr>
          <w:rFonts w:ascii="宋体" w:hAnsi="宋体" w:cs="宋体"/>
          <w:sz w:val="24"/>
        </w:rPr>
      </w:pPr>
      <w:r>
        <w:rPr>
          <w:rFonts w:ascii="宋体" w:hAnsi="宋体" w:cs="宋体" w:hint="eastAsia"/>
          <w:b/>
          <w:sz w:val="24"/>
        </w:rPr>
        <w:t>第七条　付款方式</w:t>
      </w:r>
    </w:p>
    <w:p w14:paraId="76496178" w14:textId="77777777" w:rsidR="00B32A1F" w:rsidRDefault="00B4513B">
      <w:pPr>
        <w:numPr>
          <w:ilvl w:val="0"/>
          <w:numId w:val="17"/>
        </w:numPr>
        <w:snapToGrid w:val="0"/>
        <w:spacing w:line="360" w:lineRule="auto"/>
        <w:ind w:firstLineChars="200" w:firstLine="480"/>
        <w:rPr>
          <w:rFonts w:ascii="宋体" w:hAnsi="宋体" w:cs="宋体"/>
          <w:kern w:val="0"/>
          <w:sz w:val="24"/>
        </w:rPr>
      </w:pPr>
      <w:r>
        <w:rPr>
          <w:rFonts w:ascii="宋体" w:hAnsi="宋体" w:cs="宋体" w:hint="eastAsia"/>
          <w:kern w:val="0"/>
          <w:sz w:val="24"/>
        </w:rPr>
        <w:t>当采购数量与实际使用数量不一致时，具体结算方式按合同条款第一条</w:t>
      </w:r>
      <w:r>
        <w:rPr>
          <w:rFonts w:ascii="宋体" w:hAnsi="宋体" w:cs="宋体" w:hint="eastAsia"/>
          <w:kern w:val="0"/>
          <w:sz w:val="24"/>
        </w:rPr>
        <w:t>1.1</w:t>
      </w:r>
      <w:r>
        <w:rPr>
          <w:rFonts w:ascii="宋体" w:hAnsi="宋体" w:cs="宋体" w:hint="eastAsia"/>
          <w:kern w:val="0"/>
          <w:sz w:val="24"/>
        </w:rPr>
        <w:t>执行。</w:t>
      </w:r>
    </w:p>
    <w:p w14:paraId="782D2D54" w14:textId="77777777" w:rsidR="00B32A1F" w:rsidRDefault="00B4513B">
      <w:pPr>
        <w:numPr>
          <w:ilvl w:val="0"/>
          <w:numId w:val="17"/>
        </w:numPr>
        <w:snapToGrid w:val="0"/>
        <w:spacing w:line="360" w:lineRule="auto"/>
        <w:ind w:firstLineChars="200" w:firstLine="480"/>
        <w:rPr>
          <w:rFonts w:ascii="宋体" w:hAnsi="宋体" w:cs="宋体"/>
          <w:kern w:val="0"/>
          <w:sz w:val="24"/>
        </w:rPr>
      </w:pPr>
      <w:r>
        <w:rPr>
          <w:rFonts w:ascii="宋体" w:hAnsi="宋体" w:cs="宋体" w:hint="eastAsia"/>
          <w:kern w:val="0"/>
          <w:sz w:val="24"/>
        </w:rPr>
        <w:t>付款方式：合同签订且甲方收到乙方缴纳的合同履约保证金后，货物验收合格并交付正常使用后五个工作日内，乙方开具等额发票给甲方，甲方自收到乙方发票之日起十个工作日内一次性付清乙方其余全部的货款（无预付款）。</w:t>
      </w:r>
    </w:p>
    <w:p w14:paraId="7830EFB7" w14:textId="77777777" w:rsidR="00B32A1F" w:rsidRDefault="00B4513B">
      <w:pPr>
        <w:snapToGrid w:val="0"/>
        <w:spacing w:line="360" w:lineRule="auto"/>
        <w:ind w:leftChars="-29" w:left="-61" w:firstLineChars="245" w:firstLine="590"/>
        <w:outlineLvl w:val="0"/>
        <w:rPr>
          <w:rFonts w:ascii="宋体" w:hAnsi="宋体" w:cs="宋体"/>
          <w:b/>
          <w:sz w:val="24"/>
        </w:rPr>
      </w:pPr>
      <w:r>
        <w:rPr>
          <w:rFonts w:ascii="宋体" w:hAnsi="宋体" w:cs="宋体" w:hint="eastAsia"/>
          <w:b/>
          <w:sz w:val="24"/>
        </w:rPr>
        <w:t>第八条　履约保证金</w:t>
      </w:r>
    </w:p>
    <w:p w14:paraId="08693798" w14:textId="77777777" w:rsidR="00B32A1F" w:rsidRDefault="00B4513B">
      <w:pPr>
        <w:autoSpaceDE w:val="0"/>
        <w:autoSpaceDN w:val="0"/>
        <w:snapToGrid w:val="0"/>
        <w:spacing w:line="360" w:lineRule="auto"/>
        <w:ind w:firstLineChars="200" w:firstLine="480"/>
        <w:textAlignment w:val="bottom"/>
        <w:rPr>
          <w:rFonts w:ascii="宋体" w:hAnsi="宋体" w:cs="宋体"/>
          <w:sz w:val="24"/>
        </w:rPr>
      </w:pPr>
      <w:r>
        <w:rPr>
          <w:rFonts w:ascii="宋体" w:hAnsi="宋体" w:cs="宋体" w:hint="eastAsia"/>
          <w:sz w:val="24"/>
        </w:rPr>
        <w:t>1.</w:t>
      </w:r>
      <w:r>
        <w:rPr>
          <w:rFonts w:ascii="宋体" w:hAnsi="宋体" w:cs="宋体" w:hint="eastAsia"/>
          <w:sz w:val="24"/>
        </w:rPr>
        <w:t>履约保证金金额：在合同签订后五个工作日内，乙方按本合同合计金额</w:t>
      </w:r>
      <w:r>
        <w:rPr>
          <w:rFonts w:ascii="宋体" w:hAnsi="宋体" w:cs="宋体" w:hint="eastAsia"/>
          <w:sz w:val="24"/>
          <w:u w:val="single"/>
        </w:rPr>
        <w:t xml:space="preserve"> </w:t>
      </w:r>
      <w:r>
        <w:rPr>
          <w:rFonts w:ascii="宋体" w:hAnsi="宋体" w:cs="宋体"/>
          <w:sz w:val="24"/>
          <w:u w:val="single"/>
        </w:rPr>
        <w:t>2</w:t>
      </w:r>
      <w:r>
        <w:rPr>
          <w:rFonts w:ascii="宋体" w:hAnsi="宋体" w:cs="宋体" w:hint="eastAsia"/>
          <w:sz w:val="24"/>
          <w:u w:val="single"/>
        </w:rPr>
        <w:t xml:space="preserve"> %</w:t>
      </w:r>
      <w:r>
        <w:rPr>
          <w:rFonts w:ascii="宋体" w:hAnsi="宋体" w:cs="宋体" w:hint="eastAsia"/>
          <w:sz w:val="24"/>
        </w:rPr>
        <w:t>比例向甲方提交履约保证金（大写：</w:t>
      </w:r>
      <w:r>
        <w:rPr>
          <w:rFonts w:ascii="宋体" w:hAnsi="宋体" w:cs="宋体" w:hint="eastAsia"/>
          <w:sz w:val="24"/>
          <w:u w:val="single"/>
        </w:rPr>
        <w:t xml:space="preserve">            </w:t>
      </w:r>
      <w:r>
        <w:rPr>
          <w:rFonts w:ascii="宋体" w:hAnsi="宋体" w:cs="宋体" w:hint="eastAsia"/>
          <w:sz w:val="24"/>
        </w:rPr>
        <w:t>元整，小写：</w:t>
      </w:r>
      <w:r>
        <w:rPr>
          <w:rFonts w:ascii="宋体" w:hAnsi="宋体" w:cs="宋体" w:hint="eastAsia"/>
          <w:sz w:val="24"/>
          <w:u w:val="single"/>
        </w:rPr>
        <w:t xml:space="preserve">    </w:t>
      </w:r>
      <w:r>
        <w:rPr>
          <w:rFonts w:ascii="宋体" w:hAnsi="宋体" w:cs="宋体" w:hint="eastAsia"/>
          <w:sz w:val="24"/>
        </w:rPr>
        <w:t>）。</w:t>
      </w:r>
    </w:p>
    <w:p w14:paraId="47867C4A" w14:textId="77777777" w:rsidR="00B32A1F" w:rsidRDefault="00B4513B">
      <w:pPr>
        <w:autoSpaceDE w:val="0"/>
        <w:autoSpaceDN w:val="0"/>
        <w:snapToGrid w:val="0"/>
        <w:spacing w:line="360" w:lineRule="auto"/>
        <w:ind w:firstLineChars="200" w:firstLine="480"/>
        <w:textAlignment w:val="bottom"/>
        <w:rPr>
          <w:rFonts w:ascii="宋体" w:hAnsi="宋体" w:cs="宋体"/>
          <w:sz w:val="24"/>
        </w:rPr>
      </w:pPr>
      <w:r>
        <w:rPr>
          <w:rFonts w:ascii="宋体" w:hAnsi="宋体" w:cs="宋体" w:hint="eastAsia"/>
          <w:sz w:val="24"/>
        </w:rPr>
        <w:t>2.</w:t>
      </w:r>
      <w:r>
        <w:rPr>
          <w:rFonts w:ascii="宋体" w:hAnsi="宋体" w:cs="宋体" w:hint="eastAsia"/>
          <w:sz w:val="24"/>
        </w:rPr>
        <w:t>履约保证金递交方式：电汇、转账等非现金形式提交。乙方递</w:t>
      </w:r>
      <w:r>
        <w:rPr>
          <w:rFonts w:ascii="宋体" w:hAnsi="宋体" w:cs="宋体" w:hint="eastAsia"/>
          <w:sz w:val="24"/>
        </w:rPr>
        <w:t>交履约保证金的电汇、转账等凭证打印一份递交给甲方。</w:t>
      </w:r>
    </w:p>
    <w:p w14:paraId="0D5AF3F5" w14:textId="77777777" w:rsidR="00B32A1F" w:rsidRDefault="00B4513B">
      <w:pPr>
        <w:spacing w:line="360" w:lineRule="auto"/>
        <w:ind w:firstLine="420"/>
        <w:rPr>
          <w:rFonts w:ascii="宋体" w:hAnsi="宋体" w:cs="宋体"/>
          <w:sz w:val="24"/>
        </w:rPr>
      </w:pPr>
      <w:r>
        <w:rPr>
          <w:rFonts w:ascii="宋体" w:hAnsi="宋体" w:cs="宋体" w:hint="eastAsia"/>
          <w:sz w:val="24"/>
        </w:rPr>
        <w:t>3.</w:t>
      </w:r>
      <w:r>
        <w:rPr>
          <w:rFonts w:ascii="宋体" w:hAnsi="宋体" w:cs="宋体" w:hint="eastAsia"/>
          <w:sz w:val="24"/>
        </w:rPr>
        <w:t>履约保证金退付方式、时间及条件：甲方在项目验收合格无异议后，五个工作日内办理履约保证金退还手续，以转账的方式一次性无息退还履约保证金。下列情况因履</w:t>
      </w:r>
      <w:r>
        <w:rPr>
          <w:rFonts w:ascii="宋体" w:hAnsi="宋体" w:cs="宋体" w:hint="eastAsia"/>
          <w:sz w:val="24"/>
        </w:rPr>
        <w:lastRenderedPageBreak/>
        <w:t>约保证金不能退还或另行处理，所产生的后果由乙方负责：</w:t>
      </w:r>
    </w:p>
    <w:p w14:paraId="754DC602" w14:textId="77777777" w:rsidR="00B32A1F" w:rsidRDefault="00B4513B">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）在项目验收合格无异议后五个工作日内，乙方未提交退还履约保证金申请，经甲方通知乙方（合同指定联系人</w:t>
      </w:r>
      <w:r>
        <w:rPr>
          <w:rFonts w:ascii="宋体" w:hAnsi="宋体" w:cs="宋体" w:hint="eastAsia"/>
          <w:sz w:val="24"/>
        </w:rPr>
        <w:t>:</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联系电话：</w:t>
      </w:r>
      <w:r>
        <w:rPr>
          <w:rFonts w:ascii="宋体" w:hAnsi="宋体" w:cs="宋体" w:hint="eastAsia"/>
          <w:sz w:val="24"/>
          <w:u w:val="single"/>
        </w:rPr>
        <w:t xml:space="preserve">          </w:t>
      </w:r>
      <w:r>
        <w:rPr>
          <w:rFonts w:ascii="宋体" w:hAnsi="宋体" w:cs="宋体" w:hint="eastAsia"/>
          <w:sz w:val="24"/>
        </w:rPr>
        <w:t>）后五个工作日内，乙方不提出退还申请的，乙方变更单位名称、联系方式等不及时告知甲方并提供相关变更材料</w:t>
      </w:r>
      <w:r>
        <w:rPr>
          <w:rFonts w:ascii="宋体" w:hAnsi="宋体" w:cs="宋体" w:hint="eastAsia"/>
          <w:sz w:val="24"/>
        </w:rPr>
        <w:t>，造成甲方无法通知乙方的，视乙方自动放弃领回履约保证金权利，甲方有权对履约保证金进行另外处置。</w:t>
      </w:r>
    </w:p>
    <w:p w14:paraId="43B229EC" w14:textId="77777777" w:rsidR="00B32A1F" w:rsidRDefault="00B4513B">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）其他因乙方原因导致履约保证金无法按时退回的情形。</w:t>
      </w:r>
    </w:p>
    <w:p w14:paraId="24FF0B7E" w14:textId="77777777" w:rsidR="00B32A1F" w:rsidRDefault="00B4513B">
      <w:pPr>
        <w:autoSpaceDE w:val="0"/>
        <w:autoSpaceDN w:val="0"/>
        <w:snapToGrid w:val="0"/>
        <w:spacing w:line="360" w:lineRule="auto"/>
        <w:ind w:firstLineChars="200" w:firstLine="480"/>
        <w:textAlignment w:val="bottom"/>
        <w:rPr>
          <w:rFonts w:ascii="宋体" w:hAnsi="宋体" w:cs="宋体"/>
          <w:sz w:val="24"/>
        </w:rPr>
      </w:pPr>
      <w:r>
        <w:rPr>
          <w:rFonts w:ascii="宋体" w:hAnsi="宋体" w:cs="宋体" w:hint="eastAsia"/>
          <w:sz w:val="24"/>
        </w:rPr>
        <w:t>4.</w:t>
      </w:r>
      <w:r>
        <w:rPr>
          <w:rFonts w:ascii="宋体" w:hAnsi="宋体" w:cs="宋体" w:hint="eastAsia"/>
          <w:sz w:val="24"/>
        </w:rPr>
        <w:t>履约保证金不退还条件：签订合同后，如乙方不按双方签订的合同规定履约，则已交付给甲方的履约保证金</w:t>
      </w:r>
      <w:bookmarkStart w:id="14" w:name="_Hlk169652595"/>
      <w:r>
        <w:rPr>
          <w:rFonts w:ascii="宋体" w:hAnsi="宋体" w:cs="宋体" w:hint="eastAsia"/>
          <w:sz w:val="24"/>
        </w:rPr>
        <w:t>不予退还</w:t>
      </w:r>
      <w:bookmarkEnd w:id="14"/>
      <w:r>
        <w:rPr>
          <w:rFonts w:ascii="宋体" w:hAnsi="宋体" w:cs="宋体" w:hint="eastAsia"/>
          <w:sz w:val="24"/>
        </w:rPr>
        <w:t>，履约保证金不足以赔偿损失的，按实际损失赔偿。</w:t>
      </w:r>
    </w:p>
    <w:p w14:paraId="6768A28F" w14:textId="77777777" w:rsidR="00B32A1F" w:rsidRDefault="00B4513B">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履约保证金提交账户：本合同签字盖章表中甲方的银行账号。</w:t>
      </w:r>
    </w:p>
    <w:p w14:paraId="34313439" w14:textId="77777777" w:rsidR="00B32A1F" w:rsidRDefault="00B4513B">
      <w:pPr>
        <w:snapToGrid w:val="0"/>
        <w:spacing w:line="360" w:lineRule="auto"/>
        <w:ind w:left="-61" w:firstLine="514"/>
        <w:outlineLvl w:val="0"/>
        <w:rPr>
          <w:rFonts w:ascii="宋体" w:hAnsi="宋体" w:cs="宋体"/>
          <w:b/>
          <w:sz w:val="24"/>
        </w:rPr>
      </w:pPr>
      <w:r>
        <w:rPr>
          <w:rFonts w:ascii="宋体" w:hAnsi="宋体" w:cs="宋体" w:hint="eastAsia"/>
          <w:b/>
          <w:sz w:val="24"/>
        </w:rPr>
        <w:t>第九条</w:t>
      </w:r>
      <w:r>
        <w:rPr>
          <w:rFonts w:ascii="宋体" w:hAnsi="宋体" w:cs="宋体" w:hint="eastAsia"/>
          <w:b/>
          <w:sz w:val="24"/>
        </w:rPr>
        <w:t xml:space="preserve">  </w:t>
      </w:r>
      <w:r>
        <w:rPr>
          <w:rFonts w:ascii="宋体" w:hAnsi="宋体" w:cs="宋体" w:hint="eastAsia"/>
          <w:b/>
          <w:sz w:val="24"/>
        </w:rPr>
        <w:t>税费</w:t>
      </w:r>
    </w:p>
    <w:p w14:paraId="5EAD343D" w14:textId="77777777" w:rsidR="00B32A1F" w:rsidRDefault="00B4513B">
      <w:pPr>
        <w:snapToGrid w:val="0"/>
        <w:spacing w:line="360" w:lineRule="auto"/>
        <w:ind w:left="-61" w:firstLine="514"/>
        <w:rPr>
          <w:rFonts w:ascii="宋体" w:hAnsi="宋体" w:cs="宋体"/>
          <w:sz w:val="24"/>
        </w:rPr>
      </w:pPr>
      <w:r>
        <w:rPr>
          <w:rFonts w:ascii="宋体" w:hAnsi="宋体" w:cs="宋体" w:hint="eastAsia"/>
          <w:sz w:val="24"/>
        </w:rPr>
        <w:t>本合同执行中相关的一切税费均由乙方负担，合同另有约定的除外。</w:t>
      </w:r>
    </w:p>
    <w:p w14:paraId="35B9F794" w14:textId="77777777" w:rsidR="00B32A1F" w:rsidRDefault="00B4513B">
      <w:pPr>
        <w:snapToGrid w:val="0"/>
        <w:spacing w:line="360" w:lineRule="auto"/>
        <w:ind w:left="-61" w:firstLine="514"/>
        <w:outlineLvl w:val="0"/>
        <w:rPr>
          <w:rFonts w:ascii="宋体" w:hAnsi="宋体" w:cs="宋体"/>
          <w:sz w:val="24"/>
        </w:rPr>
      </w:pPr>
      <w:r>
        <w:rPr>
          <w:rFonts w:ascii="宋体" w:hAnsi="宋体" w:cs="宋体" w:hint="eastAsia"/>
          <w:b/>
          <w:sz w:val="24"/>
        </w:rPr>
        <w:t>第十条</w:t>
      </w:r>
      <w:r>
        <w:rPr>
          <w:rFonts w:ascii="宋体" w:hAnsi="宋体" w:cs="宋体" w:hint="eastAsia"/>
          <w:b/>
          <w:sz w:val="24"/>
        </w:rPr>
        <w:t xml:space="preserve">  </w:t>
      </w:r>
      <w:r>
        <w:rPr>
          <w:rFonts w:ascii="宋体" w:hAnsi="宋体" w:cs="宋体" w:hint="eastAsia"/>
          <w:b/>
          <w:sz w:val="24"/>
        </w:rPr>
        <w:t>质量标准、保证及售后服务</w:t>
      </w:r>
    </w:p>
    <w:p w14:paraId="3A5BC66D" w14:textId="77777777" w:rsidR="00B32A1F" w:rsidRDefault="00B4513B">
      <w:pPr>
        <w:numPr>
          <w:ilvl w:val="0"/>
          <w:numId w:val="18"/>
        </w:numPr>
        <w:snapToGrid w:val="0"/>
        <w:spacing w:line="360" w:lineRule="auto"/>
        <w:ind w:firstLineChars="200" w:firstLine="480"/>
        <w:rPr>
          <w:rFonts w:ascii="宋体" w:hAnsi="宋体" w:cs="宋体"/>
          <w:kern w:val="0"/>
          <w:sz w:val="24"/>
        </w:rPr>
      </w:pPr>
      <w:r>
        <w:rPr>
          <w:rFonts w:ascii="宋体" w:hAnsi="宋体" w:cs="宋体" w:hint="eastAsia"/>
          <w:kern w:val="0"/>
          <w:sz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DD81F62" w14:textId="77777777" w:rsidR="00B32A1F" w:rsidRDefault="00B4513B">
      <w:pPr>
        <w:numPr>
          <w:ilvl w:val="0"/>
          <w:numId w:val="18"/>
        </w:numPr>
        <w:snapToGrid w:val="0"/>
        <w:spacing w:line="360" w:lineRule="auto"/>
        <w:ind w:firstLineChars="200" w:firstLine="480"/>
        <w:rPr>
          <w:rFonts w:ascii="宋体" w:hAnsi="宋体" w:cs="宋体"/>
          <w:kern w:val="0"/>
          <w:sz w:val="24"/>
        </w:rPr>
      </w:pPr>
      <w:r>
        <w:rPr>
          <w:rFonts w:ascii="宋体" w:hAnsi="宋体" w:cs="宋体" w:hint="eastAsia"/>
          <w:kern w:val="0"/>
          <w:sz w:val="24"/>
        </w:rPr>
        <w:t>采用中华人民共和国法定计量单位。</w:t>
      </w:r>
    </w:p>
    <w:p w14:paraId="1738E000" w14:textId="77777777" w:rsidR="00B32A1F" w:rsidRDefault="00B4513B">
      <w:pPr>
        <w:numPr>
          <w:ilvl w:val="0"/>
          <w:numId w:val="18"/>
        </w:numPr>
        <w:snapToGrid w:val="0"/>
        <w:spacing w:line="360" w:lineRule="auto"/>
        <w:ind w:firstLineChars="200" w:firstLine="480"/>
        <w:rPr>
          <w:rFonts w:ascii="宋体" w:hAnsi="宋体" w:cs="宋体"/>
          <w:kern w:val="0"/>
          <w:sz w:val="24"/>
        </w:rPr>
      </w:pPr>
      <w:r>
        <w:rPr>
          <w:rFonts w:ascii="宋体" w:hAnsi="宋体" w:cs="宋体" w:hint="eastAsia"/>
          <w:kern w:val="0"/>
          <w:sz w:val="24"/>
        </w:rPr>
        <w:t>乙方应保证提供的货物完全符合合同规定的质量、规格和性能要求，符合国家有关安全、环保、卫生的规定。</w:t>
      </w:r>
    </w:p>
    <w:p w14:paraId="7BF61AF7" w14:textId="77777777" w:rsidR="00B32A1F" w:rsidRDefault="00B4513B">
      <w:pPr>
        <w:numPr>
          <w:ilvl w:val="0"/>
          <w:numId w:val="18"/>
        </w:numPr>
        <w:snapToGrid w:val="0"/>
        <w:spacing w:line="360" w:lineRule="auto"/>
        <w:ind w:firstLineChars="200" w:firstLine="480"/>
        <w:rPr>
          <w:rFonts w:ascii="宋体" w:hAnsi="宋体" w:cs="宋体"/>
          <w:kern w:val="0"/>
          <w:sz w:val="24"/>
        </w:rPr>
      </w:pPr>
      <w:r>
        <w:rPr>
          <w:rFonts w:ascii="宋体" w:hAnsi="宋体" w:cs="宋体" w:hint="eastAsia"/>
          <w:kern w:val="0"/>
          <w:sz w:val="24"/>
        </w:rPr>
        <w:t>乙方应向甲方提交所提供货物的技术文件，包括相应的中文技术文件，如：产品目录、图纸、操作手册、使用说明、维护手册或服务指南等。上述文件应</w:t>
      </w:r>
      <w:proofErr w:type="gramStart"/>
      <w:r>
        <w:rPr>
          <w:rFonts w:ascii="宋体" w:hAnsi="宋体" w:cs="宋体" w:hint="eastAsia"/>
          <w:kern w:val="0"/>
          <w:sz w:val="24"/>
        </w:rPr>
        <w:t>包装好随货物</w:t>
      </w:r>
      <w:proofErr w:type="gramEnd"/>
      <w:r>
        <w:rPr>
          <w:rFonts w:ascii="宋体" w:hAnsi="宋体" w:cs="宋体" w:hint="eastAsia"/>
          <w:kern w:val="0"/>
          <w:sz w:val="24"/>
        </w:rPr>
        <w:t>一同发运。</w:t>
      </w:r>
    </w:p>
    <w:p w14:paraId="2B757410" w14:textId="77777777" w:rsidR="00B32A1F" w:rsidRDefault="00B4513B">
      <w:pPr>
        <w:numPr>
          <w:ilvl w:val="0"/>
          <w:numId w:val="18"/>
        </w:numPr>
        <w:snapToGrid w:val="0"/>
        <w:spacing w:line="360" w:lineRule="auto"/>
        <w:ind w:firstLineChars="200" w:firstLine="480"/>
        <w:rPr>
          <w:rFonts w:ascii="宋体" w:hAnsi="宋体" w:cs="宋体"/>
          <w:kern w:val="0"/>
          <w:sz w:val="24"/>
        </w:rPr>
      </w:pPr>
      <w:r>
        <w:rPr>
          <w:rFonts w:ascii="宋体" w:hAnsi="宋体" w:cs="宋体" w:hint="eastAsia"/>
          <w:kern w:val="0"/>
          <w:sz w:val="24"/>
        </w:rPr>
        <w:t>乙方应按照国家有关法律法规和“三包”规定以及响应文件和本合同所附的《服务承诺》，为甲方提供售后服务。</w:t>
      </w:r>
    </w:p>
    <w:p w14:paraId="53F246E1" w14:textId="77777777" w:rsidR="00B32A1F" w:rsidRDefault="00B4513B">
      <w:pPr>
        <w:numPr>
          <w:ilvl w:val="0"/>
          <w:numId w:val="18"/>
        </w:numPr>
        <w:snapToGrid w:val="0"/>
        <w:spacing w:line="360" w:lineRule="auto"/>
        <w:ind w:firstLineChars="200" w:firstLine="480"/>
        <w:rPr>
          <w:rFonts w:ascii="宋体" w:hAnsi="宋体" w:cs="宋体"/>
          <w:kern w:val="0"/>
          <w:sz w:val="24"/>
        </w:rPr>
      </w:pPr>
      <w:r>
        <w:rPr>
          <w:rFonts w:ascii="宋体" w:hAnsi="宋体" w:cs="宋体" w:hint="eastAsia"/>
          <w:kern w:val="0"/>
          <w:sz w:val="24"/>
        </w:rPr>
        <w:t>质量保证期</w:t>
      </w:r>
      <w:r>
        <w:rPr>
          <w:rFonts w:ascii="宋体" w:hAnsi="宋体" w:cs="宋体" w:hint="eastAsia"/>
          <w:kern w:val="0"/>
          <w:sz w:val="24"/>
        </w:rPr>
        <w:t>(</w:t>
      </w:r>
      <w:r>
        <w:rPr>
          <w:rFonts w:ascii="宋体" w:hAnsi="宋体" w:cs="宋体" w:hint="eastAsia"/>
          <w:kern w:val="0"/>
          <w:sz w:val="24"/>
        </w:rPr>
        <w:t>保修期）为</w:t>
      </w:r>
      <w:r>
        <w:rPr>
          <w:rFonts w:ascii="宋体" w:hAnsi="宋体" w:cs="宋体" w:hint="eastAsia"/>
          <w:kern w:val="0"/>
          <w:sz w:val="24"/>
          <w:szCs w:val="21"/>
          <w:u w:val="single"/>
        </w:rPr>
        <w:t xml:space="preserve">     </w:t>
      </w:r>
      <w:proofErr w:type="gramStart"/>
      <w:r>
        <w:rPr>
          <w:rFonts w:ascii="宋体" w:hAnsi="宋体" w:cs="宋体" w:hint="eastAsia"/>
          <w:kern w:val="0"/>
          <w:sz w:val="24"/>
          <w:szCs w:val="21"/>
        </w:rPr>
        <w:t>个</w:t>
      </w:r>
      <w:proofErr w:type="gramEnd"/>
      <w:r>
        <w:rPr>
          <w:rFonts w:ascii="宋体" w:hAnsi="宋体" w:cs="宋体" w:hint="eastAsia"/>
          <w:kern w:val="0"/>
          <w:sz w:val="24"/>
          <w:szCs w:val="21"/>
        </w:rPr>
        <w:t>月</w:t>
      </w:r>
      <w:r>
        <w:rPr>
          <w:rFonts w:ascii="宋体" w:hAnsi="宋体" w:cs="宋体" w:hint="eastAsia"/>
          <w:kern w:val="0"/>
          <w:sz w:val="24"/>
        </w:rPr>
        <w:t>，在质量保证期内出现质量问题，乙方须在五</w:t>
      </w:r>
      <w:r>
        <w:rPr>
          <w:rFonts w:ascii="宋体" w:hAnsi="宋体" w:cs="宋体" w:hint="eastAsia"/>
          <w:kern w:val="0"/>
          <w:sz w:val="24"/>
          <w:szCs w:val="21"/>
        </w:rPr>
        <w:t>个工作日</w:t>
      </w:r>
      <w:r>
        <w:rPr>
          <w:rFonts w:ascii="宋体" w:hAnsi="宋体" w:cs="宋体" w:hint="eastAsia"/>
          <w:kern w:val="0"/>
          <w:sz w:val="24"/>
        </w:rPr>
        <w:t>内修理好或更换，并承担全部费用，更换后质量保证</w:t>
      </w:r>
      <w:proofErr w:type="gramStart"/>
      <w:r>
        <w:rPr>
          <w:rFonts w:ascii="宋体" w:hAnsi="宋体" w:cs="宋体" w:hint="eastAsia"/>
          <w:kern w:val="0"/>
          <w:sz w:val="24"/>
        </w:rPr>
        <w:t>期重新</w:t>
      </w:r>
      <w:proofErr w:type="gramEnd"/>
      <w:r>
        <w:rPr>
          <w:rFonts w:ascii="宋体" w:hAnsi="宋体" w:cs="宋体" w:hint="eastAsia"/>
          <w:kern w:val="0"/>
          <w:sz w:val="24"/>
        </w:rPr>
        <w:t>开始计算。修理不好或不能更换的，予以退货，乙方应退还甲方支付的合同款，同时</w:t>
      </w:r>
      <w:proofErr w:type="gramStart"/>
      <w:r>
        <w:rPr>
          <w:rFonts w:ascii="宋体" w:hAnsi="宋体" w:cs="宋体" w:hint="eastAsia"/>
          <w:kern w:val="0"/>
          <w:sz w:val="24"/>
        </w:rPr>
        <w:t>应承担该货物</w:t>
      </w:r>
      <w:proofErr w:type="gramEnd"/>
      <w:r>
        <w:rPr>
          <w:rFonts w:ascii="宋体" w:hAnsi="宋体" w:cs="宋体" w:hint="eastAsia"/>
          <w:kern w:val="0"/>
          <w:sz w:val="24"/>
        </w:rPr>
        <w:t>的直接费用（运输、保险、检验、</w:t>
      </w:r>
      <w:r>
        <w:rPr>
          <w:rFonts w:ascii="宋体" w:hAnsi="宋体" w:cs="宋体" w:hint="eastAsia"/>
          <w:kern w:val="0"/>
          <w:sz w:val="24"/>
        </w:rPr>
        <w:t>货款利息及银行手续费等）。</w:t>
      </w:r>
    </w:p>
    <w:p w14:paraId="10960101" w14:textId="77777777" w:rsidR="00B32A1F" w:rsidRDefault="00B4513B">
      <w:pPr>
        <w:numPr>
          <w:ilvl w:val="0"/>
          <w:numId w:val="18"/>
        </w:numPr>
        <w:snapToGrid w:val="0"/>
        <w:spacing w:line="360" w:lineRule="auto"/>
        <w:ind w:firstLineChars="200" w:firstLine="480"/>
        <w:rPr>
          <w:rFonts w:ascii="宋体" w:hAnsi="宋体" w:cs="宋体"/>
          <w:kern w:val="0"/>
          <w:sz w:val="24"/>
        </w:rPr>
      </w:pPr>
      <w:r>
        <w:rPr>
          <w:rFonts w:ascii="宋体" w:hAnsi="宋体" w:cs="宋体" w:hint="eastAsia"/>
          <w:kern w:val="0"/>
          <w:sz w:val="24"/>
        </w:rPr>
        <w:t>如在使用过程中发生质量问题，乙方在接到甲方通知后到达甲方现场处理的时间</w:t>
      </w:r>
      <w:r>
        <w:rPr>
          <w:rFonts w:ascii="宋体" w:hAnsi="宋体" w:cs="宋体" w:hint="eastAsia"/>
          <w:kern w:val="0"/>
          <w:sz w:val="24"/>
          <w:szCs w:val="21"/>
          <w:u w:val="single"/>
        </w:rPr>
        <w:t xml:space="preserve">     </w:t>
      </w:r>
      <w:r>
        <w:rPr>
          <w:rFonts w:ascii="宋体" w:hAnsi="宋体" w:cs="宋体" w:hint="eastAsia"/>
          <w:kern w:val="0"/>
          <w:sz w:val="24"/>
        </w:rPr>
        <w:t>小时内。</w:t>
      </w:r>
    </w:p>
    <w:p w14:paraId="65B13FFA" w14:textId="77777777" w:rsidR="00B32A1F" w:rsidRDefault="00B4513B">
      <w:pPr>
        <w:numPr>
          <w:ilvl w:val="0"/>
          <w:numId w:val="18"/>
        </w:numPr>
        <w:snapToGrid w:val="0"/>
        <w:spacing w:line="360" w:lineRule="auto"/>
        <w:ind w:firstLineChars="200" w:firstLine="480"/>
        <w:rPr>
          <w:rFonts w:ascii="宋体" w:hAnsi="宋体" w:cs="宋体"/>
          <w:sz w:val="24"/>
        </w:rPr>
      </w:pPr>
      <w:r>
        <w:rPr>
          <w:rFonts w:ascii="宋体" w:hAnsi="宋体" w:cs="宋体" w:hint="eastAsia"/>
          <w:sz w:val="24"/>
        </w:rPr>
        <w:lastRenderedPageBreak/>
        <w:t>质量保证期内，乙方应对货物出现的质量及安全问题负责处理解决并承担一切费用。因甲方人为因素出现的故障不在免费保修范围内。超过保修期的机器设备，终生维修，乙方维修时只收部件成本费。</w:t>
      </w:r>
    </w:p>
    <w:p w14:paraId="5BF05800" w14:textId="77777777" w:rsidR="00B32A1F" w:rsidRDefault="00B4513B">
      <w:pPr>
        <w:snapToGrid w:val="0"/>
        <w:spacing w:line="360" w:lineRule="auto"/>
        <w:ind w:firstLineChars="200" w:firstLine="482"/>
        <w:outlineLvl w:val="0"/>
        <w:rPr>
          <w:rFonts w:ascii="宋体" w:hAnsi="宋体" w:cs="宋体"/>
          <w:b/>
          <w:sz w:val="24"/>
        </w:rPr>
      </w:pPr>
      <w:r>
        <w:rPr>
          <w:rFonts w:ascii="宋体" w:hAnsi="宋体" w:cs="宋体" w:hint="eastAsia"/>
          <w:b/>
          <w:sz w:val="24"/>
        </w:rPr>
        <w:t>第十一条　违约责任</w:t>
      </w:r>
    </w:p>
    <w:p w14:paraId="2E6CCD58" w14:textId="77777777" w:rsidR="00B32A1F" w:rsidRDefault="00B4513B">
      <w:pPr>
        <w:numPr>
          <w:ilvl w:val="0"/>
          <w:numId w:val="19"/>
        </w:numPr>
        <w:snapToGrid w:val="0"/>
        <w:spacing w:line="360" w:lineRule="auto"/>
        <w:ind w:firstLineChars="200" w:firstLine="480"/>
        <w:rPr>
          <w:rFonts w:ascii="宋体" w:hAnsi="宋体" w:cs="宋体"/>
          <w:kern w:val="0"/>
          <w:sz w:val="24"/>
        </w:rPr>
      </w:pPr>
      <w:r>
        <w:rPr>
          <w:rFonts w:ascii="宋体" w:hAnsi="宋体" w:cs="宋体" w:hint="eastAsia"/>
          <w:kern w:val="0"/>
          <w:sz w:val="24"/>
        </w:rPr>
        <w:t>乙方所提供的产品名称、商标品牌、生产厂家、规格型号、技术参数等质量不合格的，应及时更换，更换不及时的按逾期交货处罚；因质量问题甲方不同意接收的或者特殊情况甲方同意接收的，乙方应向甲方支付违约货款额</w:t>
      </w:r>
      <w:r>
        <w:rPr>
          <w:rFonts w:ascii="宋体" w:hAnsi="宋体" w:cs="宋体" w:hint="eastAsia"/>
          <w:kern w:val="0"/>
          <w:sz w:val="24"/>
        </w:rPr>
        <w:t>5%</w:t>
      </w:r>
      <w:r>
        <w:rPr>
          <w:rFonts w:ascii="宋体" w:hAnsi="宋体" w:cs="宋体" w:hint="eastAsia"/>
          <w:kern w:val="0"/>
          <w:sz w:val="24"/>
        </w:rPr>
        <w:t>违约金并赔偿甲方经济损失。</w:t>
      </w:r>
      <w:r>
        <w:rPr>
          <w:rFonts w:ascii="宋体" w:hAnsi="宋体" w:cs="宋体" w:hint="eastAsia"/>
          <w:kern w:val="0"/>
          <w:sz w:val="24"/>
        </w:rPr>
        <w:t xml:space="preserve">                                       </w:t>
      </w:r>
    </w:p>
    <w:p w14:paraId="1F0E7E8A" w14:textId="77777777" w:rsidR="00B32A1F" w:rsidRDefault="00B4513B">
      <w:pPr>
        <w:numPr>
          <w:ilvl w:val="0"/>
          <w:numId w:val="19"/>
        </w:numPr>
        <w:snapToGrid w:val="0"/>
        <w:spacing w:line="360" w:lineRule="auto"/>
        <w:ind w:firstLineChars="200" w:firstLine="480"/>
        <w:rPr>
          <w:rFonts w:ascii="宋体" w:hAnsi="宋体" w:cs="宋体"/>
          <w:kern w:val="0"/>
          <w:sz w:val="24"/>
        </w:rPr>
      </w:pPr>
      <w:r>
        <w:rPr>
          <w:rFonts w:ascii="宋体" w:hAnsi="宋体" w:cs="宋体" w:hint="eastAsia"/>
          <w:kern w:val="0"/>
          <w:sz w:val="24"/>
        </w:rPr>
        <w:t>因包装、运输引起的货物损坏，按质量不合格处罚。</w:t>
      </w:r>
    </w:p>
    <w:p w14:paraId="0A19383F" w14:textId="77777777" w:rsidR="00B32A1F" w:rsidRDefault="00B4513B">
      <w:pPr>
        <w:numPr>
          <w:ilvl w:val="0"/>
          <w:numId w:val="19"/>
        </w:numPr>
        <w:snapToGrid w:val="0"/>
        <w:spacing w:line="360" w:lineRule="auto"/>
        <w:ind w:firstLineChars="200" w:firstLine="480"/>
        <w:rPr>
          <w:rFonts w:ascii="宋体" w:hAnsi="宋体" w:cs="宋体"/>
          <w:kern w:val="0"/>
          <w:sz w:val="24"/>
        </w:rPr>
      </w:pPr>
      <w:r>
        <w:rPr>
          <w:rFonts w:ascii="宋体" w:hAnsi="宋体" w:cs="宋体" w:hint="eastAsia"/>
          <w:kern w:val="0"/>
          <w:sz w:val="24"/>
        </w:rPr>
        <w:t>甲方无故延期接收货物、乙方逾期交货的，每天向对方偿付违约货款额</w:t>
      </w:r>
      <w:r>
        <w:rPr>
          <w:rFonts w:ascii="宋体" w:hAnsi="宋体" w:cs="宋体" w:hint="eastAsia"/>
          <w:kern w:val="0"/>
          <w:sz w:val="24"/>
        </w:rPr>
        <w:t>3</w:t>
      </w:r>
      <w:r>
        <w:rPr>
          <w:rFonts w:ascii="宋体" w:hAnsi="宋体" w:cs="宋体" w:hint="eastAsia"/>
          <w:kern w:val="0"/>
          <w:sz w:val="24"/>
        </w:rPr>
        <w:t>‰违约金，但违约金累计不得超过违约货款额</w:t>
      </w:r>
      <w:r>
        <w:rPr>
          <w:rFonts w:ascii="宋体" w:hAnsi="宋体" w:cs="宋体" w:hint="eastAsia"/>
          <w:kern w:val="0"/>
          <w:sz w:val="24"/>
        </w:rPr>
        <w:t>5%</w:t>
      </w:r>
      <w:r>
        <w:rPr>
          <w:rFonts w:ascii="宋体" w:hAnsi="宋体" w:cs="宋体" w:hint="eastAsia"/>
          <w:kern w:val="0"/>
          <w:sz w:val="24"/>
        </w:rPr>
        <w:t>，超过十日对方有权解除合同，违约方承担因此给对方造成经济损失；甲方延期付货款的，每天向乙方偿付延期货款额</w:t>
      </w:r>
      <w:r>
        <w:rPr>
          <w:rFonts w:ascii="宋体" w:hAnsi="宋体" w:cs="宋体" w:hint="eastAsia"/>
          <w:kern w:val="0"/>
          <w:sz w:val="24"/>
        </w:rPr>
        <w:t>3</w:t>
      </w:r>
      <w:r>
        <w:rPr>
          <w:rFonts w:ascii="宋体" w:hAnsi="宋体" w:cs="宋体" w:hint="eastAsia"/>
          <w:kern w:val="0"/>
          <w:sz w:val="24"/>
        </w:rPr>
        <w:t>‰滞纳金，但滞纳金累计不得超过延期货款额</w:t>
      </w:r>
      <w:r>
        <w:rPr>
          <w:rFonts w:ascii="宋体" w:hAnsi="宋体" w:cs="宋体" w:hint="eastAsia"/>
          <w:kern w:val="0"/>
          <w:sz w:val="24"/>
        </w:rPr>
        <w:t>5%</w:t>
      </w:r>
      <w:r>
        <w:rPr>
          <w:rFonts w:ascii="宋体" w:hAnsi="宋体" w:cs="宋体" w:hint="eastAsia"/>
          <w:kern w:val="0"/>
          <w:sz w:val="24"/>
        </w:rPr>
        <w:t>。甲方无故延期退付履约保证金的，每天向对方偿付未退付履约保证金</w:t>
      </w:r>
      <w:r>
        <w:rPr>
          <w:rFonts w:ascii="宋体" w:hAnsi="宋体" w:cs="宋体" w:hint="eastAsia"/>
          <w:kern w:val="0"/>
          <w:sz w:val="24"/>
        </w:rPr>
        <w:t>3</w:t>
      </w:r>
      <w:r>
        <w:rPr>
          <w:rFonts w:ascii="宋体" w:hAnsi="宋体" w:cs="宋体" w:hint="eastAsia"/>
          <w:kern w:val="0"/>
          <w:sz w:val="24"/>
        </w:rPr>
        <w:t>‰的违约金。</w:t>
      </w:r>
    </w:p>
    <w:p w14:paraId="048F80A3" w14:textId="77777777" w:rsidR="00B32A1F" w:rsidRDefault="00B4513B">
      <w:pPr>
        <w:numPr>
          <w:ilvl w:val="0"/>
          <w:numId w:val="19"/>
        </w:numPr>
        <w:snapToGrid w:val="0"/>
        <w:spacing w:line="360" w:lineRule="auto"/>
        <w:ind w:firstLineChars="200" w:firstLine="480"/>
        <w:rPr>
          <w:rFonts w:ascii="宋体" w:hAnsi="宋体" w:cs="宋体"/>
          <w:kern w:val="0"/>
          <w:sz w:val="24"/>
        </w:rPr>
      </w:pPr>
      <w:r>
        <w:rPr>
          <w:rFonts w:ascii="宋体" w:hAnsi="宋体" w:cs="宋体" w:hint="eastAsia"/>
          <w:kern w:val="0"/>
          <w:sz w:val="24"/>
        </w:rPr>
        <w:t>乙方未按本合同和响</w:t>
      </w:r>
      <w:r>
        <w:rPr>
          <w:rFonts w:ascii="宋体" w:hAnsi="宋体" w:cs="宋体" w:hint="eastAsia"/>
          <w:kern w:val="0"/>
          <w:sz w:val="24"/>
        </w:rPr>
        <w:t>应文件中规定的服务承诺提供售后服务的，乙方应按本合同合计金额</w:t>
      </w:r>
      <w:r>
        <w:rPr>
          <w:rFonts w:ascii="宋体" w:hAnsi="宋体" w:cs="宋体" w:hint="eastAsia"/>
          <w:kern w:val="0"/>
          <w:sz w:val="24"/>
        </w:rPr>
        <w:t>5%</w:t>
      </w:r>
      <w:r>
        <w:rPr>
          <w:rFonts w:ascii="宋体" w:hAnsi="宋体" w:cs="宋体" w:hint="eastAsia"/>
          <w:kern w:val="0"/>
          <w:sz w:val="24"/>
        </w:rPr>
        <w:t>向甲方支付违约金。</w:t>
      </w:r>
    </w:p>
    <w:p w14:paraId="1046A617" w14:textId="77777777" w:rsidR="00B32A1F" w:rsidRDefault="00B4513B">
      <w:pPr>
        <w:numPr>
          <w:ilvl w:val="0"/>
          <w:numId w:val="19"/>
        </w:numPr>
        <w:snapToGrid w:val="0"/>
        <w:spacing w:line="360" w:lineRule="auto"/>
        <w:ind w:firstLineChars="200" w:firstLine="480"/>
        <w:rPr>
          <w:rFonts w:ascii="宋体" w:hAnsi="宋体" w:cs="宋体"/>
          <w:kern w:val="0"/>
          <w:sz w:val="24"/>
        </w:rPr>
      </w:pPr>
      <w:r>
        <w:rPr>
          <w:rFonts w:ascii="宋体" w:hAnsi="宋体" w:cs="宋体" w:hint="eastAsia"/>
          <w:kern w:val="0"/>
          <w:sz w:val="24"/>
        </w:rPr>
        <w:t>乙方提供的货物在保修期内，因设计、工艺或者材料的缺陷和其它质量原因造成的问题，由乙方负责，费用从余款或者履约保证金中扣除，</w:t>
      </w:r>
      <w:proofErr w:type="gramStart"/>
      <w:r>
        <w:rPr>
          <w:rFonts w:ascii="宋体" w:hAnsi="宋体" w:cs="宋体" w:hint="eastAsia"/>
          <w:kern w:val="0"/>
          <w:sz w:val="24"/>
        </w:rPr>
        <w:t>不足另</w:t>
      </w:r>
      <w:proofErr w:type="gramEnd"/>
      <w:r>
        <w:rPr>
          <w:rFonts w:ascii="宋体" w:hAnsi="宋体" w:cs="宋体" w:hint="eastAsia"/>
          <w:kern w:val="0"/>
          <w:sz w:val="24"/>
        </w:rPr>
        <w:t>补。</w:t>
      </w:r>
    </w:p>
    <w:p w14:paraId="015E6EAA" w14:textId="77777777" w:rsidR="00B32A1F" w:rsidRDefault="00B4513B">
      <w:pPr>
        <w:numPr>
          <w:ilvl w:val="0"/>
          <w:numId w:val="19"/>
        </w:numPr>
        <w:snapToGrid w:val="0"/>
        <w:spacing w:line="360" w:lineRule="auto"/>
        <w:ind w:firstLineChars="200" w:firstLine="480"/>
        <w:rPr>
          <w:rFonts w:ascii="宋体" w:hAnsi="Courier New"/>
          <w:kern w:val="0"/>
          <w:sz w:val="20"/>
          <w:szCs w:val="21"/>
        </w:rPr>
      </w:pPr>
      <w:r>
        <w:rPr>
          <w:rFonts w:ascii="宋体" w:hAnsi="宋体" w:cs="宋体" w:hint="eastAsia"/>
          <w:kern w:val="0"/>
          <w:sz w:val="24"/>
        </w:rPr>
        <w:t>甲乙双方有其它违约行为的，由违约方向对方支付违约内容涉及货款额的</w:t>
      </w:r>
      <w:r>
        <w:rPr>
          <w:rFonts w:ascii="宋体" w:hAnsi="宋体" w:cs="宋体" w:hint="eastAsia"/>
          <w:kern w:val="0"/>
          <w:sz w:val="24"/>
        </w:rPr>
        <w:t>5%</w:t>
      </w:r>
      <w:r>
        <w:rPr>
          <w:rFonts w:ascii="宋体" w:hAnsi="宋体" w:cs="宋体" w:hint="eastAsia"/>
          <w:kern w:val="0"/>
          <w:sz w:val="24"/>
        </w:rPr>
        <w:t>，违约内容涉及货款额的</w:t>
      </w:r>
      <w:r>
        <w:rPr>
          <w:rFonts w:ascii="宋体" w:hAnsi="宋体" w:cs="宋体" w:hint="eastAsia"/>
          <w:kern w:val="0"/>
          <w:sz w:val="24"/>
        </w:rPr>
        <w:t>5%</w:t>
      </w:r>
      <w:r>
        <w:rPr>
          <w:rFonts w:ascii="宋体" w:hAnsi="宋体" w:cs="宋体" w:hint="eastAsia"/>
          <w:kern w:val="0"/>
          <w:sz w:val="24"/>
        </w:rPr>
        <w:t>不足以赔偿经济损失的按实际赔偿。</w:t>
      </w:r>
    </w:p>
    <w:p w14:paraId="1EC82CFA" w14:textId="77777777" w:rsidR="00B32A1F" w:rsidRDefault="00B4513B">
      <w:pPr>
        <w:numPr>
          <w:ilvl w:val="0"/>
          <w:numId w:val="19"/>
        </w:numPr>
        <w:snapToGrid w:val="0"/>
        <w:spacing w:line="360" w:lineRule="auto"/>
        <w:ind w:firstLineChars="200" w:firstLine="480"/>
        <w:rPr>
          <w:rFonts w:ascii="宋体" w:hAnsi="宋体" w:cs="宋体"/>
          <w:kern w:val="0"/>
          <w:sz w:val="24"/>
        </w:rPr>
      </w:pPr>
      <w:r>
        <w:rPr>
          <w:rFonts w:ascii="宋体" w:hAnsi="宋体" w:cs="宋体" w:hint="eastAsia"/>
          <w:kern w:val="0"/>
          <w:sz w:val="24"/>
        </w:rPr>
        <w:t>乙方无故延期交付履约保证金的，每天应向甲方支付未交付履约保证金</w:t>
      </w:r>
      <w:r>
        <w:rPr>
          <w:rFonts w:ascii="宋体" w:hAnsi="宋体" w:cs="宋体" w:hint="eastAsia"/>
          <w:kern w:val="0"/>
          <w:sz w:val="24"/>
        </w:rPr>
        <w:t>3</w:t>
      </w:r>
      <w:r>
        <w:rPr>
          <w:rFonts w:ascii="宋体" w:hAnsi="宋体" w:cs="宋体" w:hint="eastAsia"/>
          <w:kern w:val="0"/>
          <w:sz w:val="24"/>
        </w:rPr>
        <w:t>‰的违约金。</w:t>
      </w:r>
    </w:p>
    <w:p w14:paraId="007235A9" w14:textId="77777777" w:rsidR="00B32A1F" w:rsidRDefault="00B4513B">
      <w:pPr>
        <w:snapToGrid w:val="0"/>
        <w:spacing w:line="360" w:lineRule="auto"/>
        <w:ind w:firstLineChars="196" w:firstLine="472"/>
        <w:outlineLvl w:val="0"/>
        <w:rPr>
          <w:rFonts w:ascii="宋体" w:hAnsi="宋体" w:cs="宋体"/>
          <w:b/>
          <w:kern w:val="0"/>
          <w:sz w:val="24"/>
        </w:rPr>
      </w:pPr>
      <w:r>
        <w:rPr>
          <w:rFonts w:ascii="宋体" w:hAnsi="宋体" w:cs="宋体" w:hint="eastAsia"/>
          <w:b/>
          <w:kern w:val="0"/>
          <w:sz w:val="24"/>
        </w:rPr>
        <w:t>第十二条</w:t>
      </w:r>
      <w:r>
        <w:rPr>
          <w:rFonts w:ascii="宋体" w:hAnsi="宋体" w:cs="宋体" w:hint="eastAsia"/>
          <w:b/>
          <w:kern w:val="0"/>
          <w:sz w:val="24"/>
        </w:rPr>
        <w:t xml:space="preserve">  </w:t>
      </w:r>
      <w:r>
        <w:rPr>
          <w:rFonts w:ascii="宋体" w:hAnsi="宋体" w:cs="宋体" w:hint="eastAsia"/>
          <w:b/>
          <w:kern w:val="0"/>
          <w:sz w:val="24"/>
        </w:rPr>
        <w:t>不可抗力事件处理</w:t>
      </w:r>
    </w:p>
    <w:p w14:paraId="38815446" w14:textId="77777777" w:rsidR="00B32A1F" w:rsidRDefault="00B4513B">
      <w:pPr>
        <w:numPr>
          <w:ilvl w:val="0"/>
          <w:numId w:val="20"/>
        </w:numPr>
        <w:snapToGrid w:val="0"/>
        <w:spacing w:line="360" w:lineRule="auto"/>
        <w:ind w:firstLineChars="200" w:firstLine="480"/>
        <w:rPr>
          <w:rFonts w:ascii="宋体" w:hAnsi="宋体" w:cs="宋体"/>
          <w:kern w:val="0"/>
          <w:sz w:val="24"/>
        </w:rPr>
      </w:pPr>
      <w:r>
        <w:rPr>
          <w:rFonts w:ascii="宋体" w:hAnsi="宋体" w:cs="宋体" w:hint="eastAsia"/>
          <w:kern w:val="0"/>
          <w:sz w:val="24"/>
        </w:rPr>
        <w:t>在合同有效期内，任何一方因不可抗力事件导致不能履行合同，则合同履行期可延长，其延长期与不可抗力影响期相同。</w:t>
      </w:r>
    </w:p>
    <w:p w14:paraId="548AC248" w14:textId="77777777" w:rsidR="00B32A1F" w:rsidRDefault="00B4513B">
      <w:pPr>
        <w:numPr>
          <w:ilvl w:val="0"/>
          <w:numId w:val="20"/>
        </w:numPr>
        <w:snapToGrid w:val="0"/>
        <w:spacing w:line="360" w:lineRule="auto"/>
        <w:ind w:firstLineChars="200" w:firstLine="480"/>
        <w:rPr>
          <w:rFonts w:ascii="宋体" w:hAnsi="宋体" w:cs="宋体"/>
          <w:kern w:val="0"/>
          <w:sz w:val="24"/>
        </w:rPr>
      </w:pPr>
      <w:r>
        <w:rPr>
          <w:rFonts w:ascii="宋体" w:hAnsi="宋体" w:cs="宋体" w:hint="eastAsia"/>
          <w:kern w:val="0"/>
          <w:sz w:val="24"/>
        </w:rPr>
        <w:t>不可抗力事件发生后，应立即通知对方，并寄送有关权威机构出具的证明。</w:t>
      </w:r>
    </w:p>
    <w:p w14:paraId="6A4C1E5E" w14:textId="77777777" w:rsidR="00B32A1F" w:rsidRDefault="00B4513B">
      <w:pPr>
        <w:numPr>
          <w:ilvl w:val="0"/>
          <w:numId w:val="20"/>
        </w:numPr>
        <w:snapToGrid w:val="0"/>
        <w:spacing w:line="360" w:lineRule="auto"/>
        <w:ind w:firstLineChars="200" w:firstLine="480"/>
        <w:rPr>
          <w:rFonts w:ascii="宋体" w:hAnsi="宋体" w:cs="宋体"/>
          <w:sz w:val="24"/>
        </w:rPr>
      </w:pPr>
      <w:r>
        <w:rPr>
          <w:rFonts w:ascii="宋体" w:hAnsi="宋体" w:cs="宋体" w:hint="eastAsia"/>
          <w:sz w:val="24"/>
        </w:rPr>
        <w:t>不可抗力事件延续一百二十天以上，双方应通过友好协商，确定是否继续履行合同。</w:t>
      </w:r>
    </w:p>
    <w:p w14:paraId="0535F0AA" w14:textId="77777777" w:rsidR="00B32A1F" w:rsidRDefault="00B4513B">
      <w:pPr>
        <w:snapToGrid w:val="0"/>
        <w:spacing w:line="360" w:lineRule="auto"/>
        <w:ind w:firstLineChars="200" w:firstLine="482"/>
        <w:outlineLvl w:val="0"/>
        <w:rPr>
          <w:rFonts w:ascii="宋体" w:hAnsi="宋体" w:cs="宋体"/>
          <w:sz w:val="24"/>
        </w:rPr>
      </w:pPr>
      <w:r>
        <w:rPr>
          <w:rFonts w:ascii="宋体" w:hAnsi="宋体" w:cs="宋体" w:hint="eastAsia"/>
          <w:b/>
          <w:sz w:val="24"/>
        </w:rPr>
        <w:t>第十三条</w:t>
      </w:r>
      <w:r>
        <w:rPr>
          <w:rFonts w:ascii="宋体" w:hAnsi="宋体" w:cs="宋体" w:hint="eastAsia"/>
          <w:b/>
          <w:sz w:val="24"/>
        </w:rPr>
        <w:t xml:space="preserve">  </w:t>
      </w:r>
      <w:r>
        <w:rPr>
          <w:rFonts w:ascii="宋体" w:hAnsi="宋体" w:cs="宋体" w:hint="eastAsia"/>
          <w:b/>
          <w:sz w:val="24"/>
        </w:rPr>
        <w:t>合同争议解决</w:t>
      </w:r>
    </w:p>
    <w:p w14:paraId="015E6E8C" w14:textId="77777777" w:rsidR="00B32A1F" w:rsidRDefault="00B4513B">
      <w:pPr>
        <w:numPr>
          <w:ilvl w:val="0"/>
          <w:numId w:val="21"/>
        </w:numPr>
        <w:snapToGrid w:val="0"/>
        <w:spacing w:line="360" w:lineRule="auto"/>
        <w:ind w:firstLineChars="200" w:firstLine="480"/>
        <w:rPr>
          <w:rFonts w:ascii="宋体" w:hAnsi="宋体" w:cs="宋体"/>
          <w:sz w:val="24"/>
        </w:rPr>
      </w:pPr>
      <w:r>
        <w:rPr>
          <w:rFonts w:ascii="宋体" w:hAnsi="宋体" w:cs="宋体" w:hint="eastAsia"/>
          <w:sz w:val="24"/>
        </w:rPr>
        <w:t>因货物质量问题发生争议的，应邀请国家认可的质量检测机构对货物质量进行鉴定。货物符合标准的，鉴定费由甲方承担；货物不符合标准的，鉴定费由乙方承担。</w:t>
      </w:r>
    </w:p>
    <w:p w14:paraId="1EC39A99" w14:textId="77777777" w:rsidR="00B32A1F" w:rsidRDefault="00B4513B">
      <w:pPr>
        <w:numPr>
          <w:ilvl w:val="0"/>
          <w:numId w:val="21"/>
        </w:numPr>
        <w:snapToGrid w:val="0"/>
        <w:spacing w:line="360" w:lineRule="auto"/>
        <w:ind w:firstLineChars="200" w:firstLine="480"/>
        <w:rPr>
          <w:rFonts w:ascii="宋体" w:hAnsi="宋体" w:cs="宋体"/>
          <w:sz w:val="24"/>
        </w:rPr>
      </w:pPr>
      <w:r>
        <w:rPr>
          <w:rFonts w:ascii="宋体" w:hAnsi="宋体" w:cs="宋体" w:hint="eastAsia"/>
          <w:sz w:val="24"/>
        </w:rPr>
        <w:lastRenderedPageBreak/>
        <w:t>因履行本合同引起的或者与本合同有关的争议，甲乙双方应首先通过友好协商解决，如果协商不能解决，向甲方所在地人民法院提起诉讼。</w:t>
      </w:r>
    </w:p>
    <w:p w14:paraId="510E99BA" w14:textId="77777777" w:rsidR="00B32A1F" w:rsidRDefault="00B4513B">
      <w:pPr>
        <w:numPr>
          <w:ilvl w:val="0"/>
          <w:numId w:val="21"/>
        </w:numPr>
        <w:snapToGrid w:val="0"/>
        <w:spacing w:line="360" w:lineRule="auto"/>
        <w:ind w:firstLineChars="200" w:firstLine="480"/>
        <w:rPr>
          <w:rFonts w:ascii="宋体" w:hAnsi="宋体" w:cs="宋体"/>
          <w:sz w:val="24"/>
        </w:rPr>
      </w:pPr>
      <w:r>
        <w:rPr>
          <w:rFonts w:ascii="宋体" w:hAnsi="宋体" w:cs="宋体" w:hint="eastAsia"/>
          <w:sz w:val="24"/>
        </w:rPr>
        <w:t>诉讼期间，本合同继续履行。</w:t>
      </w:r>
    </w:p>
    <w:p w14:paraId="382C581D" w14:textId="77777777" w:rsidR="00B32A1F" w:rsidRDefault="00B4513B">
      <w:pPr>
        <w:snapToGrid w:val="0"/>
        <w:spacing w:line="360" w:lineRule="auto"/>
        <w:ind w:firstLineChars="200" w:firstLine="482"/>
        <w:outlineLvl w:val="0"/>
        <w:rPr>
          <w:rFonts w:ascii="宋体" w:hAnsi="宋体" w:cs="宋体"/>
          <w:b/>
          <w:sz w:val="24"/>
        </w:rPr>
      </w:pPr>
      <w:r>
        <w:rPr>
          <w:rFonts w:ascii="宋体" w:hAnsi="宋体" w:cs="宋体" w:hint="eastAsia"/>
          <w:b/>
          <w:sz w:val="24"/>
        </w:rPr>
        <w:t>第十四条　合同的变更、</w:t>
      </w:r>
      <w:r>
        <w:rPr>
          <w:rFonts w:ascii="宋体" w:hAnsi="宋体" w:hint="eastAsia"/>
          <w:b/>
          <w:sz w:val="24"/>
        </w:rPr>
        <w:t>中止、</w:t>
      </w:r>
      <w:r>
        <w:rPr>
          <w:rFonts w:ascii="宋体" w:hAnsi="宋体" w:cs="宋体" w:hint="eastAsia"/>
          <w:b/>
          <w:sz w:val="24"/>
        </w:rPr>
        <w:t>终止与转让</w:t>
      </w:r>
    </w:p>
    <w:p w14:paraId="183D231C" w14:textId="77777777" w:rsidR="00B32A1F" w:rsidRDefault="00B4513B">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除合同继续履行将损害国家利益和社会公共利益的情形及本合同另有约定外，本合同一经签订，甲乙双方不得擅自变更、中止或者终止。</w:t>
      </w:r>
    </w:p>
    <w:p w14:paraId="7C78A317" w14:textId="77777777" w:rsidR="00B32A1F" w:rsidRDefault="00B4513B">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采购合同履行中，在不改变合同其他条款的前提下，甲方可</w:t>
      </w:r>
      <w:r>
        <w:rPr>
          <w:rFonts w:ascii="宋体" w:hAnsi="宋体" w:cs="宋体" w:hint="eastAsia"/>
          <w:sz w:val="24"/>
        </w:rPr>
        <w:t>以在合同价款</w:t>
      </w:r>
      <w:r>
        <w:rPr>
          <w:rFonts w:ascii="宋体" w:hAnsi="宋体" w:cs="宋体" w:hint="eastAsia"/>
          <w:sz w:val="24"/>
        </w:rPr>
        <w:t>10%</w:t>
      </w:r>
      <w:r>
        <w:rPr>
          <w:rFonts w:ascii="宋体" w:hAnsi="宋体" w:cs="宋体" w:hint="eastAsia"/>
          <w:sz w:val="24"/>
        </w:rPr>
        <w:t>的范围内追加与合同标的相同的货物，并就此与乙方协商一致后签订补充协议。</w:t>
      </w:r>
    </w:p>
    <w:p w14:paraId="3B1592DB" w14:textId="77777777" w:rsidR="00B32A1F" w:rsidRDefault="00B4513B">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合同履行过程中因供应商就采购文件、采购过程或结果提起投诉的，甲方认为有必要的，可以中止合同的履行。</w:t>
      </w:r>
    </w:p>
    <w:p w14:paraId="45AFABCF" w14:textId="77777777" w:rsidR="00B32A1F" w:rsidRDefault="00B4513B">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甲方不得以换届、机构或者职能调整以及相关责任人更替为由中止合同。</w:t>
      </w:r>
    </w:p>
    <w:p w14:paraId="7F5EEC47" w14:textId="77777777" w:rsidR="00B32A1F" w:rsidRDefault="00B4513B">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乙方未按合同约定履行，构成根本性违约的，甲方有权终止合同，并追究乙方的违约责任。</w:t>
      </w:r>
    </w:p>
    <w:p w14:paraId="779B55F4" w14:textId="77777777" w:rsidR="00B32A1F" w:rsidRDefault="00B4513B">
      <w:pPr>
        <w:numPr>
          <w:ilvl w:val="0"/>
          <w:numId w:val="22"/>
        </w:numPr>
        <w:snapToGrid w:val="0"/>
        <w:spacing w:line="360" w:lineRule="auto"/>
        <w:ind w:firstLineChars="200" w:firstLine="480"/>
        <w:rPr>
          <w:rFonts w:ascii="宋体" w:hAnsi="宋体" w:cs="宋体"/>
          <w:sz w:val="24"/>
        </w:rPr>
      </w:pPr>
      <w:r>
        <w:rPr>
          <w:rFonts w:ascii="宋体" w:hAnsi="宋体" w:cs="宋体" w:hint="eastAsia"/>
          <w:sz w:val="24"/>
        </w:rPr>
        <w:t>乙方不得擅自转让（无进口资格的供应商委托进口货物除外）其应履行的合同义务。</w:t>
      </w:r>
    </w:p>
    <w:p w14:paraId="1D3D5CB7" w14:textId="77777777" w:rsidR="00B32A1F" w:rsidRDefault="00B4513B">
      <w:pPr>
        <w:snapToGrid w:val="0"/>
        <w:spacing w:line="360" w:lineRule="auto"/>
        <w:ind w:firstLineChars="200" w:firstLine="482"/>
        <w:outlineLvl w:val="0"/>
        <w:rPr>
          <w:rFonts w:ascii="宋体" w:hAnsi="宋体" w:cs="宋体"/>
          <w:b/>
          <w:sz w:val="24"/>
        </w:rPr>
      </w:pPr>
      <w:r>
        <w:rPr>
          <w:rFonts w:ascii="宋体" w:hAnsi="宋体" w:cs="宋体" w:hint="eastAsia"/>
          <w:b/>
          <w:sz w:val="24"/>
        </w:rPr>
        <w:t>第十五条　组成合同的文件</w:t>
      </w:r>
    </w:p>
    <w:p w14:paraId="561AA1AF" w14:textId="77777777" w:rsidR="00B32A1F" w:rsidRDefault="00B4513B">
      <w:pPr>
        <w:snapToGrid w:val="0"/>
        <w:spacing w:line="360" w:lineRule="auto"/>
        <w:ind w:firstLineChars="200" w:firstLine="480"/>
        <w:rPr>
          <w:rFonts w:ascii="宋体" w:hAnsi="宋体" w:cs="宋体"/>
          <w:kern w:val="0"/>
          <w:sz w:val="24"/>
        </w:rPr>
      </w:pPr>
      <w:r>
        <w:rPr>
          <w:rFonts w:ascii="宋体" w:hAnsi="宋体" w:cs="宋体" w:hint="eastAsia"/>
          <w:kern w:val="0"/>
          <w:sz w:val="24"/>
        </w:rPr>
        <w:t>本合同书与下列文件一起构成合同文件，互相补充和解释，如下述文件之间有任何</w:t>
      </w:r>
      <w:r>
        <w:rPr>
          <w:rFonts w:ascii="宋体" w:hAnsi="宋体" w:cs="宋体" w:hint="eastAsia"/>
          <w:kern w:val="0"/>
          <w:sz w:val="24"/>
        </w:rPr>
        <w:t>抵触、矛盾或歧义，应按以下顺序解释：</w:t>
      </w:r>
    </w:p>
    <w:p w14:paraId="56B9A22C" w14:textId="77777777" w:rsidR="00B32A1F" w:rsidRDefault="00B4513B">
      <w:pPr>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）本合同及其变更、补充协议</w:t>
      </w:r>
    </w:p>
    <w:p w14:paraId="2A8F4588" w14:textId="77777777" w:rsidR="00B32A1F" w:rsidRDefault="00B4513B">
      <w:pPr>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）本合同附件</w:t>
      </w:r>
    </w:p>
    <w:p w14:paraId="556B3A30" w14:textId="77777777" w:rsidR="00B32A1F" w:rsidRDefault="00B4513B">
      <w:pPr>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）响应文件</w:t>
      </w:r>
    </w:p>
    <w:p w14:paraId="0DA41DBB" w14:textId="77777777" w:rsidR="00B32A1F" w:rsidRDefault="00B4513B">
      <w:pPr>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）采购文件</w:t>
      </w:r>
    </w:p>
    <w:p w14:paraId="6C153DB0" w14:textId="77777777" w:rsidR="00B32A1F" w:rsidRDefault="00B4513B">
      <w:pPr>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）有关技术文件，图纸</w:t>
      </w:r>
    </w:p>
    <w:p w14:paraId="05EC6FF8" w14:textId="77777777" w:rsidR="00B32A1F" w:rsidRDefault="00B4513B">
      <w:pPr>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）国家法律、行政法规和规章制度规定或合同约定的作为合同组成部分的其他文件。</w:t>
      </w:r>
    </w:p>
    <w:p w14:paraId="5A902747" w14:textId="77777777" w:rsidR="00B32A1F" w:rsidRDefault="00B4513B">
      <w:pPr>
        <w:snapToGrid w:val="0"/>
        <w:spacing w:line="360" w:lineRule="auto"/>
        <w:ind w:firstLineChars="200" w:firstLine="482"/>
        <w:outlineLvl w:val="0"/>
        <w:rPr>
          <w:rFonts w:ascii="宋体" w:hAnsi="宋体" w:cs="宋体"/>
          <w:b/>
          <w:sz w:val="24"/>
        </w:rPr>
      </w:pPr>
      <w:r>
        <w:rPr>
          <w:rFonts w:ascii="宋体" w:hAnsi="宋体" w:cs="宋体" w:hint="eastAsia"/>
          <w:b/>
          <w:sz w:val="24"/>
        </w:rPr>
        <w:t>第十六条　通知</w:t>
      </w:r>
    </w:p>
    <w:p w14:paraId="673FB2BF" w14:textId="77777777" w:rsidR="00B32A1F" w:rsidRDefault="00B4513B">
      <w:pPr>
        <w:numPr>
          <w:ilvl w:val="0"/>
          <w:numId w:val="23"/>
        </w:numPr>
        <w:snapToGrid w:val="0"/>
        <w:spacing w:line="360" w:lineRule="auto"/>
        <w:ind w:firstLineChars="200" w:firstLine="480"/>
        <w:rPr>
          <w:rFonts w:ascii="宋体" w:hAnsi="宋体"/>
          <w:sz w:val="24"/>
        </w:rPr>
      </w:pPr>
      <w:r>
        <w:rPr>
          <w:rFonts w:ascii="宋体" w:hAnsi="宋体" w:hint="eastAsia"/>
          <w:sz w:val="24"/>
        </w:rPr>
        <w:t>本合同任何</w:t>
      </w:r>
      <w:proofErr w:type="gramStart"/>
      <w:r>
        <w:rPr>
          <w:rFonts w:ascii="宋体" w:hAnsi="宋体" w:hint="eastAsia"/>
          <w:sz w:val="24"/>
        </w:rPr>
        <w:t>一</w:t>
      </w:r>
      <w:proofErr w:type="gramEnd"/>
      <w:r>
        <w:rPr>
          <w:rFonts w:ascii="宋体" w:hAnsi="宋体" w:hint="eastAsia"/>
          <w:sz w:val="24"/>
        </w:rPr>
        <w:t>方向对方发出的通知、信件、数据电文等，应当发送至本合同</w:t>
      </w:r>
      <w:r>
        <w:rPr>
          <w:rFonts w:ascii="宋体" w:hAnsi="宋体" w:cs="宋体" w:hint="eastAsia"/>
          <w:sz w:val="24"/>
        </w:rPr>
        <w:t>签字盖章表中</w:t>
      </w:r>
      <w:r>
        <w:rPr>
          <w:rFonts w:ascii="宋体" w:hAnsi="宋体" w:hint="eastAsia"/>
          <w:sz w:val="24"/>
        </w:rPr>
        <w:t>所约定的通讯地址、联系人、联系电话或电子邮箱。</w:t>
      </w:r>
    </w:p>
    <w:p w14:paraId="11B92F11" w14:textId="77777777" w:rsidR="00B32A1F" w:rsidRDefault="00B4513B">
      <w:pPr>
        <w:numPr>
          <w:ilvl w:val="0"/>
          <w:numId w:val="23"/>
        </w:numPr>
        <w:snapToGrid w:val="0"/>
        <w:spacing w:line="360" w:lineRule="auto"/>
        <w:ind w:firstLineChars="200" w:firstLine="480"/>
        <w:rPr>
          <w:rFonts w:ascii="宋体" w:hAnsi="宋体"/>
          <w:sz w:val="24"/>
        </w:rPr>
      </w:pPr>
      <w:r>
        <w:rPr>
          <w:rFonts w:ascii="宋体" w:hAnsi="宋体" w:hint="eastAsia"/>
          <w:sz w:val="24"/>
        </w:rPr>
        <w:t>一方当事人变更名称、住所、联系人、联系电话或电子邮箱等信息的，应当在变更后三个工作日内及时书面通知对方，对方实际收到变更通知前的送达仍为有效送达。</w:t>
      </w:r>
    </w:p>
    <w:p w14:paraId="084F6550" w14:textId="77777777" w:rsidR="00B32A1F" w:rsidRDefault="00B4513B">
      <w:pPr>
        <w:numPr>
          <w:ilvl w:val="0"/>
          <w:numId w:val="23"/>
        </w:numPr>
        <w:snapToGrid w:val="0"/>
        <w:spacing w:line="360" w:lineRule="auto"/>
        <w:ind w:firstLineChars="200" w:firstLine="480"/>
        <w:rPr>
          <w:rFonts w:ascii="宋体" w:hAnsi="宋体"/>
          <w:sz w:val="24"/>
        </w:rPr>
      </w:pPr>
      <w:r>
        <w:rPr>
          <w:rFonts w:ascii="宋体" w:hAnsi="宋体" w:hint="eastAsia"/>
          <w:sz w:val="24"/>
        </w:rPr>
        <w:lastRenderedPageBreak/>
        <w:t>本合同一方给另一方的通知均应采用书面形式，传真或快递送到本合同中规定的对方的地址和办理签收手续。</w:t>
      </w:r>
    </w:p>
    <w:p w14:paraId="68EE6223" w14:textId="77777777" w:rsidR="00B32A1F" w:rsidRDefault="00B4513B">
      <w:pPr>
        <w:numPr>
          <w:ilvl w:val="0"/>
          <w:numId w:val="23"/>
        </w:numPr>
        <w:snapToGrid w:val="0"/>
        <w:spacing w:line="360" w:lineRule="auto"/>
        <w:ind w:firstLineChars="200" w:firstLine="480"/>
        <w:rPr>
          <w:rFonts w:ascii="宋体" w:hAnsi="宋体"/>
          <w:sz w:val="24"/>
        </w:rPr>
      </w:pPr>
      <w:r>
        <w:rPr>
          <w:rFonts w:ascii="宋体" w:hAnsi="宋体" w:hint="eastAsia"/>
          <w:sz w:val="24"/>
        </w:rPr>
        <w:t>通知以送达之日或通知书中规定的生效之日起生效，两者中以较迟之日为准。</w:t>
      </w:r>
    </w:p>
    <w:p w14:paraId="1C37BBC6" w14:textId="77777777" w:rsidR="00B32A1F" w:rsidRDefault="00B4513B">
      <w:pPr>
        <w:snapToGrid w:val="0"/>
        <w:spacing w:line="360" w:lineRule="auto"/>
        <w:ind w:firstLineChars="196" w:firstLine="472"/>
        <w:outlineLvl w:val="0"/>
        <w:rPr>
          <w:rFonts w:ascii="宋体" w:hAnsi="宋体" w:cs="宋体"/>
          <w:b/>
          <w:kern w:val="0"/>
          <w:sz w:val="24"/>
        </w:rPr>
      </w:pPr>
      <w:r>
        <w:rPr>
          <w:rFonts w:ascii="宋体" w:hAnsi="宋体" w:cs="宋体" w:hint="eastAsia"/>
          <w:b/>
          <w:kern w:val="0"/>
          <w:sz w:val="24"/>
        </w:rPr>
        <w:t>第十七条　合同生效及其它</w:t>
      </w:r>
    </w:p>
    <w:p w14:paraId="212B535A" w14:textId="77777777" w:rsidR="00B32A1F" w:rsidRDefault="00B4513B">
      <w:pPr>
        <w:numPr>
          <w:ilvl w:val="0"/>
          <w:numId w:val="24"/>
        </w:numPr>
        <w:spacing w:line="360" w:lineRule="auto"/>
        <w:rPr>
          <w:rFonts w:ascii="宋体" w:hAnsi="宋体"/>
          <w:sz w:val="24"/>
        </w:rPr>
      </w:pPr>
      <w:r>
        <w:rPr>
          <w:rFonts w:ascii="宋体" w:hAnsi="宋体" w:hint="eastAsia"/>
          <w:sz w:val="24"/>
        </w:rPr>
        <w:t>本合同自双方法定代表人或其委托代理人签章并加盖单位公章或合同章后生效（委托代理人签章</w:t>
      </w:r>
      <w:proofErr w:type="gramStart"/>
      <w:r>
        <w:rPr>
          <w:rFonts w:ascii="宋体" w:hAnsi="宋体" w:hint="eastAsia"/>
          <w:sz w:val="24"/>
        </w:rPr>
        <w:t>的需后附</w:t>
      </w:r>
      <w:proofErr w:type="gramEnd"/>
      <w:r>
        <w:rPr>
          <w:rFonts w:ascii="宋体" w:hAnsi="宋体" w:hint="eastAsia"/>
          <w:sz w:val="24"/>
        </w:rPr>
        <w:t>授权委托书，格式自拟）。</w:t>
      </w:r>
    </w:p>
    <w:p w14:paraId="162974EC" w14:textId="77777777" w:rsidR="00B32A1F" w:rsidRDefault="00B4513B">
      <w:pPr>
        <w:numPr>
          <w:ilvl w:val="0"/>
          <w:numId w:val="24"/>
        </w:numPr>
        <w:spacing w:line="360" w:lineRule="auto"/>
        <w:rPr>
          <w:rFonts w:ascii="宋体" w:hAnsi="宋体"/>
          <w:sz w:val="24"/>
        </w:rPr>
      </w:pPr>
      <w:r>
        <w:rPr>
          <w:rFonts w:ascii="宋体" w:hAnsi="宋体" w:hint="eastAsia"/>
          <w:sz w:val="24"/>
        </w:rPr>
        <w:t>合同执行中涉及采购资金和采购内容修改或者补充的，须另行签订书面补充协议，方可作为主合同不可分割的一部分。</w:t>
      </w:r>
    </w:p>
    <w:p w14:paraId="4F773150" w14:textId="77777777" w:rsidR="00B32A1F" w:rsidRDefault="00B4513B">
      <w:pPr>
        <w:numPr>
          <w:ilvl w:val="0"/>
          <w:numId w:val="24"/>
        </w:numPr>
        <w:spacing w:line="360" w:lineRule="auto"/>
        <w:rPr>
          <w:rFonts w:ascii="宋体" w:hAnsi="宋体"/>
          <w:sz w:val="24"/>
        </w:rPr>
      </w:pPr>
      <w:r>
        <w:rPr>
          <w:rFonts w:ascii="宋体" w:hAnsi="宋体" w:hint="eastAsia"/>
          <w:sz w:val="24"/>
        </w:rPr>
        <w:t>本合同未尽事宜，遵照《中华人民共和国民法典》有关条文执行。</w:t>
      </w:r>
    </w:p>
    <w:p w14:paraId="2AABB104" w14:textId="77777777" w:rsidR="00B32A1F" w:rsidRDefault="00B4513B">
      <w:pPr>
        <w:snapToGrid w:val="0"/>
        <w:spacing w:line="360" w:lineRule="auto"/>
        <w:ind w:firstLineChars="200" w:firstLine="482"/>
        <w:outlineLvl w:val="0"/>
        <w:rPr>
          <w:rFonts w:ascii="宋体" w:hAnsi="宋体" w:cs="宋体"/>
          <w:b/>
          <w:sz w:val="24"/>
        </w:rPr>
      </w:pPr>
      <w:r>
        <w:rPr>
          <w:rFonts w:ascii="宋体" w:hAnsi="宋体" w:cs="宋体" w:hint="eastAsia"/>
          <w:b/>
          <w:sz w:val="24"/>
        </w:rPr>
        <w:t>第十八条　合同份数</w:t>
      </w:r>
    </w:p>
    <w:p w14:paraId="17B2AFF6" w14:textId="77777777" w:rsidR="00B32A1F" w:rsidRDefault="00B4513B">
      <w:pPr>
        <w:snapToGrid w:val="0"/>
        <w:spacing w:line="360" w:lineRule="auto"/>
        <w:ind w:firstLineChars="200" w:firstLine="480"/>
        <w:rPr>
          <w:rFonts w:ascii="宋体" w:hAnsi="宋体"/>
          <w:sz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u w:val="single"/>
        </w:rPr>
        <w:t>伍</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u w:val="single"/>
        </w:rPr>
        <w:t>叁</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u w:val="single"/>
        </w:rPr>
        <w:t>贰</w:t>
      </w:r>
      <w:r>
        <w:rPr>
          <w:rFonts w:ascii="宋体" w:hAnsi="宋体" w:hint="eastAsia"/>
          <w:sz w:val="24"/>
          <w:u w:val="single"/>
        </w:rPr>
        <w:t xml:space="preserve"> </w:t>
      </w:r>
      <w:r>
        <w:rPr>
          <w:rFonts w:ascii="宋体" w:hAnsi="宋体" w:hint="eastAsia"/>
          <w:sz w:val="24"/>
        </w:rPr>
        <w:t>份，均具有同等法律效力。</w:t>
      </w:r>
    </w:p>
    <w:p w14:paraId="3D152B1D" w14:textId="77777777" w:rsidR="00B32A1F" w:rsidRDefault="00B32A1F">
      <w:pPr>
        <w:widowControl/>
        <w:autoSpaceDE w:val="0"/>
        <w:autoSpaceDN w:val="0"/>
        <w:adjustRightInd w:val="0"/>
        <w:spacing w:line="400" w:lineRule="exact"/>
        <w:ind w:firstLineChars="200" w:firstLine="480"/>
        <w:jc w:val="left"/>
        <w:rPr>
          <w:rFonts w:ascii="宋体" w:eastAsia="华文楷体" w:hAnsi="宋体" w:cs="华文楷体"/>
          <w:kern w:val="0"/>
          <w:sz w:val="24"/>
        </w:rPr>
      </w:pPr>
    </w:p>
    <w:p w14:paraId="7023BA98" w14:textId="77777777" w:rsidR="00B32A1F" w:rsidRDefault="00B32A1F">
      <w:pPr>
        <w:widowControl/>
        <w:autoSpaceDE w:val="0"/>
        <w:autoSpaceDN w:val="0"/>
        <w:adjustRightInd w:val="0"/>
        <w:spacing w:line="400" w:lineRule="exact"/>
        <w:ind w:firstLineChars="200" w:firstLine="480"/>
        <w:jc w:val="left"/>
        <w:rPr>
          <w:rFonts w:ascii="宋体" w:eastAsia="华文楷体" w:hAnsi="宋体" w:cs="华文楷体"/>
          <w:kern w:val="0"/>
          <w:sz w:val="24"/>
        </w:rPr>
      </w:pPr>
    </w:p>
    <w:p w14:paraId="25BA48DD" w14:textId="77777777" w:rsidR="00B32A1F" w:rsidRDefault="00B32A1F">
      <w:pPr>
        <w:widowControl/>
        <w:autoSpaceDE w:val="0"/>
        <w:autoSpaceDN w:val="0"/>
        <w:adjustRightInd w:val="0"/>
        <w:spacing w:line="400" w:lineRule="exact"/>
        <w:ind w:firstLineChars="200" w:firstLine="480"/>
        <w:jc w:val="left"/>
        <w:rPr>
          <w:rFonts w:ascii="宋体" w:eastAsia="华文楷体" w:hAnsi="宋体" w:cs="华文楷体"/>
          <w:kern w:val="0"/>
          <w:sz w:val="24"/>
        </w:rPr>
      </w:pPr>
    </w:p>
    <w:p w14:paraId="768A12A2" w14:textId="77777777" w:rsidR="00B32A1F" w:rsidRDefault="00B32A1F">
      <w:pPr>
        <w:widowControl/>
        <w:autoSpaceDE w:val="0"/>
        <w:autoSpaceDN w:val="0"/>
        <w:adjustRightInd w:val="0"/>
        <w:spacing w:line="400" w:lineRule="exact"/>
        <w:ind w:firstLineChars="200" w:firstLine="480"/>
        <w:jc w:val="left"/>
        <w:rPr>
          <w:rFonts w:ascii="宋体" w:eastAsia="华文楷体" w:hAnsi="宋体" w:cs="华文楷体"/>
          <w:kern w:val="0"/>
          <w:sz w:val="24"/>
        </w:rPr>
      </w:pP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992"/>
        <w:gridCol w:w="2546"/>
        <w:gridCol w:w="2086"/>
        <w:gridCol w:w="2232"/>
      </w:tblGrid>
      <w:tr w:rsidR="00B32A1F" w14:paraId="38B63778" w14:textId="77777777">
        <w:trPr>
          <w:trHeight w:val="490"/>
          <w:jc w:val="center"/>
        </w:trPr>
        <w:tc>
          <w:tcPr>
            <w:tcW w:w="2561" w:type="pct"/>
            <w:gridSpan w:val="2"/>
            <w:tcBorders>
              <w:bottom w:val="single" w:sz="2" w:space="0" w:color="auto"/>
              <w:right w:val="single" w:sz="2" w:space="0" w:color="auto"/>
            </w:tcBorders>
            <w:vAlign w:val="center"/>
          </w:tcPr>
          <w:p w14:paraId="29F9D494" w14:textId="77777777" w:rsidR="00B32A1F" w:rsidRDefault="00B4513B">
            <w:pPr>
              <w:spacing w:line="360" w:lineRule="auto"/>
              <w:rPr>
                <w:rFonts w:ascii="宋体" w:hAnsi="宋体"/>
                <w:sz w:val="24"/>
              </w:rPr>
            </w:pPr>
            <w:r>
              <w:rPr>
                <w:rFonts w:ascii="宋体" w:hAnsi="宋体" w:cs="宋体" w:hint="eastAsia"/>
                <w:sz w:val="24"/>
              </w:rPr>
              <w:br w:type="page"/>
            </w:r>
            <w:r>
              <w:rPr>
                <w:rFonts w:ascii="宋体" w:hAnsi="宋体"/>
                <w:sz w:val="24"/>
              </w:rPr>
              <w:t>甲方</w:t>
            </w:r>
            <w:r>
              <w:rPr>
                <w:rFonts w:ascii="宋体" w:hAnsi="宋体" w:hint="eastAsia"/>
                <w:sz w:val="24"/>
              </w:rPr>
              <w:t>（采购人）</w:t>
            </w:r>
          </w:p>
        </w:tc>
        <w:tc>
          <w:tcPr>
            <w:tcW w:w="2438" w:type="pct"/>
            <w:gridSpan w:val="2"/>
            <w:tcBorders>
              <w:left w:val="single" w:sz="2" w:space="0" w:color="auto"/>
              <w:bottom w:val="single" w:sz="2" w:space="0" w:color="auto"/>
            </w:tcBorders>
            <w:vAlign w:val="center"/>
          </w:tcPr>
          <w:p w14:paraId="705CF1D4" w14:textId="77777777" w:rsidR="00B32A1F" w:rsidRDefault="00B4513B">
            <w:pPr>
              <w:adjustRightInd w:val="0"/>
              <w:snapToGrid w:val="0"/>
              <w:spacing w:line="300" w:lineRule="exact"/>
              <w:jc w:val="center"/>
              <w:rPr>
                <w:rFonts w:ascii="宋体" w:hAnsi="宋体"/>
                <w:sz w:val="24"/>
              </w:rPr>
            </w:pPr>
            <w:r>
              <w:rPr>
                <w:rFonts w:ascii="宋体" w:hAnsi="宋体"/>
                <w:sz w:val="24"/>
              </w:rPr>
              <w:t>乙方</w:t>
            </w:r>
            <w:r>
              <w:rPr>
                <w:rFonts w:ascii="宋体" w:hAnsi="宋体" w:hint="eastAsia"/>
                <w:sz w:val="24"/>
              </w:rPr>
              <w:t>（供应商）</w:t>
            </w:r>
          </w:p>
        </w:tc>
      </w:tr>
      <w:tr w:rsidR="00B32A1F" w14:paraId="733D93FC" w14:textId="77777777">
        <w:trPr>
          <w:trHeight w:val="2247"/>
          <w:jc w:val="center"/>
        </w:trPr>
        <w:tc>
          <w:tcPr>
            <w:tcW w:w="1124" w:type="pct"/>
            <w:tcBorders>
              <w:top w:val="single" w:sz="2" w:space="0" w:color="auto"/>
              <w:bottom w:val="single" w:sz="2" w:space="0" w:color="auto"/>
              <w:right w:val="single" w:sz="2" w:space="0" w:color="auto"/>
            </w:tcBorders>
            <w:vAlign w:val="center"/>
          </w:tcPr>
          <w:p w14:paraId="417ACE56" w14:textId="77777777" w:rsidR="00B32A1F" w:rsidRDefault="00B4513B">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437" w:type="pct"/>
            <w:tcBorders>
              <w:top w:val="single" w:sz="2" w:space="0" w:color="auto"/>
              <w:left w:val="single" w:sz="2" w:space="0" w:color="auto"/>
              <w:bottom w:val="single" w:sz="2" w:space="0" w:color="auto"/>
              <w:right w:val="single" w:sz="2" w:space="0" w:color="auto"/>
            </w:tcBorders>
            <w:vAlign w:val="center"/>
          </w:tcPr>
          <w:p w14:paraId="1F4A879F" w14:textId="77777777" w:rsidR="00B32A1F" w:rsidRDefault="00B32A1F">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9419217" w14:textId="77777777" w:rsidR="00B32A1F" w:rsidRDefault="00B4513B">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338E4017" w14:textId="77777777" w:rsidR="00B32A1F" w:rsidRDefault="00B32A1F">
            <w:pPr>
              <w:adjustRightInd w:val="0"/>
              <w:snapToGrid w:val="0"/>
              <w:spacing w:line="300" w:lineRule="exact"/>
              <w:jc w:val="center"/>
              <w:rPr>
                <w:rFonts w:ascii="宋体" w:hAnsi="宋体"/>
                <w:spacing w:val="20"/>
                <w:sz w:val="24"/>
              </w:rPr>
            </w:pPr>
          </w:p>
        </w:tc>
      </w:tr>
      <w:tr w:rsidR="00B32A1F" w14:paraId="766AE152" w14:textId="77777777">
        <w:trPr>
          <w:trHeight w:val="2076"/>
          <w:jc w:val="center"/>
        </w:trPr>
        <w:tc>
          <w:tcPr>
            <w:tcW w:w="1124" w:type="pct"/>
            <w:tcBorders>
              <w:top w:val="single" w:sz="2" w:space="0" w:color="auto"/>
              <w:right w:val="single" w:sz="2" w:space="0" w:color="auto"/>
            </w:tcBorders>
            <w:vAlign w:val="center"/>
          </w:tcPr>
          <w:p w14:paraId="1C631E63" w14:textId="77777777" w:rsidR="00B32A1F" w:rsidRDefault="00B4513B">
            <w:pPr>
              <w:adjustRightInd w:val="0"/>
              <w:snapToGrid w:val="0"/>
              <w:spacing w:line="300" w:lineRule="exact"/>
              <w:jc w:val="center"/>
              <w:rPr>
                <w:rFonts w:ascii="宋体" w:hAnsi="宋体"/>
                <w:sz w:val="24"/>
              </w:rPr>
            </w:pPr>
            <w:r>
              <w:rPr>
                <w:rFonts w:ascii="宋体" w:hAnsi="宋体"/>
                <w:sz w:val="24"/>
              </w:rPr>
              <w:t>法定代表人</w:t>
            </w:r>
          </w:p>
          <w:p w14:paraId="21918EEA" w14:textId="77777777" w:rsidR="00B32A1F" w:rsidRDefault="00B4513B">
            <w:pPr>
              <w:adjustRightInd w:val="0"/>
              <w:snapToGrid w:val="0"/>
              <w:spacing w:line="300" w:lineRule="exact"/>
              <w:ind w:firstLineChars="48" w:firstLine="115"/>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37" w:type="pct"/>
            <w:tcBorders>
              <w:top w:val="single" w:sz="2" w:space="0" w:color="auto"/>
              <w:left w:val="single" w:sz="2" w:space="0" w:color="auto"/>
              <w:right w:val="single" w:sz="2" w:space="0" w:color="auto"/>
            </w:tcBorders>
            <w:vAlign w:val="center"/>
          </w:tcPr>
          <w:p w14:paraId="68245D67" w14:textId="77777777" w:rsidR="00B32A1F" w:rsidRDefault="00B32A1F">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right w:val="single" w:sz="2" w:space="0" w:color="auto"/>
            </w:tcBorders>
            <w:vAlign w:val="center"/>
          </w:tcPr>
          <w:p w14:paraId="562033AD" w14:textId="77777777" w:rsidR="00B32A1F" w:rsidRDefault="00B4513B">
            <w:pPr>
              <w:adjustRightInd w:val="0"/>
              <w:snapToGrid w:val="0"/>
              <w:spacing w:line="300" w:lineRule="exact"/>
              <w:jc w:val="center"/>
              <w:rPr>
                <w:rFonts w:ascii="宋体" w:hAnsi="宋体"/>
                <w:sz w:val="24"/>
              </w:rPr>
            </w:pPr>
            <w:r>
              <w:rPr>
                <w:rFonts w:ascii="宋体" w:hAnsi="宋体"/>
                <w:sz w:val="24"/>
              </w:rPr>
              <w:t>法定代表人</w:t>
            </w:r>
          </w:p>
          <w:p w14:paraId="2C6B45F8" w14:textId="77777777" w:rsidR="00B32A1F" w:rsidRDefault="00B4513B">
            <w:pPr>
              <w:adjustRightInd w:val="0"/>
              <w:snapToGrid w:val="0"/>
              <w:spacing w:line="300" w:lineRule="exact"/>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2A6817EE" w14:textId="77777777" w:rsidR="00B32A1F" w:rsidRDefault="00B32A1F">
            <w:pPr>
              <w:adjustRightInd w:val="0"/>
              <w:snapToGrid w:val="0"/>
              <w:spacing w:line="300" w:lineRule="exact"/>
              <w:jc w:val="center"/>
              <w:rPr>
                <w:rFonts w:ascii="宋体" w:hAnsi="宋体"/>
                <w:sz w:val="24"/>
              </w:rPr>
            </w:pPr>
          </w:p>
        </w:tc>
      </w:tr>
      <w:tr w:rsidR="00B32A1F" w14:paraId="61FDE3BA" w14:textId="77777777">
        <w:trPr>
          <w:trHeight w:val="483"/>
          <w:jc w:val="center"/>
        </w:trPr>
        <w:tc>
          <w:tcPr>
            <w:tcW w:w="1124" w:type="pct"/>
            <w:tcBorders>
              <w:top w:val="single" w:sz="2" w:space="0" w:color="auto"/>
              <w:bottom w:val="single" w:sz="2" w:space="0" w:color="auto"/>
              <w:right w:val="single" w:sz="2" w:space="0" w:color="auto"/>
            </w:tcBorders>
            <w:vAlign w:val="center"/>
          </w:tcPr>
          <w:p w14:paraId="7D52FB26" w14:textId="77777777" w:rsidR="00B32A1F" w:rsidRDefault="00B4513B">
            <w:pPr>
              <w:adjustRightInd w:val="0"/>
              <w:snapToGrid w:val="0"/>
              <w:spacing w:line="300" w:lineRule="exact"/>
              <w:jc w:val="center"/>
              <w:rPr>
                <w:rFonts w:ascii="宋体" w:hAnsi="宋体"/>
                <w:sz w:val="24"/>
              </w:rPr>
            </w:pPr>
            <w:r>
              <w:rPr>
                <w:rFonts w:ascii="宋体" w:hAnsi="宋体" w:hint="eastAsia"/>
                <w:sz w:val="24"/>
              </w:rPr>
              <w:t>住</w:t>
            </w:r>
            <w:r>
              <w:rPr>
                <w:rFonts w:ascii="宋体" w:hAnsi="宋体" w:hint="eastAsia"/>
                <w:sz w:val="24"/>
              </w:rPr>
              <w:t xml:space="preserve">  </w:t>
            </w:r>
            <w:r>
              <w:rPr>
                <w:rFonts w:ascii="宋体" w:hAnsi="宋体" w:hint="eastAsia"/>
                <w:sz w:val="24"/>
              </w:rPr>
              <w:t>所</w:t>
            </w:r>
          </w:p>
        </w:tc>
        <w:tc>
          <w:tcPr>
            <w:tcW w:w="1437" w:type="pct"/>
            <w:tcBorders>
              <w:top w:val="single" w:sz="2" w:space="0" w:color="auto"/>
              <w:left w:val="single" w:sz="2" w:space="0" w:color="auto"/>
              <w:bottom w:val="single" w:sz="2" w:space="0" w:color="auto"/>
              <w:right w:val="single" w:sz="2" w:space="0" w:color="auto"/>
            </w:tcBorders>
            <w:vAlign w:val="center"/>
          </w:tcPr>
          <w:p w14:paraId="7379E473" w14:textId="77777777" w:rsidR="00B32A1F" w:rsidRDefault="00B32A1F">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63E1587" w14:textId="77777777" w:rsidR="00B32A1F" w:rsidRDefault="00B4513B">
            <w:pPr>
              <w:adjustRightInd w:val="0"/>
              <w:snapToGrid w:val="0"/>
              <w:spacing w:line="300" w:lineRule="exact"/>
              <w:jc w:val="center"/>
              <w:rPr>
                <w:rFonts w:ascii="宋体" w:hAnsi="宋体"/>
                <w:sz w:val="24"/>
              </w:rPr>
            </w:pPr>
            <w:r>
              <w:rPr>
                <w:rFonts w:ascii="宋体" w:hAnsi="宋体" w:hint="eastAsia"/>
                <w:sz w:val="24"/>
              </w:rPr>
              <w:t>住</w:t>
            </w:r>
            <w:r>
              <w:rPr>
                <w:rFonts w:ascii="宋体" w:hAnsi="宋体" w:hint="eastAsia"/>
                <w:sz w:val="24"/>
              </w:rPr>
              <w:t xml:space="preserve">  </w:t>
            </w:r>
            <w:r>
              <w:rPr>
                <w:rFonts w:ascii="宋体" w:hAnsi="宋体" w:hint="eastAsia"/>
                <w:sz w:val="24"/>
              </w:rPr>
              <w:t>所</w:t>
            </w:r>
          </w:p>
        </w:tc>
        <w:tc>
          <w:tcPr>
            <w:tcW w:w="1260" w:type="pct"/>
            <w:tcBorders>
              <w:top w:val="single" w:sz="2" w:space="0" w:color="auto"/>
              <w:left w:val="single" w:sz="2" w:space="0" w:color="auto"/>
              <w:bottom w:val="single" w:sz="2" w:space="0" w:color="auto"/>
            </w:tcBorders>
            <w:vAlign w:val="center"/>
          </w:tcPr>
          <w:p w14:paraId="36CC985C" w14:textId="77777777" w:rsidR="00B32A1F" w:rsidRDefault="00B32A1F">
            <w:pPr>
              <w:adjustRightInd w:val="0"/>
              <w:snapToGrid w:val="0"/>
              <w:spacing w:line="300" w:lineRule="exact"/>
              <w:jc w:val="center"/>
              <w:rPr>
                <w:rFonts w:ascii="宋体" w:hAnsi="宋体"/>
                <w:spacing w:val="20"/>
                <w:sz w:val="24"/>
              </w:rPr>
            </w:pPr>
          </w:p>
        </w:tc>
      </w:tr>
      <w:tr w:rsidR="00B32A1F" w14:paraId="0212AE77" w14:textId="77777777">
        <w:trPr>
          <w:trHeight w:val="483"/>
          <w:jc w:val="center"/>
        </w:trPr>
        <w:tc>
          <w:tcPr>
            <w:tcW w:w="1124" w:type="pct"/>
            <w:tcBorders>
              <w:top w:val="single" w:sz="2" w:space="0" w:color="auto"/>
              <w:bottom w:val="single" w:sz="2" w:space="0" w:color="auto"/>
              <w:right w:val="single" w:sz="2" w:space="0" w:color="auto"/>
            </w:tcBorders>
            <w:vAlign w:val="center"/>
          </w:tcPr>
          <w:p w14:paraId="64163C65" w14:textId="77777777" w:rsidR="00B32A1F" w:rsidRDefault="00B4513B">
            <w:pPr>
              <w:adjustRightInd w:val="0"/>
              <w:snapToGrid w:val="0"/>
              <w:spacing w:line="300" w:lineRule="exact"/>
              <w:jc w:val="center"/>
              <w:rPr>
                <w:rFonts w:ascii="宋体" w:hAnsi="宋体"/>
                <w:sz w:val="24"/>
              </w:rPr>
            </w:pPr>
            <w:r>
              <w:rPr>
                <w:rFonts w:ascii="宋体" w:hAnsi="宋体"/>
                <w:sz w:val="24"/>
              </w:rPr>
              <w:t>联</w:t>
            </w:r>
            <w:r>
              <w:rPr>
                <w:rFonts w:ascii="宋体" w:hAnsi="宋体"/>
                <w:sz w:val="24"/>
              </w:rPr>
              <w:t xml:space="preserve"> </w:t>
            </w:r>
            <w:r>
              <w:rPr>
                <w:rFonts w:ascii="宋体" w:hAnsi="宋体"/>
                <w:sz w:val="24"/>
              </w:rPr>
              <w:t>系</w:t>
            </w:r>
            <w:r>
              <w:rPr>
                <w:rFonts w:ascii="宋体" w:hAnsi="宋体"/>
                <w:sz w:val="24"/>
              </w:rPr>
              <w:t xml:space="preserve"> </w:t>
            </w:r>
            <w:r>
              <w:rPr>
                <w:rFonts w:ascii="宋体" w:hAnsi="宋体"/>
                <w:sz w:val="24"/>
              </w:rPr>
              <w:t>人</w:t>
            </w:r>
          </w:p>
        </w:tc>
        <w:tc>
          <w:tcPr>
            <w:tcW w:w="1437" w:type="pct"/>
            <w:tcBorders>
              <w:top w:val="single" w:sz="2" w:space="0" w:color="auto"/>
              <w:left w:val="single" w:sz="2" w:space="0" w:color="auto"/>
              <w:bottom w:val="single" w:sz="2" w:space="0" w:color="auto"/>
              <w:right w:val="single" w:sz="2" w:space="0" w:color="auto"/>
            </w:tcBorders>
            <w:vAlign w:val="center"/>
          </w:tcPr>
          <w:p w14:paraId="4417E920" w14:textId="77777777" w:rsidR="00B32A1F" w:rsidRDefault="00B32A1F">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45742D2" w14:textId="77777777" w:rsidR="00B32A1F" w:rsidRDefault="00B4513B">
            <w:pPr>
              <w:adjustRightInd w:val="0"/>
              <w:snapToGrid w:val="0"/>
              <w:spacing w:line="300" w:lineRule="exact"/>
              <w:jc w:val="center"/>
              <w:rPr>
                <w:rFonts w:ascii="宋体" w:hAnsi="宋体"/>
                <w:sz w:val="24"/>
              </w:rPr>
            </w:pPr>
            <w:r>
              <w:rPr>
                <w:rFonts w:ascii="宋体" w:hAnsi="宋体"/>
                <w:sz w:val="24"/>
              </w:rPr>
              <w:t>联</w:t>
            </w:r>
            <w:r>
              <w:rPr>
                <w:rFonts w:ascii="宋体" w:hAnsi="宋体"/>
                <w:sz w:val="24"/>
              </w:rPr>
              <w:t xml:space="preserve"> </w:t>
            </w:r>
            <w:r>
              <w:rPr>
                <w:rFonts w:ascii="宋体" w:hAnsi="宋体"/>
                <w:sz w:val="24"/>
              </w:rPr>
              <w:t>系</w:t>
            </w:r>
            <w:r>
              <w:rPr>
                <w:rFonts w:ascii="宋体" w:hAnsi="宋体"/>
                <w:sz w:val="24"/>
              </w:rPr>
              <w:t xml:space="preserve"> </w:t>
            </w:r>
            <w:r>
              <w:rPr>
                <w:rFonts w:ascii="宋体" w:hAnsi="宋体"/>
                <w:sz w:val="24"/>
              </w:rPr>
              <w:t>人</w:t>
            </w:r>
          </w:p>
        </w:tc>
        <w:tc>
          <w:tcPr>
            <w:tcW w:w="1260" w:type="pct"/>
            <w:tcBorders>
              <w:top w:val="single" w:sz="2" w:space="0" w:color="auto"/>
              <w:left w:val="single" w:sz="2" w:space="0" w:color="auto"/>
              <w:bottom w:val="single" w:sz="2" w:space="0" w:color="auto"/>
            </w:tcBorders>
            <w:vAlign w:val="center"/>
          </w:tcPr>
          <w:p w14:paraId="02AB5619" w14:textId="77777777" w:rsidR="00B32A1F" w:rsidRDefault="00B32A1F">
            <w:pPr>
              <w:adjustRightInd w:val="0"/>
              <w:snapToGrid w:val="0"/>
              <w:spacing w:line="300" w:lineRule="exact"/>
              <w:jc w:val="center"/>
              <w:rPr>
                <w:rFonts w:ascii="宋体" w:hAnsi="宋体"/>
                <w:spacing w:val="20"/>
                <w:sz w:val="24"/>
              </w:rPr>
            </w:pPr>
          </w:p>
        </w:tc>
      </w:tr>
      <w:tr w:rsidR="00B32A1F" w14:paraId="5EF75164" w14:textId="77777777">
        <w:trPr>
          <w:trHeight w:val="483"/>
          <w:jc w:val="center"/>
        </w:trPr>
        <w:tc>
          <w:tcPr>
            <w:tcW w:w="1124" w:type="pct"/>
            <w:tcBorders>
              <w:top w:val="single" w:sz="2" w:space="0" w:color="auto"/>
              <w:bottom w:val="single" w:sz="2" w:space="0" w:color="auto"/>
              <w:right w:val="single" w:sz="2" w:space="0" w:color="auto"/>
            </w:tcBorders>
            <w:vAlign w:val="center"/>
          </w:tcPr>
          <w:p w14:paraId="21BBB33F" w14:textId="77777777" w:rsidR="00B32A1F" w:rsidRDefault="00B4513B">
            <w:pPr>
              <w:adjustRightInd w:val="0"/>
              <w:snapToGrid w:val="0"/>
              <w:spacing w:line="300" w:lineRule="exact"/>
              <w:jc w:val="center"/>
              <w:rPr>
                <w:rFonts w:ascii="宋体" w:hAnsi="宋体"/>
                <w:sz w:val="24"/>
              </w:rPr>
            </w:pPr>
            <w:r>
              <w:rPr>
                <w:rFonts w:ascii="宋体" w:hAnsi="宋体"/>
                <w:sz w:val="24"/>
              </w:rPr>
              <w:t>联系电话</w:t>
            </w:r>
          </w:p>
        </w:tc>
        <w:tc>
          <w:tcPr>
            <w:tcW w:w="1437" w:type="pct"/>
            <w:tcBorders>
              <w:top w:val="single" w:sz="2" w:space="0" w:color="auto"/>
              <w:left w:val="single" w:sz="2" w:space="0" w:color="auto"/>
              <w:bottom w:val="single" w:sz="2" w:space="0" w:color="auto"/>
              <w:right w:val="single" w:sz="2" w:space="0" w:color="auto"/>
            </w:tcBorders>
            <w:vAlign w:val="center"/>
          </w:tcPr>
          <w:p w14:paraId="38D84236" w14:textId="77777777" w:rsidR="00B32A1F" w:rsidRDefault="00B32A1F">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B70EB01" w14:textId="77777777" w:rsidR="00B32A1F" w:rsidRDefault="00B4513B">
            <w:pPr>
              <w:adjustRightInd w:val="0"/>
              <w:snapToGrid w:val="0"/>
              <w:spacing w:line="300" w:lineRule="exact"/>
              <w:jc w:val="center"/>
              <w:rPr>
                <w:rFonts w:ascii="宋体" w:hAnsi="宋体"/>
                <w:sz w:val="24"/>
              </w:rPr>
            </w:pPr>
            <w:r>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15F479F4" w14:textId="77777777" w:rsidR="00B32A1F" w:rsidRDefault="00B32A1F">
            <w:pPr>
              <w:adjustRightInd w:val="0"/>
              <w:snapToGrid w:val="0"/>
              <w:spacing w:line="300" w:lineRule="exact"/>
              <w:jc w:val="center"/>
              <w:rPr>
                <w:rFonts w:ascii="宋体" w:hAnsi="宋体"/>
                <w:spacing w:val="20"/>
                <w:sz w:val="24"/>
              </w:rPr>
            </w:pPr>
          </w:p>
        </w:tc>
      </w:tr>
      <w:tr w:rsidR="00B32A1F" w14:paraId="67FE8B8A" w14:textId="77777777">
        <w:trPr>
          <w:trHeight w:val="483"/>
          <w:jc w:val="center"/>
        </w:trPr>
        <w:tc>
          <w:tcPr>
            <w:tcW w:w="1124" w:type="pct"/>
            <w:tcBorders>
              <w:top w:val="single" w:sz="2" w:space="0" w:color="auto"/>
              <w:bottom w:val="single" w:sz="2" w:space="0" w:color="auto"/>
              <w:right w:val="single" w:sz="2" w:space="0" w:color="auto"/>
            </w:tcBorders>
            <w:vAlign w:val="center"/>
          </w:tcPr>
          <w:p w14:paraId="50FA5BAB" w14:textId="77777777" w:rsidR="00B32A1F" w:rsidRDefault="00B4513B">
            <w:pPr>
              <w:adjustRightInd w:val="0"/>
              <w:snapToGrid w:val="0"/>
              <w:spacing w:line="300" w:lineRule="exact"/>
              <w:jc w:val="center"/>
              <w:rPr>
                <w:rFonts w:ascii="宋体" w:hAnsi="宋体"/>
                <w:sz w:val="24"/>
              </w:rPr>
            </w:pPr>
            <w:r>
              <w:rPr>
                <w:rFonts w:ascii="宋体" w:hAnsi="宋体" w:hint="eastAsia"/>
                <w:sz w:val="24"/>
              </w:rPr>
              <w:t>通信地址</w:t>
            </w:r>
          </w:p>
        </w:tc>
        <w:tc>
          <w:tcPr>
            <w:tcW w:w="1437" w:type="pct"/>
            <w:tcBorders>
              <w:top w:val="single" w:sz="2" w:space="0" w:color="auto"/>
              <w:left w:val="single" w:sz="2" w:space="0" w:color="auto"/>
              <w:bottom w:val="single" w:sz="2" w:space="0" w:color="auto"/>
              <w:right w:val="single" w:sz="2" w:space="0" w:color="auto"/>
            </w:tcBorders>
            <w:vAlign w:val="center"/>
          </w:tcPr>
          <w:p w14:paraId="2F9B9001" w14:textId="77777777" w:rsidR="00B32A1F" w:rsidRDefault="00B32A1F">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DF04AE1" w14:textId="77777777" w:rsidR="00B32A1F" w:rsidRDefault="00B4513B">
            <w:pPr>
              <w:adjustRightInd w:val="0"/>
              <w:snapToGrid w:val="0"/>
              <w:spacing w:line="300" w:lineRule="exact"/>
              <w:jc w:val="center"/>
              <w:rPr>
                <w:rFonts w:ascii="宋体" w:hAnsi="宋体"/>
                <w:sz w:val="24"/>
              </w:rPr>
            </w:pPr>
            <w:r>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067595C0" w14:textId="77777777" w:rsidR="00B32A1F" w:rsidRDefault="00B32A1F">
            <w:pPr>
              <w:adjustRightInd w:val="0"/>
              <w:snapToGrid w:val="0"/>
              <w:spacing w:line="300" w:lineRule="exact"/>
              <w:jc w:val="center"/>
              <w:rPr>
                <w:rFonts w:ascii="宋体" w:hAnsi="宋体"/>
                <w:spacing w:val="20"/>
                <w:sz w:val="24"/>
              </w:rPr>
            </w:pPr>
          </w:p>
        </w:tc>
      </w:tr>
      <w:tr w:rsidR="00B32A1F" w14:paraId="3C741B0A" w14:textId="77777777">
        <w:trPr>
          <w:trHeight w:val="483"/>
          <w:jc w:val="center"/>
        </w:trPr>
        <w:tc>
          <w:tcPr>
            <w:tcW w:w="1124" w:type="pct"/>
            <w:tcBorders>
              <w:top w:val="single" w:sz="2" w:space="0" w:color="auto"/>
              <w:bottom w:val="single" w:sz="2" w:space="0" w:color="auto"/>
              <w:right w:val="single" w:sz="2" w:space="0" w:color="auto"/>
            </w:tcBorders>
            <w:vAlign w:val="center"/>
          </w:tcPr>
          <w:p w14:paraId="2B3C0E17" w14:textId="77777777" w:rsidR="00B32A1F" w:rsidRDefault="00B4513B">
            <w:pPr>
              <w:adjustRightInd w:val="0"/>
              <w:snapToGrid w:val="0"/>
              <w:spacing w:line="300" w:lineRule="exact"/>
              <w:jc w:val="center"/>
              <w:rPr>
                <w:rFonts w:ascii="宋体" w:hAnsi="宋体"/>
                <w:sz w:val="24"/>
              </w:rPr>
            </w:pPr>
            <w:r>
              <w:rPr>
                <w:rFonts w:ascii="宋体" w:hAnsi="宋体"/>
                <w:sz w:val="24"/>
              </w:rPr>
              <w:t>邮政编码</w:t>
            </w:r>
          </w:p>
        </w:tc>
        <w:tc>
          <w:tcPr>
            <w:tcW w:w="1437" w:type="pct"/>
            <w:tcBorders>
              <w:top w:val="single" w:sz="2" w:space="0" w:color="auto"/>
              <w:left w:val="single" w:sz="2" w:space="0" w:color="auto"/>
              <w:bottom w:val="single" w:sz="2" w:space="0" w:color="auto"/>
              <w:right w:val="single" w:sz="2" w:space="0" w:color="auto"/>
            </w:tcBorders>
            <w:vAlign w:val="center"/>
          </w:tcPr>
          <w:p w14:paraId="39F563D8" w14:textId="77777777" w:rsidR="00B32A1F" w:rsidRDefault="00B32A1F">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60426FE" w14:textId="77777777" w:rsidR="00B32A1F" w:rsidRDefault="00B4513B">
            <w:pPr>
              <w:adjustRightInd w:val="0"/>
              <w:snapToGrid w:val="0"/>
              <w:spacing w:line="300" w:lineRule="exact"/>
              <w:jc w:val="center"/>
              <w:rPr>
                <w:rFonts w:ascii="宋体" w:hAnsi="宋体"/>
                <w:sz w:val="24"/>
              </w:rPr>
            </w:pPr>
            <w:r>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3858A9BA" w14:textId="77777777" w:rsidR="00B32A1F" w:rsidRDefault="00B32A1F">
            <w:pPr>
              <w:adjustRightInd w:val="0"/>
              <w:snapToGrid w:val="0"/>
              <w:spacing w:line="300" w:lineRule="exact"/>
              <w:jc w:val="center"/>
              <w:rPr>
                <w:rFonts w:ascii="宋体" w:hAnsi="宋体"/>
                <w:spacing w:val="20"/>
                <w:sz w:val="24"/>
              </w:rPr>
            </w:pPr>
          </w:p>
        </w:tc>
      </w:tr>
      <w:tr w:rsidR="00B32A1F" w14:paraId="3595756C" w14:textId="77777777">
        <w:trPr>
          <w:trHeight w:val="483"/>
          <w:jc w:val="center"/>
        </w:trPr>
        <w:tc>
          <w:tcPr>
            <w:tcW w:w="1124" w:type="pct"/>
            <w:tcBorders>
              <w:top w:val="single" w:sz="2" w:space="0" w:color="auto"/>
              <w:bottom w:val="single" w:sz="2" w:space="0" w:color="auto"/>
              <w:right w:val="single" w:sz="2" w:space="0" w:color="auto"/>
            </w:tcBorders>
            <w:vAlign w:val="center"/>
          </w:tcPr>
          <w:p w14:paraId="4D3E19A3" w14:textId="77777777" w:rsidR="00B32A1F" w:rsidRDefault="00B4513B">
            <w:pPr>
              <w:adjustRightInd w:val="0"/>
              <w:snapToGrid w:val="0"/>
              <w:spacing w:line="300" w:lineRule="exact"/>
              <w:jc w:val="center"/>
              <w:rPr>
                <w:rFonts w:ascii="宋体" w:hAnsi="宋体"/>
                <w:sz w:val="24"/>
              </w:rPr>
            </w:pPr>
            <w:r>
              <w:rPr>
                <w:rFonts w:ascii="宋体" w:hAnsi="宋体" w:hint="eastAsia"/>
                <w:sz w:val="24"/>
              </w:rPr>
              <w:t>电子邮箱</w:t>
            </w:r>
          </w:p>
        </w:tc>
        <w:tc>
          <w:tcPr>
            <w:tcW w:w="1437" w:type="pct"/>
            <w:tcBorders>
              <w:top w:val="single" w:sz="2" w:space="0" w:color="auto"/>
              <w:left w:val="single" w:sz="2" w:space="0" w:color="auto"/>
              <w:bottom w:val="single" w:sz="2" w:space="0" w:color="auto"/>
              <w:right w:val="single" w:sz="2" w:space="0" w:color="auto"/>
            </w:tcBorders>
            <w:vAlign w:val="center"/>
          </w:tcPr>
          <w:p w14:paraId="626A553C" w14:textId="77777777" w:rsidR="00B32A1F" w:rsidRDefault="00B32A1F">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454C287" w14:textId="77777777" w:rsidR="00B32A1F" w:rsidRDefault="00B4513B">
            <w:pPr>
              <w:adjustRightInd w:val="0"/>
              <w:snapToGrid w:val="0"/>
              <w:spacing w:line="300" w:lineRule="exact"/>
              <w:jc w:val="center"/>
              <w:rPr>
                <w:rFonts w:ascii="宋体" w:hAnsi="宋体"/>
                <w:sz w:val="24"/>
              </w:rPr>
            </w:pPr>
            <w:r>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62B785D0" w14:textId="77777777" w:rsidR="00B32A1F" w:rsidRDefault="00B32A1F">
            <w:pPr>
              <w:adjustRightInd w:val="0"/>
              <w:snapToGrid w:val="0"/>
              <w:spacing w:line="300" w:lineRule="exact"/>
              <w:jc w:val="center"/>
              <w:rPr>
                <w:rFonts w:ascii="宋体" w:hAnsi="宋体"/>
                <w:spacing w:val="20"/>
                <w:sz w:val="24"/>
              </w:rPr>
            </w:pPr>
          </w:p>
        </w:tc>
      </w:tr>
      <w:tr w:rsidR="00B32A1F" w14:paraId="1A788972" w14:textId="77777777">
        <w:trPr>
          <w:trHeight w:val="483"/>
          <w:jc w:val="center"/>
        </w:trPr>
        <w:tc>
          <w:tcPr>
            <w:tcW w:w="1124" w:type="pct"/>
            <w:tcBorders>
              <w:top w:val="single" w:sz="2" w:space="0" w:color="auto"/>
              <w:bottom w:val="single" w:sz="2" w:space="0" w:color="auto"/>
              <w:right w:val="single" w:sz="2" w:space="0" w:color="auto"/>
            </w:tcBorders>
            <w:vAlign w:val="center"/>
          </w:tcPr>
          <w:p w14:paraId="41C6898D" w14:textId="77777777" w:rsidR="00B32A1F" w:rsidRDefault="00B4513B">
            <w:pPr>
              <w:adjustRightInd w:val="0"/>
              <w:snapToGrid w:val="0"/>
              <w:spacing w:line="300" w:lineRule="exact"/>
              <w:jc w:val="center"/>
              <w:rPr>
                <w:rFonts w:ascii="宋体" w:hAnsi="宋体"/>
                <w:sz w:val="24"/>
              </w:rPr>
            </w:pPr>
            <w:r>
              <w:rPr>
                <w:rFonts w:ascii="宋体" w:hAnsi="宋体" w:hint="eastAsia"/>
                <w:sz w:val="24"/>
              </w:rPr>
              <w:lastRenderedPageBreak/>
              <w:t>统一社会信用代码</w:t>
            </w:r>
          </w:p>
        </w:tc>
        <w:tc>
          <w:tcPr>
            <w:tcW w:w="1437" w:type="pct"/>
            <w:tcBorders>
              <w:top w:val="single" w:sz="2" w:space="0" w:color="auto"/>
              <w:left w:val="single" w:sz="2" w:space="0" w:color="auto"/>
              <w:bottom w:val="single" w:sz="2" w:space="0" w:color="auto"/>
              <w:right w:val="single" w:sz="2" w:space="0" w:color="auto"/>
            </w:tcBorders>
            <w:vAlign w:val="center"/>
          </w:tcPr>
          <w:p w14:paraId="7897AD7A" w14:textId="77777777" w:rsidR="00B32A1F" w:rsidRDefault="00B32A1F">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DE7178E" w14:textId="77777777" w:rsidR="00B32A1F" w:rsidRDefault="00B4513B">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557F94B3" w14:textId="77777777" w:rsidR="00B32A1F" w:rsidRDefault="00B32A1F">
            <w:pPr>
              <w:adjustRightInd w:val="0"/>
              <w:snapToGrid w:val="0"/>
              <w:spacing w:line="300" w:lineRule="exact"/>
              <w:jc w:val="center"/>
              <w:rPr>
                <w:rFonts w:ascii="宋体" w:hAnsi="宋体"/>
                <w:spacing w:val="20"/>
                <w:sz w:val="24"/>
              </w:rPr>
            </w:pPr>
          </w:p>
        </w:tc>
      </w:tr>
      <w:tr w:rsidR="00B32A1F" w14:paraId="29A933D8" w14:textId="77777777">
        <w:trPr>
          <w:trHeight w:val="483"/>
          <w:jc w:val="center"/>
        </w:trPr>
        <w:tc>
          <w:tcPr>
            <w:tcW w:w="1124" w:type="pct"/>
            <w:tcBorders>
              <w:top w:val="single" w:sz="2" w:space="0" w:color="auto"/>
              <w:bottom w:val="single" w:sz="2" w:space="0" w:color="auto"/>
              <w:right w:val="single" w:sz="2" w:space="0" w:color="auto"/>
            </w:tcBorders>
            <w:vAlign w:val="center"/>
          </w:tcPr>
          <w:p w14:paraId="1D3D9BE7" w14:textId="77777777" w:rsidR="00B32A1F" w:rsidRDefault="00B4513B">
            <w:pPr>
              <w:adjustRightInd w:val="0"/>
              <w:snapToGrid w:val="0"/>
              <w:spacing w:line="300" w:lineRule="exact"/>
              <w:jc w:val="center"/>
              <w:rPr>
                <w:sz w:val="24"/>
              </w:rPr>
            </w:pPr>
            <w:r>
              <w:rPr>
                <w:rFonts w:ascii="宋体" w:hAnsi="宋体"/>
                <w:sz w:val="24"/>
              </w:rPr>
              <w:t>开户名称</w:t>
            </w:r>
          </w:p>
        </w:tc>
        <w:tc>
          <w:tcPr>
            <w:tcW w:w="1437" w:type="pct"/>
            <w:tcBorders>
              <w:top w:val="single" w:sz="2" w:space="0" w:color="auto"/>
              <w:left w:val="single" w:sz="2" w:space="0" w:color="auto"/>
              <w:bottom w:val="single" w:sz="2" w:space="0" w:color="auto"/>
              <w:right w:val="single" w:sz="2" w:space="0" w:color="auto"/>
            </w:tcBorders>
            <w:vAlign w:val="center"/>
          </w:tcPr>
          <w:p w14:paraId="5F92BD50" w14:textId="77777777" w:rsidR="00B32A1F" w:rsidRDefault="00B4513B">
            <w:pPr>
              <w:adjustRightInd w:val="0"/>
              <w:snapToGrid w:val="0"/>
              <w:spacing w:line="300" w:lineRule="exact"/>
              <w:jc w:val="center"/>
              <w:rPr>
                <w:rFonts w:ascii="宋体" w:hAnsi="宋体"/>
                <w:sz w:val="24"/>
              </w:rPr>
            </w:pPr>
            <w:r>
              <w:rPr>
                <w:rFonts w:ascii="宋体" w:hAnsi="宋体" w:cs="宋体" w:hint="eastAsia"/>
                <w:sz w:val="24"/>
              </w:rPr>
              <w:t>广西民族大学</w:t>
            </w:r>
          </w:p>
        </w:tc>
        <w:tc>
          <w:tcPr>
            <w:tcW w:w="1178" w:type="pct"/>
            <w:tcBorders>
              <w:top w:val="single" w:sz="2" w:space="0" w:color="auto"/>
              <w:left w:val="single" w:sz="2" w:space="0" w:color="auto"/>
              <w:bottom w:val="single" w:sz="2" w:space="0" w:color="auto"/>
              <w:right w:val="single" w:sz="2" w:space="0" w:color="auto"/>
            </w:tcBorders>
            <w:vAlign w:val="center"/>
          </w:tcPr>
          <w:p w14:paraId="1B75A272" w14:textId="77777777" w:rsidR="00B32A1F" w:rsidRDefault="00B4513B">
            <w:pPr>
              <w:adjustRightInd w:val="0"/>
              <w:snapToGrid w:val="0"/>
              <w:spacing w:line="300" w:lineRule="exact"/>
              <w:jc w:val="center"/>
              <w:rPr>
                <w:rFonts w:ascii="宋体" w:hAnsi="宋体"/>
                <w:sz w:val="24"/>
              </w:rPr>
            </w:pPr>
            <w:r>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0AE5B6F9" w14:textId="77777777" w:rsidR="00B32A1F" w:rsidRDefault="00B32A1F">
            <w:pPr>
              <w:adjustRightInd w:val="0"/>
              <w:snapToGrid w:val="0"/>
              <w:spacing w:line="300" w:lineRule="exact"/>
              <w:jc w:val="center"/>
              <w:rPr>
                <w:rFonts w:ascii="宋体" w:hAnsi="宋体"/>
                <w:spacing w:val="20"/>
                <w:sz w:val="24"/>
              </w:rPr>
            </w:pPr>
          </w:p>
        </w:tc>
      </w:tr>
      <w:tr w:rsidR="00B32A1F" w14:paraId="7AC659E7" w14:textId="77777777">
        <w:trPr>
          <w:trHeight w:val="483"/>
          <w:jc w:val="center"/>
        </w:trPr>
        <w:tc>
          <w:tcPr>
            <w:tcW w:w="1124" w:type="pct"/>
            <w:tcBorders>
              <w:top w:val="single" w:sz="2" w:space="0" w:color="auto"/>
              <w:bottom w:val="single" w:sz="2" w:space="0" w:color="auto"/>
              <w:right w:val="single" w:sz="2" w:space="0" w:color="auto"/>
            </w:tcBorders>
            <w:vAlign w:val="center"/>
          </w:tcPr>
          <w:p w14:paraId="5B36A096" w14:textId="77777777" w:rsidR="00B32A1F" w:rsidRDefault="00B4513B">
            <w:pPr>
              <w:adjustRightInd w:val="0"/>
              <w:snapToGrid w:val="0"/>
              <w:spacing w:line="300" w:lineRule="exact"/>
              <w:jc w:val="center"/>
              <w:rPr>
                <w:sz w:val="24"/>
              </w:rPr>
            </w:pPr>
            <w:r>
              <w:rPr>
                <w:rFonts w:ascii="宋体" w:hAnsi="宋体"/>
                <w:sz w:val="24"/>
              </w:rPr>
              <w:t>开户银行</w:t>
            </w:r>
          </w:p>
        </w:tc>
        <w:tc>
          <w:tcPr>
            <w:tcW w:w="1437" w:type="pct"/>
            <w:tcBorders>
              <w:top w:val="single" w:sz="2" w:space="0" w:color="auto"/>
              <w:left w:val="single" w:sz="2" w:space="0" w:color="auto"/>
              <w:bottom w:val="single" w:sz="2" w:space="0" w:color="auto"/>
              <w:right w:val="single" w:sz="2" w:space="0" w:color="auto"/>
            </w:tcBorders>
            <w:vAlign w:val="center"/>
          </w:tcPr>
          <w:p w14:paraId="59BB8065" w14:textId="77777777" w:rsidR="00B32A1F" w:rsidRDefault="00B4513B">
            <w:pPr>
              <w:adjustRightInd w:val="0"/>
              <w:snapToGrid w:val="0"/>
              <w:spacing w:line="300" w:lineRule="exact"/>
              <w:jc w:val="center"/>
              <w:rPr>
                <w:rFonts w:ascii="宋体" w:hAnsi="宋体"/>
                <w:sz w:val="24"/>
              </w:rPr>
            </w:pPr>
            <w:r>
              <w:rPr>
                <w:rFonts w:ascii="宋体" w:hAnsi="宋体" w:cs="宋体" w:hint="eastAsia"/>
                <w:sz w:val="24"/>
              </w:rPr>
              <w:t>工行广西南宁市西乡塘支行</w:t>
            </w:r>
          </w:p>
        </w:tc>
        <w:tc>
          <w:tcPr>
            <w:tcW w:w="1178" w:type="pct"/>
            <w:tcBorders>
              <w:top w:val="single" w:sz="2" w:space="0" w:color="auto"/>
              <w:left w:val="single" w:sz="2" w:space="0" w:color="auto"/>
              <w:bottom w:val="single" w:sz="2" w:space="0" w:color="auto"/>
              <w:right w:val="single" w:sz="2" w:space="0" w:color="auto"/>
            </w:tcBorders>
            <w:vAlign w:val="center"/>
          </w:tcPr>
          <w:p w14:paraId="09397DBC" w14:textId="77777777" w:rsidR="00B32A1F" w:rsidRDefault="00B4513B">
            <w:pPr>
              <w:adjustRightInd w:val="0"/>
              <w:snapToGrid w:val="0"/>
              <w:spacing w:line="300" w:lineRule="exact"/>
              <w:jc w:val="center"/>
              <w:rPr>
                <w:rFonts w:ascii="宋体" w:hAnsi="宋体"/>
                <w:sz w:val="24"/>
              </w:rPr>
            </w:pPr>
            <w:r>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7D993D01" w14:textId="77777777" w:rsidR="00B32A1F" w:rsidRDefault="00B32A1F">
            <w:pPr>
              <w:adjustRightInd w:val="0"/>
              <w:snapToGrid w:val="0"/>
              <w:spacing w:line="300" w:lineRule="exact"/>
              <w:jc w:val="center"/>
              <w:rPr>
                <w:rFonts w:ascii="宋体" w:hAnsi="宋体"/>
                <w:spacing w:val="20"/>
                <w:sz w:val="24"/>
              </w:rPr>
            </w:pPr>
          </w:p>
        </w:tc>
      </w:tr>
      <w:tr w:rsidR="00B32A1F" w14:paraId="1FFD52E8" w14:textId="77777777">
        <w:trPr>
          <w:trHeight w:val="483"/>
          <w:jc w:val="center"/>
        </w:trPr>
        <w:tc>
          <w:tcPr>
            <w:tcW w:w="1124" w:type="pct"/>
            <w:tcBorders>
              <w:top w:val="single" w:sz="2" w:space="0" w:color="auto"/>
              <w:bottom w:val="single" w:sz="2" w:space="0" w:color="auto"/>
              <w:right w:val="single" w:sz="2" w:space="0" w:color="auto"/>
            </w:tcBorders>
            <w:vAlign w:val="center"/>
          </w:tcPr>
          <w:p w14:paraId="2673ED94" w14:textId="77777777" w:rsidR="00B32A1F" w:rsidRDefault="00B4513B">
            <w:pPr>
              <w:adjustRightInd w:val="0"/>
              <w:snapToGrid w:val="0"/>
              <w:spacing w:line="300" w:lineRule="exact"/>
              <w:jc w:val="center"/>
              <w:rPr>
                <w:sz w:val="24"/>
              </w:rPr>
            </w:pPr>
            <w:r>
              <w:rPr>
                <w:rFonts w:ascii="宋体" w:hAnsi="宋体"/>
                <w:sz w:val="24"/>
              </w:rPr>
              <w:t>银行账号</w:t>
            </w:r>
          </w:p>
        </w:tc>
        <w:tc>
          <w:tcPr>
            <w:tcW w:w="1437" w:type="pct"/>
            <w:tcBorders>
              <w:top w:val="single" w:sz="2" w:space="0" w:color="auto"/>
              <w:left w:val="single" w:sz="2" w:space="0" w:color="auto"/>
              <w:bottom w:val="single" w:sz="2" w:space="0" w:color="auto"/>
              <w:right w:val="single" w:sz="2" w:space="0" w:color="auto"/>
            </w:tcBorders>
            <w:vAlign w:val="center"/>
          </w:tcPr>
          <w:p w14:paraId="486E0794" w14:textId="77777777" w:rsidR="00B32A1F" w:rsidRDefault="00B4513B">
            <w:pPr>
              <w:adjustRightInd w:val="0"/>
              <w:snapToGrid w:val="0"/>
              <w:spacing w:line="300" w:lineRule="exact"/>
              <w:jc w:val="center"/>
              <w:rPr>
                <w:rFonts w:ascii="宋体" w:hAnsi="宋体"/>
                <w:sz w:val="24"/>
              </w:rPr>
            </w:pPr>
            <w:r>
              <w:rPr>
                <w:rFonts w:ascii="宋体" w:hAnsi="宋体" w:cs="宋体" w:hint="eastAsia"/>
                <w:sz w:val="24"/>
              </w:rPr>
              <w:t>2102 1113 0924 9010 118</w:t>
            </w:r>
          </w:p>
        </w:tc>
        <w:tc>
          <w:tcPr>
            <w:tcW w:w="1178" w:type="pct"/>
            <w:tcBorders>
              <w:top w:val="single" w:sz="2" w:space="0" w:color="auto"/>
              <w:left w:val="single" w:sz="2" w:space="0" w:color="auto"/>
              <w:bottom w:val="single" w:sz="2" w:space="0" w:color="auto"/>
              <w:right w:val="single" w:sz="2" w:space="0" w:color="auto"/>
            </w:tcBorders>
            <w:vAlign w:val="center"/>
          </w:tcPr>
          <w:p w14:paraId="4025972D" w14:textId="77777777" w:rsidR="00B32A1F" w:rsidRDefault="00B4513B">
            <w:pPr>
              <w:adjustRightInd w:val="0"/>
              <w:snapToGrid w:val="0"/>
              <w:spacing w:line="300" w:lineRule="exact"/>
              <w:jc w:val="center"/>
              <w:rPr>
                <w:rFonts w:ascii="宋体" w:hAnsi="宋体"/>
                <w:sz w:val="24"/>
              </w:rPr>
            </w:pPr>
            <w:r>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7D256E17" w14:textId="77777777" w:rsidR="00B32A1F" w:rsidRDefault="00B32A1F">
            <w:pPr>
              <w:adjustRightInd w:val="0"/>
              <w:snapToGrid w:val="0"/>
              <w:spacing w:line="300" w:lineRule="exact"/>
              <w:jc w:val="center"/>
              <w:rPr>
                <w:rFonts w:ascii="宋体" w:hAnsi="宋体"/>
                <w:spacing w:val="20"/>
                <w:sz w:val="24"/>
              </w:rPr>
            </w:pPr>
          </w:p>
        </w:tc>
      </w:tr>
    </w:tbl>
    <w:p w14:paraId="54624D25" w14:textId="77777777" w:rsidR="00B32A1F" w:rsidRDefault="00B32A1F">
      <w:pPr>
        <w:snapToGrid w:val="0"/>
        <w:spacing w:line="360" w:lineRule="auto"/>
        <w:rPr>
          <w:rFonts w:ascii="宋体" w:hAnsi="宋体" w:cs="宋体"/>
          <w:sz w:val="24"/>
        </w:rPr>
      </w:pPr>
    </w:p>
    <w:p w14:paraId="5A366D7D" w14:textId="77777777" w:rsidR="00B32A1F" w:rsidRDefault="00B32A1F">
      <w:pPr>
        <w:snapToGrid w:val="0"/>
        <w:spacing w:line="360" w:lineRule="auto"/>
        <w:ind w:left="480" w:hangingChars="200" w:hanging="480"/>
        <w:rPr>
          <w:rFonts w:ascii="宋体" w:hAnsi="宋体"/>
          <w:sz w:val="24"/>
        </w:rPr>
      </w:pPr>
    </w:p>
    <w:p w14:paraId="75134792" w14:textId="77777777" w:rsidR="00B32A1F" w:rsidRDefault="00B4513B">
      <w:pPr>
        <w:snapToGrid w:val="0"/>
        <w:spacing w:line="360" w:lineRule="auto"/>
        <w:jc w:val="center"/>
        <w:rPr>
          <w:rFonts w:ascii="宋体" w:hAnsi="宋体"/>
          <w:b/>
          <w:sz w:val="24"/>
        </w:rPr>
      </w:pPr>
      <w:r>
        <w:rPr>
          <w:rFonts w:ascii="宋体" w:hAnsi="宋体"/>
          <w:b/>
          <w:sz w:val="24"/>
        </w:rPr>
        <w:br w:type="page"/>
      </w:r>
      <w:r>
        <w:rPr>
          <w:rFonts w:ascii="宋体" w:hAnsi="宋体" w:hint="eastAsia"/>
          <w:b/>
          <w:sz w:val="24"/>
        </w:rPr>
        <w:lastRenderedPageBreak/>
        <w:t>合</w:t>
      </w:r>
      <w:r>
        <w:rPr>
          <w:rFonts w:ascii="宋体" w:hAnsi="宋体" w:hint="eastAsia"/>
          <w:b/>
          <w:sz w:val="24"/>
        </w:rPr>
        <w:t xml:space="preserve"> </w:t>
      </w:r>
      <w:r>
        <w:rPr>
          <w:rFonts w:ascii="宋体" w:hAnsi="宋体" w:hint="eastAsia"/>
          <w:b/>
          <w:sz w:val="24"/>
        </w:rPr>
        <w:t>同</w:t>
      </w:r>
      <w:r>
        <w:rPr>
          <w:rFonts w:ascii="宋体" w:hAnsi="宋体" w:hint="eastAsia"/>
          <w:b/>
          <w:sz w:val="24"/>
        </w:rPr>
        <w:t xml:space="preserve"> </w:t>
      </w:r>
      <w:r>
        <w:rPr>
          <w:rFonts w:ascii="宋体" w:hAnsi="宋体" w:hint="eastAsia"/>
          <w:b/>
          <w:sz w:val="24"/>
        </w:rPr>
        <w:t>附</w:t>
      </w:r>
      <w:r>
        <w:rPr>
          <w:rFonts w:ascii="宋体" w:hAnsi="宋体" w:hint="eastAsia"/>
          <w:b/>
          <w:sz w:val="24"/>
        </w:rPr>
        <w:t xml:space="preserve"> </w:t>
      </w:r>
      <w:r>
        <w:rPr>
          <w:rFonts w:ascii="宋体" w:hAnsi="宋体" w:hint="eastAsia"/>
          <w:b/>
          <w:sz w:val="24"/>
        </w:rPr>
        <w:t>件</w:t>
      </w:r>
    </w:p>
    <w:tbl>
      <w:tblPr>
        <w:tblW w:w="0" w:type="auto"/>
        <w:jc w:val="center"/>
        <w:tblLayout w:type="fixed"/>
        <w:tblLook w:val="04A0" w:firstRow="1" w:lastRow="0" w:firstColumn="1" w:lastColumn="0" w:noHBand="0" w:noVBand="1"/>
      </w:tblPr>
      <w:tblGrid>
        <w:gridCol w:w="4263"/>
        <w:gridCol w:w="4259"/>
      </w:tblGrid>
      <w:tr w:rsidR="00B32A1F" w14:paraId="45C0EC2B" w14:textId="77777777">
        <w:trPr>
          <w:trHeight w:val="1226"/>
          <w:jc w:val="center"/>
        </w:trPr>
        <w:tc>
          <w:tcPr>
            <w:tcW w:w="8522" w:type="dxa"/>
            <w:gridSpan w:val="2"/>
            <w:tcBorders>
              <w:top w:val="single" w:sz="4" w:space="0" w:color="auto"/>
              <w:left w:val="single" w:sz="4" w:space="0" w:color="auto"/>
              <w:right w:val="single" w:sz="4" w:space="0" w:color="auto"/>
            </w:tcBorders>
          </w:tcPr>
          <w:p w14:paraId="7FADB335" w14:textId="77777777" w:rsidR="00B32A1F" w:rsidRDefault="00B4513B">
            <w:pPr>
              <w:snapToGrid w:val="0"/>
              <w:spacing w:line="360" w:lineRule="auto"/>
              <w:rPr>
                <w:rFonts w:ascii="宋体" w:hAnsi="宋体"/>
                <w:b/>
                <w:sz w:val="24"/>
              </w:rPr>
            </w:pPr>
            <w:r>
              <w:rPr>
                <w:rFonts w:ascii="宋体" w:hAnsi="宋体" w:hint="eastAsia"/>
                <w:b/>
                <w:sz w:val="24"/>
              </w:rPr>
              <w:t xml:space="preserve">1. </w:t>
            </w:r>
            <w:r>
              <w:rPr>
                <w:rFonts w:ascii="宋体" w:hAnsi="宋体" w:hint="eastAsia"/>
                <w:b/>
                <w:sz w:val="24"/>
              </w:rPr>
              <w:t>供应商承诺具体事项：</w:t>
            </w:r>
          </w:p>
        </w:tc>
      </w:tr>
      <w:tr w:rsidR="00B32A1F" w14:paraId="14F80B8B" w14:textId="77777777">
        <w:trPr>
          <w:trHeight w:val="1228"/>
          <w:jc w:val="center"/>
        </w:trPr>
        <w:tc>
          <w:tcPr>
            <w:tcW w:w="8522" w:type="dxa"/>
            <w:gridSpan w:val="2"/>
            <w:tcBorders>
              <w:top w:val="single" w:sz="4" w:space="0" w:color="auto"/>
              <w:left w:val="single" w:sz="4" w:space="0" w:color="auto"/>
              <w:right w:val="single" w:sz="4" w:space="0" w:color="auto"/>
            </w:tcBorders>
          </w:tcPr>
          <w:p w14:paraId="15310777" w14:textId="77777777" w:rsidR="00B32A1F" w:rsidRDefault="00B4513B">
            <w:pPr>
              <w:snapToGrid w:val="0"/>
              <w:spacing w:line="360" w:lineRule="auto"/>
              <w:rPr>
                <w:rFonts w:ascii="宋体" w:hAnsi="宋体"/>
                <w:b/>
                <w:sz w:val="24"/>
              </w:rPr>
            </w:pPr>
            <w:r>
              <w:rPr>
                <w:rFonts w:ascii="宋体" w:hAnsi="宋体" w:hint="eastAsia"/>
                <w:b/>
                <w:sz w:val="24"/>
              </w:rPr>
              <w:t xml:space="preserve">2. </w:t>
            </w:r>
            <w:r>
              <w:rPr>
                <w:rFonts w:ascii="宋体" w:hAnsi="宋体" w:hint="eastAsia"/>
                <w:b/>
                <w:sz w:val="24"/>
              </w:rPr>
              <w:t>售后服务具体事项：</w:t>
            </w:r>
          </w:p>
        </w:tc>
      </w:tr>
      <w:tr w:rsidR="00B32A1F" w14:paraId="3C3890E8" w14:textId="77777777">
        <w:trPr>
          <w:trHeight w:val="1088"/>
          <w:jc w:val="center"/>
        </w:trPr>
        <w:tc>
          <w:tcPr>
            <w:tcW w:w="8522" w:type="dxa"/>
            <w:gridSpan w:val="2"/>
            <w:tcBorders>
              <w:top w:val="single" w:sz="4" w:space="0" w:color="auto"/>
              <w:left w:val="single" w:sz="4" w:space="0" w:color="auto"/>
              <w:right w:val="single" w:sz="4" w:space="0" w:color="auto"/>
            </w:tcBorders>
          </w:tcPr>
          <w:p w14:paraId="0ADF8687" w14:textId="77777777" w:rsidR="00B32A1F" w:rsidRDefault="00B4513B">
            <w:pPr>
              <w:snapToGrid w:val="0"/>
              <w:spacing w:line="360" w:lineRule="auto"/>
              <w:rPr>
                <w:rFonts w:ascii="宋体" w:hAnsi="宋体"/>
                <w:b/>
                <w:sz w:val="24"/>
              </w:rPr>
            </w:pPr>
            <w:r>
              <w:rPr>
                <w:rFonts w:ascii="宋体" w:hAnsi="宋体" w:hint="eastAsia"/>
                <w:b/>
                <w:sz w:val="24"/>
              </w:rPr>
              <w:t xml:space="preserve">3. </w:t>
            </w:r>
            <w:r>
              <w:rPr>
                <w:rFonts w:ascii="宋体" w:hAnsi="宋体" w:hint="eastAsia"/>
                <w:b/>
                <w:sz w:val="24"/>
              </w:rPr>
              <w:t>保修期责任：</w:t>
            </w:r>
          </w:p>
        </w:tc>
      </w:tr>
      <w:tr w:rsidR="00B32A1F" w14:paraId="056E8540" w14:textId="77777777">
        <w:trPr>
          <w:trHeight w:val="1360"/>
          <w:jc w:val="center"/>
        </w:trPr>
        <w:tc>
          <w:tcPr>
            <w:tcW w:w="8522" w:type="dxa"/>
            <w:gridSpan w:val="2"/>
            <w:tcBorders>
              <w:top w:val="single" w:sz="4" w:space="0" w:color="auto"/>
              <w:left w:val="single" w:sz="4" w:space="0" w:color="auto"/>
              <w:right w:val="single" w:sz="4" w:space="0" w:color="auto"/>
            </w:tcBorders>
          </w:tcPr>
          <w:p w14:paraId="611BE008" w14:textId="77777777" w:rsidR="00B32A1F" w:rsidRDefault="00B4513B">
            <w:pPr>
              <w:snapToGrid w:val="0"/>
              <w:spacing w:line="360" w:lineRule="auto"/>
              <w:rPr>
                <w:rFonts w:ascii="宋体" w:hAnsi="宋体"/>
                <w:b/>
                <w:sz w:val="24"/>
              </w:rPr>
            </w:pPr>
            <w:r>
              <w:rPr>
                <w:rFonts w:ascii="宋体" w:hAnsi="宋体" w:hint="eastAsia"/>
                <w:b/>
                <w:sz w:val="24"/>
              </w:rPr>
              <w:t xml:space="preserve">4. </w:t>
            </w:r>
            <w:r>
              <w:rPr>
                <w:rFonts w:ascii="宋体" w:hAnsi="宋体" w:hint="eastAsia"/>
                <w:b/>
                <w:sz w:val="24"/>
              </w:rPr>
              <w:t>其他具体事项：</w:t>
            </w:r>
          </w:p>
        </w:tc>
      </w:tr>
      <w:tr w:rsidR="00B32A1F" w14:paraId="6A5633A5" w14:textId="77777777">
        <w:trPr>
          <w:trHeight w:val="1703"/>
          <w:jc w:val="center"/>
        </w:trPr>
        <w:tc>
          <w:tcPr>
            <w:tcW w:w="4263" w:type="dxa"/>
            <w:tcBorders>
              <w:top w:val="single" w:sz="4" w:space="0" w:color="auto"/>
              <w:left w:val="single" w:sz="4" w:space="0" w:color="auto"/>
              <w:bottom w:val="single" w:sz="4" w:space="0" w:color="auto"/>
              <w:right w:val="single" w:sz="4" w:space="0" w:color="auto"/>
            </w:tcBorders>
            <w:vAlign w:val="center"/>
          </w:tcPr>
          <w:p w14:paraId="7BFAA2C4" w14:textId="77777777" w:rsidR="00B32A1F" w:rsidRDefault="00B4513B">
            <w:pPr>
              <w:snapToGrid w:val="0"/>
              <w:spacing w:line="360" w:lineRule="auto"/>
              <w:rPr>
                <w:rFonts w:ascii="宋体" w:hAnsi="宋体"/>
                <w:b/>
                <w:sz w:val="24"/>
              </w:rPr>
            </w:pPr>
            <w:r>
              <w:rPr>
                <w:rFonts w:ascii="宋体" w:hAnsi="宋体" w:hint="eastAsia"/>
                <w:b/>
                <w:sz w:val="24"/>
              </w:rPr>
              <w:t>甲方（章）</w:t>
            </w:r>
          </w:p>
          <w:p w14:paraId="59433416" w14:textId="77777777" w:rsidR="00B32A1F" w:rsidRDefault="00B32A1F">
            <w:pPr>
              <w:snapToGrid w:val="0"/>
              <w:spacing w:line="360" w:lineRule="auto"/>
              <w:ind w:firstLineChars="200" w:firstLine="482"/>
              <w:rPr>
                <w:rFonts w:ascii="宋体" w:hAnsi="宋体"/>
                <w:b/>
                <w:sz w:val="24"/>
              </w:rPr>
            </w:pPr>
          </w:p>
          <w:p w14:paraId="023205A4" w14:textId="77777777" w:rsidR="00B32A1F" w:rsidRDefault="00B32A1F">
            <w:pPr>
              <w:snapToGrid w:val="0"/>
              <w:spacing w:line="360" w:lineRule="auto"/>
              <w:rPr>
                <w:rFonts w:ascii="宋体" w:hAnsi="宋体"/>
                <w:b/>
                <w:sz w:val="24"/>
              </w:rPr>
            </w:pPr>
          </w:p>
          <w:p w14:paraId="540F094B" w14:textId="77777777" w:rsidR="00B32A1F" w:rsidRDefault="00B4513B">
            <w:pPr>
              <w:snapToGrid w:val="0"/>
              <w:spacing w:line="360" w:lineRule="auto"/>
              <w:ind w:firstLineChars="200" w:firstLine="482"/>
              <w:rPr>
                <w:rFonts w:ascii="宋体" w:hAnsi="宋体"/>
                <w:b/>
                <w:sz w:val="24"/>
              </w:rPr>
            </w:pPr>
            <w:r>
              <w:rPr>
                <w:rFonts w:ascii="宋体" w:hAnsi="宋体" w:hint="eastAsia"/>
                <w:b/>
                <w:sz w:val="24"/>
              </w:rPr>
              <w:t xml:space="preserve">                 </w:t>
            </w:r>
            <w:r>
              <w:rPr>
                <w:rFonts w:ascii="宋体" w:hAnsi="宋体" w:hint="eastAsia"/>
                <w:b/>
                <w:sz w:val="24"/>
              </w:rPr>
              <w:t>年</w:t>
            </w:r>
            <w:r>
              <w:rPr>
                <w:rFonts w:ascii="宋体" w:hAnsi="宋体" w:hint="eastAsia"/>
                <w:b/>
                <w:sz w:val="24"/>
              </w:rPr>
              <w:t xml:space="preserve">   </w:t>
            </w:r>
            <w:r>
              <w:rPr>
                <w:rFonts w:ascii="宋体" w:hAnsi="宋体" w:hint="eastAsia"/>
                <w:b/>
                <w:sz w:val="24"/>
              </w:rPr>
              <w:t>月</w:t>
            </w:r>
            <w:r>
              <w:rPr>
                <w:rFonts w:ascii="宋体" w:hAnsi="宋体" w:hint="eastAsia"/>
                <w:b/>
                <w:sz w:val="24"/>
              </w:rPr>
              <w:t xml:space="preserve">   </w:t>
            </w:r>
            <w:r>
              <w:rPr>
                <w:rFonts w:ascii="宋体" w:hAnsi="宋体" w:hint="eastAsia"/>
                <w:b/>
                <w:sz w:val="24"/>
              </w:rPr>
              <w:t>日</w:t>
            </w:r>
            <w:r>
              <w:rPr>
                <w:rFonts w:ascii="宋体" w:hAnsi="宋体" w:hint="eastAsia"/>
                <w:b/>
                <w:sz w:val="24"/>
              </w:rPr>
              <w:t xml:space="preserve"> </w:t>
            </w:r>
          </w:p>
        </w:tc>
        <w:tc>
          <w:tcPr>
            <w:tcW w:w="4259" w:type="dxa"/>
            <w:tcBorders>
              <w:top w:val="single" w:sz="4" w:space="0" w:color="auto"/>
              <w:left w:val="single" w:sz="4" w:space="0" w:color="auto"/>
              <w:bottom w:val="single" w:sz="4" w:space="0" w:color="auto"/>
              <w:right w:val="single" w:sz="4" w:space="0" w:color="auto"/>
            </w:tcBorders>
            <w:vAlign w:val="center"/>
          </w:tcPr>
          <w:p w14:paraId="5FE45C3C" w14:textId="77777777" w:rsidR="00B32A1F" w:rsidRDefault="00B4513B">
            <w:pPr>
              <w:snapToGrid w:val="0"/>
              <w:spacing w:line="360" w:lineRule="auto"/>
              <w:rPr>
                <w:rFonts w:ascii="宋体" w:hAnsi="宋体"/>
                <w:b/>
                <w:sz w:val="24"/>
              </w:rPr>
            </w:pPr>
            <w:r>
              <w:rPr>
                <w:rFonts w:ascii="宋体" w:hAnsi="宋体" w:hint="eastAsia"/>
                <w:b/>
                <w:sz w:val="24"/>
              </w:rPr>
              <w:t>乙方（章）</w:t>
            </w:r>
          </w:p>
          <w:p w14:paraId="56B36068" w14:textId="77777777" w:rsidR="00B32A1F" w:rsidRDefault="00B32A1F">
            <w:pPr>
              <w:snapToGrid w:val="0"/>
              <w:spacing w:line="360" w:lineRule="auto"/>
              <w:ind w:firstLineChars="200" w:firstLine="482"/>
              <w:rPr>
                <w:rFonts w:ascii="宋体" w:hAnsi="宋体"/>
                <w:b/>
                <w:sz w:val="24"/>
              </w:rPr>
            </w:pPr>
          </w:p>
          <w:p w14:paraId="3A86643A" w14:textId="77777777" w:rsidR="00B32A1F" w:rsidRDefault="00B32A1F">
            <w:pPr>
              <w:snapToGrid w:val="0"/>
              <w:spacing w:line="360" w:lineRule="auto"/>
              <w:rPr>
                <w:rFonts w:ascii="宋体" w:hAnsi="宋体"/>
                <w:b/>
                <w:sz w:val="24"/>
              </w:rPr>
            </w:pPr>
          </w:p>
          <w:p w14:paraId="50BFD4DE" w14:textId="77777777" w:rsidR="00B32A1F" w:rsidRDefault="00B4513B">
            <w:pPr>
              <w:snapToGrid w:val="0"/>
              <w:spacing w:line="360" w:lineRule="auto"/>
              <w:ind w:firstLineChars="200" w:firstLine="482"/>
              <w:rPr>
                <w:rFonts w:ascii="宋体" w:hAnsi="宋体"/>
                <w:b/>
                <w:sz w:val="24"/>
              </w:rPr>
            </w:pPr>
            <w:r>
              <w:rPr>
                <w:rFonts w:ascii="宋体" w:hAnsi="宋体" w:hint="eastAsia"/>
                <w:b/>
                <w:sz w:val="24"/>
              </w:rPr>
              <w:t xml:space="preserve">                 </w:t>
            </w:r>
            <w:r>
              <w:rPr>
                <w:rFonts w:ascii="宋体" w:hAnsi="宋体" w:hint="eastAsia"/>
                <w:b/>
                <w:sz w:val="24"/>
              </w:rPr>
              <w:t>年</w:t>
            </w:r>
            <w:r>
              <w:rPr>
                <w:rFonts w:ascii="宋体" w:hAnsi="宋体" w:hint="eastAsia"/>
                <w:b/>
                <w:sz w:val="24"/>
              </w:rPr>
              <w:t xml:space="preserve">   </w:t>
            </w:r>
            <w:r>
              <w:rPr>
                <w:rFonts w:ascii="宋体" w:hAnsi="宋体" w:hint="eastAsia"/>
                <w:b/>
                <w:sz w:val="24"/>
              </w:rPr>
              <w:t>月</w:t>
            </w:r>
            <w:r>
              <w:rPr>
                <w:rFonts w:ascii="宋体" w:hAnsi="宋体" w:hint="eastAsia"/>
                <w:b/>
                <w:sz w:val="24"/>
              </w:rPr>
              <w:t xml:space="preserve">   </w:t>
            </w:r>
            <w:r>
              <w:rPr>
                <w:rFonts w:ascii="宋体" w:hAnsi="宋体" w:hint="eastAsia"/>
                <w:b/>
                <w:sz w:val="24"/>
              </w:rPr>
              <w:t>日</w:t>
            </w:r>
          </w:p>
        </w:tc>
      </w:tr>
    </w:tbl>
    <w:p w14:paraId="08082978" w14:textId="77777777" w:rsidR="00B32A1F" w:rsidRDefault="00B4513B">
      <w:pPr>
        <w:spacing w:line="240" w:lineRule="atLeast"/>
        <w:jc w:val="center"/>
        <w:rPr>
          <w:rFonts w:ascii="宋体" w:cs="Courier New"/>
          <w:szCs w:val="21"/>
        </w:rPr>
      </w:pPr>
      <w:r>
        <w:rPr>
          <w:rFonts w:ascii="宋体" w:hAnsi="宋体" w:hint="eastAsia"/>
          <w:sz w:val="24"/>
        </w:rPr>
        <w:t xml:space="preserve">   </w:t>
      </w:r>
      <w:r>
        <w:rPr>
          <w:rFonts w:ascii="宋体" w:hAnsi="宋体" w:hint="eastAsia"/>
          <w:sz w:val="24"/>
        </w:rPr>
        <w:t>注：售后服务事项填不下时可另加附页</w:t>
      </w:r>
    </w:p>
    <w:p w14:paraId="3C2BA2FB" w14:textId="77777777" w:rsidR="00B32A1F" w:rsidRDefault="00B32A1F">
      <w:pPr>
        <w:spacing w:line="240" w:lineRule="atLeast"/>
      </w:pPr>
    </w:p>
    <w:sectPr w:rsidR="00B32A1F">
      <w:footerReference w:type="default" r:id="rId8"/>
      <w:footerReference w:type="first" r:id="rId9"/>
      <w:pgSz w:w="11906" w:h="16838"/>
      <w:pgMar w:top="907" w:right="1469" w:bottom="907" w:left="1440" w:header="851" w:footer="992"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24E6" w14:textId="77777777" w:rsidR="00B4513B" w:rsidRDefault="00B4513B">
      <w:r>
        <w:separator/>
      </w:r>
    </w:p>
  </w:endnote>
  <w:endnote w:type="continuationSeparator" w:id="0">
    <w:p w14:paraId="59AC3989" w14:textId="77777777" w:rsidR="00B4513B" w:rsidRDefault="00B4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6"/>
    <w:family w:val="swiss"/>
    <w:pitch w:val="variable"/>
    <w:sig w:usb0="21002A87" w:usb1="090F0000"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7252" w14:textId="77777777" w:rsidR="00B32A1F" w:rsidRDefault="00B4513B">
    <w:pPr>
      <w:pStyle w:val="af5"/>
      <w:jc w:val="center"/>
    </w:pPr>
    <w:r>
      <w:fldChar w:fldCharType="begin"/>
    </w:r>
    <w:r>
      <w:instrText>PAGE   \* MERGEFORMAT</w:instrText>
    </w:r>
    <w:r>
      <w:fldChar w:fldCharType="separate"/>
    </w:r>
    <w:r>
      <w:rPr>
        <w:lang w:val="zh-CN"/>
      </w:rPr>
      <w:t>24</w:t>
    </w:r>
    <w:r>
      <w:fldChar w:fldCharType="end"/>
    </w:r>
  </w:p>
  <w:p w14:paraId="1C8C92BA" w14:textId="77777777" w:rsidR="00B32A1F" w:rsidRDefault="00B32A1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BDDA" w14:textId="77777777" w:rsidR="00B32A1F" w:rsidRDefault="00B4513B">
    <w:pPr>
      <w:pStyle w:val="af5"/>
      <w:jc w:val="center"/>
    </w:pPr>
    <w:r>
      <w:fldChar w:fldCharType="begin"/>
    </w:r>
    <w:r>
      <w:rPr>
        <w:rStyle w:val="aff"/>
      </w:rPr>
      <w:instrText xml:space="preserve"> PAGE </w:instrText>
    </w:r>
    <w:r>
      <w:fldChar w:fldCharType="separate"/>
    </w:r>
    <w:r>
      <w:rPr>
        <w:rStyle w:val="af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D2DD" w14:textId="77777777" w:rsidR="00B4513B" w:rsidRDefault="00B4513B">
      <w:r>
        <w:separator/>
      </w:r>
    </w:p>
  </w:footnote>
  <w:footnote w:type="continuationSeparator" w:id="0">
    <w:p w14:paraId="3242D560" w14:textId="77777777" w:rsidR="00B4513B" w:rsidRDefault="00B45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FB2"/>
    <w:multiLevelType w:val="singleLevel"/>
    <w:tmpl w:val="80C71FB2"/>
    <w:lvl w:ilvl="0">
      <w:start w:val="1"/>
      <w:numFmt w:val="decimal"/>
      <w:suff w:val="nothing"/>
      <w:lvlText w:val="%1．"/>
      <w:lvlJc w:val="left"/>
      <w:pPr>
        <w:ind w:left="0" w:firstLine="400"/>
      </w:pPr>
      <w:rPr>
        <w:rFonts w:hint="default"/>
      </w:rPr>
    </w:lvl>
  </w:abstractNum>
  <w:abstractNum w:abstractNumId="1" w15:restartNumberingAfterBreak="0">
    <w:nsid w:val="817D9460"/>
    <w:multiLevelType w:val="singleLevel"/>
    <w:tmpl w:val="817D9460"/>
    <w:lvl w:ilvl="0">
      <w:start w:val="1"/>
      <w:numFmt w:val="decimal"/>
      <w:suff w:val="nothing"/>
      <w:lvlText w:val="%1．"/>
      <w:lvlJc w:val="left"/>
      <w:pPr>
        <w:ind w:left="0" w:firstLine="400"/>
      </w:pPr>
      <w:rPr>
        <w:rFonts w:hint="default"/>
      </w:rPr>
    </w:lvl>
  </w:abstractNum>
  <w:abstractNum w:abstractNumId="2" w15:restartNumberingAfterBreak="0">
    <w:nsid w:val="952721FC"/>
    <w:multiLevelType w:val="singleLevel"/>
    <w:tmpl w:val="952721FC"/>
    <w:lvl w:ilvl="0">
      <w:start w:val="1"/>
      <w:numFmt w:val="decimal"/>
      <w:suff w:val="nothing"/>
      <w:lvlText w:val="%1．"/>
      <w:lvlJc w:val="left"/>
      <w:pPr>
        <w:ind w:left="0" w:firstLine="400"/>
      </w:pPr>
      <w:rPr>
        <w:rFonts w:hint="default"/>
      </w:rPr>
    </w:lvl>
  </w:abstractNum>
  <w:abstractNum w:abstractNumId="3" w15:restartNumberingAfterBreak="0">
    <w:nsid w:val="9D2E6C61"/>
    <w:multiLevelType w:val="singleLevel"/>
    <w:tmpl w:val="9D2E6C61"/>
    <w:lvl w:ilvl="0">
      <w:start w:val="2"/>
      <w:numFmt w:val="decimal"/>
      <w:suff w:val="space"/>
      <w:lvlText w:val="%1."/>
      <w:lvlJc w:val="left"/>
    </w:lvl>
  </w:abstractNum>
  <w:abstractNum w:abstractNumId="4" w15:restartNumberingAfterBreak="0">
    <w:nsid w:val="A067B40F"/>
    <w:multiLevelType w:val="singleLevel"/>
    <w:tmpl w:val="A067B40F"/>
    <w:lvl w:ilvl="0">
      <w:start w:val="1"/>
      <w:numFmt w:val="decimal"/>
      <w:suff w:val="nothing"/>
      <w:lvlText w:val="%1．"/>
      <w:lvlJc w:val="left"/>
      <w:pPr>
        <w:ind w:left="0" w:firstLine="400"/>
      </w:pPr>
      <w:rPr>
        <w:rFonts w:hint="default"/>
        <w:sz w:val="24"/>
        <w:szCs w:val="24"/>
      </w:rPr>
    </w:lvl>
  </w:abstractNum>
  <w:abstractNum w:abstractNumId="5" w15:restartNumberingAfterBreak="0">
    <w:nsid w:val="A4C3E147"/>
    <w:multiLevelType w:val="singleLevel"/>
    <w:tmpl w:val="A4C3E147"/>
    <w:lvl w:ilvl="0">
      <w:start w:val="1"/>
      <w:numFmt w:val="decimal"/>
      <w:suff w:val="nothing"/>
      <w:lvlText w:val="%1．"/>
      <w:lvlJc w:val="left"/>
      <w:pPr>
        <w:ind w:left="0" w:firstLine="400"/>
      </w:pPr>
      <w:rPr>
        <w:rFonts w:hint="default"/>
      </w:rPr>
    </w:lvl>
  </w:abstractNum>
  <w:abstractNum w:abstractNumId="6" w15:restartNumberingAfterBreak="0">
    <w:nsid w:val="B4FBAB67"/>
    <w:multiLevelType w:val="singleLevel"/>
    <w:tmpl w:val="B4FBAB67"/>
    <w:lvl w:ilvl="0">
      <w:start w:val="1"/>
      <w:numFmt w:val="decimal"/>
      <w:suff w:val="nothing"/>
      <w:lvlText w:val="%1．"/>
      <w:lvlJc w:val="left"/>
      <w:pPr>
        <w:ind w:left="0" w:firstLine="400"/>
      </w:pPr>
      <w:rPr>
        <w:rFonts w:hint="default"/>
      </w:rPr>
    </w:lvl>
  </w:abstractNum>
  <w:abstractNum w:abstractNumId="7" w15:restartNumberingAfterBreak="0">
    <w:nsid w:val="F0A41D9E"/>
    <w:multiLevelType w:val="singleLevel"/>
    <w:tmpl w:val="F0A41D9E"/>
    <w:lvl w:ilvl="0">
      <w:start w:val="1"/>
      <w:numFmt w:val="decimal"/>
      <w:suff w:val="nothing"/>
      <w:lvlText w:val="%1．"/>
      <w:lvlJc w:val="left"/>
      <w:pPr>
        <w:ind w:left="0" w:firstLine="400"/>
      </w:pPr>
      <w:rPr>
        <w:rFonts w:hint="default"/>
      </w:rPr>
    </w:lvl>
  </w:abstractNum>
  <w:abstractNum w:abstractNumId="8" w15:restartNumberingAfterBreak="0">
    <w:nsid w:val="FAA18BCF"/>
    <w:multiLevelType w:val="singleLevel"/>
    <w:tmpl w:val="FAA18BCF"/>
    <w:lvl w:ilvl="0">
      <w:start w:val="1"/>
      <w:numFmt w:val="decimal"/>
      <w:suff w:val="nothing"/>
      <w:lvlText w:val="%1．"/>
      <w:lvlJc w:val="left"/>
      <w:pPr>
        <w:ind w:left="0" w:firstLine="400"/>
      </w:pPr>
      <w:rPr>
        <w:rFonts w:hint="default"/>
      </w:rPr>
    </w:lvl>
  </w:abstractNum>
  <w:abstractNum w:abstractNumId="9" w15:restartNumberingAfterBreak="0">
    <w:nsid w:val="FFFB91EF"/>
    <w:multiLevelType w:val="singleLevel"/>
    <w:tmpl w:val="FFFB91EF"/>
    <w:lvl w:ilvl="0">
      <w:start w:val="1"/>
      <w:numFmt w:val="decimal"/>
      <w:suff w:val="nothing"/>
      <w:lvlText w:val="%1．"/>
      <w:lvlJc w:val="left"/>
      <w:pPr>
        <w:ind w:left="0" w:firstLine="400"/>
      </w:pPr>
      <w:rPr>
        <w:rFonts w:hint="default"/>
      </w:rPr>
    </w:lvl>
  </w:abstractNum>
  <w:abstractNum w:abstractNumId="1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1" w15:restartNumberingAfterBreak="0">
    <w:nsid w:val="076C7C35"/>
    <w:multiLevelType w:val="multilevel"/>
    <w:tmpl w:val="076C7C35"/>
    <w:lvl w:ilvl="0">
      <w:start w:val="1"/>
      <w:numFmt w:val="decimal"/>
      <w:pStyle w:val="CharChar2CharChar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18D37BD9"/>
    <w:multiLevelType w:val="singleLevel"/>
    <w:tmpl w:val="18D37BD9"/>
    <w:lvl w:ilvl="0">
      <w:start w:val="1"/>
      <w:numFmt w:val="decimal"/>
      <w:suff w:val="nothing"/>
      <w:lvlText w:val="%1．"/>
      <w:lvlJc w:val="left"/>
      <w:pPr>
        <w:ind w:left="0" w:firstLine="400"/>
      </w:pPr>
      <w:rPr>
        <w:rFonts w:hint="default"/>
      </w:rPr>
    </w:lvl>
  </w:abstractNum>
  <w:abstractNum w:abstractNumId="13" w15:restartNumberingAfterBreak="0">
    <w:nsid w:val="2357098D"/>
    <w:multiLevelType w:val="singleLevel"/>
    <w:tmpl w:val="2357098D"/>
    <w:lvl w:ilvl="0">
      <w:start w:val="1"/>
      <w:numFmt w:val="decimal"/>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tabs>
          <w:tab w:val="left" w:pos="0"/>
        </w:tabs>
        <w:ind w:left="0" w:firstLine="0"/>
      </w:pPr>
      <w:rPr>
        <w:rFonts w:ascii="仿宋_GB2312" w:eastAsia="仿宋_GB2312" w:hAnsi="仿宋_GB2312" w:hint="eastAsia"/>
        <w:sz w:val="44"/>
      </w:rPr>
    </w:lvl>
    <w:lvl w:ilvl="1">
      <w:start w:val="1"/>
      <w:numFmt w:val="none"/>
      <w:suff w:val="nothing"/>
      <w:lvlText w:val=""/>
      <w:lvlJc w:val="left"/>
      <w:pPr>
        <w:tabs>
          <w:tab w:val="left" w:pos="0"/>
        </w:tabs>
        <w:ind w:left="0" w:firstLine="0"/>
      </w:pPr>
      <w:rPr>
        <w:rFonts w:hint="eastAsia"/>
      </w:rPr>
    </w:lvl>
    <w:lvl w:ilvl="2">
      <w:start w:val="1"/>
      <w:numFmt w:val="none"/>
      <w:suff w:val="nothing"/>
      <w:lvlText w:val=""/>
      <w:lvlJc w:val="left"/>
      <w:pPr>
        <w:tabs>
          <w:tab w:val="left" w:pos="0"/>
        </w:tabs>
        <w:ind w:left="0" w:firstLine="0"/>
      </w:pPr>
      <w:rPr>
        <w:rFonts w:hint="eastAsia"/>
      </w:rPr>
    </w:lvl>
    <w:lvl w:ilvl="3">
      <w:start w:val="1"/>
      <w:numFmt w:val="none"/>
      <w:suff w:val="nothing"/>
      <w:lvlText w:val=""/>
      <w:lvlJc w:val="left"/>
      <w:pPr>
        <w:tabs>
          <w:tab w:val="left" w:pos="0"/>
        </w:tabs>
        <w:ind w:left="0" w:firstLine="0"/>
      </w:pPr>
      <w:rPr>
        <w:rFonts w:hint="eastAsia"/>
      </w:rPr>
    </w:lvl>
    <w:lvl w:ilvl="4">
      <w:start w:val="1"/>
      <w:numFmt w:val="none"/>
      <w:pStyle w:val="5"/>
      <w:suff w:val="nothing"/>
      <w:lvlText w:val=""/>
      <w:lvlJc w:val="left"/>
      <w:pPr>
        <w:tabs>
          <w:tab w:val="left" w:pos="0"/>
        </w:tabs>
        <w:ind w:left="0" w:firstLine="0"/>
      </w:pPr>
      <w:rPr>
        <w:rFonts w:hint="eastAsia"/>
      </w:rPr>
    </w:lvl>
    <w:lvl w:ilvl="5">
      <w:start w:val="1"/>
      <w:numFmt w:val="none"/>
      <w:pStyle w:val="6"/>
      <w:suff w:val="nothing"/>
      <w:lvlText w:val=""/>
      <w:lvlJc w:val="left"/>
      <w:pPr>
        <w:tabs>
          <w:tab w:val="left" w:pos="0"/>
        </w:tabs>
        <w:ind w:left="0" w:firstLine="0"/>
      </w:pPr>
      <w:rPr>
        <w:rFonts w:hint="eastAsia"/>
      </w:rPr>
    </w:lvl>
    <w:lvl w:ilvl="6">
      <w:start w:val="1"/>
      <w:numFmt w:val="none"/>
      <w:pStyle w:val="7"/>
      <w:suff w:val="nothing"/>
      <w:lvlText w:val=""/>
      <w:lvlJc w:val="left"/>
      <w:pPr>
        <w:tabs>
          <w:tab w:val="left" w:pos="0"/>
        </w:tabs>
        <w:ind w:left="0" w:firstLine="0"/>
      </w:pPr>
      <w:rPr>
        <w:rFonts w:hint="eastAsia"/>
      </w:rPr>
    </w:lvl>
    <w:lvl w:ilvl="7">
      <w:start w:val="1"/>
      <w:numFmt w:val="none"/>
      <w:pStyle w:val="8"/>
      <w:suff w:val="nothing"/>
      <w:lvlText w:val=""/>
      <w:lvlJc w:val="left"/>
      <w:pPr>
        <w:tabs>
          <w:tab w:val="left" w:pos="0"/>
        </w:tabs>
        <w:ind w:left="0" w:firstLine="0"/>
      </w:pPr>
      <w:rPr>
        <w:rFonts w:hint="eastAsia"/>
      </w:rPr>
    </w:lvl>
    <w:lvl w:ilvl="8">
      <w:start w:val="1"/>
      <w:numFmt w:val="none"/>
      <w:pStyle w:val="9"/>
      <w:suff w:val="nothing"/>
      <w:lvlText w:val=""/>
      <w:lvlJc w:val="left"/>
      <w:pPr>
        <w:tabs>
          <w:tab w:val="left" w:pos="0"/>
        </w:tabs>
        <w:ind w:left="0" w:firstLine="0"/>
      </w:pPr>
      <w:rPr>
        <w:rFonts w:hint="eastAsia"/>
      </w:rPr>
    </w:lvl>
  </w:abstractNum>
  <w:abstractNum w:abstractNumId="15" w15:restartNumberingAfterBreak="0">
    <w:nsid w:val="3B047AD4"/>
    <w:multiLevelType w:val="singleLevel"/>
    <w:tmpl w:val="3B047AD4"/>
    <w:lvl w:ilvl="0">
      <w:start w:val="1"/>
      <w:numFmt w:val="decimal"/>
      <w:suff w:val="nothing"/>
      <w:lvlText w:val="%1．"/>
      <w:lvlJc w:val="left"/>
      <w:pPr>
        <w:ind w:left="0" w:firstLine="400"/>
      </w:pPr>
      <w:rPr>
        <w:rFonts w:hint="default"/>
      </w:rPr>
    </w:lvl>
  </w:abstractNum>
  <w:abstractNum w:abstractNumId="16" w15:restartNumberingAfterBreak="0">
    <w:nsid w:val="3B653F55"/>
    <w:multiLevelType w:val="singleLevel"/>
    <w:tmpl w:val="3B653F55"/>
    <w:lvl w:ilvl="0">
      <w:start w:val="1"/>
      <w:numFmt w:val="decimal"/>
      <w:suff w:val="nothing"/>
      <w:lvlText w:val="%1．"/>
      <w:lvlJc w:val="left"/>
      <w:pPr>
        <w:ind w:left="0" w:firstLine="400"/>
      </w:pPr>
      <w:rPr>
        <w:rFonts w:hint="default"/>
        <w:sz w:val="24"/>
        <w:szCs w:val="24"/>
      </w:rPr>
    </w:lvl>
  </w:abstractNum>
  <w:abstractNum w:abstractNumId="17" w15:restartNumberingAfterBreak="0">
    <w:nsid w:val="3C624C2A"/>
    <w:multiLevelType w:val="singleLevel"/>
    <w:tmpl w:val="3C624C2A"/>
    <w:lvl w:ilvl="0">
      <w:start w:val="1"/>
      <w:numFmt w:val="decimal"/>
      <w:suff w:val="nothing"/>
      <w:lvlText w:val="%1．"/>
      <w:lvlJc w:val="left"/>
      <w:pPr>
        <w:ind w:left="0" w:firstLine="400"/>
      </w:pPr>
      <w:rPr>
        <w:rFonts w:hint="default"/>
      </w:rPr>
    </w:lvl>
  </w:abstractNum>
  <w:abstractNum w:abstractNumId="18" w15:restartNumberingAfterBreak="0">
    <w:nsid w:val="4304EA86"/>
    <w:multiLevelType w:val="singleLevel"/>
    <w:tmpl w:val="4304EA86"/>
    <w:lvl w:ilvl="0">
      <w:start w:val="1"/>
      <w:numFmt w:val="decimal"/>
      <w:suff w:val="nothing"/>
      <w:lvlText w:val="%1．"/>
      <w:lvlJc w:val="left"/>
      <w:pPr>
        <w:ind w:left="0" w:firstLine="400"/>
      </w:pPr>
      <w:rPr>
        <w:rFonts w:hint="default"/>
      </w:rPr>
    </w:lvl>
  </w:abstractNum>
  <w:abstractNum w:abstractNumId="19" w15:restartNumberingAfterBreak="0">
    <w:nsid w:val="48859492"/>
    <w:multiLevelType w:val="singleLevel"/>
    <w:tmpl w:val="48859492"/>
    <w:lvl w:ilvl="0">
      <w:start w:val="1"/>
      <w:numFmt w:val="decimal"/>
      <w:suff w:val="nothing"/>
      <w:lvlText w:val="%1．"/>
      <w:lvlJc w:val="left"/>
      <w:pPr>
        <w:ind w:left="0" w:firstLine="400"/>
      </w:pPr>
      <w:rPr>
        <w:rFonts w:hint="default"/>
      </w:rPr>
    </w:lvl>
  </w:abstractNum>
  <w:abstractNum w:abstractNumId="20" w15:restartNumberingAfterBreak="0">
    <w:nsid w:val="4F886337"/>
    <w:multiLevelType w:val="multilevel"/>
    <w:tmpl w:val="4F886337"/>
    <w:lvl w:ilvl="0">
      <w:start w:val="1"/>
      <w:numFmt w:val="decimal"/>
      <w:pStyle w:val="a"/>
      <w:lvlText w:val="（%1）"/>
      <w:lvlJc w:val="left"/>
      <w:pPr>
        <w:tabs>
          <w:tab w:val="left" w:pos="0"/>
        </w:tabs>
        <w:ind w:left="1275" w:hanging="750"/>
      </w:pPr>
      <w:rPr>
        <w:rFonts w:hint="default"/>
      </w:rPr>
    </w:lvl>
    <w:lvl w:ilvl="1">
      <w:start w:val="1"/>
      <w:numFmt w:val="lowerLetter"/>
      <w:lvlText w:val="%2)"/>
      <w:lvlJc w:val="left"/>
      <w:pPr>
        <w:tabs>
          <w:tab w:val="left" w:pos="0"/>
        </w:tabs>
        <w:ind w:left="1365" w:hanging="420"/>
      </w:pPr>
    </w:lvl>
    <w:lvl w:ilvl="2">
      <w:start w:val="1"/>
      <w:numFmt w:val="lowerRoman"/>
      <w:lvlText w:val="%3."/>
      <w:lvlJc w:val="right"/>
      <w:pPr>
        <w:tabs>
          <w:tab w:val="left" w:pos="0"/>
        </w:tabs>
        <w:ind w:left="1785" w:hanging="420"/>
      </w:pPr>
    </w:lvl>
    <w:lvl w:ilvl="3">
      <w:start w:val="1"/>
      <w:numFmt w:val="decimal"/>
      <w:lvlText w:val="%4."/>
      <w:lvlJc w:val="left"/>
      <w:pPr>
        <w:tabs>
          <w:tab w:val="left" w:pos="0"/>
        </w:tabs>
        <w:ind w:left="2205" w:hanging="420"/>
      </w:pPr>
    </w:lvl>
    <w:lvl w:ilvl="4">
      <w:start w:val="1"/>
      <w:numFmt w:val="lowerLetter"/>
      <w:lvlText w:val="%5)"/>
      <w:lvlJc w:val="left"/>
      <w:pPr>
        <w:tabs>
          <w:tab w:val="left" w:pos="0"/>
        </w:tabs>
        <w:ind w:left="2625" w:hanging="420"/>
      </w:pPr>
    </w:lvl>
    <w:lvl w:ilvl="5">
      <w:start w:val="1"/>
      <w:numFmt w:val="lowerRoman"/>
      <w:lvlText w:val="%6."/>
      <w:lvlJc w:val="right"/>
      <w:pPr>
        <w:tabs>
          <w:tab w:val="left" w:pos="0"/>
        </w:tabs>
        <w:ind w:left="3045" w:hanging="420"/>
      </w:pPr>
    </w:lvl>
    <w:lvl w:ilvl="6">
      <w:start w:val="1"/>
      <w:numFmt w:val="decimal"/>
      <w:lvlText w:val="%7."/>
      <w:lvlJc w:val="left"/>
      <w:pPr>
        <w:tabs>
          <w:tab w:val="left" w:pos="0"/>
        </w:tabs>
        <w:ind w:left="3465" w:hanging="420"/>
      </w:pPr>
    </w:lvl>
    <w:lvl w:ilvl="7">
      <w:start w:val="1"/>
      <w:numFmt w:val="lowerLetter"/>
      <w:lvlText w:val="%8)"/>
      <w:lvlJc w:val="left"/>
      <w:pPr>
        <w:tabs>
          <w:tab w:val="left" w:pos="0"/>
        </w:tabs>
        <w:ind w:left="3885" w:hanging="420"/>
      </w:pPr>
    </w:lvl>
    <w:lvl w:ilvl="8">
      <w:start w:val="1"/>
      <w:numFmt w:val="lowerRoman"/>
      <w:lvlText w:val="%9."/>
      <w:lvlJc w:val="right"/>
      <w:pPr>
        <w:tabs>
          <w:tab w:val="left" w:pos="0"/>
        </w:tabs>
        <w:ind w:left="4305" w:hanging="420"/>
      </w:pPr>
    </w:lvl>
  </w:abstractNum>
  <w:abstractNum w:abstractNumId="21" w15:restartNumberingAfterBreak="0">
    <w:nsid w:val="4FF1187F"/>
    <w:multiLevelType w:val="multilevel"/>
    <w:tmpl w:val="4FF1187F"/>
    <w:lvl w:ilvl="0">
      <w:start w:val="1"/>
      <w:numFmt w:val="decimal"/>
      <w:pStyle w:val="a0"/>
      <w:lvlText w:val="%1．"/>
      <w:lvlJc w:val="left"/>
      <w:pPr>
        <w:tabs>
          <w:tab w:val="left" w:pos="0"/>
        </w:tabs>
        <w:ind w:left="1004" w:hanging="720"/>
      </w:pPr>
      <w:rPr>
        <w:rFonts w:hint="default"/>
      </w:rPr>
    </w:lvl>
    <w:lvl w:ilvl="1">
      <w:start w:val="1"/>
      <w:numFmt w:val="lowerLetter"/>
      <w:lvlText w:val="%2)"/>
      <w:lvlJc w:val="left"/>
      <w:pPr>
        <w:tabs>
          <w:tab w:val="left" w:pos="0"/>
        </w:tabs>
        <w:ind w:left="1124" w:hanging="420"/>
      </w:pPr>
    </w:lvl>
    <w:lvl w:ilvl="2">
      <w:start w:val="1"/>
      <w:numFmt w:val="lowerRoman"/>
      <w:lvlText w:val="%3."/>
      <w:lvlJc w:val="right"/>
      <w:pPr>
        <w:tabs>
          <w:tab w:val="left" w:pos="0"/>
        </w:tabs>
        <w:ind w:left="1544" w:hanging="420"/>
      </w:pPr>
    </w:lvl>
    <w:lvl w:ilvl="3">
      <w:start w:val="1"/>
      <w:numFmt w:val="decimal"/>
      <w:lvlText w:val="%4."/>
      <w:lvlJc w:val="left"/>
      <w:pPr>
        <w:tabs>
          <w:tab w:val="left" w:pos="0"/>
        </w:tabs>
        <w:ind w:left="1964" w:hanging="420"/>
      </w:pPr>
    </w:lvl>
    <w:lvl w:ilvl="4">
      <w:start w:val="1"/>
      <w:numFmt w:val="lowerLetter"/>
      <w:lvlText w:val="%5)"/>
      <w:lvlJc w:val="left"/>
      <w:pPr>
        <w:tabs>
          <w:tab w:val="left" w:pos="0"/>
        </w:tabs>
        <w:ind w:left="2384" w:hanging="420"/>
      </w:pPr>
    </w:lvl>
    <w:lvl w:ilvl="5">
      <w:start w:val="1"/>
      <w:numFmt w:val="lowerRoman"/>
      <w:lvlText w:val="%6."/>
      <w:lvlJc w:val="right"/>
      <w:pPr>
        <w:tabs>
          <w:tab w:val="left" w:pos="0"/>
        </w:tabs>
        <w:ind w:left="2804" w:hanging="420"/>
      </w:pPr>
    </w:lvl>
    <w:lvl w:ilvl="6">
      <w:start w:val="1"/>
      <w:numFmt w:val="decimal"/>
      <w:lvlText w:val="%7."/>
      <w:lvlJc w:val="left"/>
      <w:pPr>
        <w:tabs>
          <w:tab w:val="left" w:pos="0"/>
        </w:tabs>
        <w:ind w:left="3224" w:hanging="420"/>
      </w:pPr>
    </w:lvl>
    <w:lvl w:ilvl="7">
      <w:start w:val="1"/>
      <w:numFmt w:val="lowerLetter"/>
      <w:lvlText w:val="%8)"/>
      <w:lvlJc w:val="left"/>
      <w:pPr>
        <w:tabs>
          <w:tab w:val="left" w:pos="0"/>
        </w:tabs>
        <w:ind w:left="3644" w:hanging="420"/>
      </w:pPr>
    </w:lvl>
    <w:lvl w:ilvl="8">
      <w:start w:val="1"/>
      <w:numFmt w:val="lowerRoman"/>
      <w:lvlText w:val="%9."/>
      <w:lvlJc w:val="right"/>
      <w:pPr>
        <w:tabs>
          <w:tab w:val="left" w:pos="0"/>
        </w:tabs>
        <w:ind w:left="4064" w:hanging="420"/>
      </w:pPr>
    </w:lvl>
  </w:abstractNum>
  <w:abstractNum w:abstractNumId="22" w15:restartNumberingAfterBreak="0">
    <w:nsid w:val="53669824"/>
    <w:multiLevelType w:val="singleLevel"/>
    <w:tmpl w:val="53669824"/>
    <w:lvl w:ilvl="0">
      <w:start w:val="1"/>
      <w:numFmt w:val="decimal"/>
      <w:suff w:val="nothing"/>
      <w:lvlText w:val="%1．"/>
      <w:lvlJc w:val="left"/>
      <w:pPr>
        <w:ind w:left="0" w:firstLine="400"/>
      </w:pPr>
      <w:rPr>
        <w:rFonts w:hint="default"/>
      </w:rPr>
    </w:lvl>
  </w:abstractNum>
  <w:abstractNum w:abstractNumId="23" w15:restartNumberingAfterBreak="0">
    <w:nsid w:val="56692B5F"/>
    <w:multiLevelType w:val="multilevel"/>
    <w:tmpl w:val="56692B5F"/>
    <w:lvl w:ilvl="0">
      <w:start w:val="1"/>
      <w:numFmt w:val="decimal"/>
      <w:pStyle w:val="TOC1"/>
      <w:lvlText w:val="%1."/>
      <w:lvlJc w:val="left"/>
      <w:pPr>
        <w:tabs>
          <w:tab w:val="left" w:pos="420"/>
        </w:tabs>
        <w:ind w:left="420" w:hanging="42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0"/>
  </w:num>
  <w:num w:numId="3">
    <w:abstractNumId w:val="23"/>
  </w:num>
  <w:num w:numId="4">
    <w:abstractNumId w:val="20"/>
  </w:num>
  <w:num w:numId="5">
    <w:abstractNumId w:val="11"/>
  </w:num>
  <w:num w:numId="6">
    <w:abstractNumId w:val="21"/>
  </w:num>
  <w:num w:numId="7">
    <w:abstractNumId w:val="18"/>
  </w:num>
  <w:num w:numId="8">
    <w:abstractNumId w:val="13"/>
  </w:num>
  <w:num w:numId="9">
    <w:abstractNumId w:val="22"/>
  </w:num>
  <w:num w:numId="10">
    <w:abstractNumId w:val="3"/>
  </w:num>
  <w:num w:numId="11">
    <w:abstractNumId w:val="1"/>
  </w:num>
  <w:num w:numId="12">
    <w:abstractNumId w:val="5"/>
  </w:num>
  <w:num w:numId="13">
    <w:abstractNumId w:val="2"/>
  </w:num>
  <w:num w:numId="14">
    <w:abstractNumId w:val="0"/>
  </w:num>
  <w:num w:numId="15">
    <w:abstractNumId w:val="17"/>
  </w:num>
  <w:num w:numId="16">
    <w:abstractNumId w:val="19"/>
  </w:num>
  <w:num w:numId="17">
    <w:abstractNumId w:val="12"/>
  </w:num>
  <w:num w:numId="18">
    <w:abstractNumId w:val="6"/>
  </w:num>
  <w:num w:numId="19">
    <w:abstractNumId w:val="8"/>
  </w:num>
  <w:num w:numId="20">
    <w:abstractNumId w:val="15"/>
  </w:num>
  <w:num w:numId="21">
    <w:abstractNumId w:val="9"/>
  </w:num>
  <w:num w:numId="22">
    <w:abstractNumId w:val="4"/>
  </w:num>
  <w:num w:numId="23">
    <w:abstractNumId w:val="16"/>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0020063/卢丹华">
    <w15:presenceInfo w15:providerId="None" w15:userId="20020063/卢丹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EzNWYwNGVlNGVjYzQ3NDE0M2EyNGZjYzU2ZTQxZmEifQ=="/>
  </w:docVars>
  <w:rsids>
    <w:rsidRoot w:val="00F34B14"/>
    <w:rsid w:val="0000107C"/>
    <w:rsid w:val="000011B8"/>
    <w:rsid w:val="000026A6"/>
    <w:rsid w:val="00002C09"/>
    <w:rsid w:val="00003398"/>
    <w:rsid w:val="00004F65"/>
    <w:rsid w:val="0000508C"/>
    <w:rsid w:val="00010792"/>
    <w:rsid w:val="0001229F"/>
    <w:rsid w:val="00013C37"/>
    <w:rsid w:val="000143D1"/>
    <w:rsid w:val="000155F3"/>
    <w:rsid w:val="0001579B"/>
    <w:rsid w:val="000172AE"/>
    <w:rsid w:val="000172BD"/>
    <w:rsid w:val="00017C9A"/>
    <w:rsid w:val="00020C33"/>
    <w:rsid w:val="000212B7"/>
    <w:rsid w:val="0002259A"/>
    <w:rsid w:val="00024C21"/>
    <w:rsid w:val="00025A4E"/>
    <w:rsid w:val="00026087"/>
    <w:rsid w:val="0002637C"/>
    <w:rsid w:val="00026A87"/>
    <w:rsid w:val="00026F3C"/>
    <w:rsid w:val="00027231"/>
    <w:rsid w:val="00030267"/>
    <w:rsid w:val="00030467"/>
    <w:rsid w:val="00032678"/>
    <w:rsid w:val="000332FF"/>
    <w:rsid w:val="00033730"/>
    <w:rsid w:val="00033D04"/>
    <w:rsid w:val="00034008"/>
    <w:rsid w:val="00034C60"/>
    <w:rsid w:val="00034E10"/>
    <w:rsid w:val="000352DA"/>
    <w:rsid w:val="000360BE"/>
    <w:rsid w:val="0003699B"/>
    <w:rsid w:val="00042591"/>
    <w:rsid w:val="0004259C"/>
    <w:rsid w:val="00042686"/>
    <w:rsid w:val="000428FC"/>
    <w:rsid w:val="00042D75"/>
    <w:rsid w:val="0004313D"/>
    <w:rsid w:val="000437B0"/>
    <w:rsid w:val="000443D3"/>
    <w:rsid w:val="00045B1F"/>
    <w:rsid w:val="00045C15"/>
    <w:rsid w:val="000467A1"/>
    <w:rsid w:val="00047716"/>
    <w:rsid w:val="0005045A"/>
    <w:rsid w:val="0005101C"/>
    <w:rsid w:val="00053666"/>
    <w:rsid w:val="00053B43"/>
    <w:rsid w:val="00055A3A"/>
    <w:rsid w:val="00055E65"/>
    <w:rsid w:val="0005641F"/>
    <w:rsid w:val="00057834"/>
    <w:rsid w:val="00057C99"/>
    <w:rsid w:val="00060827"/>
    <w:rsid w:val="00060BBD"/>
    <w:rsid w:val="0006234D"/>
    <w:rsid w:val="0006268D"/>
    <w:rsid w:val="000627EC"/>
    <w:rsid w:val="00062D17"/>
    <w:rsid w:val="00063E13"/>
    <w:rsid w:val="00064CC4"/>
    <w:rsid w:val="000652EA"/>
    <w:rsid w:val="00065E3B"/>
    <w:rsid w:val="00066A12"/>
    <w:rsid w:val="00066A4C"/>
    <w:rsid w:val="00066A8D"/>
    <w:rsid w:val="00070197"/>
    <w:rsid w:val="00070231"/>
    <w:rsid w:val="00070742"/>
    <w:rsid w:val="000713E9"/>
    <w:rsid w:val="0007165F"/>
    <w:rsid w:val="000726BD"/>
    <w:rsid w:val="00072CDF"/>
    <w:rsid w:val="00072DB5"/>
    <w:rsid w:val="000735C7"/>
    <w:rsid w:val="00074A85"/>
    <w:rsid w:val="00076421"/>
    <w:rsid w:val="00076E36"/>
    <w:rsid w:val="00076FC7"/>
    <w:rsid w:val="0008056D"/>
    <w:rsid w:val="00080A21"/>
    <w:rsid w:val="00080D26"/>
    <w:rsid w:val="00081BD7"/>
    <w:rsid w:val="0008347E"/>
    <w:rsid w:val="000847F0"/>
    <w:rsid w:val="00092918"/>
    <w:rsid w:val="00092C1F"/>
    <w:rsid w:val="00092D28"/>
    <w:rsid w:val="000930F8"/>
    <w:rsid w:val="00095F42"/>
    <w:rsid w:val="000963ED"/>
    <w:rsid w:val="00097C0F"/>
    <w:rsid w:val="000A7132"/>
    <w:rsid w:val="000A7FCC"/>
    <w:rsid w:val="000B04B1"/>
    <w:rsid w:val="000B0E86"/>
    <w:rsid w:val="000B1D2E"/>
    <w:rsid w:val="000B1F0B"/>
    <w:rsid w:val="000B2746"/>
    <w:rsid w:val="000B2A79"/>
    <w:rsid w:val="000B2B9B"/>
    <w:rsid w:val="000B3B19"/>
    <w:rsid w:val="000B3FC7"/>
    <w:rsid w:val="000B4544"/>
    <w:rsid w:val="000B4A4D"/>
    <w:rsid w:val="000B4DC9"/>
    <w:rsid w:val="000B66B4"/>
    <w:rsid w:val="000B6D99"/>
    <w:rsid w:val="000B7355"/>
    <w:rsid w:val="000B7EFF"/>
    <w:rsid w:val="000C078E"/>
    <w:rsid w:val="000C1093"/>
    <w:rsid w:val="000C181F"/>
    <w:rsid w:val="000C5387"/>
    <w:rsid w:val="000C5392"/>
    <w:rsid w:val="000C5676"/>
    <w:rsid w:val="000C5C80"/>
    <w:rsid w:val="000C5DD8"/>
    <w:rsid w:val="000C695D"/>
    <w:rsid w:val="000C6A08"/>
    <w:rsid w:val="000C790B"/>
    <w:rsid w:val="000D1A20"/>
    <w:rsid w:val="000D3A76"/>
    <w:rsid w:val="000D6499"/>
    <w:rsid w:val="000D7B04"/>
    <w:rsid w:val="000E0BDE"/>
    <w:rsid w:val="000E1401"/>
    <w:rsid w:val="000E1A86"/>
    <w:rsid w:val="000E356C"/>
    <w:rsid w:val="000E5175"/>
    <w:rsid w:val="000E57EC"/>
    <w:rsid w:val="000E66FC"/>
    <w:rsid w:val="000E7770"/>
    <w:rsid w:val="000E7E59"/>
    <w:rsid w:val="000F075B"/>
    <w:rsid w:val="000F0C37"/>
    <w:rsid w:val="000F102C"/>
    <w:rsid w:val="000F36DE"/>
    <w:rsid w:val="000F44E5"/>
    <w:rsid w:val="000F58D7"/>
    <w:rsid w:val="000F5A22"/>
    <w:rsid w:val="000F5AC1"/>
    <w:rsid w:val="000F6F80"/>
    <w:rsid w:val="000F7219"/>
    <w:rsid w:val="000F7DDD"/>
    <w:rsid w:val="001010D8"/>
    <w:rsid w:val="00102AA4"/>
    <w:rsid w:val="00103037"/>
    <w:rsid w:val="001040E5"/>
    <w:rsid w:val="001052CE"/>
    <w:rsid w:val="0010570F"/>
    <w:rsid w:val="001058C6"/>
    <w:rsid w:val="00105A91"/>
    <w:rsid w:val="001060CC"/>
    <w:rsid w:val="00106E5C"/>
    <w:rsid w:val="00110832"/>
    <w:rsid w:val="00110DCC"/>
    <w:rsid w:val="00112764"/>
    <w:rsid w:val="001128BD"/>
    <w:rsid w:val="00113637"/>
    <w:rsid w:val="00115509"/>
    <w:rsid w:val="00116902"/>
    <w:rsid w:val="00116CD6"/>
    <w:rsid w:val="00120024"/>
    <w:rsid w:val="00121B78"/>
    <w:rsid w:val="001220B0"/>
    <w:rsid w:val="00122A03"/>
    <w:rsid w:val="00122A31"/>
    <w:rsid w:val="0012334E"/>
    <w:rsid w:val="00123E56"/>
    <w:rsid w:val="00123FF0"/>
    <w:rsid w:val="00124C96"/>
    <w:rsid w:val="00126817"/>
    <w:rsid w:val="0012735E"/>
    <w:rsid w:val="00127614"/>
    <w:rsid w:val="001300CF"/>
    <w:rsid w:val="00131890"/>
    <w:rsid w:val="0013232E"/>
    <w:rsid w:val="001325AA"/>
    <w:rsid w:val="00132ED7"/>
    <w:rsid w:val="00134BA0"/>
    <w:rsid w:val="001354D7"/>
    <w:rsid w:val="0013554B"/>
    <w:rsid w:val="00135823"/>
    <w:rsid w:val="00135C9D"/>
    <w:rsid w:val="00136A26"/>
    <w:rsid w:val="0013731B"/>
    <w:rsid w:val="001409BE"/>
    <w:rsid w:val="00140A12"/>
    <w:rsid w:val="0014157A"/>
    <w:rsid w:val="00142139"/>
    <w:rsid w:val="001421B4"/>
    <w:rsid w:val="0014735B"/>
    <w:rsid w:val="001473A7"/>
    <w:rsid w:val="00152B4A"/>
    <w:rsid w:val="00153111"/>
    <w:rsid w:val="001533A1"/>
    <w:rsid w:val="001537C2"/>
    <w:rsid w:val="0015532E"/>
    <w:rsid w:val="00155A8C"/>
    <w:rsid w:val="00156E9E"/>
    <w:rsid w:val="00157A78"/>
    <w:rsid w:val="001606EC"/>
    <w:rsid w:val="001608D4"/>
    <w:rsid w:val="00160ADE"/>
    <w:rsid w:val="001626F8"/>
    <w:rsid w:val="00166EC3"/>
    <w:rsid w:val="00167503"/>
    <w:rsid w:val="0017045B"/>
    <w:rsid w:val="00170A25"/>
    <w:rsid w:val="00170F42"/>
    <w:rsid w:val="001717F1"/>
    <w:rsid w:val="001724CF"/>
    <w:rsid w:val="00172FA4"/>
    <w:rsid w:val="001741F1"/>
    <w:rsid w:val="00175214"/>
    <w:rsid w:val="0017578C"/>
    <w:rsid w:val="001758F9"/>
    <w:rsid w:val="0017593A"/>
    <w:rsid w:val="00175B54"/>
    <w:rsid w:val="0017629F"/>
    <w:rsid w:val="00176FFA"/>
    <w:rsid w:val="001770E0"/>
    <w:rsid w:val="001775E5"/>
    <w:rsid w:val="00177BAB"/>
    <w:rsid w:val="00177C2A"/>
    <w:rsid w:val="0018457F"/>
    <w:rsid w:val="00184D8B"/>
    <w:rsid w:val="00185240"/>
    <w:rsid w:val="0018606B"/>
    <w:rsid w:val="00187261"/>
    <w:rsid w:val="00192398"/>
    <w:rsid w:val="00192B2D"/>
    <w:rsid w:val="00192FC1"/>
    <w:rsid w:val="001935D9"/>
    <w:rsid w:val="001947B5"/>
    <w:rsid w:val="001958E4"/>
    <w:rsid w:val="001959CF"/>
    <w:rsid w:val="00197075"/>
    <w:rsid w:val="00197A20"/>
    <w:rsid w:val="001A033B"/>
    <w:rsid w:val="001A05D4"/>
    <w:rsid w:val="001A091E"/>
    <w:rsid w:val="001A14AB"/>
    <w:rsid w:val="001A1B92"/>
    <w:rsid w:val="001A2CDB"/>
    <w:rsid w:val="001A3C4E"/>
    <w:rsid w:val="001A5069"/>
    <w:rsid w:val="001A5583"/>
    <w:rsid w:val="001A58BB"/>
    <w:rsid w:val="001A5C21"/>
    <w:rsid w:val="001A5E4C"/>
    <w:rsid w:val="001A6C23"/>
    <w:rsid w:val="001A76B3"/>
    <w:rsid w:val="001A7B0A"/>
    <w:rsid w:val="001B03EE"/>
    <w:rsid w:val="001B0835"/>
    <w:rsid w:val="001B1D51"/>
    <w:rsid w:val="001B2387"/>
    <w:rsid w:val="001B26C6"/>
    <w:rsid w:val="001B300A"/>
    <w:rsid w:val="001B3FB1"/>
    <w:rsid w:val="001B5354"/>
    <w:rsid w:val="001B6C40"/>
    <w:rsid w:val="001B6CE7"/>
    <w:rsid w:val="001B72CD"/>
    <w:rsid w:val="001B7602"/>
    <w:rsid w:val="001C0021"/>
    <w:rsid w:val="001C0F0E"/>
    <w:rsid w:val="001C177B"/>
    <w:rsid w:val="001C2DDF"/>
    <w:rsid w:val="001C3384"/>
    <w:rsid w:val="001C4073"/>
    <w:rsid w:val="001C7123"/>
    <w:rsid w:val="001C76FE"/>
    <w:rsid w:val="001D0C7F"/>
    <w:rsid w:val="001D1D3D"/>
    <w:rsid w:val="001D20AF"/>
    <w:rsid w:val="001D2F09"/>
    <w:rsid w:val="001D2FE6"/>
    <w:rsid w:val="001D46F5"/>
    <w:rsid w:val="001D47BE"/>
    <w:rsid w:val="001D4D3C"/>
    <w:rsid w:val="001D4ECB"/>
    <w:rsid w:val="001D55BA"/>
    <w:rsid w:val="001D5A19"/>
    <w:rsid w:val="001D5F41"/>
    <w:rsid w:val="001D65FA"/>
    <w:rsid w:val="001E1648"/>
    <w:rsid w:val="001E2053"/>
    <w:rsid w:val="001E3EBB"/>
    <w:rsid w:val="001E5910"/>
    <w:rsid w:val="001E6347"/>
    <w:rsid w:val="001E77BA"/>
    <w:rsid w:val="001E79E3"/>
    <w:rsid w:val="001E7B32"/>
    <w:rsid w:val="001F1CD0"/>
    <w:rsid w:val="001F2581"/>
    <w:rsid w:val="001F2718"/>
    <w:rsid w:val="001F2DBE"/>
    <w:rsid w:val="001F2F66"/>
    <w:rsid w:val="001F362F"/>
    <w:rsid w:val="001F380C"/>
    <w:rsid w:val="001F3C15"/>
    <w:rsid w:val="001F4669"/>
    <w:rsid w:val="001F63E9"/>
    <w:rsid w:val="002001B6"/>
    <w:rsid w:val="00200D9E"/>
    <w:rsid w:val="002011DB"/>
    <w:rsid w:val="0020160B"/>
    <w:rsid w:val="00201B7F"/>
    <w:rsid w:val="00201D06"/>
    <w:rsid w:val="00201EF1"/>
    <w:rsid w:val="00203A09"/>
    <w:rsid w:val="0020470C"/>
    <w:rsid w:val="00206291"/>
    <w:rsid w:val="00206ACB"/>
    <w:rsid w:val="002077D7"/>
    <w:rsid w:val="00207A3B"/>
    <w:rsid w:val="002109B7"/>
    <w:rsid w:val="002109D5"/>
    <w:rsid w:val="0021129E"/>
    <w:rsid w:val="002113B1"/>
    <w:rsid w:val="00211A1D"/>
    <w:rsid w:val="00211D2A"/>
    <w:rsid w:val="00213B50"/>
    <w:rsid w:val="00213C42"/>
    <w:rsid w:val="00213D9A"/>
    <w:rsid w:val="0021446C"/>
    <w:rsid w:val="00214D63"/>
    <w:rsid w:val="00215E48"/>
    <w:rsid w:val="0021606E"/>
    <w:rsid w:val="00220487"/>
    <w:rsid w:val="002212F6"/>
    <w:rsid w:val="00223DAA"/>
    <w:rsid w:val="00224C0A"/>
    <w:rsid w:val="00225A7F"/>
    <w:rsid w:val="00225AA9"/>
    <w:rsid w:val="002305DC"/>
    <w:rsid w:val="0023067E"/>
    <w:rsid w:val="0023094B"/>
    <w:rsid w:val="00232562"/>
    <w:rsid w:val="00232937"/>
    <w:rsid w:val="00232A2B"/>
    <w:rsid w:val="00232BD5"/>
    <w:rsid w:val="00233151"/>
    <w:rsid w:val="0023428C"/>
    <w:rsid w:val="002344C9"/>
    <w:rsid w:val="00235006"/>
    <w:rsid w:val="00236879"/>
    <w:rsid w:val="00237D50"/>
    <w:rsid w:val="00240326"/>
    <w:rsid w:val="00246952"/>
    <w:rsid w:val="002470E4"/>
    <w:rsid w:val="00247A62"/>
    <w:rsid w:val="00247BB9"/>
    <w:rsid w:val="00247C79"/>
    <w:rsid w:val="00250C0A"/>
    <w:rsid w:val="0025166F"/>
    <w:rsid w:val="00252204"/>
    <w:rsid w:val="00252C3A"/>
    <w:rsid w:val="00253BFE"/>
    <w:rsid w:val="00253E6E"/>
    <w:rsid w:val="00253F81"/>
    <w:rsid w:val="00254328"/>
    <w:rsid w:val="0025539F"/>
    <w:rsid w:val="00255F73"/>
    <w:rsid w:val="00256328"/>
    <w:rsid w:val="00256C56"/>
    <w:rsid w:val="002605F9"/>
    <w:rsid w:val="00261342"/>
    <w:rsid w:val="002637F4"/>
    <w:rsid w:val="00264C13"/>
    <w:rsid w:val="00264DEB"/>
    <w:rsid w:val="00265188"/>
    <w:rsid w:val="002656B6"/>
    <w:rsid w:val="0026597F"/>
    <w:rsid w:val="002663A1"/>
    <w:rsid w:val="00266A19"/>
    <w:rsid w:val="00266C62"/>
    <w:rsid w:val="00266D39"/>
    <w:rsid w:val="00267178"/>
    <w:rsid w:val="0027173C"/>
    <w:rsid w:val="0027266F"/>
    <w:rsid w:val="00273A77"/>
    <w:rsid w:val="00274DBE"/>
    <w:rsid w:val="00275679"/>
    <w:rsid w:val="00276534"/>
    <w:rsid w:val="00276874"/>
    <w:rsid w:val="0027790E"/>
    <w:rsid w:val="002800C1"/>
    <w:rsid w:val="00281150"/>
    <w:rsid w:val="002816EA"/>
    <w:rsid w:val="00282095"/>
    <w:rsid w:val="0028397D"/>
    <w:rsid w:val="00283D81"/>
    <w:rsid w:val="00285B16"/>
    <w:rsid w:val="00285F08"/>
    <w:rsid w:val="002866DC"/>
    <w:rsid w:val="00290A8A"/>
    <w:rsid w:val="00290D08"/>
    <w:rsid w:val="00291EC7"/>
    <w:rsid w:val="002922BF"/>
    <w:rsid w:val="00293296"/>
    <w:rsid w:val="00293305"/>
    <w:rsid w:val="00294A7B"/>
    <w:rsid w:val="002950F8"/>
    <w:rsid w:val="00296A5E"/>
    <w:rsid w:val="00296BD5"/>
    <w:rsid w:val="002A0586"/>
    <w:rsid w:val="002A1514"/>
    <w:rsid w:val="002A2471"/>
    <w:rsid w:val="002A28D0"/>
    <w:rsid w:val="002A2D4E"/>
    <w:rsid w:val="002A3312"/>
    <w:rsid w:val="002A4030"/>
    <w:rsid w:val="002A43CC"/>
    <w:rsid w:val="002A4A77"/>
    <w:rsid w:val="002A5959"/>
    <w:rsid w:val="002A5E64"/>
    <w:rsid w:val="002A78E4"/>
    <w:rsid w:val="002B0603"/>
    <w:rsid w:val="002B0768"/>
    <w:rsid w:val="002B13F2"/>
    <w:rsid w:val="002B3A25"/>
    <w:rsid w:val="002B5897"/>
    <w:rsid w:val="002B5931"/>
    <w:rsid w:val="002B625E"/>
    <w:rsid w:val="002B6694"/>
    <w:rsid w:val="002B7A2A"/>
    <w:rsid w:val="002C030A"/>
    <w:rsid w:val="002C22B6"/>
    <w:rsid w:val="002C246F"/>
    <w:rsid w:val="002C264D"/>
    <w:rsid w:val="002C5047"/>
    <w:rsid w:val="002C5729"/>
    <w:rsid w:val="002C64F2"/>
    <w:rsid w:val="002C7689"/>
    <w:rsid w:val="002D091E"/>
    <w:rsid w:val="002D1606"/>
    <w:rsid w:val="002D1EBE"/>
    <w:rsid w:val="002D2B25"/>
    <w:rsid w:val="002D31E1"/>
    <w:rsid w:val="002D6C25"/>
    <w:rsid w:val="002D74CB"/>
    <w:rsid w:val="002D78D1"/>
    <w:rsid w:val="002E0A2A"/>
    <w:rsid w:val="002E167C"/>
    <w:rsid w:val="002E2040"/>
    <w:rsid w:val="002E2F26"/>
    <w:rsid w:val="002E3A7D"/>
    <w:rsid w:val="002E41C1"/>
    <w:rsid w:val="002E515D"/>
    <w:rsid w:val="002E62B6"/>
    <w:rsid w:val="002E6C66"/>
    <w:rsid w:val="002E7614"/>
    <w:rsid w:val="002E7BF9"/>
    <w:rsid w:val="002F193A"/>
    <w:rsid w:val="002F27D6"/>
    <w:rsid w:val="002F5004"/>
    <w:rsid w:val="002F6D0F"/>
    <w:rsid w:val="003006BE"/>
    <w:rsid w:val="00301C4E"/>
    <w:rsid w:val="00302186"/>
    <w:rsid w:val="00302205"/>
    <w:rsid w:val="00302A9B"/>
    <w:rsid w:val="00303983"/>
    <w:rsid w:val="00303AED"/>
    <w:rsid w:val="00303B34"/>
    <w:rsid w:val="00303E5E"/>
    <w:rsid w:val="00304006"/>
    <w:rsid w:val="003050C5"/>
    <w:rsid w:val="003056D3"/>
    <w:rsid w:val="00305816"/>
    <w:rsid w:val="00306A2F"/>
    <w:rsid w:val="0030722E"/>
    <w:rsid w:val="0031045A"/>
    <w:rsid w:val="00310E59"/>
    <w:rsid w:val="00311310"/>
    <w:rsid w:val="00311531"/>
    <w:rsid w:val="003124BB"/>
    <w:rsid w:val="00313994"/>
    <w:rsid w:val="00313D40"/>
    <w:rsid w:val="00314E24"/>
    <w:rsid w:val="00315579"/>
    <w:rsid w:val="00315AB7"/>
    <w:rsid w:val="00315B8A"/>
    <w:rsid w:val="0031656C"/>
    <w:rsid w:val="0031673C"/>
    <w:rsid w:val="00320D23"/>
    <w:rsid w:val="003219F1"/>
    <w:rsid w:val="0032276F"/>
    <w:rsid w:val="003241B6"/>
    <w:rsid w:val="003249B5"/>
    <w:rsid w:val="0032534D"/>
    <w:rsid w:val="0032546A"/>
    <w:rsid w:val="003256E3"/>
    <w:rsid w:val="00325979"/>
    <w:rsid w:val="003264EA"/>
    <w:rsid w:val="00330139"/>
    <w:rsid w:val="0033086B"/>
    <w:rsid w:val="0033262A"/>
    <w:rsid w:val="00332C80"/>
    <w:rsid w:val="00332F1D"/>
    <w:rsid w:val="0033360C"/>
    <w:rsid w:val="00333FB8"/>
    <w:rsid w:val="00334BF2"/>
    <w:rsid w:val="00334C01"/>
    <w:rsid w:val="00334F10"/>
    <w:rsid w:val="00335920"/>
    <w:rsid w:val="00335E68"/>
    <w:rsid w:val="00337A5E"/>
    <w:rsid w:val="00340285"/>
    <w:rsid w:val="003413E0"/>
    <w:rsid w:val="003427B2"/>
    <w:rsid w:val="00344335"/>
    <w:rsid w:val="00345B52"/>
    <w:rsid w:val="00345C3A"/>
    <w:rsid w:val="00345FAA"/>
    <w:rsid w:val="0034694E"/>
    <w:rsid w:val="00346C22"/>
    <w:rsid w:val="003473D7"/>
    <w:rsid w:val="00350136"/>
    <w:rsid w:val="00350D57"/>
    <w:rsid w:val="00353290"/>
    <w:rsid w:val="00353DD5"/>
    <w:rsid w:val="003559B2"/>
    <w:rsid w:val="003566EE"/>
    <w:rsid w:val="00357204"/>
    <w:rsid w:val="0035797F"/>
    <w:rsid w:val="00357E4E"/>
    <w:rsid w:val="00360AAC"/>
    <w:rsid w:val="00361D62"/>
    <w:rsid w:val="003627A7"/>
    <w:rsid w:val="0036374B"/>
    <w:rsid w:val="00365953"/>
    <w:rsid w:val="00370622"/>
    <w:rsid w:val="00371582"/>
    <w:rsid w:val="00371E3E"/>
    <w:rsid w:val="0037397C"/>
    <w:rsid w:val="003740DE"/>
    <w:rsid w:val="003749CD"/>
    <w:rsid w:val="00375943"/>
    <w:rsid w:val="00377D4B"/>
    <w:rsid w:val="00381575"/>
    <w:rsid w:val="00381DA3"/>
    <w:rsid w:val="00381E15"/>
    <w:rsid w:val="00381F4B"/>
    <w:rsid w:val="003822CD"/>
    <w:rsid w:val="00383413"/>
    <w:rsid w:val="003837CD"/>
    <w:rsid w:val="003838B3"/>
    <w:rsid w:val="003848A3"/>
    <w:rsid w:val="00385330"/>
    <w:rsid w:val="0038562D"/>
    <w:rsid w:val="0038662D"/>
    <w:rsid w:val="00386C04"/>
    <w:rsid w:val="0039072D"/>
    <w:rsid w:val="00390897"/>
    <w:rsid w:val="00390E4D"/>
    <w:rsid w:val="00391561"/>
    <w:rsid w:val="003915AA"/>
    <w:rsid w:val="00391C4F"/>
    <w:rsid w:val="003933C0"/>
    <w:rsid w:val="003950DB"/>
    <w:rsid w:val="00395884"/>
    <w:rsid w:val="003A0892"/>
    <w:rsid w:val="003A1A22"/>
    <w:rsid w:val="003A1A43"/>
    <w:rsid w:val="003A231D"/>
    <w:rsid w:val="003A25FE"/>
    <w:rsid w:val="003A2B5B"/>
    <w:rsid w:val="003A2B67"/>
    <w:rsid w:val="003A2BEC"/>
    <w:rsid w:val="003A3614"/>
    <w:rsid w:val="003A36D5"/>
    <w:rsid w:val="003A44AC"/>
    <w:rsid w:val="003A4A9B"/>
    <w:rsid w:val="003A6E2C"/>
    <w:rsid w:val="003A78C1"/>
    <w:rsid w:val="003B0457"/>
    <w:rsid w:val="003B0847"/>
    <w:rsid w:val="003B0FA9"/>
    <w:rsid w:val="003B2CB1"/>
    <w:rsid w:val="003B344F"/>
    <w:rsid w:val="003B34B6"/>
    <w:rsid w:val="003B3F5D"/>
    <w:rsid w:val="003B4213"/>
    <w:rsid w:val="003B4569"/>
    <w:rsid w:val="003B4C76"/>
    <w:rsid w:val="003B744E"/>
    <w:rsid w:val="003C0081"/>
    <w:rsid w:val="003C076C"/>
    <w:rsid w:val="003C1374"/>
    <w:rsid w:val="003C175C"/>
    <w:rsid w:val="003C1B83"/>
    <w:rsid w:val="003C2A44"/>
    <w:rsid w:val="003C351D"/>
    <w:rsid w:val="003C3D72"/>
    <w:rsid w:val="003C3E13"/>
    <w:rsid w:val="003C40AD"/>
    <w:rsid w:val="003C6D8B"/>
    <w:rsid w:val="003C775B"/>
    <w:rsid w:val="003D1930"/>
    <w:rsid w:val="003D1941"/>
    <w:rsid w:val="003D272E"/>
    <w:rsid w:val="003D283B"/>
    <w:rsid w:val="003D362C"/>
    <w:rsid w:val="003D482F"/>
    <w:rsid w:val="003D4D62"/>
    <w:rsid w:val="003D52D9"/>
    <w:rsid w:val="003D5426"/>
    <w:rsid w:val="003D5C69"/>
    <w:rsid w:val="003D5D9F"/>
    <w:rsid w:val="003E0CC5"/>
    <w:rsid w:val="003E1F6A"/>
    <w:rsid w:val="003E2EF0"/>
    <w:rsid w:val="003E49E6"/>
    <w:rsid w:val="003E4D75"/>
    <w:rsid w:val="003E5563"/>
    <w:rsid w:val="003E55E7"/>
    <w:rsid w:val="003E60E1"/>
    <w:rsid w:val="003E63A6"/>
    <w:rsid w:val="003E65E9"/>
    <w:rsid w:val="003F08C0"/>
    <w:rsid w:val="003F0BCF"/>
    <w:rsid w:val="003F0C3B"/>
    <w:rsid w:val="003F1B20"/>
    <w:rsid w:val="003F1FA2"/>
    <w:rsid w:val="003F231F"/>
    <w:rsid w:val="003F272B"/>
    <w:rsid w:val="003F3006"/>
    <w:rsid w:val="003F304E"/>
    <w:rsid w:val="003F39E3"/>
    <w:rsid w:val="003F4892"/>
    <w:rsid w:val="003F5709"/>
    <w:rsid w:val="003F59AA"/>
    <w:rsid w:val="003F5B10"/>
    <w:rsid w:val="003F5B1A"/>
    <w:rsid w:val="003F63DA"/>
    <w:rsid w:val="003F6B0A"/>
    <w:rsid w:val="003F713A"/>
    <w:rsid w:val="00400A3C"/>
    <w:rsid w:val="00400AFB"/>
    <w:rsid w:val="0040158D"/>
    <w:rsid w:val="00401B0E"/>
    <w:rsid w:val="00401FE7"/>
    <w:rsid w:val="00402065"/>
    <w:rsid w:val="004023B2"/>
    <w:rsid w:val="00403483"/>
    <w:rsid w:val="00404244"/>
    <w:rsid w:val="0040687E"/>
    <w:rsid w:val="00406961"/>
    <w:rsid w:val="00407213"/>
    <w:rsid w:val="00407BF2"/>
    <w:rsid w:val="00407DB6"/>
    <w:rsid w:val="0041161C"/>
    <w:rsid w:val="00411BF5"/>
    <w:rsid w:val="00411D55"/>
    <w:rsid w:val="00411FF3"/>
    <w:rsid w:val="0041360B"/>
    <w:rsid w:val="00415D56"/>
    <w:rsid w:val="0041633F"/>
    <w:rsid w:val="00416A9F"/>
    <w:rsid w:val="0042297D"/>
    <w:rsid w:val="00425ED0"/>
    <w:rsid w:val="00426A86"/>
    <w:rsid w:val="00426DDE"/>
    <w:rsid w:val="00427333"/>
    <w:rsid w:val="004278DD"/>
    <w:rsid w:val="00427D33"/>
    <w:rsid w:val="00430705"/>
    <w:rsid w:val="00430775"/>
    <w:rsid w:val="004328B3"/>
    <w:rsid w:val="004340DE"/>
    <w:rsid w:val="0043557F"/>
    <w:rsid w:val="00435889"/>
    <w:rsid w:val="00435BBB"/>
    <w:rsid w:val="0043662F"/>
    <w:rsid w:val="004367B3"/>
    <w:rsid w:val="00436DB8"/>
    <w:rsid w:val="0044062D"/>
    <w:rsid w:val="00440CB2"/>
    <w:rsid w:val="00441452"/>
    <w:rsid w:val="0044198E"/>
    <w:rsid w:val="0044273E"/>
    <w:rsid w:val="00442F49"/>
    <w:rsid w:val="0044365B"/>
    <w:rsid w:val="00443764"/>
    <w:rsid w:val="00444473"/>
    <w:rsid w:val="00444F49"/>
    <w:rsid w:val="00445F2B"/>
    <w:rsid w:val="00446646"/>
    <w:rsid w:val="00446D3D"/>
    <w:rsid w:val="00447110"/>
    <w:rsid w:val="00447AE6"/>
    <w:rsid w:val="00451CB9"/>
    <w:rsid w:val="00452F05"/>
    <w:rsid w:val="00453939"/>
    <w:rsid w:val="00453A26"/>
    <w:rsid w:val="00454DDE"/>
    <w:rsid w:val="004579A0"/>
    <w:rsid w:val="0046252A"/>
    <w:rsid w:val="00462ADA"/>
    <w:rsid w:val="00462D62"/>
    <w:rsid w:val="00463A91"/>
    <w:rsid w:val="00465D04"/>
    <w:rsid w:val="00465D69"/>
    <w:rsid w:val="00465ED5"/>
    <w:rsid w:val="00466356"/>
    <w:rsid w:val="004676D2"/>
    <w:rsid w:val="004678C1"/>
    <w:rsid w:val="00470403"/>
    <w:rsid w:val="00470C1E"/>
    <w:rsid w:val="004711C9"/>
    <w:rsid w:val="0047153C"/>
    <w:rsid w:val="00471DE9"/>
    <w:rsid w:val="00471F41"/>
    <w:rsid w:val="00472801"/>
    <w:rsid w:val="00472C39"/>
    <w:rsid w:val="0047315F"/>
    <w:rsid w:val="00473A1B"/>
    <w:rsid w:val="00474F8F"/>
    <w:rsid w:val="004753EE"/>
    <w:rsid w:val="00475724"/>
    <w:rsid w:val="0047581D"/>
    <w:rsid w:val="0047656F"/>
    <w:rsid w:val="00480DB3"/>
    <w:rsid w:val="00481F7F"/>
    <w:rsid w:val="00483C67"/>
    <w:rsid w:val="00483DFB"/>
    <w:rsid w:val="00484774"/>
    <w:rsid w:val="00484B78"/>
    <w:rsid w:val="00485133"/>
    <w:rsid w:val="00485FE1"/>
    <w:rsid w:val="00487C7B"/>
    <w:rsid w:val="004904A3"/>
    <w:rsid w:val="0049170A"/>
    <w:rsid w:val="0049191C"/>
    <w:rsid w:val="00491E2E"/>
    <w:rsid w:val="00492015"/>
    <w:rsid w:val="00492768"/>
    <w:rsid w:val="00494F19"/>
    <w:rsid w:val="00495413"/>
    <w:rsid w:val="00495934"/>
    <w:rsid w:val="00495DE8"/>
    <w:rsid w:val="004969A3"/>
    <w:rsid w:val="0049739D"/>
    <w:rsid w:val="00497452"/>
    <w:rsid w:val="004A01CE"/>
    <w:rsid w:val="004A0BF7"/>
    <w:rsid w:val="004A15A0"/>
    <w:rsid w:val="004A2962"/>
    <w:rsid w:val="004A3BB9"/>
    <w:rsid w:val="004A4E3A"/>
    <w:rsid w:val="004A4E8C"/>
    <w:rsid w:val="004A5193"/>
    <w:rsid w:val="004A51C8"/>
    <w:rsid w:val="004A62F6"/>
    <w:rsid w:val="004A7100"/>
    <w:rsid w:val="004A7666"/>
    <w:rsid w:val="004B01DC"/>
    <w:rsid w:val="004B103F"/>
    <w:rsid w:val="004B14EB"/>
    <w:rsid w:val="004B1BED"/>
    <w:rsid w:val="004B2880"/>
    <w:rsid w:val="004B3A98"/>
    <w:rsid w:val="004B4333"/>
    <w:rsid w:val="004B47D2"/>
    <w:rsid w:val="004B51A9"/>
    <w:rsid w:val="004B5200"/>
    <w:rsid w:val="004B5334"/>
    <w:rsid w:val="004C1A8A"/>
    <w:rsid w:val="004C1CCC"/>
    <w:rsid w:val="004C2419"/>
    <w:rsid w:val="004C319D"/>
    <w:rsid w:val="004C3888"/>
    <w:rsid w:val="004C3D08"/>
    <w:rsid w:val="004C5E8B"/>
    <w:rsid w:val="004C6E35"/>
    <w:rsid w:val="004C6EB2"/>
    <w:rsid w:val="004C7541"/>
    <w:rsid w:val="004C758E"/>
    <w:rsid w:val="004C79B5"/>
    <w:rsid w:val="004D040B"/>
    <w:rsid w:val="004D19A0"/>
    <w:rsid w:val="004D4F36"/>
    <w:rsid w:val="004D5144"/>
    <w:rsid w:val="004D6DC6"/>
    <w:rsid w:val="004D7058"/>
    <w:rsid w:val="004D76C7"/>
    <w:rsid w:val="004D7D7B"/>
    <w:rsid w:val="004E0537"/>
    <w:rsid w:val="004E0D6A"/>
    <w:rsid w:val="004E0D9F"/>
    <w:rsid w:val="004E0F3C"/>
    <w:rsid w:val="004E140E"/>
    <w:rsid w:val="004E163D"/>
    <w:rsid w:val="004E173D"/>
    <w:rsid w:val="004E1A54"/>
    <w:rsid w:val="004E1B51"/>
    <w:rsid w:val="004E210D"/>
    <w:rsid w:val="004E2862"/>
    <w:rsid w:val="004E2FD5"/>
    <w:rsid w:val="004E3675"/>
    <w:rsid w:val="004E41D7"/>
    <w:rsid w:val="004E59D2"/>
    <w:rsid w:val="004E5DCD"/>
    <w:rsid w:val="004E6195"/>
    <w:rsid w:val="004E7184"/>
    <w:rsid w:val="004E7FFB"/>
    <w:rsid w:val="004F1E9B"/>
    <w:rsid w:val="004F2607"/>
    <w:rsid w:val="004F3039"/>
    <w:rsid w:val="004F343A"/>
    <w:rsid w:val="004F4327"/>
    <w:rsid w:val="004F4E4C"/>
    <w:rsid w:val="004F5347"/>
    <w:rsid w:val="004F56D1"/>
    <w:rsid w:val="004F56F6"/>
    <w:rsid w:val="004F5919"/>
    <w:rsid w:val="004F6664"/>
    <w:rsid w:val="004F735E"/>
    <w:rsid w:val="004F7520"/>
    <w:rsid w:val="005007C8"/>
    <w:rsid w:val="00501534"/>
    <w:rsid w:val="00501C36"/>
    <w:rsid w:val="0050244D"/>
    <w:rsid w:val="005026B6"/>
    <w:rsid w:val="005028CE"/>
    <w:rsid w:val="00502958"/>
    <w:rsid w:val="00502EB4"/>
    <w:rsid w:val="005040BC"/>
    <w:rsid w:val="005049D7"/>
    <w:rsid w:val="005066DC"/>
    <w:rsid w:val="005069B8"/>
    <w:rsid w:val="00506CFD"/>
    <w:rsid w:val="00506DFA"/>
    <w:rsid w:val="00506FE4"/>
    <w:rsid w:val="00507145"/>
    <w:rsid w:val="0050727E"/>
    <w:rsid w:val="00507D60"/>
    <w:rsid w:val="005101A5"/>
    <w:rsid w:val="00510AE6"/>
    <w:rsid w:val="00512A15"/>
    <w:rsid w:val="00513D00"/>
    <w:rsid w:val="00513FEA"/>
    <w:rsid w:val="0051416D"/>
    <w:rsid w:val="00514787"/>
    <w:rsid w:val="0051494D"/>
    <w:rsid w:val="00514980"/>
    <w:rsid w:val="00515B11"/>
    <w:rsid w:val="005160B3"/>
    <w:rsid w:val="00516D18"/>
    <w:rsid w:val="005201BC"/>
    <w:rsid w:val="005205E1"/>
    <w:rsid w:val="005248BE"/>
    <w:rsid w:val="005249A0"/>
    <w:rsid w:val="0052509C"/>
    <w:rsid w:val="00525CE8"/>
    <w:rsid w:val="0052646F"/>
    <w:rsid w:val="005273FD"/>
    <w:rsid w:val="0053031A"/>
    <w:rsid w:val="00531504"/>
    <w:rsid w:val="00532A34"/>
    <w:rsid w:val="00532E21"/>
    <w:rsid w:val="0053304B"/>
    <w:rsid w:val="0053330A"/>
    <w:rsid w:val="005333F7"/>
    <w:rsid w:val="00533538"/>
    <w:rsid w:val="0053392D"/>
    <w:rsid w:val="00533CA0"/>
    <w:rsid w:val="00535147"/>
    <w:rsid w:val="00535D47"/>
    <w:rsid w:val="00536B6F"/>
    <w:rsid w:val="005372DD"/>
    <w:rsid w:val="0053758F"/>
    <w:rsid w:val="00537AC7"/>
    <w:rsid w:val="00540762"/>
    <w:rsid w:val="005412AF"/>
    <w:rsid w:val="005417B3"/>
    <w:rsid w:val="00542215"/>
    <w:rsid w:val="0054383F"/>
    <w:rsid w:val="00543947"/>
    <w:rsid w:val="00544FFB"/>
    <w:rsid w:val="00546B0D"/>
    <w:rsid w:val="0054715A"/>
    <w:rsid w:val="00550437"/>
    <w:rsid w:val="005504F6"/>
    <w:rsid w:val="0055060B"/>
    <w:rsid w:val="00550E6A"/>
    <w:rsid w:val="0055135F"/>
    <w:rsid w:val="00551BBB"/>
    <w:rsid w:val="005523D6"/>
    <w:rsid w:val="00554B80"/>
    <w:rsid w:val="00555063"/>
    <w:rsid w:val="005558A8"/>
    <w:rsid w:val="00556423"/>
    <w:rsid w:val="005600E2"/>
    <w:rsid w:val="00561D41"/>
    <w:rsid w:val="00562405"/>
    <w:rsid w:val="00563427"/>
    <w:rsid w:val="00563932"/>
    <w:rsid w:val="005643BF"/>
    <w:rsid w:val="005663FC"/>
    <w:rsid w:val="00567276"/>
    <w:rsid w:val="005675DE"/>
    <w:rsid w:val="0056773C"/>
    <w:rsid w:val="00571672"/>
    <w:rsid w:val="00572289"/>
    <w:rsid w:val="005734B0"/>
    <w:rsid w:val="00573ABA"/>
    <w:rsid w:val="00574C23"/>
    <w:rsid w:val="00574FFD"/>
    <w:rsid w:val="0057596F"/>
    <w:rsid w:val="005764A7"/>
    <w:rsid w:val="00576EE4"/>
    <w:rsid w:val="005770EF"/>
    <w:rsid w:val="00577975"/>
    <w:rsid w:val="0058125D"/>
    <w:rsid w:val="00581DCE"/>
    <w:rsid w:val="005827CF"/>
    <w:rsid w:val="00582CC8"/>
    <w:rsid w:val="0058381A"/>
    <w:rsid w:val="005852B7"/>
    <w:rsid w:val="005855CA"/>
    <w:rsid w:val="005864C8"/>
    <w:rsid w:val="00586B2C"/>
    <w:rsid w:val="00586FD1"/>
    <w:rsid w:val="00587356"/>
    <w:rsid w:val="005874D7"/>
    <w:rsid w:val="00587F0B"/>
    <w:rsid w:val="005900D5"/>
    <w:rsid w:val="0059056C"/>
    <w:rsid w:val="00591BCD"/>
    <w:rsid w:val="00592A3B"/>
    <w:rsid w:val="00592AE7"/>
    <w:rsid w:val="00592DA4"/>
    <w:rsid w:val="00592F20"/>
    <w:rsid w:val="005938A7"/>
    <w:rsid w:val="00593EC4"/>
    <w:rsid w:val="00594C68"/>
    <w:rsid w:val="00596180"/>
    <w:rsid w:val="005968D1"/>
    <w:rsid w:val="00596D59"/>
    <w:rsid w:val="00596FFB"/>
    <w:rsid w:val="005A0860"/>
    <w:rsid w:val="005A18FA"/>
    <w:rsid w:val="005A1C39"/>
    <w:rsid w:val="005A1E29"/>
    <w:rsid w:val="005A2C4E"/>
    <w:rsid w:val="005A36AB"/>
    <w:rsid w:val="005A55EB"/>
    <w:rsid w:val="005A6412"/>
    <w:rsid w:val="005A7DA2"/>
    <w:rsid w:val="005A7DAC"/>
    <w:rsid w:val="005B0235"/>
    <w:rsid w:val="005B0907"/>
    <w:rsid w:val="005B11A9"/>
    <w:rsid w:val="005B15A2"/>
    <w:rsid w:val="005B1A36"/>
    <w:rsid w:val="005B1BE1"/>
    <w:rsid w:val="005B1CA1"/>
    <w:rsid w:val="005B2115"/>
    <w:rsid w:val="005B2274"/>
    <w:rsid w:val="005B2525"/>
    <w:rsid w:val="005B3DF9"/>
    <w:rsid w:val="005B4312"/>
    <w:rsid w:val="005B5218"/>
    <w:rsid w:val="005B57CC"/>
    <w:rsid w:val="005B5E92"/>
    <w:rsid w:val="005C06C6"/>
    <w:rsid w:val="005C0A87"/>
    <w:rsid w:val="005C0E8E"/>
    <w:rsid w:val="005C2C8F"/>
    <w:rsid w:val="005C3A22"/>
    <w:rsid w:val="005C3AB2"/>
    <w:rsid w:val="005C5C64"/>
    <w:rsid w:val="005C7415"/>
    <w:rsid w:val="005D2BF0"/>
    <w:rsid w:val="005D2F19"/>
    <w:rsid w:val="005D37C6"/>
    <w:rsid w:val="005D4607"/>
    <w:rsid w:val="005D4FF0"/>
    <w:rsid w:val="005D5256"/>
    <w:rsid w:val="005D5670"/>
    <w:rsid w:val="005D5AC1"/>
    <w:rsid w:val="005E01CA"/>
    <w:rsid w:val="005E0431"/>
    <w:rsid w:val="005E0A0F"/>
    <w:rsid w:val="005E0F07"/>
    <w:rsid w:val="005E10CF"/>
    <w:rsid w:val="005E1866"/>
    <w:rsid w:val="005E3DCA"/>
    <w:rsid w:val="005E4425"/>
    <w:rsid w:val="005E4610"/>
    <w:rsid w:val="005E4748"/>
    <w:rsid w:val="005E4EFD"/>
    <w:rsid w:val="005E6D28"/>
    <w:rsid w:val="005E778B"/>
    <w:rsid w:val="005F0478"/>
    <w:rsid w:val="005F20BB"/>
    <w:rsid w:val="005F220E"/>
    <w:rsid w:val="005F5785"/>
    <w:rsid w:val="005F5B55"/>
    <w:rsid w:val="005F5CB8"/>
    <w:rsid w:val="005F5FCA"/>
    <w:rsid w:val="005F6D6D"/>
    <w:rsid w:val="005F75F7"/>
    <w:rsid w:val="005F7F13"/>
    <w:rsid w:val="00601157"/>
    <w:rsid w:val="006011B2"/>
    <w:rsid w:val="00602419"/>
    <w:rsid w:val="00603DC9"/>
    <w:rsid w:val="00605C37"/>
    <w:rsid w:val="00606266"/>
    <w:rsid w:val="00606999"/>
    <w:rsid w:val="00611FF5"/>
    <w:rsid w:val="00612C5B"/>
    <w:rsid w:val="00613848"/>
    <w:rsid w:val="0061420C"/>
    <w:rsid w:val="00614D66"/>
    <w:rsid w:val="006154C2"/>
    <w:rsid w:val="00616E95"/>
    <w:rsid w:val="00616FD0"/>
    <w:rsid w:val="00617304"/>
    <w:rsid w:val="0061742C"/>
    <w:rsid w:val="006174F1"/>
    <w:rsid w:val="0061764F"/>
    <w:rsid w:val="00617F60"/>
    <w:rsid w:val="00620432"/>
    <w:rsid w:val="00621508"/>
    <w:rsid w:val="006228A6"/>
    <w:rsid w:val="006238BA"/>
    <w:rsid w:val="0062499A"/>
    <w:rsid w:val="006249B8"/>
    <w:rsid w:val="006249E5"/>
    <w:rsid w:val="00624C1A"/>
    <w:rsid w:val="00625A26"/>
    <w:rsid w:val="00627FAF"/>
    <w:rsid w:val="006301BE"/>
    <w:rsid w:val="006312C1"/>
    <w:rsid w:val="006319E9"/>
    <w:rsid w:val="00631FFD"/>
    <w:rsid w:val="00632B23"/>
    <w:rsid w:val="006355D6"/>
    <w:rsid w:val="006367AB"/>
    <w:rsid w:val="00636E04"/>
    <w:rsid w:val="006371EA"/>
    <w:rsid w:val="006378E2"/>
    <w:rsid w:val="006411FD"/>
    <w:rsid w:val="0064139A"/>
    <w:rsid w:val="0064265A"/>
    <w:rsid w:val="00642853"/>
    <w:rsid w:val="00642C19"/>
    <w:rsid w:val="006433DA"/>
    <w:rsid w:val="00643A78"/>
    <w:rsid w:val="00643B6E"/>
    <w:rsid w:val="00643CF0"/>
    <w:rsid w:val="00644287"/>
    <w:rsid w:val="00645A79"/>
    <w:rsid w:val="00645B4D"/>
    <w:rsid w:val="006461DB"/>
    <w:rsid w:val="006474F3"/>
    <w:rsid w:val="00647ADB"/>
    <w:rsid w:val="0065034F"/>
    <w:rsid w:val="00650590"/>
    <w:rsid w:val="006508E5"/>
    <w:rsid w:val="00650AA8"/>
    <w:rsid w:val="0065120C"/>
    <w:rsid w:val="00652A89"/>
    <w:rsid w:val="0065488C"/>
    <w:rsid w:val="00654C77"/>
    <w:rsid w:val="0065792C"/>
    <w:rsid w:val="00657C12"/>
    <w:rsid w:val="00660D91"/>
    <w:rsid w:val="00661D84"/>
    <w:rsid w:val="00662D3C"/>
    <w:rsid w:val="006632A2"/>
    <w:rsid w:val="00663DBC"/>
    <w:rsid w:val="00663E6F"/>
    <w:rsid w:val="00663F2D"/>
    <w:rsid w:val="00665E88"/>
    <w:rsid w:val="0066608A"/>
    <w:rsid w:val="006668D1"/>
    <w:rsid w:val="00670018"/>
    <w:rsid w:val="006703E3"/>
    <w:rsid w:val="00670555"/>
    <w:rsid w:val="00670995"/>
    <w:rsid w:val="00670AC6"/>
    <w:rsid w:val="00670B64"/>
    <w:rsid w:val="006727CB"/>
    <w:rsid w:val="00673D70"/>
    <w:rsid w:val="00673F65"/>
    <w:rsid w:val="0067405D"/>
    <w:rsid w:val="0067520C"/>
    <w:rsid w:val="006755F7"/>
    <w:rsid w:val="00675649"/>
    <w:rsid w:val="00676346"/>
    <w:rsid w:val="006769AC"/>
    <w:rsid w:val="00677C0D"/>
    <w:rsid w:val="00680333"/>
    <w:rsid w:val="00680658"/>
    <w:rsid w:val="00680DDD"/>
    <w:rsid w:val="00681B45"/>
    <w:rsid w:val="00681D0A"/>
    <w:rsid w:val="00683A78"/>
    <w:rsid w:val="00683AC7"/>
    <w:rsid w:val="00683F0C"/>
    <w:rsid w:val="006845D3"/>
    <w:rsid w:val="00684D94"/>
    <w:rsid w:val="00684ED1"/>
    <w:rsid w:val="006855DB"/>
    <w:rsid w:val="00686DAF"/>
    <w:rsid w:val="006901C0"/>
    <w:rsid w:val="006915E8"/>
    <w:rsid w:val="006931A2"/>
    <w:rsid w:val="0069346E"/>
    <w:rsid w:val="0069377E"/>
    <w:rsid w:val="0069486D"/>
    <w:rsid w:val="00694CC7"/>
    <w:rsid w:val="006A0521"/>
    <w:rsid w:val="006A18DD"/>
    <w:rsid w:val="006A1E83"/>
    <w:rsid w:val="006A2C8C"/>
    <w:rsid w:val="006A3089"/>
    <w:rsid w:val="006A53D6"/>
    <w:rsid w:val="006A58E2"/>
    <w:rsid w:val="006A5B75"/>
    <w:rsid w:val="006A5B76"/>
    <w:rsid w:val="006A5F16"/>
    <w:rsid w:val="006A691B"/>
    <w:rsid w:val="006A6F99"/>
    <w:rsid w:val="006A7F90"/>
    <w:rsid w:val="006B0A1A"/>
    <w:rsid w:val="006B1BFE"/>
    <w:rsid w:val="006B1C0E"/>
    <w:rsid w:val="006B3C10"/>
    <w:rsid w:val="006B4CCC"/>
    <w:rsid w:val="006B7EDA"/>
    <w:rsid w:val="006C0BDE"/>
    <w:rsid w:val="006C0F76"/>
    <w:rsid w:val="006C18AB"/>
    <w:rsid w:val="006C1953"/>
    <w:rsid w:val="006C29F0"/>
    <w:rsid w:val="006C29F2"/>
    <w:rsid w:val="006C2B9D"/>
    <w:rsid w:val="006C3B5B"/>
    <w:rsid w:val="006C4445"/>
    <w:rsid w:val="006C575D"/>
    <w:rsid w:val="006C5C71"/>
    <w:rsid w:val="006C6961"/>
    <w:rsid w:val="006C70BE"/>
    <w:rsid w:val="006C7714"/>
    <w:rsid w:val="006D00A3"/>
    <w:rsid w:val="006D07CB"/>
    <w:rsid w:val="006D23A3"/>
    <w:rsid w:val="006D23BC"/>
    <w:rsid w:val="006D2C4A"/>
    <w:rsid w:val="006D364C"/>
    <w:rsid w:val="006D4793"/>
    <w:rsid w:val="006D4B35"/>
    <w:rsid w:val="006D5054"/>
    <w:rsid w:val="006D53EA"/>
    <w:rsid w:val="006D572F"/>
    <w:rsid w:val="006D57A6"/>
    <w:rsid w:val="006D6A8E"/>
    <w:rsid w:val="006D70D5"/>
    <w:rsid w:val="006E09FB"/>
    <w:rsid w:val="006E0D67"/>
    <w:rsid w:val="006E3104"/>
    <w:rsid w:val="006E3838"/>
    <w:rsid w:val="006E408E"/>
    <w:rsid w:val="006E5D49"/>
    <w:rsid w:val="006E6AA1"/>
    <w:rsid w:val="006E79AC"/>
    <w:rsid w:val="006F06F0"/>
    <w:rsid w:val="006F0EE2"/>
    <w:rsid w:val="006F1728"/>
    <w:rsid w:val="006F1F24"/>
    <w:rsid w:val="006F462B"/>
    <w:rsid w:val="006F4C60"/>
    <w:rsid w:val="006F5BA4"/>
    <w:rsid w:val="006F6740"/>
    <w:rsid w:val="00700B6F"/>
    <w:rsid w:val="00701461"/>
    <w:rsid w:val="007014DE"/>
    <w:rsid w:val="00701990"/>
    <w:rsid w:val="00701BFF"/>
    <w:rsid w:val="00704683"/>
    <w:rsid w:val="007047B8"/>
    <w:rsid w:val="00704C53"/>
    <w:rsid w:val="00704EDD"/>
    <w:rsid w:val="00705C1A"/>
    <w:rsid w:val="00705D42"/>
    <w:rsid w:val="007064E1"/>
    <w:rsid w:val="00706AC8"/>
    <w:rsid w:val="00707FE4"/>
    <w:rsid w:val="00711FA2"/>
    <w:rsid w:val="007126E6"/>
    <w:rsid w:val="00712C18"/>
    <w:rsid w:val="00713CBF"/>
    <w:rsid w:val="00714A54"/>
    <w:rsid w:val="00715C88"/>
    <w:rsid w:val="00716E0B"/>
    <w:rsid w:val="00716EE0"/>
    <w:rsid w:val="00716F6B"/>
    <w:rsid w:val="00717B6E"/>
    <w:rsid w:val="00720564"/>
    <w:rsid w:val="00721425"/>
    <w:rsid w:val="0072288F"/>
    <w:rsid w:val="00722AB1"/>
    <w:rsid w:val="00722FC9"/>
    <w:rsid w:val="00723203"/>
    <w:rsid w:val="007237AF"/>
    <w:rsid w:val="00723867"/>
    <w:rsid w:val="00723A84"/>
    <w:rsid w:val="00723E85"/>
    <w:rsid w:val="00723F4D"/>
    <w:rsid w:val="00725571"/>
    <w:rsid w:val="00725F7D"/>
    <w:rsid w:val="0072679A"/>
    <w:rsid w:val="007279F9"/>
    <w:rsid w:val="00727AE5"/>
    <w:rsid w:val="00727D41"/>
    <w:rsid w:val="00730952"/>
    <w:rsid w:val="00730A38"/>
    <w:rsid w:val="00730B80"/>
    <w:rsid w:val="00730DE1"/>
    <w:rsid w:val="00731EA9"/>
    <w:rsid w:val="00732329"/>
    <w:rsid w:val="00734201"/>
    <w:rsid w:val="00734223"/>
    <w:rsid w:val="0073424C"/>
    <w:rsid w:val="00734F47"/>
    <w:rsid w:val="0073550A"/>
    <w:rsid w:val="0073560E"/>
    <w:rsid w:val="007370DA"/>
    <w:rsid w:val="007405FC"/>
    <w:rsid w:val="007414F1"/>
    <w:rsid w:val="00744E26"/>
    <w:rsid w:val="00745664"/>
    <w:rsid w:val="007456B2"/>
    <w:rsid w:val="00745F91"/>
    <w:rsid w:val="00746483"/>
    <w:rsid w:val="007466FF"/>
    <w:rsid w:val="007508EF"/>
    <w:rsid w:val="0075112A"/>
    <w:rsid w:val="0076142B"/>
    <w:rsid w:val="00762EB8"/>
    <w:rsid w:val="00764D8D"/>
    <w:rsid w:val="00764E5A"/>
    <w:rsid w:val="007666E8"/>
    <w:rsid w:val="007678E5"/>
    <w:rsid w:val="00767AF0"/>
    <w:rsid w:val="00771275"/>
    <w:rsid w:val="007733C7"/>
    <w:rsid w:val="007740FA"/>
    <w:rsid w:val="007750C2"/>
    <w:rsid w:val="00775C50"/>
    <w:rsid w:val="00775D9C"/>
    <w:rsid w:val="007776BE"/>
    <w:rsid w:val="00777BA9"/>
    <w:rsid w:val="00777D92"/>
    <w:rsid w:val="00777F0D"/>
    <w:rsid w:val="007811EC"/>
    <w:rsid w:val="00781AAC"/>
    <w:rsid w:val="007825B3"/>
    <w:rsid w:val="00782C58"/>
    <w:rsid w:val="00785CA0"/>
    <w:rsid w:val="007862EB"/>
    <w:rsid w:val="007865C0"/>
    <w:rsid w:val="0078673A"/>
    <w:rsid w:val="00787CB6"/>
    <w:rsid w:val="00787DB1"/>
    <w:rsid w:val="00790A2C"/>
    <w:rsid w:val="00790DDA"/>
    <w:rsid w:val="007922A9"/>
    <w:rsid w:val="00792A24"/>
    <w:rsid w:val="0079302C"/>
    <w:rsid w:val="007950D3"/>
    <w:rsid w:val="007966AB"/>
    <w:rsid w:val="007A0ECF"/>
    <w:rsid w:val="007A12DC"/>
    <w:rsid w:val="007A197D"/>
    <w:rsid w:val="007A23EA"/>
    <w:rsid w:val="007A2F07"/>
    <w:rsid w:val="007A3FB5"/>
    <w:rsid w:val="007A401A"/>
    <w:rsid w:val="007A4AFF"/>
    <w:rsid w:val="007A63D1"/>
    <w:rsid w:val="007A77D8"/>
    <w:rsid w:val="007B00E5"/>
    <w:rsid w:val="007B0392"/>
    <w:rsid w:val="007B044A"/>
    <w:rsid w:val="007B260D"/>
    <w:rsid w:val="007B4621"/>
    <w:rsid w:val="007B46F9"/>
    <w:rsid w:val="007B570B"/>
    <w:rsid w:val="007B70E5"/>
    <w:rsid w:val="007C1DDA"/>
    <w:rsid w:val="007C20AC"/>
    <w:rsid w:val="007C3A8A"/>
    <w:rsid w:val="007C3D5A"/>
    <w:rsid w:val="007C3EA1"/>
    <w:rsid w:val="007C4B08"/>
    <w:rsid w:val="007C4CFA"/>
    <w:rsid w:val="007C6062"/>
    <w:rsid w:val="007C65DD"/>
    <w:rsid w:val="007D0808"/>
    <w:rsid w:val="007D0842"/>
    <w:rsid w:val="007D1A2A"/>
    <w:rsid w:val="007D3A8A"/>
    <w:rsid w:val="007D4148"/>
    <w:rsid w:val="007D5D78"/>
    <w:rsid w:val="007D60F2"/>
    <w:rsid w:val="007D6376"/>
    <w:rsid w:val="007D695F"/>
    <w:rsid w:val="007D6CF9"/>
    <w:rsid w:val="007D6D0A"/>
    <w:rsid w:val="007E0037"/>
    <w:rsid w:val="007E04AA"/>
    <w:rsid w:val="007E0868"/>
    <w:rsid w:val="007E0C22"/>
    <w:rsid w:val="007E0C80"/>
    <w:rsid w:val="007E0D2F"/>
    <w:rsid w:val="007E34E8"/>
    <w:rsid w:val="007E3944"/>
    <w:rsid w:val="007E39B2"/>
    <w:rsid w:val="007E3C81"/>
    <w:rsid w:val="007E4D01"/>
    <w:rsid w:val="007E61F9"/>
    <w:rsid w:val="007E68C7"/>
    <w:rsid w:val="007E7F65"/>
    <w:rsid w:val="007F0305"/>
    <w:rsid w:val="007F0393"/>
    <w:rsid w:val="007F1273"/>
    <w:rsid w:val="007F1988"/>
    <w:rsid w:val="007F1B21"/>
    <w:rsid w:val="007F24B8"/>
    <w:rsid w:val="007F3520"/>
    <w:rsid w:val="007F4566"/>
    <w:rsid w:val="007F55C4"/>
    <w:rsid w:val="007F6343"/>
    <w:rsid w:val="007F7B4B"/>
    <w:rsid w:val="007F7E6E"/>
    <w:rsid w:val="00800C0D"/>
    <w:rsid w:val="0080162E"/>
    <w:rsid w:val="00801B55"/>
    <w:rsid w:val="00801EA2"/>
    <w:rsid w:val="008025F3"/>
    <w:rsid w:val="0080290C"/>
    <w:rsid w:val="00802FB8"/>
    <w:rsid w:val="00802FD9"/>
    <w:rsid w:val="00803EE6"/>
    <w:rsid w:val="008062A2"/>
    <w:rsid w:val="008063E2"/>
    <w:rsid w:val="008063E8"/>
    <w:rsid w:val="00807834"/>
    <w:rsid w:val="00810911"/>
    <w:rsid w:val="0081207E"/>
    <w:rsid w:val="0081260A"/>
    <w:rsid w:val="00813437"/>
    <w:rsid w:val="008155B2"/>
    <w:rsid w:val="008163C9"/>
    <w:rsid w:val="0081651D"/>
    <w:rsid w:val="008217D0"/>
    <w:rsid w:val="008219B2"/>
    <w:rsid w:val="00822F8C"/>
    <w:rsid w:val="00823034"/>
    <w:rsid w:val="00823184"/>
    <w:rsid w:val="008241BC"/>
    <w:rsid w:val="00825D2A"/>
    <w:rsid w:val="00825D9F"/>
    <w:rsid w:val="0082631F"/>
    <w:rsid w:val="00826890"/>
    <w:rsid w:val="00826D6A"/>
    <w:rsid w:val="00827F6D"/>
    <w:rsid w:val="00830740"/>
    <w:rsid w:val="00830DFA"/>
    <w:rsid w:val="00831D50"/>
    <w:rsid w:val="00831E27"/>
    <w:rsid w:val="008328BC"/>
    <w:rsid w:val="008334A8"/>
    <w:rsid w:val="00833519"/>
    <w:rsid w:val="00833D9B"/>
    <w:rsid w:val="00835171"/>
    <w:rsid w:val="00836121"/>
    <w:rsid w:val="0083767E"/>
    <w:rsid w:val="0084025E"/>
    <w:rsid w:val="008429B6"/>
    <w:rsid w:val="00842D7F"/>
    <w:rsid w:val="0084309B"/>
    <w:rsid w:val="00843791"/>
    <w:rsid w:val="00843C5A"/>
    <w:rsid w:val="00843CD3"/>
    <w:rsid w:val="00843DA3"/>
    <w:rsid w:val="008473AE"/>
    <w:rsid w:val="00851CD7"/>
    <w:rsid w:val="008524D8"/>
    <w:rsid w:val="00852683"/>
    <w:rsid w:val="00852A89"/>
    <w:rsid w:val="00852B02"/>
    <w:rsid w:val="00855191"/>
    <w:rsid w:val="00855456"/>
    <w:rsid w:val="00855697"/>
    <w:rsid w:val="008557D4"/>
    <w:rsid w:val="00855D06"/>
    <w:rsid w:val="00855D6A"/>
    <w:rsid w:val="00856071"/>
    <w:rsid w:val="00856100"/>
    <w:rsid w:val="00856AD6"/>
    <w:rsid w:val="00856EF6"/>
    <w:rsid w:val="0085773B"/>
    <w:rsid w:val="00862116"/>
    <w:rsid w:val="00862FE0"/>
    <w:rsid w:val="0086316A"/>
    <w:rsid w:val="008639FC"/>
    <w:rsid w:val="008647CE"/>
    <w:rsid w:val="00865273"/>
    <w:rsid w:val="00865974"/>
    <w:rsid w:val="0086608C"/>
    <w:rsid w:val="00866932"/>
    <w:rsid w:val="0087027E"/>
    <w:rsid w:val="00870417"/>
    <w:rsid w:val="00871E21"/>
    <w:rsid w:val="008735E2"/>
    <w:rsid w:val="00873F66"/>
    <w:rsid w:val="00876655"/>
    <w:rsid w:val="008774A8"/>
    <w:rsid w:val="0087770D"/>
    <w:rsid w:val="00881417"/>
    <w:rsid w:val="008816CD"/>
    <w:rsid w:val="008820BE"/>
    <w:rsid w:val="0088213E"/>
    <w:rsid w:val="00883A87"/>
    <w:rsid w:val="00883B6E"/>
    <w:rsid w:val="00883D36"/>
    <w:rsid w:val="0088464C"/>
    <w:rsid w:val="008858FF"/>
    <w:rsid w:val="00887571"/>
    <w:rsid w:val="00890341"/>
    <w:rsid w:val="00891D98"/>
    <w:rsid w:val="00892336"/>
    <w:rsid w:val="00892D7A"/>
    <w:rsid w:val="00893748"/>
    <w:rsid w:val="008939F5"/>
    <w:rsid w:val="00893D55"/>
    <w:rsid w:val="00893EFC"/>
    <w:rsid w:val="00894E4A"/>
    <w:rsid w:val="00895119"/>
    <w:rsid w:val="00895742"/>
    <w:rsid w:val="008967E0"/>
    <w:rsid w:val="008977E4"/>
    <w:rsid w:val="008A04A0"/>
    <w:rsid w:val="008A2994"/>
    <w:rsid w:val="008A2A65"/>
    <w:rsid w:val="008A34E1"/>
    <w:rsid w:val="008A42BF"/>
    <w:rsid w:val="008A5934"/>
    <w:rsid w:val="008A68E6"/>
    <w:rsid w:val="008A705D"/>
    <w:rsid w:val="008A7D13"/>
    <w:rsid w:val="008B0861"/>
    <w:rsid w:val="008B250A"/>
    <w:rsid w:val="008B4640"/>
    <w:rsid w:val="008B644D"/>
    <w:rsid w:val="008B7E1C"/>
    <w:rsid w:val="008C03E8"/>
    <w:rsid w:val="008C2B6A"/>
    <w:rsid w:val="008C34BE"/>
    <w:rsid w:val="008C45D5"/>
    <w:rsid w:val="008C4ADA"/>
    <w:rsid w:val="008C5B82"/>
    <w:rsid w:val="008D24BD"/>
    <w:rsid w:val="008D2975"/>
    <w:rsid w:val="008D2EF0"/>
    <w:rsid w:val="008D3019"/>
    <w:rsid w:val="008D4C74"/>
    <w:rsid w:val="008D4E14"/>
    <w:rsid w:val="008D4EC9"/>
    <w:rsid w:val="008D5737"/>
    <w:rsid w:val="008D5744"/>
    <w:rsid w:val="008D58A4"/>
    <w:rsid w:val="008D5942"/>
    <w:rsid w:val="008D5E56"/>
    <w:rsid w:val="008D72AA"/>
    <w:rsid w:val="008E0720"/>
    <w:rsid w:val="008E15AD"/>
    <w:rsid w:val="008E166C"/>
    <w:rsid w:val="008E1DB2"/>
    <w:rsid w:val="008E2304"/>
    <w:rsid w:val="008E2E60"/>
    <w:rsid w:val="008E43EE"/>
    <w:rsid w:val="008E4411"/>
    <w:rsid w:val="008E7AEB"/>
    <w:rsid w:val="008E7C2E"/>
    <w:rsid w:val="008F007F"/>
    <w:rsid w:val="008F0DFD"/>
    <w:rsid w:val="008F1FF6"/>
    <w:rsid w:val="008F36EF"/>
    <w:rsid w:val="008F6B9B"/>
    <w:rsid w:val="008F7C76"/>
    <w:rsid w:val="00900527"/>
    <w:rsid w:val="00900C7B"/>
    <w:rsid w:val="00901E4F"/>
    <w:rsid w:val="00902974"/>
    <w:rsid w:val="00902F4B"/>
    <w:rsid w:val="0090303C"/>
    <w:rsid w:val="00903194"/>
    <w:rsid w:val="00903923"/>
    <w:rsid w:val="00903AE8"/>
    <w:rsid w:val="009044AE"/>
    <w:rsid w:val="00904EF2"/>
    <w:rsid w:val="0090528E"/>
    <w:rsid w:val="009053D0"/>
    <w:rsid w:val="00905A01"/>
    <w:rsid w:val="00906E8B"/>
    <w:rsid w:val="00910A97"/>
    <w:rsid w:val="0091129F"/>
    <w:rsid w:val="00913320"/>
    <w:rsid w:val="00913411"/>
    <w:rsid w:val="009140C5"/>
    <w:rsid w:val="00914647"/>
    <w:rsid w:val="0091662C"/>
    <w:rsid w:val="009177C0"/>
    <w:rsid w:val="0092175E"/>
    <w:rsid w:val="0092226B"/>
    <w:rsid w:val="00922D7A"/>
    <w:rsid w:val="00923A40"/>
    <w:rsid w:val="009260AA"/>
    <w:rsid w:val="00926CFD"/>
    <w:rsid w:val="009274D7"/>
    <w:rsid w:val="00931850"/>
    <w:rsid w:val="00931B28"/>
    <w:rsid w:val="00931FA7"/>
    <w:rsid w:val="0093279E"/>
    <w:rsid w:val="009327AB"/>
    <w:rsid w:val="00932892"/>
    <w:rsid w:val="0093294A"/>
    <w:rsid w:val="00934BB1"/>
    <w:rsid w:val="009366D4"/>
    <w:rsid w:val="0093740C"/>
    <w:rsid w:val="00940315"/>
    <w:rsid w:val="009422E3"/>
    <w:rsid w:val="00943840"/>
    <w:rsid w:val="00944BCA"/>
    <w:rsid w:val="009459D1"/>
    <w:rsid w:val="00946B06"/>
    <w:rsid w:val="00947595"/>
    <w:rsid w:val="009505B0"/>
    <w:rsid w:val="00951B53"/>
    <w:rsid w:val="00952AC0"/>
    <w:rsid w:val="00953AFF"/>
    <w:rsid w:val="009549B7"/>
    <w:rsid w:val="00957489"/>
    <w:rsid w:val="009610A8"/>
    <w:rsid w:val="00963212"/>
    <w:rsid w:val="00963ACC"/>
    <w:rsid w:val="00964718"/>
    <w:rsid w:val="0096535D"/>
    <w:rsid w:val="009664DD"/>
    <w:rsid w:val="00967119"/>
    <w:rsid w:val="009678A1"/>
    <w:rsid w:val="009678F5"/>
    <w:rsid w:val="00967F65"/>
    <w:rsid w:val="0097204C"/>
    <w:rsid w:val="00972537"/>
    <w:rsid w:val="00972BF9"/>
    <w:rsid w:val="00972C00"/>
    <w:rsid w:val="00972CCE"/>
    <w:rsid w:val="00973C05"/>
    <w:rsid w:val="0097495A"/>
    <w:rsid w:val="00974A5D"/>
    <w:rsid w:val="00975176"/>
    <w:rsid w:val="009753A0"/>
    <w:rsid w:val="00975997"/>
    <w:rsid w:val="00977BE0"/>
    <w:rsid w:val="009806D6"/>
    <w:rsid w:val="00981586"/>
    <w:rsid w:val="009819C7"/>
    <w:rsid w:val="00981E43"/>
    <w:rsid w:val="00983AA4"/>
    <w:rsid w:val="009845F6"/>
    <w:rsid w:val="00984BEE"/>
    <w:rsid w:val="0098521F"/>
    <w:rsid w:val="00985853"/>
    <w:rsid w:val="00985C8C"/>
    <w:rsid w:val="009870E2"/>
    <w:rsid w:val="00987560"/>
    <w:rsid w:val="00992166"/>
    <w:rsid w:val="00992343"/>
    <w:rsid w:val="00995933"/>
    <w:rsid w:val="00995EFD"/>
    <w:rsid w:val="00996BF1"/>
    <w:rsid w:val="009A02F4"/>
    <w:rsid w:val="009A0643"/>
    <w:rsid w:val="009A1157"/>
    <w:rsid w:val="009A17C6"/>
    <w:rsid w:val="009A1990"/>
    <w:rsid w:val="009A2D47"/>
    <w:rsid w:val="009A34DB"/>
    <w:rsid w:val="009A34EA"/>
    <w:rsid w:val="009A4B6F"/>
    <w:rsid w:val="009A515E"/>
    <w:rsid w:val="009A7712"/>
    <w:rsid w:val="009B2644"/>
    <w:rsid w:val="009B2F96"/>
    <w:rsid w:val="009B3144"/>
    <w:rsid w:val="009B386C"/>
    <w:rsid w:val="009B4F8E"/>
    <w:rsid w:val="009B52AE"/>
    <w:rsid w:val="009B66A6"/>
    <w:rsid w:val="009B7397"/>
    <w:rsid w:val="009B7DDB"/>
    <w:rsid w:val="009B7DEF"/>
    <w:rsid w:val="009C0AE0"/>
    <w:rsid w:val="009C1DD4"/>
    <w:rsid w:val="009C2407"/>
    <w:rsid w:val="009C2E66"/>
    <w:rsid w:val="009C319D"/>
    <w:rsid w:val="009C3D8C"/>
    <w:rsid w:val="009C3F32"/>
    <w:rsid w:val="009C4620"/>
    <w:rsid w:val="009C5C84"/>
    <w:rsid w:val="009C76C0"/>
    <w:rsid w:val="009C7968"/>
    <w:rsid w:val="009C7C16"/>
    <w:rsid w:val="009C7C8F"/>
    <w:rsid w:val="009C7D04"/>
    <w:rsid w:val="009D055B"/>
    <w:rsid w:val="009D2A2F"/>
    <w:rsid w:val="009D2C46"/>
    <w:rsid w:val="009D44B2"/>
    <w:rsid w:val="009D7AA9"/>
    <w:rsid w:val="009E07A3"/>
    <w:rsid w:val="009E0969"/>
    <w:rsid w:val="009E4AE5"/>
    <w:rsid w:val="009E67BC"/>
    <w:rsid w:val="009E715B"/>
    <w:rsid w:val="009E7E2F"/>
    <w:rsid w:val="009F0537"/>
    <w:rsid w:val="009F13EB"/>
    <w:rsid w:val="009F4422"/>
    <w:rsid w:val="009F4B46"/>
    <w:rsid w:val="009F6266"/>
    <w:rsid w:val="009F66B5"/>
    <w:rsid w:val="009F77E0"/>
    <w:rsid w:val="009F7D63"/>
    <w:rsid w:val="00A03692"/>
    <w:rsid w:val="00A04DB4"/>
    <w:rsid w:val="00A0604A"/>
    <w:rsid w:val="00A073EA"/>
    <w:rsid w:val="00A07E49"/>
    <w:rsid w:val="00A10C56"/>
    <w:rsid w:val="00A1348B"/>
    <w:rsid w:val="00A15A3C"/>
    <w:rsid w:val="00A1614A"/>
    <w:rsid w:val="00A166D9"/>
    <w:rsid w:val="00A20634"/>
    <w:rsid w:val="00A207B0"/>
    <w:rsid w:val="00A218C7"/>
    <w:rsid w:val="00A23B9D"/>
    <w:rsid w:val="00A24642"/>
    <w:rsid w:val="00A247FF"/>
    <w:rsid w:val="00A24E93"/>
    <w:rsid w:val="00A24F8B"/>
    <w:rsid w:val="00A27407"/>
    <w:rsid w:val="00A27F2F"/>
    <w:rsid w:val="00A307A1"/>
    <w:rsid w:val="00A3442A"/>
    <w:rsid w:val="00A3471B"/>
    <w:rsid w:val="00A350CB"/>
    <w:rsid w:val="00A3544E"/>
    <w:rsid w:val="00A36A78"/>
    <w:rsid w:val="00A370D3"/>
    <w:rsid w:val="00A40C15"/>
    <w:rsid w:val="00A40C69"/>
    <w:rsid w:val="00A40EF7"/>
    <w:rsid w:val="00A41E63"/>
    <w:rsid w:val="00A42EB3"/>
    <w:rsid w:val="00A4401A"/>
    <w:rsid w:val="00A44976"/>
    <w:rsid w:val="00A44A09"/>
    <w:rsid w:val="00A44C74"/>
    <w:rsid w:val="00A456C4"/>
    <w:rsid w:val="00A456CE"/>
    <w:rsid w:val="00A5028B"/>
    <w:rsid w:val="00A515FA"/>
    <w:rsid w:val="00A51637"/>
    <w:rsid w:val="00A51C0D"/>
    <w:rsid w:val="00A5224F"/>
    <w:rsid w:val="00A527F7"/>
    <w:rsid w:val="00A55B90"/>
    <w:rsid w:val="00A607B2"/>
    <w:rsid w:val="00A61373"/>
    <w:rsid w:val="00A62E15"/>
    <w:rsid w:val="00A63F77"/>
    <w:rsid w:val="00A643A5"/>
    <w:rsid w:val="00A64818"/>
    <w:rsid w:val="00A673AC"/>
    <w:rsid w:val="00A67636"/>
    <w:rsid w:val="00A70472"/>
    <w:rsid w:val="00A7092E"/>
    <w:rsid w:val="00A71350"/>
    <w:rsid w:val="00A7389C"/>
    <w:rsid w:val="00A739AF"/>
    <w:rsid w:val="00A73A45"/>
    <w:rsid w:val="00A744BD"/>
    <w:rsid w:val="00A74E99"/>
    <w:rsid w:val="00A755B0"/>
    <w:rsid w:val="00A75CBD"/>
    <w:rsid w:val="00A76B14"/>
    <w:rsid w:val="00A81479"/>
    <w:rsid w:val="00A83E65"/>
    <w:rsid w:val="00A848A1"/>
    <w:rsid w:val="00A84C51"/>
    <w:rsid w:val="00A85157"/>
    <w:rsid w:val="00A8564D"/>
    <w:rsid w:val="00A8677B"/>
    <w:rsid w:val="00A869DE"/>
    <w:rsid w:val="00A87833"/>
    <w:rsid w:val="00A87F16"/>
    <w:rsid w:val="00A9312C"/>
    <w:rsid w:val="00A93D49"/>
    <w:rsid w:val="00A94E73"/>
    <w:rsid w:val="00A952CF"/>
    <w:rsid w:val="00A961D6"/>
    <w:rsid w:val="00AA16F6"/>
    <w:rsid w:val="00AA23E3"/>
    <w:rsid w:val="00AA37DC"/>
    <w:rsid w:val="00AA5DD5"/>
    <w:rsid w:val="00AA6678"/>
    <w:rsid w:val="00AA6EC4"/>
    <w:rsid w:val="00AA79C9"/>
    <w:rsid w:val="00AB240F"/>
    <w:rsid w:val="00AB27B1"/>
    <w:rsid w:val="00AB39DB"/>
    <w:rsid w:val="00AB3E1B"/>
    <w:rsid w:val="00AB3EC4"/>
    <w:rsid w:val="00AB4112"/>
    <w:rsid w:val="00AB449A"/>
    <w:rsid w:val="00AB56A1"/>
    <w:rsid w:val="00AB626F"/>
    <w:rsid w:val="00AC06D3"/>
    <w:rsid w:val="00AC0CA3"/>
    <w:rsid w:val="00AC1203"/>
    <w:rsid w:val="00AC1E81"/>
    <w:rsid w:val="00AC21FA"/>
    <w:rsid w:val="00AC3AAD"/>
    <w:rsid w:val="00AC406D"/>
    <w:rsid w:val="00AC4654"/>
    <w:rsid w:val="00AC4CB4"/>
    <w:rsid w:val="00AC4E8B"/>
    <w:rsid w:val="00AC5A9D"/>
    <w:rsid w:val="00AC5FA0"/>
    <w:rsid w:val="00AC6ABF"/>
    <w:rsid w:val="00AC789E"/>
    <w:rsid w:val="00AD03F6"/>
    <w:rsid w:val="00AD1D88"/>
    <w:rsid w:val="00AD2428"/>
    <w:rsid w:val="00AD3B05"/>
    <w:rsid w:val="00AD50AA"/>
    <w:rsid w:val="00AD5396"/>
    <w:rsid w:val="00AD541B"/>
    <w:rsid w:val="00AD5511"/>
    <w:rsid w:val="00AD76B6"/>
    <w:rsid w:val="00AE0499"/>
    <w:rsid w:val="00AE0577"/>
    <w:rsid w:val="00AE0CFE"/>
    <w:rsid w:val="00AE134E"/>
    <w:rsid w:val="00AE25A1"/>
    <w:rsid w:val="00AE2C75"/>
    <w:rsid w:val="00AE3BC1"/>
    <w:rsid w:val="00AE48F5"/>
    <w:rsid w:val="00AE4D32"/>
    <w:rsid w:val="00AE4FBD"/>
    <w:rsid w:val="00AE56F6"/>
    <w:rsid w:val="00AE63B7"/>
    <w:rsid w:val="00AE7378"/>
    <w:rsid w:val="00AF0DDC"/>
    <w:rsid w:val="00AF26A3"/>
    <w:rsid w:val="00AF2C27"/>
    <w:rsid w:val="00AF49D6"/>
    <w:rsid w:val="00AF4A5E"/>
    <w:rsid w:val="00AF5BD9"/>
    <w:rsid w:val="00AF6DC0"/>
    <w:rsid w:val="00AF6E66"/>
    <w:rsid w:val="00AF6FDB"/>
    <w:rsid w:val="00AF70C7"/>
    <w:rsid w:val="00AF76B1"/>
    <w:rsid w:val="00B001B4"/>
    <w:rsid w:val="00B00236"/>
    <w:rsid w:val="00B0092D"/>
    <w:rsid w:val="00B00DE0"/>
    <w:rsid w:val="00B00FF8"/>
    <w:rsid w:val="00B01CC5"/>
    <w:rsid w:val="00B02221"/>
    <w:rsid w:val="00B0239B"/>
    <w:rsid w:val="00B029BA"/>
    <w:rsid w:val="00B042B6"/>
    <w:rsid w:val="00B05336"/>
    <w:rsid w:val="00B067B5"/>
    <w:rsid w:val="00B06894"/>
    <w:rsid w:val="00B0752B"/>
    <w:rsid w:val="00B07FB4"/>
    <w:rsid w:val="00B119AC"/>
    <w:rsid w:val="00B14D00"/>
    <w:rsid w:val="00B16BCA"/>
    <w:rsid w:val="00B20DE1"/>
    <w:rsid w:val="00B211A7"/>
    <w:rsid w:val="00B215C0"/>
    <w:rsid w:val="00B219D9"/>
    <w:rsid w:val="00B2330E"/>
    <w:rsid w:val="00B23362"/>
    <w:rsid w:val="00B23949"/>
    <w:rsid w:val="00B24F9D"/>
    <w:rsid w:val="00B257FA"/>
    <w:rsid w:val="00B26351"/>
    <w:rsid w:val="00B32928"/>
    <w:rsid w:val="00B32A1F"/>
    <w:rsid w:val="00B32D11"/>
    <w:rsid w:val="00B35118"/>
    <w:rsid w:val="00B36A9D"/>
    <w:rsid w:val="00B40D55"/>
    <w:rsid w:val="00B4513B"/>
    <w:rsid w:val="00B45967"/>
    <w:rsid w:val="00B5022F"/>
    <w:rsid w:val="00B51684"/>
    <w:rsid w:val="00B52868"/>
    <w:rsid w:val="00B5385F"/>
    <w:rsid w:val="00B546DB"/>
    <w:rsid w:val="00B608DA"/>
    <w:rsid w:val="00B6110E"/>
    <w:rsid w:val="00B61514"/>
    <w:rsid w:val="00B61F49"/>
    <w:rsid w:val="00B62904"/>
    <w:rsid w:val="00B63F73"/>
    <w:rsid w:val="00B6417A"/>
    <w:rsid w:val="00B652AE"/>
    <w:rsid w:val="00B65A3D"/>
    <w:rsid w:val="00B6648C"/>
    <w:rsid w:val="00B66F28"/>
    <w:rsid w:val="00B7065B"/>
    <w:rsid w:val="00B734D9"/>
    <w:rsid w:val="00B75191"/>
    <w:rsid w:val="00B751EF"/>
    <w:rsid w:val="00B762AD"/>
    <w:rsid w:val="00B775AE"/>
    <w:rsid w:val="00B77835"/>
    <w:rsid w:val="00B807C4"/>
    <w:rsid w:val="00B81637"/>
    <w:rsid w:val="00B81A3E"/>
    <w:rsid w:val="00B8216A"/>
    <w:rsid w:val="00B8280D"/>
    <w:rsid w:val="00B83B69"/>
    <w:rsid w:val="00B84BD4"/>
    <w:rsid w:val="00B878AF"/>
    <w:rsid w:val="00B87AEA"/>
    <w:rsid w:val="00B90AEC"/>
    <w:rsid w:val="00B90EF0"/>
    <w:rsid w:val="00B911B6"/>
    <w:rsid w:val="00B9149A"/>
    <w:rsid w:val="00B9170B"/>
    <w:rsid w:val="00B91A50"/>
    <w:rsid w:val="00B91B80"/>
    <w:rsid w:val="00B926A6"/>
    <w:rsid w:val="00B931EF"/>
    <w:rsid w:val="00B9406B"/>
    <w:rsid w:val="00B94746"/>
    <w:rsid w:val="00B94C51"/>
    <w:rsid w:val="00B95058"/>
    <w:rsid w:val="00B95734"/>
    <w:rsid w:val="00B95B45"/>
    <w:rsid w:val="00B95C46"/>
    <w:rsid w:val="00B96989"/>
    <w:rsid w:val="00B96EA4"/>
    <w:rsid w:val="00B97380"/>
    <w:rsid w:val="00B97A51"/>
    <w:rsid w:val="00BA0805"/>
    <w:rsid w:val="00BA2C17"/>
    <w:rsid w:val="00BA33C1"/>
    <w:rsid w:val="00BA4DD0"/>
    <w:rsid w:val="00BA603C"/>
    <w:rsid w:val="00BA6155"/>
    <w:rsid w:val="00BA6901"/>
    <w:rsid w:val="00BA69A0"/>
    <w:rsid w:val="00BA6B56"/>
    <w:rsid w:val="00BA7D10"/>
    <w:rsid w:val="00BB0CD6"/>
    <w:rsid w:val="00BB147F"/>
    <w:rsid w:val="00BB1816"/>
    <w:rsid w:val="00BB1E46"/>
    <w:rsid w:val="00BB20CC"/>
    <w:rsid w:val="00BB38D6"/>
    <w:rsid w:val="00BB3A9D"/>
    <w:rsid w:val="00BB3F4A"/>
    <w:rsid w:val="00BB5340"/>
    <w:rsid w:val="00BB58ED"/>
    <w:rsid w:val="00BB66E2"/>
    <w:rsid w:val="00BB684B"/>
    <w:rsid w:val="00BB7357"/>
    <w:rsid w:val="00BC1C3C"/>
    <w:rsid w:val="00BC4524"/>
    <w:rsid w:val="00BC45C8"/>
    <w:rsid w:val="00BC5A2E"/>
    <w:rsid w:val="00BC69B2"/>
    <w:rsid w:val="00BC6E28"/>
    <w:rsid w:val="00BD10E2"/>
    <w:rsid w:val="00BD1403"/>
    <w:rsid w:val="00BD2750"/>
    <w:rsid w:val="00BD27B4"/>
    <w:rsid w:val="00BD286E"/>
    <w:rsid w:val="00BD419D"/>
    <w:rsid w:val="00BD4692"/>
    <w:rsid w:val="00BD4A8F"/>
    <w:rsid w:val="00BD4C52"/>
    <w:rsid w:val="00BD575F"/>
    <w:rsid w:val="00BD57F6"/>
    <w:rsid w:val="00BD6B37"/>
    <w:rsid w:val="00BE070B"/>
    <w:rsid w:val="00BE08FB"/>
    <w:rsid w:val="00BE0A70"/>
    <w:rsid w:val="00BE0B64"/>
    <w:rsid w:val="00BE0FFA"/>
    <w:rsid w:val="00BE1144"/>
    <w:rsid w:val="00BE2BF0"/>
    <w:rsid w:val="00BE3E26"/>
    <w:rsid w:val="00BE4F8B"/>
    <w:rsid w:val="00BE570E"/>
    <w:rsid w:val="00BE5BE3"/>
    <w:rsid w:val="00BE6735"/>
    <w:rsid w:val="00BE68E5"/>
    <w:rsid w:val="00BE7456"/>
    <w:rsid w:val="00BF074C"/>
    <w:rsid w:val="00BF1CA2"/>
    <w:rsid w:val="00BF25EA"/>
    <w:rsid w:val="00BF33A8"/>
    <w:rsid w:val="00BF44D6"/>
    <w:rsid w:val="00BF54FB"/>
    <w:rsid w:val="00BF657F"/>
    <w:rsid w:val="00BF7AD0"/>
    <w:rsid w:val="00C012CF"/>
    <w:rsid w:val="00C04F1B"/>
    <w:rsid w:val="00C05595"/>
    <w:rsid w:val="00C1077C"/>
    <w:rsid w:val="00C1089D"/>
    <w:rsid w:val="00C10A8B"/>
    <w:rsid w:val="00C11011"/>
    <w:rsid w:val="00C120BC"/>
    <w:rsid w:val="00C128E8"/>
    <w:rsid w:val="00C129AA"/>
    <w:rsid w:val="00C129AC"/>
    <w:rsid w:val="00C12AC6"/>
    <w:rsid w:val="00C13327"/>
    <w:rsid w:val="00C13C62"/>
    <w:rsid w:val="00C13E1E"/>
    <w:rsid w:val="00C145CC"/>
    <w:rsid w:val="00C146EB"/>
    <w:rsid w:val="00C14B5F"/>
    <w:rsid w:val="00C16A16"/>
    <w:rsid w:val="00C20CAC"/>
    <w:rsid w:val="00C212B5"/>
    <w:rsid w:val="00C21EAA"/>
    <w:rsid w:val="00C2262D"/>
    <w:rsid w:val="00C23D93"/>
    <w:rsid w:val="00C244F6"/>
    <w:rsid w:val="00C260B5"/>
    <w:rsid w:val="00C26DA9"/>
    <w:rsid w:val="00C26E47"/>
    <w:rsid w:val="00C301E3"/>
    <w:rsid w:val="00C30354"/>
    <w:rsid w:val="00C30A1C"/>
    <w:rsid w:val="00C32023"/>
    <w:rsid w:val="00C33953"/>
    <w:rsid w:val="00C3432A"/>
    <w:rsid w:val="00C3485A"/>
    <w:rsid w:val="00C356CB"/>
    <w:rsid w:val="00C356D8"/>
    <w:rsid w:val="00C35B96"/>
    <w:rsid w:val="00C36380"/>
    <w:rsid w:val="00C37447"/>
    <w:rsid w:val="00C37515"/>
    <w:rsid w:val="00C37B76"/>
    <w:rsid w:val="00C410D8"/>
    <w:rsid w:val="00C4137B"/>
    <w:rsid w:val="00C443E4"/>
    <w:rsid w:val="00C445C9"/>
    <w:rsid w:val="00C44879"/>
    <w:rsid w:val="00C47002"/>
    <w:rsid w:val="00C50AA4"/>
    <w:rsid w:val="00C51366"/>
    <w:rsid w:val="00C52874"/>
    <w:rsid w:val="00C53A03"/>
    <w:rsid w:val="00C54EB1"/>
    <w:rsid w:val="00C54EF6"/>
    <w:rsid w:val="00C57D87"/>
    <w:rsid w:val="00C60228"/>
    <w:rsid w:val="00C60E28"/>
    <w:rsid w:val="00C613E7"/>
    <w:rsid w:val="00C6187C"/>
    <w:rsid w:val="00C62D51"/>
    <w:rsid w:val="00C63755"/>
    <w:rsid w:val="00C63946"/>
    <w:rsid w:val="00C63AD5"/>
    <w:rsid w:val="00C63E84"/>
    <w:rsid w:val="00C657DE"/>
    <w:rsid w:val="00C65B90"/>
    <w:rsid w:val="00C667DC"/>
    <w:rsid w:val="00C66B98"/>
    <w:rsid w:val="00C6715E"/>
    <w:rsid w:val="00C67C16"/>
    <w:rsid w:val="00C67E23"/>
    <w:rsid w:val="00C7286D"/>
    <w:rsid w:val="00C7589B"/>
    <w:rsid w:val="00C75D37"/>
    <w:rsid w:val="00C76B18"/>
    <w:rsid w:val="00C76D4E"/>
    <w:rsid w:val="00C77A59"/>
    <w:rsid w:val="00C801F9"/>
    <w:rsid w:val="00C8096D"/>
    <w:rsid w:val="00C80A92"/>
    <w:rsid w:val="00C81BC2"/>
    <w:rsid w:val="00C820A5"/>
    <w:rsid w:val="00C82964"/>
    <w:rsid w:val="00C834E0"/>
    <w:rsid w:val="00C837E8"/>
    <w:rsid w:val="00C85865"/>
    <w:rsid w:val="00C85D87"/>
    <w:rsid w:val="00C8618A"/>
    <w:rsid w:val="00C86C04"/>
    <w:rsid w:val="00C86D06"/>
    <w:rsid w:val="00C9259F"/>
    <w:rsid w:val="00C92BA2"/>
    <w:rsid w:val="00C92CA3"/>
    <w:rsid w:val="00C93591"/>
    <w:rsid w:val="00C93BCF"/>
    <w:rsid w:val="00C93E7D"/>
    <w:rsid w:val="00C94B69"/>
    <w:rsid w:val="00C94CEE"/>
    <w:rsid w:val="00C952E2"/>
    <w:rsid w:val="00C95CF1"/>
    <w:rsid w:val="00C95DA6"/>
    <w:rsid w:val="00C96667"/>
    <w:rsid w:val="00C9682C"/>
    <w:rsid w:val="00C97168"/>
    <w:rsid w:val="00CA1983"/>
    <w:rsid w:val="00CA19DE"/>
    <w:rsid w:val="00CA2300"/>
    <w:rsid w:val="00CA2C11"/>
    <w:rsid w:val="00CA3A66"/>
    <w:rsid w:val="00CA3EB4"/>
    <w:rsid w:val="00CA44BA"/>
    <w:rsid w:val="00CA52BB"/>
    <w:rsid w:val="00CA624E"/>
    <w:rsid w:val="00CA6327"/>
    <w:rsid w:val="00CA7171"/>
    <w:rsid w:val="00CA7360"/>
    <w:rsid w:val="00CA7630"/>
    <w:rsid w:val="00CA7881"/>
    <w:rsid w:val="00CB05A5"/>
    <w:rsid w:val="00CB0B76"/>
    <w:rsid w:val="00CB0CEB"/>
    <w:rsid w:val="00CB1173"/>
    <w:rsid w:val="00CB1858"/>
    <w:rsid w:val="00CB1EB7"/>
    <w:rsid w:val="00CB214F"/>
    <w:rsid w:val="00CB3896"/>
    <w:rsid w:val="00CB3B35"/>
    <w:rsid w:val="00CB3E26"/>
    <w:rsid w:val="00CB5EB0"/>
    <w:rsid w:val="00CB620F"/>
    <w:rsid w:val="00CB71F3"/>
    <w:rsid w:val="00CC15AD"/>
    <w:rsid w:val="00CC15B0"/>
    <w:rsid w:val="00CC1D2C"/>
    <w:rsid w:val="00CC1FBD"/>
    <w:rsid w:val="00CC2A23"/>
    <w:rsid w:val="00CC3171"/>
    <w:rsid w:val="00CC3391"/>
    <w:rsid w:val="00CC3669"/>
    <w:rsid w:val="00CC3B1D"/>
    <w:rsid w:val="00CC4995"/>
    <w:rsid w:val="00CC51AF"/>
    <w:rsid w:val="00CC616D"/>
    <w:rsid w:val="00CC7431"/>
    <w:rsid w:val="00CC74DE"/>
    <w:rsid w:val="00CC76DF"/>
    <w:rsid w:val="00CD019D"/>
    <w:rsid w:val="00CD0638"/>
    <w:rsid w:val="00CD0D2E"/>
    <w:rsid w:val="00CD0EFA"/>
    <w:rsid w:val="00CD1046"/>
    <w:rsid w:val="00CD152D"/>
    <w:rsid w:val="00CD1D6B"/>
    <w:rsid w:val="00CD288E"/>
    <w:rsid w:val="00CD2FDA"/>
    <w:rsid w:val="00CD4398"/>
    <w:rsid w:val="00CD71BE"/>
    <w:rsid w:val="00CD72FC"/>
    <w:rsid w:val="00CD7854"/>
    <w:rsid w:val="00CD788C"/>
    <w:rsid w:val="00CE00A9"/>
    <w:rsid w:val="00CE0DB8"/>
    <w:rsid w:val="00CE104E"/>
    <w:rsid w:val="00CE1390"/>
    <w:rsid w:val="00CE1F98"/>
    <w:rsid w:val="00CE2957"/>
    <w:rsid w:val="00CE2DD4"/>
    <w:rsid w:val="00CE4B55"/>
    <w:rsid w:val="00CE4D3A"/>
    <w:rsid w:val="00CE6520"/>
    <w:rsid w:val="00CE6B36"/>
    <w:rsid w:val="00CE7174"/>
    <w:rsid w:val="00CE78C9"/>
    <w:rsid w:val="00CE7CFF"/>
    <w:rsid w:val="00CF1C00"/>
    <w:rsid w:val="00CF33F2"/>
    <w:rsid w:val="00CF37E9"/>
    <w:rsid w:val="00CF56E1"/>
    <w:rsid w:val="00CF70E8"/>
    <w:rsid w:val="00CF7DC2"/>
    <w:rsid w:val="00D00296"/>
    <w:rsid w:val="00D019FF"/>
    <w:rsid w:val="00D022CC"/>
    <w:rsid w:val="00D03834"/>
    <w:rsid w:val="00D03BF2"/>
    <w:rsid w:val="00D04448"/>
    <w:rsid w:val="00D04755"/>
    <w:rsid w:val="00D05342"/>
    <w:rsid w:val="00D05407"/>
    <w:rsid w:val="00D0565B"/>
    <w:rsid w:val="00D06391"/>
    <w:rsid w:val="00D10D3A"/>
    <w:rsid w:val="00D1101C"/>
    <w:rsid w:val="00D1386A"/>
    <w:rsid w:val="00D143FD"/>
    <w:rsid w:val="00D16EB6"/>
    <w:rsid w:val="00D16EBC"/>
    <w:rsid w:val="00D172F4"/>
    <w:rsid w:val="00D20B54"/>
    <w:rsid w:val="00D20FB4"/>
    <w:rsid w:val="00D21E1A"/>
    <w:rsid w:val="00D2398F"/>
    <w:rsid w:val="00D23BAD"/>
    <w:rsid w:val="00D24D91"/>
    <w:rsid w:val="00D25310"/>
    <w:rsid w:val="00D257E5"/>
    <w:rsid w:val="00D26B22"/>
    <w:rsid w:val="00D275F3"/>
    <w:rsid w:val="00D2794C"/>
    <w:rsid w:val="00D279CB"/>
    <w:rsid w:val="00D317C2"/>
    <w:rsid w:val="00D32071"/>
    <w:rsid w:val="00D32BD5"/>
    <w:rsid w:val="00D32EA8"/>
    <w:rsid w:val="00D337C3"/>
    <w:rsid w:val="00D33E75"/>
    <w:rsid w:val="00D34D5E"/>
    <w:rsid w:val="00D34DFB"/>
    <w:rsid w:val="00D358AA"/>
    <w:rsid w:val="00D35C36"/>
    <w:rsid w:val="00D401DC"/>
    <w:rsid w:val="00D409EC"/>
    <w:rsid w:val="00D4106E"/>
    <w:rsid w:val="00D41A4E"/>
    <w:rsid w:val="00D42554"/>
    <w:rsid w:val="00D43C2F"/>
    <w:rsid w:val="00D4436E"/>
    <w:rsid w:val="00D44FC8"/>
    <w:rsid w:val="00D45653"/>
    <w:rsid w:val="00D47747"/>
    <w:rsid w:val="00D47AB2"/>
    <w:rsid w:val="00D50445"/>
    <w:rsid w:val="00D51192"/>
    <w:rsid w:val="00D5119A"/>
    <w:rsid w:val="00D513B5"/>
    <w:rsid w:val="00D52D33"/>
    <w:rsid w:val="00D531A5"/>
    <w:rsid w:val="00D53AF1"/>
    <w:rsid w:val="00D54349"/>
    <w:rsid w:val="00D54456"/>
    <w:rsid w:val="00D54BBD"/>
    <w:rsid w:val="00D566AD"/>
    <w:rsid w:val="00D566DB"/>
    <w:rsid w:val="00D5758C"/>
    <w:rsid w:val="00D57EE0"/>
    <w:rsid w:val="00D61759"/>
    <w:rsid w:val="00D618E6"/>
    <w:rsid w:val="00D62D17"/>
    <w:rsid w:val="00D63B11"/>
    <w:rsid w:val="00D64C69"/>
    <w:rsid w:val="00D64F18"/>
    <w:rsid w:val="00D65905"/>
    <w:rsid w:val="00D662DB"/>
    <w:rsid w:val="00D7077B"/>
    <w:rsid w:val="00D70B82"/>
    <w:rsid w:val="00D710EF"/>
    <w:rsid w:val="00D71C0F"/>
    <w:rsid w:val="00D722A7"/>
    <w:rsid w:val="00D74CFF"/>
    <w:rsid w:val="00D76966"/>
    <w:rsid w:val="00D76AAA"/>
    <w:rsid w:val="00D77975"/>
    <w:rsid w:val="00D77D1B"/>
    <w:rsid w:val="00D80FDA"/>
    <w:rsid w:val="00D8224D"/>
    <w:rsid w:val="00D82524"/>
    <w:rsid w:val="00D828D0"/>
    <w:rsid w:val="00D8294F"/>
    <w:rsid w:val="00D82EF3"/>
    <w:rsid w:val="00D8300E"/>
    <w:rsid w:val="00D83250"/>
    <w:rsid w:val="00D8407B"/>
    <w:rsid w:val="00D8442D"/>
    <w:rsid w:val="00D84EEC"/>
    <w:rsid w:val="00D853C1"/>
    <w:rsid w:val="00D8559B"/>
    <w:rsid w:val="00D860BF"/>
    <w:rsid w:val="00D87269"/>
    <w:rsid w:val="00D87E86"/>
    <w:rsid w:val="00D87F72"/>
    <w:rsid w:val="00D900F5"/>
    <w:rsid w:val="00D90E71"/>
    <w:rsid w:val="00D93064"/>
    <w:rsid w:val="00D9336A"/>
    <w:rsid w:val="00D95DBB"/>
    <w:rsid w:val="00D963E9"/>
    <w:rsid w:val="00D96A45"/>
    <w:rsid w:val="00D97621"/>
    <w:rsid w:val="00D97B9A"/>
    <w:rsid w:val="00D97BE1"/>
    <w:rsid w:val="00DA32B2"/>
    <w:rsid w:val="00DA3FAB"/>
    <w:rsid w:val="00DA4110"/>
    <w:rsid w:val="00DA4AE7"/>
    <w:rsid w:val="00DA5EA9"/>
    <w:rsid w:val="00DA6369"/>
    <w:rsid w:val="00DA6942"/>
    <w:rsid w:val="00DA6947"/>
    <w:rsid w:val="00DA6C9E"/>
    <w:rsid w:val="00DA6CE8"/>
    <w:rsid w:val="00DA7AA1"/>
    <w:rsid w:val="00DB0A12"/>
    <w:rsid w:val="00DB0AD1"/>
    <w:rsid w:val="00DB1243"/>
    <w:rsid w:val="00DB144A"/>
    <w:rsid w:val="00DB1B33"/>
    <w:rsid w:val="00DB2515"/>
    <w:rsid w:val="00DB281F"/>
    <w:rsid w:val="00DB2D05"/>
    <w:rsid w:val="00DB412A"/>
    <w:rsid w:val="00DB4435"/>
    <w:rsid w:val="00DB61C6"/>
    <w:rsid w:val="00DB7489"/>
    <w:rsid w:val="00DC0F35"/>
    <w:rsid w:val="00DC1B72"/>
    <w:rsid w:val="00DC2714"/>
    <w:rsid w:val="00DC2F15"/>
    <w:rsid w:val="00DC50EE"/>
    <w:rsid w:val="00DC59FA"/>
    <w:rsid w:val="00DC7BA9"/>
    <w:rsid w:val="00DD15CF"/>
    <w:rsid w:val="00DD4462"/>
    <w:rsid w:val="00DD49A8"/>
    <w:rsid w:val="00DD4AC7"/>
    <w:rsid w:val="00DD62A3"/>
    <w:rsid w:val="00DD6387"/>
    <w:rsid w:val="00DD6EA1"/>
    <w:rsid w:val="00DD705C"/>
    <w:rsid w:val="00DD735B"/>
    <w:rsid w:val="00DD7CB3"/>
    <w:rsid w:val="00DE06B9"/>
    <w:rsid w:val="00DE0ADB"/>
    <w:rsid w:val="00DE17A9"/>
    <w:rsid w:val="00DE260C"/>
    <w:rsid w:val="00DE3B7F"/>
    <w:rsid w:val="00DE3B83"/>
    <w:rsid w:val="00DE6278"/>
    <w:rsid w:val="00DE6334"/>
    <w:rsid w:val="00DE63E6"/>
    <w:rsid w:val="00DE72DB"/>
    <w:rsid w:val="00DE7D03"/>
    <w:rsid w:val="00DE7ECC"/>
    <w:rsid w:val="00DF01CA"/>
    <w:rsid w:val="00DF3943"/>
    <w:rsid w:val="00DF495C"/>
    <w:rsid w:val="00DF5614"/>
    <w:rsid w:val="00DF570B"/>
    <w:rsid w:val="00DF72EA"/>
    <w:rsid w:val="00DF779D"/>
    <w:rsid w:val="00E00916"/>
    <w:rsid w:val="00E014AD"/>
    <w:rsid w:val="00E033A1"/>
    <w:rsid w:val="00E0341B"/>
    <w:rsid w:val="00E03975"/>
    <w:rsid w:val="00E03E35"/>
    <w:rsid w:val="00E046E6"/>
    <w:rsid w:val="00E07CF5"/>
    <w:rsid w:val="00E10060"/>
    <w:rsid w:val="00E1128D"/>
    <w:rsid w:val="00E12157"/>
    <w:rsid w:val="00E1356B"/>
    <w:rsid w:val="00E1382C"/>
    <w:rsid w:val="00E16C62"/>
    <w:rsid w:val="00E17F46"/>
    <w:rsid w:val="00E207A2"/>
    <w:rsid w:val="00E20FED"/>
    <w:rsid w:val="00E24B08"/>
    <w:rsid w:val="00E25182"/>
    <w:rsid w:val="00E2543E"/>
    <w:rsid w:val="00E25849"/>
    <w:rsid w:val="00E25B93"/>
    <w:rsid w:val="00E266F9"/>
    <w:rsid w:val="00E2720C"/>
    <w:rsid w:val="00E27803"/>
    <w:rsid w:val="00E30686"/>
    <w:rsid w:val="00E3179E"/>
    <w:rsid w:val="00E3228B"/>
    <w:rsid w:val="00E3243E"/>
    <w:rsid w:val="00E328B0"/>
    <w:rsid w:val="00E32B2F"/>
    <w:rsid w:val="00E331B7"/>
    <w:rsid w:val="00E3385A"/>
    <w:rsid w:val="00E33F60"/>
    <w:rsid w:val="00E35390"/>
    <w:rsid w:val="00E35B92"/>
    <w:rsid w:val="00E40DF3"/>
    <w:rsid w:val="00E418D6"/>
    <w:rsid w:val="00E418F8"/>
    <w:rsid w:val="00E41D52"/>
    <w:rsid w:val="00E44676"/>
    <w:rsid w:val="00E44C79"/>
    <w:rsid w:val="00E45C3C"/>
    <w:rsid w:val="00E4666D"/>
    <w:rsid w:val="00E47BE2"/>
    <w:rsid w:val="00E50A5B"/>
    <w:rsid w:val="00E50F9D"/>
    <w:rsid w:val="00E5137D"/>
    <w:rsid w:val="00E539AC"/>
    <w:rsid w:val="00E575CC"/>
    <w:rsid w:val="00E6166E"/>
    <w:rsid w:val="00E6320C"/>
    <w:rsid w:val="00E6522B"/>
    <w:rsid w:val="00E65A5C"/>
    <w:rsid w:val="00E6600E"/>
    <w:rsid w:val="00E6612F"/>
    <w:rsid w:val="00E67A52"/>
    <w:rsid w:val="00E709E8"/>
    <w:rsid w:val="00E718F2"/>
    <w:rsid w:val="00E725F8"/>
    <w:rsid w:val="00E72A9E"/>
    <w:rsid w:val="00E748F0"/>
    <w:rsid w:val="00E755D1"/>
    <w:rsid w:val="00E7644E"/>
    <w:rsid w:val="00E76673"/>
    <w:rsid w:val="00E77694"/>
    <w:rsid w:val="00E77869"/>
    <w:rsid w:val="00E80F09"/>
    <w:rsid w:val="00E810D5"/>
    <w:rsid w:val="00E81D41"/>
    <w:rsid w:val="00E8323F"/>
    <w:rsid w:val="00E839D1"/>
    <w:rsid w:val="00E844FC"/>
    <w:rsid w:val="00E86091"/>
    <w:rsid w:val="00E862E2"/>
    <w:rsid w:val="00E86402"/>
    <w:rsid w:val="00E876A2"/>
    <w:rsid w:val="00E87726"/>
    <w:rsid w:val="00E87E53"/>
    <w:rsid w:val="00E90958"/>
    <w:rsid w:val="00E91822"/>
    <w:rsid w:val="00E91CD9"/>
    <w:rsid w:val="00E941B5"/>
    <w:rsid w:val="00E94ADF"/>
    <w:rsid w:val="00E95516"/>
    <w:rsid w:val="00E9646B"/>
    <w:rsid w:val="00EA0A40"/>
    <w:rsid w:val="00EA199E"/>
    <w:rsid w:val="00EA3F85"/>
    <w:rsid w:val="00EA4ACF"/>
    <w:rsid w:val="00EA4F26"/>
    <w:rsid w:val="00EA5189"/>
    <w:rsid w:val="00EA52C6"/>
    <w:rsid w:val="00EA5504"/>
    <w:rsid w:val="00EA72F6"/>
    <w:rsid w:val="00EB11C2"/>
    <w:rsid w:val="00EB1C8A"/>
    <w:rsid w:val="00EB207E"/>
    <w:rsid w:val="00EB4E4E"/>
    <w:rsid w:val="00EB5EAC"/>
    <w:rsid w:val="00EB6309"/>
    <w:rsid w:val="00EB730C"/>
    <w:rsid w:val="00EC01DB"/>
    <w:rsid w:val="00EC1394"/>
    <w:rsid w:val="00EC1B07"/>
    <w:rsid w:val="00EC302D"/>
    <w:rsid w:val="00EC423A"/>
    <w:rsid w:val="00EC4874"/>
    <w:rsid w:val="00EC4EAB"/>
    <w:rsid w:val="00EC5495"/>
    <w:rsid w:val="00EC7A76"/>
    <w:rsid w:val="00EC7B84"/>
    <w:rsid w:val="00ED0F4A"/>
    <w:rsid w:val="00ED1F38"/>
    <w:rsid w:val="00ED2307"/>
    <w:rsid w:val="00ED4A55"/>
    <w:rsid w:val="00ED597A"/>
    <w:rsid w:val="00ED5B38"/>
    <w:rsid w:val="00ED6164"/>
    <w:rsid w:val="00ED6EAA"/>
    <w:rsid w:val="00ED7B0B"/>
    <w:rsid w:val="00ED7B4F"/>
    <w:rsid w:val="00ED7FE2"/>
    <w:rsid w:val="00EE0529"/>
    <w:rsid w:val="00EE12F5"/>
    <w:rsid w:val="00EE1A36"/>
    <w:rsid w:val="00EE1F71"/>
    <w:rsid w:val="00EE1FC3"/>
    <w:rsid w:val="00EE25FE"/>
    <w:rsid w:val="00EE2627"/>
    <w:rsid w:val="00EE3208"/>
    <w:rsid w:val="00EE33B2"/>
    <w:rsid w:val="00EE39EC"/>
    <w:rsid w:val="00EE3B7A"/>
    <w:rsid w:val="00EE4000"/>
    <w:rsid w:val="00EE50E5"/>
    <w:rsid w:val="00EE50ED"/>
    <w:rsid w:val="00EE539D"/>
    <w:rsid w:val="00EF0189"/>
    <w:rsid w:val="00EF16AD"/>
    <w:rsid w:val="00EF1B09"/>
    <w:rsid w:val="00EF2015"/>
    <w:rsid w:val="00EF2EB3"/>
    <w:rsid w:val="00EF417C"/>
    <w:rsid w:val="00EF4B99"/>
    <w:rsid w:val="00EF515D"/>
    <w:rsid w:val="00EF5A77"/>
    <w:rsid w:val="00EF6A03"/>
    <w:rsid w:val="00EF6E6E"/>
    <w:rsid w:val="00F0041C"/>
    <w:rsid w:val="00F01AA4"/>
    <w:rsid w:val="00F01D69"/>
    <w:rsid w:val="00F02099"/>
    <w:rsid w:val="00F033E6"/>
    <w:rsid w:val="00F03DFF"/>
    <w:rsid w:val="00F041FF"/>
    <w:rsid w:val="00F04687"/>
    <w:rsid w:val="00F04B9C"/>
    <w:rsid w:val="00F04BC5"/>
    <w:rsid w:val="00F062C8"/>
    <w:rsid w:val="00F06658"/>
    <w:rsid w:val="00F07356"/>
    <w:rsid w:val="00F07F0C"/>
    <w:rsid w:val="00F107BE"/>
    <w:rsid w:val="00F108A0"/>
    <w:rsid w:val="00F12001"/>
    <w:rsid w:val="00F13BB5"/>
    <w:rsid w:val="00F13E44"/>
    <w:rsid w:val="00F14C89"/>
    <w:rsid w:val="00F15247"/>
    <w:rsid w:val="00F15C43"/>
    <w:rsid w:val="00F15ED2"/>
    <w:rsid w:val="00F16A00"/>
    <w:rsid w:val="00F177CB"/>
    <w:rsid w:val="00F21F76"/>
    <w:rsid w:val="00F22EB3"/>
    <w:rsid w:val="00F251C1"/>
    <w:rsid w:val="00F304D0"/>
    <w:rsid w:val="00F30A9D"/>
    <w:rsid w:val="00F30C9F"/>
    <w:rsid w:val="00F31CEE"/>
    <w:rsid w:val="00F31FEA"/>
    <w:rsid w:val="00F32B80"/>
    <w:rsid w:val="00F32DED"/>
    <w:rsid w:val="00F33518"/>
    <w:rsid w:val="00F336E9"/>
    <w:rsid w:val="00F33749"/>
    <w:rsid w:val="00F33DE3"/>
    <w:rsid w:val="00F34B14"/>
    <w:rsid w:val="00F34D33"/>
    <w:rsid w:val="00F36DDE"/>
    <w:rsid w:val="00F37643"/>
    <w:rsid w:val="00F378FD"/>
    <w:rsid w:val="00F37B48"/>
    <w:rsid w:val="00F403B9"/>
    <w:rsid w:val="00F42020"/>
    <w:rsid w:val="00F43991"/>
    <w:rsid w:val="00F442D9"/>
    <w:rsid w:val="00F44642"/>
    <w:rsid w:val="00F462FF"/>
    <w:rsid w:val="00F4632B"/>
    <w:rsid w:val="00F4688C"/>
    <w:rsid w:val="00F47661"/>
    <w:rsid w:val="00F514C9"/>
    <w:rsid w:val="00F52767"/>
    <w:rsid w:val="00F54708"/>
    <w:rsid w:val="00F55831"/>
    <w:rsid w:val="00F55896"/>
    <w:rsid w:val="00F55B32"/>
    <w:rsid w:val="00F56667"/>
    <w:rsid w:val="00F579BC"/>
    <w:rsid w:val="00F61727"/>
    <w:rsid w:val="00F6262F"/>
    <w:rsid w:val="00F6338C"/>
    <w:rsid w:val="00F63FBF"/>
    <w:rsid w:val="00F6575B"/>
    <w:rsid w:val="00F65D46"/>
    <w:rsid w:val="00F665D0"/>
    <w:rsid w:val="00F70742"/>
    <w:rsid w:val="00F72DA1"/>
    <w:rsid w:val="00F733FA"/>
    <w:rsid w:val="00F7505C"/>
    <w:rsid w:val="00F756D4"/>
    <w:rsid w:val="00F75F35"/>
    <w:rsid w:val="00F76312"/>
    <w:rsid w:val="00F765FA"/>
    <w:rsid w:val="00F767E7"/>
    <w:rsid w:val="00F776C6"/>
    <w:rsid w:val="00F80452"/>
    <w:rsid w:val="00F833B3"/>
    <w:rsid w:val="00F8531A"/>
    <w:rsid w:val="00F90C16"/>
    <w:rsid w:val="00F92213"/>
    <w:rsid w:val="00F92B47"/>
    <w:rsid w:val="00F9366E"/>
    <w:rsid w:val="00F93899"/>
    <w:rsid w:val="00F93D2F"/>
    <w:rsid w:val="00F94095"/>
    <w:rsid w:val="00F94150"/>
    <w:rsid w:val="00F94FDC"/>
    <w:rsid w:val="00F952A6"/>
    <w:rsid w:val="00F957FA"/>
    <w:rsid w:val="00F95875"/>
    <w:rsid w:val="00F972FB"/>
    <w:rsid w:val="00FA125E"/>
    <w:rsid w:val="00FA1305"/>
    <w:rsid w:val="00FA1833"/>
    <w:rsid w:val="00FA2888"/>
    <w:rsid w:val="00FA3343"/>
    <w:rsid w:val="00FA34B1"/>
    <w:rsid w:val="00FA3AEA"/>
    <w:rsid w:val="00FA3EA5"/>
    <w:rsid w:val="00FA443D"/>
    <w:rsid w:val="00FA448B"/>
    <w:rsid w:val="00FA578B"/>
    <w:rsid w:val="00FA631B"/>
    <w:rsid w:val="00FA6777"/>
    <w:rsid w:val="00FA6CA5"/>
    <w:rsid w:val="00FB1822"/>
    <w:rsid w:val="00FB1D19"/>
    <w:rsid w:val="00FB388A"/>
    <w:rsid w:val="00FB3E6F"/>
    <w:rsid w:val="00FB52A6"/>
    <w:rsid w:val="00FB5F80"/>
    <w:rsid w:val="00FB7500"/>
    <w:rsid w:val="00FB7806"/>
    <w:rsid w:val="00FB7D8B"/>
    <w:rsid w:val="00FC14B2"/>
    <w:rsid w:val="00FC1DB0"/>
    <w:rsid w:val="00FC39F4"/>
    <w:rsid w:val="00FC3C21"/>
    <w:rsid w:val="00FC6329"/>
    <w:rsid w:val="00FC637C"/>
    <w:rsid w:val="00FC7BFB"/>
    <w:rsid w:val="00FD025C"/>
    <w:rsid w:val="00FD16BB"/>
    <w:rsid w:val="00FD198E"/>
    <w:rsid w:val="00FD2A6F"/>
    <w:rsid w:val="00FD2D52"/>
    <w:rsid w:val="00FD34A9"/>
    <w:rsid w:val="00FD3B77"/>
    <w:rsid w:val="00FD4432"/>
    <w:rsid w:val="00FD5219"/>
    <w:rsid w:val="00FD6B8B"/>
    <w:rsid w:val="00FD6C72"/>
    <w:rsid w:val="00FE0BC8"/>
    <w:rsid w:val="00FE186F"/>
    <w:rsid w:val="00FE32EF"/>
    <w:rsid w:val="00FE35DC"/>
    <w:rsid w:val="00FE380D"/>
    <w:rsid w:val="00FE3BF5"/>
    <w:rsid w:val="00FE5705"/>
    <w:rsid w:val="00FE5B10"/>
    <w:rsid w:val="00FE7282"/>
    <w:rsid w:val="00FF2D72"/>
    <w:rsid w:val="00FF38FE"/>
    <w:rsid w:val="00FF407A"/>
    <w:rsid w:val="00FF5880"/>
    <w:rsid w:val="00FF6150"/>
    <w:rsid w:val="00FF6C04"/>
    <w:rsid w:val="00FF7056"/>
    <w:rsid w:val="00FF748C"/>
    <w:rsid w:val="00FF7DD5"/>
    <w:rsid w:val="0190627A"/>
    <w:rsid w:val="03507787"/>
    <w:rsid w:val="03AD6084"/>
    <w:rsid w:val="03CA05AD"/>
    <w:rsid w:val="05F35FC2"/>
    <w:rsid w:val="063D1DF1"/>
    <w:rsid w:val="072F71D8"/>
    <w:rsid w:val="082C23FB"/>
    <w:rsid w:val="089D20C1"/>
    <w:rsid w:val="08E6788B"/>
    <w:rsid w:val="090B5701"/>
    <w:rsid w:val="09C3197A"/>
    <w:rsid w:val="09FC30DE"/>
    <w:rsid w:val="0A557601"/>
    <w:rsid w:val="0AE731DD"/>
    <w:rsid w:val="0C1D0288"/>
    <w:rsid w:val="0E3D142C"/>
    <w:rsid w:val="0E7B2151"/>
    <w:rsid w:val="0E861EB1"/>
    <w:rsid w:val="0E8F7796"/>
    <w:rsid w:val="10D9731B"/>
    <w:rsid w:val="121E2387"/>
    <w:rsid w:val="131B1EF1"/>
    <w:rsid w:val="1439793E"/>
    <w:rsid w:val="14AF1479"/>
    <w:rsid w:val="15170DCC"/>
    <w:rsid w:val="1527140D"/>
    <w:rsid w:val="15DC1BF8"/>
    <w:rsid w:val="177C0275"/>
    <w:rsid w:val="17FD6785"/>
    <w:rsid w:val="180E295A"/>
    <w:rsid w:val="184B270E"/>
    <w:rsid w:val="188441AA"/>
    <w:rsid w:val="18CA02C0"/>
    <w:rsid w:val="190A6C3F"/>
    <w:rsid w:val="19B32210"/>
    <w:rsid w:val="1CBD1DED"/>
    <w:rsid w:val="1D1D719C"/>
    <w:rsid w:val="1D8601D5"/>
    <w:rsid w:val="1DE25462"/>
    <w:rsid w:val="1DEC57A6"/>
    <w:rsid w:val="1EC02A7F"/>
    <w:rsid w:val="1ED264CC"/>
    <w:rsid w:val="1F5806F3"/>
    <w:rsid w:val="1F7F413E"/>
    <w:rsid w:val="20CA1787"/>
    <w:rsid w:val="21957174"/>
    <w:rsid w:val="22985EE1"/>
    <w:rsid w:val="229E4AB4"/>
    <w:rsid w:val="22A46395"/>
    <w:rsid w:val="22AF60AF"/>
    <w:rsid w:val="234436D4"/>
    <w:rsid w:val="23F8695E"/>
    <w:rsid w:val="24A26904"/>
    <w:rsid w:val="254F0304"/>
    <w:rsid w:val="264A72AF"/>
    <w:rsid w:val="274E038B"/>
    <w:rsid w:val="27550925"/>
    <w:rsid w:val="27836C0D"/>
    <w:rsid w:val="284878DB"/>
    <w:rsid w:val="291B32FA"/>
    <w:rsid w:val="2A222295"/>
    <w:rsid w:val="2AAE29C8"/>
    <w:rsid w:val="2B006F32"/>
    <w:rsid w:val="2B636958"/>
    <w:rsid w:val="2CF67905"/>
    <w:rsid w:val="2ED865FC"/>
    <w:rsid w:val="2F252215"/>
    <w:rsid w:val="304B4B2A"/>
    <w:rsid w:val="30C419B0"/>
    <w:rsid w:val="30D3172C"/>
    <w:rsid w:val="31553579"/>
    <w:rsid w:val="31AE396E"/>
    <w:rsid w:val="325202C7"/>
    <w:rsid w:val="32F96C6C"/>
    <w:rsid w:val="332D5F33"/>
    <w:rsid w:val="338E4CA3"/>
    <w:rsid w:val="34511731"/>
    <w:rsid w:val="34673F86"/>
    <w:rsid w:val="34BF1ED3"/>
    <w:rsid w:val="34C23398"/>
    <w:rsid w:val="353F6A07"/>
    <w:rsid w:val="356A304A"/>
    <w:rsid w:val="35942299"/>
    <w:rsid w:val="35AB4A5A"/>
    <w:rsid w:val="35EF5415"/>
    <w:rsid w:val="362020AE"/>
    <w:rsid w:val="36322D03"/>
    <w:rsid w:val="37AF03D6"/>
    <w:rsid w:val="380D257C"/>
    <w:rsid w:val="38327B47"/>
    <w:rsid w:val="38A76599"/>
    <w:rsid w:val="396174B2"/>
    <w:rsid w:val="39A44A75"/>
    <w:rsid w:val="39E23AA6"/>
    <w:rsid w:val="3A964ACE"/>
    <w:rsid w:val="3B023089"/>
    <w:rsid w:val="3C4163A0"/>
    <w:rsid w:val="3C917532"/>
    <w:rsid w:val="3D597D80"/>
    <w:rsid w:val="3E0D032D"/>
    <w:rsid w:val="3E1B7316"/>
    <w:rsid w:val="3F49473B"/>
    <w:rsid w:val="3F671F82"/>
    <w:rsid w:val="3FA82156"/>
    <w:rsid w:val="40B97058"/>
    <w:rsid w:val="40C26478"/>
    <w:rsid w:val="40F122FE"/>
    <w:rsid w:val="41DC7796"/>
    <w:rsid w:val="4207560F"/>
    <w:rsid w:val="42584B8F"/>
    <w:rsid w:val="42977405"/>
    <w:rsid w:val="430A1813"/>
    <w:rsid w:val="445C6758"/>
    <w:rsid w:val="44877C99"/>
    <w:rsid w:val="44B72B81"/>
    <w:rsid w:val="44E92A42"/>
    <w:rsid w:val="456B07BB"/>
    <w:rsid w:val="45966DF9"/>
    <w:rsid w:val="46B32E36"/>
    <w:rsid w:val="474A77E6"/>
    <w:rsid w:val="48BA44F8"/>
    <w:rsid w:val="4906325C"/>
    <w:rsid w:val="4A1F1582"/>
    <w:rsid w:val="4AE07AAE"/>
    <w:rsid w:val="4AEE71AF"/>
    <w:rsid w:val="4BE60737"/>
    <w:rsid w:val="4C8271DE"/>
    <w:rsid w:val="4E6E5870"/>
    <w:rsid w:val="4ECD1266"/>
    <w:rsid w:val="52754DA9"/>
    <w:rsid w:val="528F3EFD"/>
    <w:rsid w:val="54211011"/>
    <w:rsid w:val="545729BE"/>
    <w:rsid w:val="54577EF9"/>
    <w:rsid w:val="54926725"/>
    <w:rsid w:val="56AE73D3"/>
    <w:rsid w:val="56BA4F74"/>
    <w:rsid w:val="572B2059"/>
    <w:rsid w:val="59740C41"/>
    <w:rsid w:val="5B014FBA"/>
    <w:rsid w:val="5B5427A1"/>
    <w:rsid w:val="5B702AF7"/>
    <w:rsid w:val="5B9670C7"/>
    <w:rsid w:val="5BE030F7"/>
    <w:rsid w:val="5C841FC5"/>
    <w:rsid w:val="5C945334"/>
    <w:rsid w:val="5CF05758"/>
    <w:rsid w:val="5D7F4F5F"/>
    <w:rsid w:val="5FE873D0"/>
    <w:rsid w:val="6001278B"/>
    <w:rsid w:val="61A11716"/>
    <w:rsid w:val="620307DC"/>
    <w:rsid w:val="62194315"/>
    <w:rsid w:val="629D079B"/>
    <w:rsid w:val="62A46C43"/>
    <w:rsid w:val="62A56FE4"/>
    <w:rsid w:val="62C872EC"/>
    <w:rsid w:val="62D838E4"/>
    <w:rsid w:val="63AB062A"/>
    <w:rsid w:val="63B204C7"/>
    <w:rsid w:val="6459560E"/>
    <w:rsid w:val="65180D77"/>
    <w:rsid w:val="65B17A87"/>
    <w:rsid w:val="65D33E68"/>
    <w:rsid w:val="66141025"/>
    <w:rsid w:val="66DE7C0F"/>
    <w:rsid w:val="677D4B1E"/>
    <w:rsid w:val="67F6528F"/>
    <w:rsid w:val="69494F81"/>
    <w:rsid w:val="699177D7"/>
    <w:rsid w:val="6A002366"/>
    <w:rsid w:val="6A696B49"/>
    <w:rsid w:val="6AE3279B"/>
    <w:rsid w:val="6AF7675F"/>
    <w:rsid w:val="6D0E4456"/>
    <w:rsid w:val="6D453BCD"/>
    <w:rsid w:val="6D4A1DD4"/>
    <w:rsid w:val="6D4D2752"/>
    <w:rsid w:val="6D6C5E40"/>
    <w:rsid w:val="6DB85F36"/>
    <w:rsid w:val="6E4E22DE"/>
    <w:rsid w:val="6E6248D9"/>
    <w:rsid w:val="6F841238"/>
    <w:rsid w:val="70310109"/>
    <w:rsid w:val="71811C79"/>
    <w:rsid w:val="73BB6668"/>
    <w:rsid w:val="74122E1F"/>
    <w:rsid w:val="746C33F9"/>
    <w:rsid w:val="74884070"/>
    <w:rsid w:val="75A75379"/>
    <w:rsid w:val="75EA7560"/>
    <w:rsid w:val="76721C83"/>
    <w:rsid w:val="76C6501D"/>
    <w:rsid w:val="7758220A"/>
    <w:rsid w:val="78CB776D"/>
    <w:rsid w:val="78E30E21"/>
    <w:rsid w:val="7918723C"/>
    <w:rsid w:val="7A9B2D4F"/>
    <w:rsid w:val="7AD462D8"/>
    <w:rsid w:val="7AE41F25"/>
    <w:rsid w:val="7B226FCC"/>
    <w:rsid w:val="7B5D4570"/>
    <w:rsid w:val="7B8D6DB6"/>
    <w:rsid w:val="7B912EB4"/>
    <w:rsid w:val="7B975C71"/>
    <w:rsid w:val="7B9B143E"/>
    <w:rsid w:val="7BD74C39"/>
    <w:rsid w:val="7C045F98"/>
    <w:rsid w:val="7E65091E"/>
    <w:rsid w:val="7F497DF4"/>
    <w:rsid w:val="7FBE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656593"/>
  <w15:docId w15:val="{12E8A01E-B9E9-42CA-A01B-EEFF6849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annotation reference" w:qFormat="1"/>
    <w:lsdException w:name="page number" w:qFormat="1"/>
    <w:lsdException w:name="endnote text" w:qFormat="1"/>
    <w:lsdException w:name="List" w:qFormat="1"/>
    <w:lsdException w:name="List Number" w:qFormat="1"/>
    <w:lsdException w:name="List 2" w:qFormat="1"/>
    <w:lsdException w:name="List 3" w:qFormat="1"/>
    <w:lsdException w:name="List Number 3"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5" w:lineRule="auto"/>
      <w:outlineLvl w:val="1"/>
    </w:pPr>
    <w:rPr>
      <w:rFonts w:ascii="Cambria" w:hAnsi="Cambria"/>
      <w:b/>
      <w:bCs/>
      <w:sz w:val="32"/>
      <w:szCs w:val="32"/>
    </w:rPr>
  </w:style>
  <w:style w:type="paragraph" w:styleId="30">
    <w:name w:val="heading 3"/>
    <w:basedOn w:val="a1"/>
    <w:next w:val="a1"/>
    <w:link w:val="31"/>
    <w:qFormat/>
    <w:pPr>
      <w:keepNext/>
      <w:keepLines/>
      <w:spacing w:before="260" w:after="260" w:line="415" w:lineRule="auto"/>
      <w:outlineLvl w:val="2"/>
    </w:pPr>
    <w:rPr>
      <w:b/>
      <w:bCs/>
      <w:sz w:val="32"/>
      <w:szCs w:val="32"/>
    </w:rPr>
  </w:style>
  <w:style w:type="paragraph" w:styleId="4">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3"/>
    <w:qFormat/>
    <w:pPr>
      <w:keepNext/>
      <w:keepLines/>
      <w:numPr>
        <w:ilvl w:val="4"/>
        <w:numId w:val="1"/>
      </w:numPr>
      <w:spacing w:before="280" w:after="290" w:line="376" w:lineRule="auto"/>
      <w:outlineLvl w:val="4"/>
    </w:pPr>
    <w:rPr>
      <w:b/>
      <w:sz w:val="28"/>
    </w:rPr>
  </w:style>
  <w:style w:type="paragraph" w:styleId="6">
    <w:name w:val="heading 6"/>
    <w:basedOn w:val="a1"/>
    <w:next w:val="a3"/>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1"/>
    <w:next w:val="a3"/>
    <w:qFormat/>
    <w:pPr>
      <w:keepNext/>
      <w:keepLines/>
      <w:numPr>
        <w:ilvl w:val="6"/>
        <w:numId w:val="1"/>
      </w:numPr>
      <w:spacing w:before="240" w:after="64" w:line="319" w:lineRule="auto"/>
      <w:outlineLvl w:val="6"/>
    </w:pPr>
    <w:rPr>
      <w:b/>
      <w:sz w:val="24"/>
    </w:rPr>
  </w:style>
  <w:style w:type="paragraph" w:styleId="8">
    <w:name w:val="heading 8"/>
    <w:basedOn w:val="a1"/>
    <w:next w:val="a3"/>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1"/>
    <w:next w:val="a3"/>
    <w:qFormat/>
    <w:pPr>
      <w:keepNext/>
      <w:keepLines/>
      <w:numPr>
        <w:ilvl w:val="8"/>
        <w:numId w:val="1"/>
      </w:numPr>
      <w:spacing w:before="240" w:after="64" w:line="319"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w:basedOn w:val="a1"/>
    <w:next w:val="a1"/>
    <w:link w:val="a7"/>
    <w:qFormat/>
    <w:pPr>
      <w:spacing w:after="120"/>
    </w:pPr>
  </w:style>
  <w:style w:type="paragraph" w:styleId="a3">
    <w:name w:val="Normal Indent"/>
    <w:basedOn w:val="a1"/>
    <w:link w:val="a8"/>
    <w:qFormat/>
    <w:pPr>
      <w:ind w:firstLine="420"/>
    </w:pPr>
    <w:rPr>
      <w:szCs w:val="20"/>
    </w:rPr>
  </w:style>
  <w:style w:type="paragraph" w:styleId="32">
    <w:name w:val="List 3"/>
    <w:basedOn w:val="a1"/>
    <w:qFormat/>
    <w:pPr>
      <w:ind w:leftChars="400" w:left="600" w:hangingChars="200" w:hanging="200"/>
    </w:pPr>
  </w:style>
  <w:style w:type="paragraph" w:styleId="a9">
    <w:name w:val="List Number"/>
    <w:basedOn w:val="a1"/>
    <w:qFormat/>
    <w:pPr>
      <w:widowControl/>
      <w:tabs>
        <w:tab w:val="left" w:pos="454"/>
        <w:tab w:val="left" w:pos="720"/>
        <w:tab w:val="left" w:pos="840"/>
      </w:tabs>
      <w:spacing w:afterLines="50" w:after="50"/>
      <w:ind w:left="454" w:hanging="284"/>
      <w:jc w:val="left"/>
    </w:pPr>
    <w:rPr>
      <w:kern w:val="0"/>
      <w:sz w:val="24"/>
      <w:szCs w:val="20"/>
    </w:rPr>
  </w:style>
  <w:style w:type="paragraph" w:styleId="aa">
    <w:name w:val="caption"/>
    <w:basedOn w:val="a1"/>
    <w:next w:val="a1"/>
    <w:qFormat/>
    <w:pPr>
      <w:spacing w:before="152" w:after="160"/>
    </w:pPr>
    <w:rPr>
      <w:rFonts w:ascii="Arial" w:eastAsia="黑体" w:hAnsi="Arial" w:cs="Arial"/>
      <w:sz w:val="20"/>
      <w:szCs w:val="20"/>
    </w:rPr>
  </w:style>
  <w:style w:type="paragraph" w:styleId="ab">
    <w:name w:val="Document Map"/>
    <w:basedOn w:val="a1"/>
    <w:qFormat/>
    <w:pPr>
      <w:shd w:val="clear" w:color="auto" w:fill="000080"/>
    </w:pPr>
  </w:style>
  <w:style w:type="paragraph" w:styleId="ac">
    <w:name w:val="annotation text"/>
    <w:basedOn w:val="a1"/>
    <w:link w:val="ad"/>
    <w:qFormat/>
    <w:pPr>
      <w:jc w:val="left"/>
    </w:pPr>
  </w:style>
  <w:style w:type="paragraph" w:styleId="33">
    <w:name w:val="Body Text 3"/>
    <w:basedOn w:val="a1"/>
    <w:qFormat/>
    <w:pPr>
      <w:spacing w:line="500" w:lineRule="exact"/>
    </w:pPr>
    <w:rPr>
      <w:b/>
      <w:bCs/>
      <w:sz w:val="24"/>
    </w:rPr>
  </w:style>
  <w:style w:type="paragraph" w:styleId="ae">
    <w:name w:val="Body Text Indent"/>
    <w:basedOn w:val="a1"/>
    <w:link w:val="af"/>
    <w:qFormat/>
    <w:pPr>
      <w:ind w:firstLineChars="352" w:firstLine="352"/>
    </w:pPr>
    <w:rPr>
      <w:rFonts w:ascii="仿宋_GB2312" w:eastAsia="仿宋_GB2312"/>
      <w:sz w:val="32"/>
      <w:szCs w:val="20"/>
    </w:rPr>
  </w:style>
  <w:style w:type="paragraph" w:styleId="3">
    <w:name w:val="List Number 3"/>
    <w:basedOn w:val="a1"/>
    <w:qFormat/>
    <w:pPr>
      <w:numPr>
        <w:numId w:val="2"/>
      </w:numPr>
    </w:pPr>
  </w:style>
  <w:style w:type="paragraph" w:styleId="21">
    <w:name w:val="List 2"/>
    <w:basedOn w:val="a1"/>
    <w:qFormat/>
    <w:pPr>
      <w:ind w:leftChars="200" w:left="400" w:hangingChars="200" w:hanging="200"/>
    </w:pPr>
    <w:rPr>
      <w:sz w:val="28"/>
    </w:rPr>
  </w:style>
  <w:style w:type="paragraph" w:styleId="af0">
    <w:name w:val="Plain Text"/>
    <w:basedOn w:val="a1"/>
    <w:link w:val="11"/>
    <w:qFormat/>
    <w:rPr>
      <w:rFonts w:ascii="宋体" w:cs="Courier New"/>
      <w:szCs w:val="21"/>
    </w:rPr>
  </w:style>
  <w:style w:type="paragraph" w:styleId="af1">
    <w:name w:val="Date"/>
    <w:basedOn w:val="a1"/>
    <w:next w:val="a1"/>
    <w:qFormat/>
    <w:pPr>
      <w:ind w:leftChars="2500" w:left="2500"/>
    </w:pPr>
  </w:style>
  <w:style w:type="paragraph" w:styleId="22">
    <w:name w:val="Body Text Indent 2"/>
    <w:basedOn w:val="a1"/>
    <w:qFormat/>
    <w:pPr>
      <w:ind w:firstLine="630"/>
    </w:pPr>
    <w:rPr>
      <w:sz w:val="32"/>
      <w:szCs w:val="20"/>
    </w:rPr>
  </w:style>
  <w:style w:type="paragraph" w:styleId="af2">
    <w:name w:val="endnote text"/>
    <w:basedOn w:val="a1"/>
    <w:qFormat/>
    <w:pPr>
      <w:snapToGrid w:val="0"/>
      <w:jc w:val="left"/>
    </w:pPr>
  </w:style>
  <w:style w:type="paragraph" w:styleId="af3">
    <w:name w:val="Balloon Text"/>
    <w:basedOn w:val="a1"/>
    <w:link w:val="af4"/>
    <w:qFormat/>
    <w:rPr>
      <w:sz w:val="18"/>
      <w:szCs w:val="18"/>
    </w:rPr>
  </w:style>
  <w:style w:type="paragraph" w:styleId="af5">
    <w:name w:val="footer"/>
    <w:basedOn w:val="a1"/>
    <w:link w:val="af6"/>
    <w:uiPriority w:val="99"/>
    <w:qFormat/>
    <w:pPr>
      <w:tabs>
        <w:tab w:val="center" w:pos="4153"/>
        <w:tab w:val="right" w:pos="8306"/>
      </w:tabs>
      <w:snapToGrid w:val="0"/>
      <w:jc w:val="left"/>
    </w:pPr>
    <w:rPr>
      <w:sz w:val="18"/>
      <w:szCs w:val="18"/>
    </w:rPr>
  </w:style>
  <w:style w:type="paragraph" w:styleId="af7">
    <w:name w:val="header"/>
    <w:basedOn w:val="a1"/>
    <w:qFormat/>
    <w:pPr>
      <w:pBdr>
        <w:bottom w:val="single" w:sz="6" w:space="1" w:color="auto"/>
      </w:pBdr>
      <w:tabs>
        <w:tab w:val="center" w:pos="4153"/>
        <w:tab w:val="right" w:pos="8306"/>
      </w:tabs>
      <w:snapToGrid w:val="0"/>
      <w:jc w:val="center"/>
    </w:pPr>
    <w:rPr>
      <w:sz w:val="18"/>
      <w:szCs w:val="18"/>
    </w:rPr>
  </w:style>
  <w:style w:type="paragraph" w:styleId="af8">
    <w:name w:val="index heading"/>
    <w:basedOn w:val="a1"/>
    <w:next w:val="12"/>
    <w:qFormat/>
    <w:rPr>
      <w:szCs w:val="20"/>
    </w:rPr>
  </w:style>
  <w:style w:type="paragraph" w:styleId="12">
    <w:name w:val="index 1"/>
    <w:basedOn w:val="a1"/>
    <w:next w:val="a1"/>
    <w:qFormat/>
    <w:pPr>
      <w:spacing w:line="320" w:lineRule="exact"/>
      <w:ind w:firstLineChars="150" w:firstLine="150"/>
    </w:pPr>
    <w:rPr>
      <w:rFonts w:ascii="宋体"/>
      <w:bCs/>
      <w:szCs w:val="21"/>
    </w:rPr>
  </w:style>
  <w:style w:type="paragraph" w:styleId="af9">
    <w:name w:val="List"/>
    <w:basedOn w:val="a1"/>
    <w:qFormat/>
    <w:pPr>
      <w:ind w:left="200" w:hangingChars="200" w:hanging="200"/>
    </w:pPr>
    <w:rPr>
      <w:sz w:val="28"/>
    </w:rPr>
  </w:style>
  <w:style w:type="paragraph" w:styleId="afa">
    <w:name w:val="footnote text"/>
    <w:basedOn w:val="a1"/>
    <w:qFormat/>
    <w:pPr>
      <w:snapToGrid w:val="0"/>
      <w:jc w:val="left"/>
    </w:pPr>
    <w:rPr>
      <w:sz w:val="18"/>
      <w:szCs w:val="18"/>
    </w:rPr>
  </w:style>
  <w:style w:type="paragraph" w:styleId="34">
    <w:name w:val="Body Text Indent 3"/>
    <w:basedOn w:val="a1"/>
    <w:qFormat/>
    <w:pPr>
      <w:spacing w:after="120"/>
      <w:ind w:leftChars="200" w:left="200"/>
    </w:pPr>
    <w:rPr>
      <w:sz w:val="16"/>
      <w:szCs w:val="16"/>
    </w:rPr>
  </w:style>
  <w:style w:type="paragraph" w:styleId="23">
    <w:name w:val="Body Text 2"/>
    <w:basedOn w:val="a1"/>
    <w:qFormat/>
    <w:pPr>
      <w:spacing w:after="120" w:line="480" w:lineRule="auto"/>
    </w:p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b">
    <w:name w:val="Normal (Web)"/>
    <w:basedOn w:val="a1"/>
    <w:qFormat/>
    <w:pPr>
      <w:widowControl/>
      <w:spacing w:before="100" w:beforeAutospacing="1" w:after="100" w:afterAutospacing="1"/>
      <w:jc w:val="left"/>
    </w:pPr>
    <w:rPr>
      <w:rFonts w:ascii="宋体"/>
      <w:kern w:val="0"/>
      <w:sz w:val="24"/>
    </w:rPr>
  </w:style>
  <w:style w:type="paragraph" w:styleId="afc">
    <w:name w:val="Title"/>
    <w:basedOn w:val="a1"/>
    <w:next w:val="a1"/>
    <w:qFormat/>
    <w:pPr>
      <w:spacing w:before="240" w:after="60"/>
      <w:jc w:val="center"/>
      <w:outlineLvl w:val="0"/>
    </w:pPr>
    <w:rPr>
      <w:rFonts w:ascii="Cambria" w:hAnsi="Cambria"/>
      <w:b/>
      <w:bCs/>
      <w:sz w:val="32"/>
      <w:szCs w:val="32"/>
    </w:rPr>
  </w:style>
  <w:style w:type="paragraph" w:styleId="afd">
    <w:name w:val="annotation subject"/>
    <w:basedOn w:val="ac"/>
    <w:next w:val="ac"/>
    <w:qFormat/>
    <w:rPr>
      <w:b/>
      <w:bCs/>
    </w:rPr>
  </w:style>
  <w:style w:type="character" w:styleId="afe">
    <w:name w:val="Strong"/>
    <w:uiPriority w:val="22"/>
    <w:qFormat/>
    <w:rPr>
      <w:rFonts w:ascii="Tahoma" w:eastAsia="宋体" w:hAnsi="Tahoma"/>
      <w:b/>
      <w:bCs/>
      <w:spacing w:val="10"/>
      <w:kern w:val="2"/>
      <w:sz w:val="24"/>
      <w:szCs w:val="24"/>
      <w:lang w:val="en-US" w:eastAsia="zh-CN" w:bidi="ar-SA"/>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1">
    <w:name w:val="标题 3 字符"/>
    <w:link w:val="30"/>
    <w:qFormat/>
    <w:rPr>
      <w:rFonts w:eastAsia="宋体"/>
      <w:b/>
      <w:bCs/>
      <w:kern w:val="2"/>
      <w:sz w:val="32"/>
      <w:szCs w:val="32"/>
      <w:lang w:val="en-US" w:eastAsia="zh-CN" w:bidi="ar-SA"/>
    </w:rPr>
  </w:style>
  <w:style w:type="character" w:customStyle="1" w:styleId="a8">
    <w:name w:val="正文缩进 字符"/>
    <w:link w:val="a3"/>
    <w:semiHidden/>
    <w:qFormat/>
    <w:locked/>
    <w:rPr>
      <w:rFonts w:eastAsia="宋体"/>
      <w:kern w:val="2"/>
      <w:sz w:val="21"/>
      <w:lang w:val="en-US" w:eastAsia="zh-CN" w:bidi="ar-SA"/>
    </w:rPr>
  </w:style>
  <w:style w:type="paragraph" w:customStyle="1" w:styleId="71">
    <w:name w:val="目录 71"/>
    <w:basedOn w:val="a1"/>
    <w:next w:val="a1"/>
    <w:qFormat/>
    <w:pPr>
      <w:ind w:leftChars="1200" w:left="1200"/>
    </w:pPr>
    <w:rPr>
      <w:rFonts w:ascii="Calibri" w:hAnsi="Calibri"/>
      <w:szCs w:val="22"/>
    </w:rPr>
  </w:style>
  <w:style w:type="character" w:customStyle="1" w:styleId="ad">
    <w:name w:val="批注文字 字符"/>
    <w:link w:val="ac"/>
    <w:qFormat/>
    <w:rPr>
      <w:rFonts w:eastAsia="宋体"/>
      <w:kern w:val="2"/>
      <w:sz w:val="21"/>
      <w:szCs w:val="24"/>
      <w:lang w:val="en-US" w:eastAsia="zh-CN" w:bidi="ar-SA"/>
    </w:rPr>
  </w:style>
  <w:style w:type="character" w:customStyle="1" w:styleId="a7">
    <w:name w:val="正文文本 字符"/>
    <w:link w:val="a2"/>
    <w:qFormat/>
    <w:rPr>
      <w:kern w:val="2"/>
      <w:sz w:val="21"/>
      <w:szCs w:val="24"/>
    </w:rPr>
  </w:style>
  <w:style w:type="character" w:customStyle="1" w:styleId="af">
    <w:name w:val="正文文本缩进 字符"/>
    <w:link w:val="ae"/>
    <w:qFormat/>
    <w:rPr>
      <w:rFonts w:ascii="仿宋_GB2312" w:eastAsia="仿宋_GB2312"/>
      <w:kern w:val="2"/>
      <w:sz w:val="32"/>
      <w:lang w:val="en-US" w:eastAsia="zh-CN" w:bidi="ar-SA"/>
    </w:rPr>
  </w:style>
  <w:style w:type="paragraph" w:customStyle="1" w:styleId="51">
    <w:name w:val="目录 51"/>
    <w:basedOn w:val="a1"/>
    <w:next w:val="a1"/>
    <w:qFormat/>
    <w:pPr>
      <w:ind w:leftChars="800" w:left="800"/>
    </w:pPr>
    <w:rPr>
      <w:rFonts w:ascii="Calibri" w:hAnsi="Calibri"/>
      <w:szCs w:val="22"/>
    </w:rPr>
  </w:style>
  <w:style w:type="paragraph" w:customStyle="1" w:styleId="310">
    <w:name w:val="目录 31"/>
    <w:basedOn w:val="a1"/>
    <w:next w:val="a1"/>
    <w:qFormat/>
    <w:pPr>
      <w:ind w:leftChars="400" w:left="400"/>
    </w:pPr>
    <w:rPr>
      <w:rFonts w:ascii="Calibri" w:hAnsi="Calibri"/>
      <w:szCs w:val="22"/>
    </w:rPr>
  </w:style>
  <w:style w:type="character" w:customStyle="1" w:styleId="11">
    <w:name w:val="纯文本 字符1"/>
    <w:link w:val="af0"/>
    <w:qFormat/>
    <w:rPr>
      <w:rFonts w:ascii="宋体" w:eastAsia="宋体" w:cs="Courier New"/>
      <w:kern w:val="2"/>
      <w:sz w:val="21"/>
      <w:szCs w:val="21"/>
      <w:lang w:val="en-US" w:eastAsia="zh-CN" w:bidi="ar-SA"/>
    </w:rPr>
  </w:style>
  <w:style w:type="paragraph" w:customStyle="1" w:styleId="81">
    <w:name w:val="目录 81"/>
    <w:basedOn w:val="a1"/>
    <w:next w:val="a1"/>
    <w:qFormat/>
    <w:pPr>
      <w:ind w:leftChars="1400" w:left="1400"/>
    </w:pPr>
    <w:rPr>
      <w:rFonts w:ascii="Calibri" w:hAnsi="Calibri"/>
      <w:szCs w:val="22"/>
    </w:rPr>
  </w:style>
  <w:style w:type="character" w:customStyle="1" w:styleId="af4">
    <w:name w:val="批注框文本 字符"/>
    <w:link w:val="af3"/>
    <w:qFormat/>
    <w:rPr>
      <w:rFonts w:eastAsia="宋体"/>
      <w:kern w:val="2"/>
      <w:sz w:val="18"/>
      <w:szCs w:val="18"/>
      <w:lang w:val="en-US" w:eastAsia="zh-CN" w:bidi="ar-SA"/>
    </w:rPr>
  </w:style>
  <w:style w:type="character" w:customStyle="1" w:styleId="af6">
    <w:name w:val="页脚 字符"/>
    <w:link w:val="af5"/>
    <w:uiPriority w:val="99"/>
    <w:qFormat/>
    <w:rPr>
      <w:rFonts w:eastAsia="宋体"/>
      <w:kern w:val="2"/>
      <w:sz w:val="18"/>
      <w:szCs w:val="18"/>
      <w:lang w:val="en-US" w:eastAsia="zh-CN" w:bidi="ar-SA"/>
    </w:rPr>
  </w:style>
  <w:style w:type="paragraph" w:customStyle="1" w:styleId="110">
    <w:name w:val="目录 11"/>
    <w:basedOn w:val="a1"/>
    <w:next w:val="a1"/>
    <w:uiPriority w:val="39"/>
    <w:qFormat/>
  </w:style>
  <w:style w:type="paragraph" w:customStyle="1" w:styleId="41">
    <w:name w:val="目录 41"/>
    <w:basedOn w:val="a1"/>
    <w:next w:val="a1"/>
    <w:qFormat/>
    <w:pPr>
      <w:ind w:leftChars="600" w:left="600"/>
    </w:pPr>
    <w:rPr>
      <w:rFonts w:ascii="Calibri" w:hAnsi="Calibri"/>
      <w:szCs w:val="22"/>
    </w:rPr>
  </w:style>
  <w:style w:type="paragraph" w:customStyle="1" w:styleId="61">
    <w:name w:val="目录 61"/>
    <w:basedOn w:val="a1"/>
    <w:next w:val="a1"/>
    <w:qFormat/>
    <w:pPr>
      <w:ind w:leftChars="1000" w:left="1000"/>
    </w:pPr>
    <w:rPr>
      <w:rFonts w:ascii="Calibri" w:hAnsi="Calibri"/>
      <w:szCs w:val="22"/>
    </w:rPr>
  </w:style>
  <w:style w:type="paragraph" w:customStyle="1" w:styleId="210">
    <w:name w:val="目录 21"/>
    <w:basedOn w:val="a1"/>
    <w:next w:val="a1"/>
    <w:uiPriority w:val="39"/>
    <w:qFormat/>
    <w:pPr>
      <w:ind w:leftChars="200" w:left="200"/>
    </w:pPr>
  </w:style>
  <w:style w:type="paragraph" w:customStyle="1" w:styleId="91">
    <w:name w:val="目录 91"/>
    <w:basedOn w:val="a1"/>
    <w:next w:val="a1"/>
    <w:qFormat/>
    <w:pPr>
      <w:ind w:leftChars="1600" w:left="1600"/>
    </w:pPr>
    <w:rPr>
      <w:rFonts w:ascii="Calibri" w:hAnsi="Calibri"/>
      <w:szCs w:val="22"/>
    </w:rPr>
  </w:style>
  <w:style w:type="paragraph" w:customStyle="1" w:styleId="13">
    <w:name w:val="正文首行缩进1"/>
    <w:basedOn w:val="a2"/>
    <w:qFormat/>
    <w:pPr>
      <w:ind w:firstLineChars="100" w:firstLine="100"/>
    </w:pPr>
    <w:rPr>
      <w:rFonts w:ascii="宋体"/>
      <w:kern w:val="0"/>
      <w:sz w:val="20"/>
      <w:szCs w:val="21"/>
    </w:rPr>
  </w:style>
  <w:style w:type="character" w:customStyle="1" w:styleId="Char3">
    <w:name w:val="纯文本 Char3"/>
    <w:qFormat/>
    <w:rPr>
      <w:rFonts w:ascii="宋体" w:eastAsia="宋体" w:hAnsi="Courier New"/>
      <w:kern w:val="2"/>
      <w:sz w:val="21"/>
      <w:lang w:val="en-US" w:eastAsia="zh-CN" w:bidi="ar-SA"/>
    </w:rPr>
  </w:style>
  <w:style w:type="character" w:customStyle="1" w:styleId="CharChar14">
    <w:name w:val="Char Char14"/>
    <w:qFormat/>
    <w:rPr>
      <w:rFonts w:ascii="Cambria" w:eastAsia="宋体" w:hAnsi="Cambria" w:cs="Times New Roman"/>
      <w:sz w:val="21"/>
      <w:szCs w:val="21"/>
      <w:lang w:bidi="ar-SA"/>
    </w:rPr>
  </w:style>
  <w:style w:type="character" w:customStyle="1" w:styleId="Char">
    <w:name w:val="无缩进 Char"/>
    <w:qFormat/>
    <w:rPr>
      <w:rFonts w:ascii="Times New Roman" w:eastAsia="宋体" w:hAnsi="Times New Roman" w:cs="Times New Roman"/>
      <w:kern w:val="2"/>
      <w:sz w:val="21"/>
      <w:szCs w:val="20"/>
      <w:lang w:bidi="ar-SA"/>
    </w:rPr>
  </w:style>
  <w:style w:type="character" w:customStyle="1" w:styleId="st1">
    <w:name w:val="st1"/>
    <w:qFormat/>
  </w:style>
  <w:style w:type="character" w:customStyle="1" w:styleId="CharChar15">
    <w:name w:val="Char Char15"/>
    <w:qFormat/>
    <w:rPr>
      <w:rFonts w:ascii="Cambria" w:eastAsia="宋体" w:hAnsi="Cambria" w:cs="Times New Roman"/>
      <w:sz w:val="24"/>
      <w:szCs w:val="24"/>
      <w:lang w:bidi="ar-SA"/>
    </w:rPr>
  </w:style>
  <w:style w:type="character" w:customStyle="1" w:styleId="CharChar17">
    <w:name w:val="Char Char17"/>
    <w:qFormat/>
    <w:rPr>
      <w:rFonts w:ascii="Cambria" w:eastAsia="宋体" w:hAnsi="Cambria" w:cs="Times New Roman"/>
      <w:b/>
      <w:bCs/>
      <w:sz w:val="24"/>
      <w:szCs w:val="24"/>
      <w:lang w:bidi="ar-SA"/>
    </w:rPr>
  </w:style>
  <w:style w:type="character" w:customStyle="1" w:styleId="aff4">
    <w:name w:val="纯文本 字符"/>
    <w:qFormat/>
    <w:rPr>
      <w:rFonts w:ascii="宋体" w:eastAsia="宋体" w:hAnsi="Courier New"/>
      <w:kern w:val="2"/>
      <w:sz w:val="21"/>
      <w:lang w:val="en-US" w:eastAsia="zh-CN" w:bidi="ar-SA"/>
    </w:rPr>
  </w:style>
  <w:style w:type="character" w:customStyle="1" w:styleId="CharChar2">
    <w:name w:val="普通文字 Char Char2"/>
    <w:qFormat/>
    <w:rPr>
      <w:rFonts w:ascii="宋体" w:eastAsia="宋体"/>
      <w:kern w:val="2"/>
      <w:sz w:val="21"/>
      <w:lang w:val="en-US" w:eastAsia="zh-CN" w:bidi="ar-SA"/>
    </w:rPr>
  </w:style>
  <w:style w:type="character" w:customStyle="1" w:styleId="textcontents">
    <w:name w:val="textcontents"/>
    <w:qFormat/>
  </w:style>
  <w:style w:type="character" w:customStyle="1" w:styleId="CharChar1">
    <w:name w:val="普通文字 Char Char1"/>
    <w:qFormat/>
    <w:rPr>
      <w:rFonts w:ascii="宋体" w:eastAsia="宋体" w:hAnsi="Courier New" w:cs="Courier New"/>
      <w:kern w:val="2"/>
      <w:sz w:val="21"/>
      <w:szCs w:val="21"/>
      <w:lang w:val="en-US" w:eastAsia="zh-CN" w:bidi="ar-SA"/>
    </w:rPr>
  </w:style>
  <w:style w:type="character" w:customStyle="1" w:styleId="CharChar16">
    <w:name w:val="Char Char16"/>
    <w:qFormat/>
    <w:rPr>
      <w:rFonts w:ascii="Calibri" w:eastAsia="宋体" w:hAnsi="Calibri" w:cs="Times New Roman"/>
      <w:b/>
      <w:bCs/>
      <w:sz w:val="24"/>
      <w:szCs w:val="24"/>
      <w:lang w:bidi="ar-SA"/>
    </w:rPr>
  </w:style>
  <w:style w:type="character" w:customStyle="1" w:styleId="ca-1">
    <w:name w:val="ca-1"/>
    <w:qFormat/>
  </w:style>
  <w:style w:type="character" w:customStyle="1" w:styleId="apple-style-span">
    <w:name w:val="apple-style-span"/>
    <w:qFormat/>
  </w:style>
  <w:style w:type="character" w:customStyle="1" w:styleId="2Char">
    <w:name w:val="标题 2 Char"/>
    <w:qFormat/>
    <w:rPr>
      <w:rFonts w:ascii="Cambria" w:eastAsia="宋体" w:hAnsi="Cambria" w:cs="Times New Roman"/>
      <w:b/>
      <w:bCs/>
      <w:color w:val="4F81BD"/>
      <w:kern w:val="2"/>
      <w:sz w:val="26"/>
      <w:szCs w:val="26"/>
      <w:lang w:bidi="ar-SA"/>
    </w:rPr>
  </w:style>
  <w:style w:type="character" w:customStyle="1" w:styleId="apple-converted-space">
    <w:name w:val="apple-converted-space"/>
    <w:qFormat/>
  </w:style>
  <w:style w:type="character" w:customStyle="1" w:styleId="ca-2">
    <w:name w:val="ca-2"/>
    <w:qFormat/>
  </w:style>
  <w:style w:type="character" w:customStyle="1" w:styleId="CharChar11">
    <w:name w:val="Char Char11"/>
    <w:qFormat/>
    <w:rPr>
      <w:rFonts w:ascii="Times New Roman" w:eastAsia="宋体" w:hAnsi="Times New Roman" w:cs="Times New Roman"/>
      <w:kern w:val="2"/>
      <w:sz w:val="21"/>
      <w:szCs w:val="20"/>
      <w:lang w:bidi="ar-SA"/>
    </w:rPr>
  </w:style>
  <w:style w:type="character" w:customStyle="1" w:styleId="CharChar9">
    <w:name w:val="Char Char9"/>
    <w:qFormat/>
    <w:rPr>
      <w:rFonts w:ascii="Calibri" w:eastAsia="宋体" w:hAnsi="Calibri" w:cs="Times New Roman"/>
      <w:kern w:val="2"/>
      <w:sz w:val="18"/>
      <w:szCs w:val="18"/>
      <w:lang w:val="en-US" w:eastAsia="zh-CN" w:bidi="ar-SA"/>
    </w:rPr>
  </w:style>
  <w:style w:type="character" w:customStyle="1" w:styleId="fontorange1">
    <w:name w:val="fontorange1"/>
    <w:qFormat/>
    <w:rPr>
      <w:rFonts w:ascii="ˎ̥" w:eastAsia="宋体" w:hAnsi="ˎ̥"/>
      <w:color w:val="FF6600"/>
      <w:kern w:val="2"/>
      <w:sz w:val="18"/>
      <w:szCs w:val="18"/>
      <w:lang w:val="en-US" w:eastAsia="zh-CN" w:bidi="ar-SA"/>
    </w:rPr>
  </w:style>
  <w:style w:type="character" w:customStyle="1" w:styleId="14">
    <w:name w:val="未处理的提及1"/>
    <w:uiPriority w:val="99"/>
    <w:unhideWhenUsed/>
    <w:qFormat/>
    <w:rPr>
      <w:color w:val="605E5C"/>
      <w:shd w:val="clear" w:color="auto" w:fill="E1DFDD"/>
    </w:rPr>
  </w:style>
  <w:style w:type="character" w:customStyle="1" w:styleId="CharChar171">
    <w:name w:val="Char Char171"/>
    <w:qFormat/>
    <w:rPr>
      <w:rFonts w:ascii="Calibri" w:eastAsia="宋体" w:hAnsi="Calibri" w:cs="Times New Roman"/>
      <w:b/>
      <w:bCs/>
      <w:kern w:val="2"/>
      <w:sz w:val="32"/>
      <w:szCs w:val="32"/>
      <w:lang w:val="en-US" w:eastAsia="zh-CN" w:bidi="ar-SA"/>
    </w:rPr>
  </w:style>
  <w:style w:type="character" w:customStyle="1" w:styleId="CharChar3">
    <w:name w:val="Char Char3"/>
    <w:qFormat/>
    <w:locked/>
    <w:rPr>
      <w:rFonts w:ascii="宋体" w:eastAsia="宋体" w:hAnsi="宋体"/>
      <w:kern w:val="2"/>
      <w:sz w:val="21"/>
      <w:szCs w:val="24"/>
      <w:lang w:val="en-US" w:eastAsia="zh-CN" w:bidi="ar-SA"/>
    </w:rPr>
  </w:style>
  <w:style w:type="character" w:customStyle="1" w:styleId="2ndlevelChar">
    <w:name w:val="2nd level Char"/>
    <w:qFormat/>
    <w:rPr>
      <w:rFonts w:ascii="Arial" w:eastAsia="黑体" w:hAnsi="Arial" w:cs="Times New Roman"/>
      <w:b/>
      <w:bCs/>
      <w:kern w:val="2"/>
      <w:sz w:val="32"/>
      <w:szCs w:val="32"/>
      <w:lang w:bidi="ar-SA"/>
    </w:rPr>
  </w:style>
  <w:style w:type="character" w:customStyle="1" w:styleId="1jiChar">
    <w:name w:val="1ji Char"/>
    <w:link w:val="1ji"/>
    <w:qFormat/>
    <w:rPr>
      <w:rFonts w:ascii="宋体" w:eastAsia="仿宋_GB2312"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eastAsia="仿宋_GB2312" w:hAnsi="宋体"/>
      <w:sz w:val="36"/>
    </w:rPr>
  </w:style>
  <w:style w:type="character" w:customStyle="1" w:styleId="CharChar">
    <w:name w:val="正文小标题 Char Char"/>
    <w:qFormat/>
    <w:rPr>
      <w:rFonts w:ascii="仿宋_GB2312" w:eastAsia="仿宋_GB2312" w:cs="Times New Roman"/>
      <w:kern w:val="2"/>
      <w:sz w:val="32"/>
      <w:szCs w:val="20"/>
      <w:lang w:bidi="ar-SA"/>
    </w:rPr>
  </w:style>
  <w:style w:type="character" w:customStyle="1" w:styleId="CharChar18">
    <w:name w:val="Char Char18"/>
    <w:qFormat/>
    <w:rPr>
      <w:rFonts w:ascii="Calibri" w:eastAsia="宋体" w:hAnsi="Calibri" w:cs="Times New Roman"/>
      <w:b/>
      <w:bCs/>
      <w:sz w:val="28"/>
      <w:szCs w:val="28"/>
      <w:lang w:bidi="ar-SA"/>
    </w:rPr>
  </w:style>
  <w:style w:type="character" w:customStyle="1" w:styleId="ca-12">
    <w:name w:val="ca-12"/>
    <w:qFormat/>
    <w:rPr>
      <w:rFonts w:eastAsia="宋体" w:cs="Times New Roman"/>
      <w:kern w:val="2"/>
      <w:sz w:val="24"/>
      <w:szCs w:val="24"/>
      <w:lang w:val="en-US" w:eastAsia="zh-CN" w:bidi="ar-SA"/>
    </w:rPr>
  </w:style>
  <w:style w:type="character" w:customStyle="1" w:styleId="CharChar12">
    <w:name w:val="Char Char12"/>
    <w:qFormat/>
    <w:rPr>
      <w:rFonts w:ascii="Times New Roman" w:eastAsia="宋体" w:hAnsi="Times New Roman" w:cs="Times New Roman"/>
      <w:kern w:val="2"/>
      <w:sz w:val="18"/>
      <w:szCs w:val="18"/>
      <w:lang w:bidi="ar-SA"/>
    </w:rPr>
  </w:style>
  <w:style w:type="character" w:customStyle="1" w:styleId="CharChar13">
    <w:name w:val="Char Char13"/>
    <w:qFormat/>
    <w:rPr>
      <w:rFonts w:ascii="Times New Roman" w:eastAsia="宋体" w:hAnsi="Times New Roman" w:cs="Times New Roman"/>
      <w:kern w:val="2"/>
      <w:sz w:val="18"/>
      <w:szCs w:val="18"/>
      <w:lang w:bidi="ar-SA"/>
    </w:rPr>
  </w:style>
  <w:style w:type="character" w:customStyle="1" w:styleId="shorttext">
    <w:name w:val="short_text"/>
    <w:qFormat/>
    <w:rPr>
      <w:rFonts w:eastAsia="宋体"/>
      <w:kern w:val="2"/>
      <w:sz w:val="24"/>
      <w:szCs w:val="24"/>
      <w:lang w:val="en-US" w:eastAsia="zh-CN" w:bidi="ar-SA"/>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rPr>
  </w:style>
  <w:style w:type="paragraph" w:customStyle="1" w:styleId="Web">
    <w:name w:val="普通 (Web)"/>
    <w:basedOn w:val="a1"/>
    <w:qFormat/>
    <w:pPr>
      <w:widowControl/>
      <w:spacing w:before="100" w:beforeAutospacing="1" w:after="100" w:afterAutospacing="1"/>
      <w:jc w:val="left"/>
    </w:pPr>
    <w:rPr>
      <w:rFonts w:ascii="宋体"/>
      <w:kern w:val="0"/>
      <w:sz w:val="24"/>
      <w:szCs w:val="20"/>
    </w:rPr>
  </w:style>
  <w:style w:type="paragraph" w:customStyle="1" w:styleId="24">
    <w:name w:val="样式 首行缩进:  2 字符"/>
    <w:basedOn w:val="a1"/>
    <w:qFormat/>
    <w:pPr>
      <w:spacing w:line="400" w:lineRule="exact"/>
      <w:ind w:firstLineChars="200" w:firstLine="200"/>
    </w:pPr>
    <w:rPr>
      <w:rFonts w:cs="宋体"/>
      <w:sz w:val="24"/>
    </w:rPr>
  </w:style>
  <w:style w:type="paragraph" w:customStyle="1" w:styleId="aff5">
    <w:name w:val="正文首行缩进两字符"/>
    <w:basedOn w:val="a1"/>
    <w:qFormat/>
    <w:pPr>
      <w:spacing w:line="360" w:lineRule="auto"/>
      <w:ind w:firstLineChars="200" w:firstLine="200"/>
    </w:pPr>
  </w:style>
  <w:style w:type="paragraph" w:customStyle="1" w:styleId="Char0">
    <w:name w:val="Char"/>
    <w:basedOn w:val="a1"/>
    <w:qFormat/>
    <w:pPr>
      <w:widowControl/>
      <w:spacing w:after="160" w:line="240" w:lineRule="exact"/>
      <w:jc w:val="left"/>
    </w:pPr>
    <w:rPr>
      <w:rFonts w:ascii="Verdana" w:hAnsi="Verdana"/>
      <w:kern w:val="0"/>
      <w:szCs w:val="20"/>
      <w:lang w:eastAsia="en-US"/>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6">
    <w:name w:val="图"/>
    <w:basedOn w:val="a1"/>
    <w:qFormat/>
    <w:pPr>
      <w:keepNext/>
      <w:adjustRightInd w:val="0"/>
      <w:spacing w:before="60" w:after="60" w:line="300" w:lineRule="auto"/>
      <w:jc w:val="center"/>
      <w:textAlignment w:val="center"/>
    </w:pPr>
    <w:rPr>
      <w:snapToGrid w:val="0"/>
      <w:spacing w:val="20"/>
      <w:kern w:val="0"/>
      <w:sz w:val="24"/>
      <w:szCs w:val="20"/>
    </w:rPr>
  </w:style>
  <w:style w:type="paragraph" w:customStyle="1" w:styleId="pa-5">
    <w:name w:val="pa-5"/>
    <w:basedOn w:val="a1"/>
    <w:qFormat/>
    <w:pPr>
      <w:widowControl/>
      <w:spacing w:before="150" w:after="150"/>
      <w:jc w:val="left"/>
    </w:pPr>
    <w:rPr>
      <w:rFonts w:ascii="宋体" w:hAnsi="宋体" w:cs="宋体"/>
      <w:kern w:val="0"/>
      <w:sz w:val="24"/>
    </w:rPr>
  </w:style>
  <w:style w:type="paragraph" w:customStyle="1" w:styleId="CharCharChar">
    <w:name w:val="Char Char Char"/>
    <w:basedOn w:val="a1"/>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OC1">
    <w:name w:val="TOC 标题1"/>
    <w:basedOn w:val="1"/>
    <w:next w:val="a1"/>
    <w:qFormat/>
    <w:pPr>
      <w:widowControl/>
      <w:numPr>
        <w:numId w:val="3"/>
      </w:numPr>
      <w:spacing w:before="480" w:after="0" w:line="276" w:lineRule="auto"/>
      <w:jc w:val="left"/>
      <w:outlineLvl w:val="9"/>
    </w:pPr>
    <w:rPr>
      <w:rFonts w:ascii="Cambria" w:hAnsi="Cambria"/>
      <w:color w:val="365F91"/>
      <w:kern w:val="0"/>
      <w:sz w:val="28"/>
      <w:szCs w:val="28"/>
    </w:rPr>
  </w:style>
  <w:style w:type="paragraph" w:customStyle="1" w:styleId="CharChar2Char">
    <w:name w:val="Char Char2 Char"/>
    <w:basedOn w:val="a1"/>
    <w:qFormat/>
    <w:rPr>
      <w:rFonts w:ascii="宋体"/>
      <w:b/>
      <w:sz w:val="28"/>
      <w:szCs w:val="28"/>
    </w:rPr>
  </w:style>
  <w:style w:type="paragraph" w:customStyle="1" w:styleId="aff7">
    <w:name w:val="文档正文"/>
    <w:basedOn w:val="a1"/>
    <w:qFormat/>
    <w:pPr>
      <w:autoSpaceDE w:val="0"/>
      <w:autoSpaceDN w:val="0"/>
      <w:adjustRightInd w:val="0"/>
      <w:spacing w:line="240" w:lineRule="atLeast"/>
      <w:ind w:firstLine="567"/>
    </w:pPr>
    <w:rPr>
      <w:rFonts w:ascii="Arial Narrow" w:hAnsi="Arial Narrow" w:cs="Arial"/>
      <w:sz w:val="24"/>
      <w:lang w:val="zh-CN"/>
    </w:rPr>
  </w:style>
  <w:style w:type="paragraph" w:customStyle="1" w:styleId="CharCharCharCharCharChar">
    <w:name w:val="Char Char Char Char Char Char"/>
    <w:basedOn w:val="a1"/>
    <w:qFormat/>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CharChar0">
    <w:name w:val="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8">
    <w:name w:val="表格"/>
    <w:basedOn w:val="a1"/>
    <w:qFormat/>
    <w:pPr>
      <w:spacing w:line="400" w:lineRule="exact"/>
    </w:pPr>
    <w:rPr>
      <w:sz w:val="24"/>
    </w:rPr>
  </w:style>
  <w:style w:type="paragraph" w:customStyle="1" w:styleId="-3">
    <w:name w:val="标题-3"/>
    <w:basedOn w:val="a1"/>
    <w:qFormat/>
    <w:pPr>
      <w:spacing w:beforeLines="50" w:before="50" w:afterLines="50" w:after="50"/>
      <w:outlineLvl w:val="2"/>
    </w:pPr>
    <w:rPr>
      <w:rFonts w:ascii="宋体"/>
      <w:b/>
      <w:kern w:val="0"/>
      <w:sz w:val="24"/>
    </w:rPr>
  </w:style>
  <w:style w:type="paragraph" w:customStyle="1" w:styleId="Char1">
    <w:name w:val="Char1"/>
    <w:basedOn w:val="a1"/>
    <w:qFormat/>
    <w:rPr>
      <w:szCs w:val="21"/>
    </w:rPr>
  </w:style>
  <w:style w:type="paragraph" w:customStyle="1" w:styleId="aff9">
    <w:name w:val="列出段落"/>
    <w:basedOn w:val="a1"/>
    <w:qFormat/>
    <w:pPr>
      <w:ind w:firstLineChars="200" w:firstLine="200"/>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xl27">
    <w:name w:val="xl27"/>
    <w:basedOn w:val="a1"/>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kern w:val="0"/>
      <w:szCs w:val="21"/>
    </w:rPr>
  </w:style>
  <w:style w:type="paragraph" w:customStyle="1" w:styleId="15">
    <w:name w:val="修订1"/>
    <w:qFormat/>
    <w:rPr>
      <w:kern w:val="2"/>
      <w:sz w:val="21"/>
      <w:szCs w:val="24"/>
    </w:rPr>
  </w:style>
  <w:style w:type="paragraph" w:customStyle="1" w:styleId="50">
    <w:name w:val="题注5"/>
    <w:basedOn w:val="a1"/>
    <w:next w:val="aa"/>
    <w:qFormat/>
    <w:pPr>
      <w:jc w:val="center"/>
    </w:pPr>
    <w:rPr>
      <w:b/>
      <w:color w:val="000000"/>
      <w:sz w:val="24"/>
      <w:szCs w:val="21"/>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paragraph" w:customStyle="1" w:styleId="Char2">
    <w:name w:val="Char2"/>
    <w:basedOn w:val="ab"/>
    <w:qFormat/>
    <w:rPr>
      <w:rFonts w:ascii="Tahoma" w:hAnsi="Tahoma" w:cs="Tahoma"/>
      <w:kern w:val="0"/>
      <w:sz w:val="18"/>
    </w:rPr>
  </w:style>
  <w:style w:type="paragraph" w:customStyle="1" w:styleId="CharCharChar1Char">
    <w:name w:val="Char Char Char1 Char"/>
    <w:basedOn w:val="ab"/>
    <w:qFormat/>
  </w:style>
  <w:style w:type="paragraph" w:customStyle="1" w:styleId="a">
    <w:name w:val="五级标题"/>
    <w:basedOn w:val="a1"/>
    <w:qFormat/>
    <w:pPr>
      <w:numPr>
        <w:numId w:val="4"/>
      </w:numPr>
      <w:spacing w:line="360" w:lineRule="auto"/>
      <w:outlineLvl w:val="4"/>
    </w:pPr>
    <w:rPr>
      <w:rFonts w:eastAsia="黑体"/>
      <w:b/>
      <w:sz w:val="28"/>
      <w:szCs w:val="20"/>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affa">
    <w:name w:val="正文列表"/>
    <w:basedOn w:val="a1"/>
    <w:qFormat/>
    <w:pPr>
      <w:autoSpaceDE w:val="0"/>
      <w:autoSpaceDN w:val="0"/>
      <w:adjustRightInd w:val="0"/>
      <w:jc w:val="center"/>
      <w:textAlignment w:val="baseline"/>
    </w:pPr>
    <w:rPr>
      <w:rFonts w:ascii="宋体"/>
      <w:kern w:val="0"/>
      <w:sz w:val="24"/>
      <w:szCs w:val="20"/>
    </w:rPr>
  </w:style>
  <w:style w:type="paragraph" w:customStyle="1" w:styleId="40">
    <w:name w:val="题注4"/>
    <w:basedOn w:val="a1"/>
    <w:next w:val="aa"/>
    <w:qFormat/>
    <w:pPr>
      <w:ind w:leftChars="-64" w:left="-62" w:rightChars="-50" w:right="-50" w:hanging="2"/>
      <w:jc w:val="center"/>
    </w:pPr>
    <w:rPr>
      <w:b/>
      <w:color w:val="FF0000"/>
      <w:szCs w:val="21"/>
      <w:lang w:val="en-GB" w:eastAsia="en-GB"/>
    </w:rPr>
  </w:style>
  <w:style w:type="paragraph" w:customStyle="1" w:styleId="TableTextChar">
    <w:name w:val="Table Text Char"/>
    <w:qFormat/>
    <w:pPr>
      <w:snapToGrid w:val="0"/>
      <w:spacing w:before="80" w:after="80"/>
    </w:pPr>
    <w:rPr>
      <w:rFonts w:ascii="Arial" w:hAnsi="Arial"/>
      <w:sz w:val="18"/>
    </w:rPr>
  </w:style>
  <w:style w:type="paragraph" w:customStyle="1" w:styleId="ParaChar">
    <w:name w:val="默认段落字体 Para Char"/>
    <w:basedOn w:val="a1"/>
    <w:qFormat/>
    <w:rPr>
      <w:rFonts w:ascii="宋体"/>
      <w:b/>
      <w:sz w:val="28"/>
      <w:szCs w:val="28"/>
    </w:rPr>
  </w:style>
  <w:style w:type="paragraph" w:customStyle="1" w:styleId="Style35">
    <w:name w:val="_Style 35"/>
    <w:basedOn w:val="ab"/>
    <w:qFormat/>
    <w:pPr>
      <w:widowControl/>
      <w:ind w:firstLine="454"/>
      <w:jc w:val="left"/>
    </w:pPr>
  </w:style>
  <w:style w:type="paragraph" w:customStyle="1" w:styleId="CharCharChar1">
    <w:name w:val="Char Char Char1"/>
    <w:basedOn w:val="a1"/>
    <w:qFormat/>
    <w:rPr>
      <w:rFonts w:ascii="Tahoma" w:hAnsi="Tahoma"/>
      <w:sz w:val="24"/>
      <w:szCs w:val="20"/>
    </w:rPr>
  </w:style>
  <w:style w:type="paragraph" w:customStyle="1" w:styleId="CharChar2CharCharCharCharChar">
    <w:name w:val="Char Char2 Char Char Char Char Char"/>
    <w:basedOn w:val="a1"/>
    <w:qFormat/>
    <w:pPr>
      <w:numPr>
        <w:numId w:val="5"/>
      </w:numPr>
    </w:pPr>
    <w:rPr>
      <w:sz w:val="24"/>
    </w:rPr>
  </w:style>
  <w:style w:type="paragraph" w:customStyle="1" w:styleId="CharCharCharCharCharCharChar">
    <w:name w:val="Char Char Char Char Char Char Char"/>
    <w:basedOn w:val="a1"/>
    <w:qFormat/>
    <w:pPr>
      <w:tabs>
        <w:tab w:val="left" w:pos="425"/>
      </w:tabs>
      <w:ind w:left="425" w:hanging="425"/>
    </w:pPr>
    <w:rPr>
      <w:rFonts w:eastAsia="仿宋_GB2312"/>
      <w:kern w:val="24"/>
      <w:sz w:val="24"/>
    </w:rPr>
  </w:style>
  <w:style w:type="paragraph" w:customStyle="1" w:styleId="16">
    <w:name w:val="1"/>
    <w:basedOn w:val="a1"/>
    <w:next w:val="af0"/>
    <w:qFormat/>
    <w:rPr>
      <w:rFonts w:ascii="宋体" w:hAnsi="Courier New"/>
      <w:szCs w:val="20"/>
    </w:rPr>
  </w:style>
  <w:style w:type="paragraph" w:customStyle="1" w:styleId="affb">
    <w:name w:val="办公自动化专用标题"/>
    <w:basedOn w:val="afc"/>
    <w:qFormat/>
    <w:pPr>
      <w:spacing w:line="560" w:lineRule="atLeast"/>
    </w:pPr>
    <w:rPr>
      <w:rFonts w:ascii="宋体"/>
      <w:bCs w:val="0"/>
      <w:sz w:val="44"/>
      <w:szCs w:val="20"/>
    </w:rPr>
  </w:style>
  <w:style w:type="paragraph" w:customStyle="1" w:styleId="25">
    <w:name w:val="招标文件样式2"/>
    <w:basedOn w:val="a1"/>
    <w:qFormat/>
    <w:pPr>
      <w:jc w:val="center"/>
      <w:outlineLvl w:val="0"/>
    </w:pPr>
    <w:rPr>
      <w:rFonts w:ascii="宋体"/>
      <w:b/>
      <w:sz w:val="28"/>
      <w:szCs w:val="28"/>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ZchnZchn">
    <w:name w:val="Zchn Zchn"/>
    <w:basedOn w:val="a1"/>
    <w:qFormat/>
    <w:rPr>
      <w:rFonts w:ascii="Tahoma" w:hAnsi="Tahoma"/>
      <w:sz w:val="24"/>
      <w:szCs w:val="20"/>
    </w:rPr>
  </w:style>
  <w:style w:type="paragraph" w:customStyle="1" w:styleId="affd">
    <w:name w:val="表格文字"/>
    <w:basedOn w:val="a1"/>
    <w:qFormat/>
    <w:pPr>
      <w:spacing w:before="25" w:after="25"/>
      <w:jc w:val="left"/>
    </w:pPr>
    <w:rPr>
      <w:bCs/>
      <w:spacing w:val="10"/>
      <w:kern w:val="0"/>
      <w:sz w:val="24"/>
      <w:szCs w:val="20"/>
    </w:rPr>
  </w:style>
  <w:style w:type="paragraph" w:customStyle="1" w:styleId="xl26">
    <w:name w:val="xl26"/>
    <w:basedOn w:val="a1"/>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Char1Char1">
    <w:name w:val="Char Char Char1 Char1"/>
    <w:basedOn w:val="a1"/>
    <w:qFormat/>
    <w:rPr>
      <w:rFonts w:ascii="Calibri" w:hAnsi="Calibri"/>
      <w:szCs w:val="22"/>
    </w:rPr>
  </w:style>
  <w:style w:type="paragraph" w:customStyle="1" w:styleId="affe">
    <w:name w:val="正文段"/>
    <w:basedOn w:val="a1"/>
    <w:qFormat/>
    <w:pPr>
      <w:widowControl/>
      <w:snapToGrid w:val="0"/>
      <w:spacing w:afterLines="50" w:after="50"/>
      <w:ind w:firstLineChars="200" w:firstLine="200"/>
    </w:pPr>
    <w:rPr>
      <w:kern w:val="0"/>
      <w:sz w:val="24"/>
      <w:szCs w:val="20"/>
    </w:rPr>
  </w:style>
  <w:style w:type="paragraph" w:customStyle="1" w:styleId="Copyright">
    <w:name w:val="Copyright"/>
    <w:basedOn w:val="a1"/>
    <w:qFormat/>
    <w:pPr>
      <w:widowControl/>
      <w:spacing w:before="480" w:after="60"/>
      <w:jc w:val="center"/>
    </w:pPr>
    <w:rPr>
      <w:rFonts w:ascii="Trebuchet MS" w:hAnsi="Trebuchet MS" w:cs="Trebuchet MS"/>
      <w:b/>
      <w:color w:val="042D56"/>
      <w:kern w:val="0"/>
      <w:sz w:val="20"/>
      <w:lang w:val="en-AU" w:eastAsia="en-AU"/>
    </w:rPr>
  </w:style>
  <w:style w:type="paragraph" w:customStyle="1" w:styleId="a0">
    <w:name w:val="四级标题"/>
    <w:basedOn w:val="a1"/>
    <w:qFormat/>
    <w:pPr>
      <w:numPr>
        <w:numId w:val="6"/>
      </w:numPr>
      <w:spacing w:line="360" w:lineRule="auto"/>
      <w:outlineLvl w:val="3"/>
    </w:pPr>
    <w:rPr>
      <w:rFonts w:eastAsia="黑体"/>
      <w:b/>
      <w:sz w:val="28"/>
      <w:szCs w:val="20"/>
    </w:rPr>
  </w:style>
  <w:style w:type="paragraph" w:customStyle="1" w:styleId="CharChar1CharCharCharChar">
    <w:name w:val="Char Char1 Char Char Char Char"/>
    <w:basedOn w:val="ab"/>
    <w:qFormat/>
    <w:rPr>
      <w:rFonts w:ascii="Tahoma" w:hAnsi="Tahoma"/>
      <w:sz w:val="24"/>
    </w:rPr>
  </w:style>
  <w:style w:type="paragraph" w:customStyle="1" w:styleId="xl22">
    <w:name w:val="xl22"/>
    <w:basedOn w:val="a1"/>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
    <w:name w:val="表内文字"/>
    <w:basedOn w:val="a1"/>
    <w:qFormat/>
    <w:pPr>
      <w:snapToGrid w:val="0"/>
      <w:spacing w:before="50" w:after="50"/>
      <w:jc w:val="center"/>
    </w:pPr>
    <w:rPr>
      <w:rFonts w:ascii="仿宋_GB2312" w:eastAsia="仿宋_GB2312"/>
      <w:b/>
      <w:color w:val="000000"/>
      <w:sz w:val="32"/>
      <w:szCs w:val="32"/>
    </w:rPr>
  </w:style>
  <w:style w:type="paragraph" w:customStyle="1" w:styleId="1Char">
    <w:name w:val="1 Char"/>
    <w:basedOn w:val="a1"/>
    <w:qFormat/>
  </w:style>
  <w:style w:type="paragraph" w:customStyle="1" w:styleId="CharCharCharChar">
    <w:name w:val="Char Char Char Char"/>
    <w:basedOn w:val="a1"/>
    <w:qFormat/>
    <w:pPr>
      <w:tabs>
        <w:tab w:val="left" w:pos="780"/>
      </w:tabs>
      <w:ind w:left="780" w:hanging="360"/>
    </w:pPr>
    <w:rPr>
      <w:sz w:val="24"/>
    </w:rPr>
  </w:style>
  <w:style w:type="paragraph" w:customStyle="1" w:styleId="xl25">
    <w:name w:val="xl25"/>
    <w:basedOn w:val="a1"/>
    <w:qFormat/>
    <w:pPr>
      <w:widowControl/>
      <w:pBdr>
        <w:bottom w:val="single" w:sz="4" w:space="0" w:color="auto"/>
        <w:right w:val="single" w:sz="4" w:space="0" w:color="auto"/>
      </w:pBdr>
      <w:spacing w:before="100" w:beforeAutospacing="1" w:after="100" w:afterAutospacing="1"/>
      <w:jc w:val="center"/>
    </w:pPr>
    <w:rPr>
      <w:rFonts w:ascii="宋体"/>
      <w:kern w:val="0"/>
      <w:szCs w:val="21"/>
    </w:rPr>
  </w:style>
  <w:style w:type="paragraph" w:customStyle="1" w:styleId="5CharCharCharCharCharCharCharCharCharChar">
    <w:name w:val="5 Char Char Char Char Char Char Char Char Char Char"/>
    <w:basedOn w:val="a1"/>
    <w:qFormat/>
  </w:style>
  <w:style w:type="paragraph" w:customStyle="1" w:styleId="CharChar1CharCharCharChar1">
    <w:name w:val="Char Char1 Char Char Char Char1"/>
    <w:basedOn w:val="ab"/>
    <w:qFormat/>
    <w:rPr>
      <w:rFonts w:ascii="Tahoma" w:hAnsi="Tahoma"/>
      <w:sz w:val="24"/>
    </w:rPr>
  </w:style>
  <w:style w:type="paragraph" w:customStyle="1" w:styleId="Style24">
    <w:name w:val="_Style 24"/>
    <w:basedOn w:val="a1"/>
    <w:next w:val="aff9"/>
    <w:uiPriority w:val="34"/>
    <w:qFormat/>
    <w:pPr>
      <w:ind w:firstLineChars="200" w:firstLine="420"/>
    </w:pPr>
    <w:rPr>
      <w:lang w:val="zh-CN"/>
    </w:rPr>
  </w:style>
  <w:style w:type="paragraph" w:styleId="afff0">
    <w:name w:val="No Spacing"/>
    <w:uiPriority w:val="99"/>
    <w:qFormat/>
    <w:pPr>
      <w:widowControl w:val="0"/>
      <w:jc w:val="both"/>
    </w:pPr>
    <w:rPr>
      <w:rFonts w:ascii="Calibri" w:hAnsi="Calibri"/>
      <w:kern w:val="2"/>
      <w:sz w:val="21"/>
      <w:szCs w:val="22"/>
    </w:rPr>
  </w:style>
  <w:style w:type="character" w:customStyle="1" w:styleId="ui-area-common-c-i-l">
    <w:name w:val="ui-area-common-c-i-l"/>
    <w:qFormat/>
  </w:style>
  <w:style w:type="character" w:customStyle="1" w:styleId="ui-area-common-c-i-l1">
    <w:name w:val="ui-area-common-c-i-l1"/>
    <w:qFormat/>
    <w:rPr>
      <w:color w:val="F30213"/>
    </w:rPr>
  </w:style>
  <w:style w:type="character" w:customStyle="1" w:styleId="ui-area-common-c-i-r">
    <w:name w:val="ui-area-common-c-i-r"/>
    <w:qFormat/>
  </w:style>
  <w:style w:type="character" w:customStyle="1" w:styleId="ui-area-common-c-i-r1">
    <w:name w:val="ui-area-common-c-i-r1"/>
    <w:qFormat/>
    <w:rPr>
      <w:color w:val="F30213"/>
    </w:rPr>
  </w:style>
  <w:style w:type="paragraph" w:styleId="afff1">
    <w:name w:val="List Paragraph"/>
    <w:basedOn w:val="a1"/>
    <w:uiPriority w:val="99"/>
    <w:qFormat/>
    <w:pPr>
      <w:ind w:firstLineChars="200" w:firstLine="420"/>
    </w:p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6361A-3C43-4730-90CD-4C5392C9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2987</Words>
  <Characters>17026</Characters>
  <Application>Microsoft Office Word</Application>
  <DocSecurity>0</DocSecurity>
  <Lines>141</Lines>
  <Paragraphs>39</Paragraphs>
  <ScaleCrop>false</ScaleCrop>
  <Company>微软公司</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3160001/保卫处办公室</cp:lastModifiedBy>
  <cp:revision>19</cp:revision>
  <cp:lastPrinted>2020-06-11T02:51:00Z</cp:lastPrinted>
  <dcterms:created xsi:type="dcterms:W3CDTF">2025-10-28T01:14:00Z</dcterms:created>
  <dcterms:modified xsi:type="dcterms:W3CDTF">2025-10-28T01:29:00Z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73941995D98E4359B54DC47D12F59300_13</vt:lpwstr>
  </property>
  <property fmtid="{D5CDD505-2E9C-101B-9397-08002B2CF9AE}" pid="4" name="KSOTemplateDocerSaveRecord">
    <vt:lpwstr>eyJoZGlkIjoiMGRlMWY3OTY3NTcwYTJmZjc1NTdiM2NlMzE4ZmM4NzUiLCJ1c2VySWQiOiIxNzQyODYzMzIwIn0=</vt:lpwstr>
  </property>
</Properties>
</file>