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091A8">
      <w:pPr>
        <w:pStyle w:val="5"/>
        <w:spacing w:before="331" w:beforeLines="100" w:line="460" w:lineRule="exact"/>
        <w:ind w:left="1027" w:hanging="488"/>
        <w:jc w:val="center"/>
        <w:rPr>
          <w:sz w:val="44"/>
          <w:szCs w:val="44"/>
        </w:rPr>
      </w:pPr>
      <w:r>
        <w:rPr>
          <w:rFonts w:hint="eastAsia"/>
          <w:sz w:val="44"/>
          <w:szCs w:val="44"/>
        </w:rPr>
        <w:t>具体参数及技术要求</w:t>
      </w:r>
    </w:p>
    <w:p w14:paraId="265B0E9B">
      <w:pPr>
        <w:spacing w:line="24" w:lineRule="atLeast"/>
        <w:ind w:firstLine="420" w:firstLineChars="200"/>
        <w:rPr>
          <w:rFonts w:hint="eastAsia" w:ascii="宋体" w:hAnsi="宋体"/>
          <w:bCs/>
          <w:szCs w:val="21"/>
        </w:rPr>
      </w:pPr>
    </w:p>
    <w:p w14:paraId="53DAD0C2">
      <w:pPr>
        <w:spacing w:line="24" w:lineRule="atLeast"/>
        <w:ind w:firstLine="420" w:firstLineChars="200"/>
        <w:rPr>
          <w:rFonts w:hint="eastAsia" w:ascii="宋体" w:hAnsi="宋体"/>
          <w:b/>
          <w:bCs/>
          <w:szCs w:val="21"/>
        </w:rPr>
      </w:pPr>
      <w:ins w:id="0" w:author="Administrator" w:date="2025-03-10T15:05:00Z">
        <w:r>
          <w:rPr>
            <w:rFonts w:hint="eastAsia" w:ascii="宋体" w:hAnsi="宋体"/>
            <w:bCs/>
            <w:szCs w:val="21"/>
          </w:rPr>
          <w:t>电梯为有机房电梯，</w:t>
        </w:r>
      </w:ins>
      <w:ins w:id="1" w:author="Administrator" w:date="2025-03-10T15:17:00Z">
        <w:r>
          <w:rPr>
            <w:rFonts w:hint="eastAsia" w:ascii="宋体" w:hAnsi="宋体"/>
            <w:bCs/>
            <w:szCs w:val="21"/>
          </w:rPr>
          <w:t>兼备消防电梯要求。</w:t>
        </w:r>
      </w:ins>
      <w:r>
        <w:rPr>
          <w:rFonts w:hint="eastAsia" w:ascii="宋体" w:hAnsi="宋体"/>
          <w:b/>
          <w:bCs/>
        </w:rPr>
        <w:t>竞标人报价为采购人指定地点的现场交货价，</w:t>
      </w:r>
      <w:r>
        <w:rPr>
          <w:rFonts w:hint="eastAsia" w:hAnsi="宋体"/>
          <w:b/>
          <w:bCs/>
        </w:rPr>
        <w:t>竞标人的报价应包含设备的设计、制造、设备成本、包装、运输、保险、装卸、安装（电梯控制箱由电梯厂家配套带来）、预埋（包括支撑架、钢架、钢梁、配电箱至电梯控制箱及控制箱至电梯各部件线缆）、井道整修改造、调试、检验（包括商检、市场监督管理局相关检验）、技术服务、税金（含关税）、保险、与土建施工配合费</w:t>
      </w:r>
      <w:r>
        <w:rPr>
          <w:rFonts w:hint="eastAsia"/>
          <w:b/>
        </w:rPr>
        <w:t>（按1500元/台支付给主体施工单位）</w:t>
      </w:r>
      <w:r>
        <w:rPr>
          <w:rFonts w:hint="eastAsia" w:hAnsi="宋体"/>
          <w:b/>
          <w:bCs/>
        </w:rPr>
        <w:t>、电费、技术服务、检测等所涉及的一切费用的总和（即为交钥匙工程）。</w:t>
      </w:r>
    </w:p>
    <w:p w14:paraId="2F9733DC">
      <w:pPr>
        <w:widowControl/>
        <w:spacing w:line="24" w:lineRule="atLeast"/>
        <w:ind w:firstLine="640" w:firstLineChars="200"/>
        <w:jc w:val="left"/>
        <w:rPr>
          <w:b/>
          <w:bCs/>
          <w:sz w:val="32"/>
          <w:szCs w:val="32"/>
        </w:rPr>
      </w:pPr>
      <w:r>
        <w:rPr>
          <w:rFonts w:hint="eastAsia"/>
          <w:b/>
          <w:bCs/>
          <w:sz w:val="32"/>
          <w:szCs w:val="32"/>
        </w:rPr>
        <w:t>一、技术规格参数要求</w:t>
      </w:r>
    </w:p>
    <w:p w14:paraId="762EAE31">
      <w:pPr>
        <w:pStyle w:val="2"/>
        <w:ind w:firstLine="420" w:firstLineChars="200"/>
      </w:pPr>
      <w:r>
        <w:rPr>
          <w:rFonts w:hint="eastAsia" w:ascii="宋体" w:hAnsi="宋体" w:cs="宋体"/>
          <w:b/>
        </w:rPr>
        <w:t>1）、普通客梯1台</w:t>
      </w:r>
    </w:p>
    <w:p w14:paraId="0B92E203">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1、额定载重量：1000kg； </w:t>
      </w:r>
    </w:p>
    <w:p w14:paraId="53E70B67">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2、额定速度：≥1.5米/秒； </w:t>
      </w:r>
    </w:p>
    <w:p w14:paraId="05DE8A69">
      <w:pPr>
        <w:widowControl/>
        <w:spacing w:line="24" w:lineRule="atLeast"/>
        <w:ind w:firstLine="420" w:firstLineChars="200"/>
        <w:jc w:val="left"/>
        <w:rPr>
          <w:rFonts w:hint="eastAsia" w:ascii="宋体" w:hAnsi="宋体" w:cs="宋体"/>
          <w:kern w:val="0"/>
        </w:rPr>
      </w:pPr>
      <w:r>
        <w:rPr>
          <w:rFonts w:hint="eastAsia" w:ascii="宋体" w:hAnsi="宋体" w:cs="宋体"/>
          <w:kern w:val="0"/>
        </w:rPr>
        <w:t>3、层／站／门：7层7站7门</w:t>
      </w:r>
    </w:p>
    <w:p w14:paraId="4CFB0DF1">
      <w:pPr>
        <w:widowControl/>
        <w:spacing w:line="24" w:lineRule="atLeast"/>
        <w:ind w:firstLine="420" w:firstLineChars="200"/>
        <w:jc w:val="left"/>
        <w:rPr>
          <w:rFonts w:hint="eastAsia" w:ascii="宋体" w:hAnsi="宋体" w:cs="宋体"/>
          <w:kern w:val="0"/>
        </w:rPr>
      </w:pPr>
      <w:r>
        <w:rPr>
          <w:rFonts w:hint="eastAsia" w:ascii="宋体" w:hAnsi="宋体" w:cs="宋体"/>
          <w:color w:val="000000"/>
          <w:kern w:val="0"/>
        </w:rPr>
        <w:t>4</w:t>
      </w:r>
      <w:r>
        <w:rPr>
          <w:rFonts w:hint="eastAsia" w:ascii="宋体" w:hAnsi="宋体" w:cs="宋体"/>
          <w:kern w:val="0"/>
        </w:rPr>
        <w:t>、</w:t>
      </w:r>
      <w:r>
        <w:rPr>
          <w:rFonts w:hint="eastAsia" w:ascii="宋体" w:hAnsi="宋体" w:cs="宋体"/>
          <w:b/>
          <w:kern w:val="0"/>
        </w:rPr>
        <w:t>轿厢净尺寸宽×深×高</w:t>
      </w:r>
      <w:r>
        <w:rPr>
          <w:rFonts w:hint="eastAsia" w:ascii="宋体" w:hAnsi="宋体" w:cs="宋体"/>
          <w:kern w:val="0"/>
        </w:rPr>
        <w:t>:</w:t>
      </w:r>
      <w:r>
        <w:rPr>
          <w:rFonts w:hint="eastAsia" w:ascii="宋体" w:hAnsi="宋体" w:cs="宋体"/>
          <w:b/>
          <w:bCs/>
          <w:kern w:val="0"/>
        </w:rPr>
        <w:t>成交供应商中标后依据井道尺寸提供满足各项技术指标及各项使用功能要求的轿厢尺寸报采购人确认后方可定制。</w:t>
      </w:r>
    </w:p>
    <w:p w14:paraId="7DFF29AC">
      <w:pPr>
        <w:widowControl/>
        <w:spacing w:line="24" w:lineRule="atLeast"/>
        <w:ind w:firstLine="420" w:firstLineChars="200"/>
        <w:jc w:val="left"/>
        <w:rPr>
          <w:rFonts w:hint="eastAsia" w:ascii="宋体" w:hAnsi="宋体" w:cs="宋体"/>
          <w:kern w:val="0"/>
        </w:rPr>
      </w:pPr>
      <w:r>
        <w:rPr>
          <w:rFonts w:hint="eastAsia" w:ascii="宋体" w:hAnsi="宋体" w:cs="宋体"/>
          <w:kern w:val="0"/>
        </w:rPr>
        <w:t>5、井道净空尺寸宽×深：2</w:t>
      </w:r>
      <w:ins w:id="2" w:author="土豆" w:date="2025-09-22T10:51:21Z">
        <w:r>
          <w:rPr>
            <w:rFonts w:hint="eastAsia" w:ascii="宋体" w:hAnsi="宋体" w:cs="宋体"/>
            <w:kern w:val="0"/>
            <w:lang w:val="en-US" w:eastAsia="zh-CN"/>
          </w:rPr>
          <w:t>05</w:t>
        </w:r>
      </w:ins>
      <w:r>
        <w:rPr>
          <w:rFonts w:hint="eastAsia" w:ascii="宋体" w:hAnsi="宋体" w:cs="宋体"/>
          <w:kern w:val="0"/>
        </w:rPr>
        <w:t>0mm×</w:t>
      </w:r>
      <w:ins w:id="3" w:author="土豆" w:date="2025-09-22T10:51:30Z">
        <w:r>
          <w:rPr>
            <w:rFonts w:hint="eastAsia" w:ascii="宋体" w:hAnsi="宋体" w:cs="宋体"/>
            <w:kern w:val="0"/>
            <w:lang w:val="en-US" w:eastAsia="zh-CN"/>
          </w:rPr>
          <w:t>20</w:t>
        </w:r>
      </w:ins>
      <w:ins w:id="4" w:author="土豆" w:date="2025-09-22T10:51:31Z">
        <w:r>
          <w:rPr>
            <w:rFonts w:hint="eastAsia" w:ascii="宋体" w:hAnsi="宋体" w:cs="宋体"/>
            <w:kern w:val="0"/>
            <w:lang w:val="en-US" w:eastAsia="zh-CN"/>
          </w:rPr>
          <w:t>0</w:t>
        </w:r>
      </w:ins>
      <w:r>
        <w:rPr>
          <w:rFonts w:hint="eastAsia" w:ascii="宋体" w:hAnsi="宋体" w:cs="宋体"/>
          <w:kern w:val="0"/>
        </w:rPr>
        <w:t xml:space="preserve">0mm； </w:t>
      </w:r>
    </w:p>
    <w:p w14:paraId="7473700C">
      <w:pPr>
        <w:widowControl/>
        <w:spacing w:line="24" w:lineRule="atLeast"/>
        <w:ind w:firstLine="420" w:firstLineChars="200"/>
        <w:jc w:val="left"/>
        <w:rPr>
          <w:rFonts w:hint="eastAsia" w:ascii="宋体" w:hAnsi="宋体" w:cs="宋体"/>
          <w:kern w:val="0"/>
        </w:rPr>
      </w:pPr>
      <w:r>
        <w:rPr>
          <w:rFonts w:hint="eastAsia" w:ascii="宋体" w:hAnsi="宋体" w:cs="宋体"/>
          <w:kern w:val="0"/>
        </w:rPr>
        <w:t>6、顶层净高：4200mm；</w:t>
      </w:r>
    </w:p>
    <w:p w14:paraId="2A677F6D">
      <w:pPr>
        <w:widowControl/>
        <w:spacing w:line="24" w:lineRule="atLeast"/>
        <w:ind w:firstLine="420" w:firstLineChars="200"/>
        <w:jc w:val="left"/>
        <w:rPr>
          <w:rFonts w:hint="eastAsia" w:ascii="宋体" w:hAnsi="宋体" w:cs="宋体"/>
          <w:kern w:val="0"/>
        </w:rPr>
      </w:pPr>
      <w:r>
        <w:rPr>
          <w:rFonts w:hint="eastAsia" w:ascii="宋体" w:hAnsi="宋体" w:cs="宋体"/>
          <w:kern w:val="0"/>
        </w:rPr>
        <w:t>7、底坑净深：1600mm；</w:t>
      </w:r>
    </w:p>
    <w:p w14:paraId="336D31B2">
      <w:pPr>
        <w:widowControl/>
        <w:spacing w:line="24" w:lineRule="atLeast"/>
        <w:ind w:firstLine="420" w:firstLineChars="200"/>
        <w:jc w:val="left"/>
        <w:rPr>
          <w:rFonts w:hint="eastAsia" w:ascii="宋体" w:hAnsi="宋体" w:cs="宋体"/>
          <w:kern w:val="0"/>
        </w:rPr>
      </w:pPr>
      <w:r>
        <w:rPr>
          <w:rFonts w:hint="eastAsia" w:ascii="宋体" w:hAnsi="宋体" w:cs="宋体"/>
          <w:kern w:val="0"/>
        </w:rPr>
        <w:t>8、开门尺寸：</w:t>
      </w:r>
      <w:r>
        <w:rPr>
          <w:rFonts w:ascii="宋体" w:hAnsi="宋体" w:cs="宋体"/>
          <w:kern w:val="0"/>
        </w:rPr>
        <w:t>9</w:t>
      </w:r>
      <w:r>
        <w:rPr>
          <w:rFonts w:hint="eastAsia" w:ascii="宋体" w:hAnsi="宋体" w:cs="宋体"/>
          <w:kern w:val="0"/>
        </w:rPr>
        <w:t>00mm×2100mm；</w:t>
      </w:r>
      <w:r>
        <w:rPr>
          <w:rFonts w:hint="eastAsia" w:ascii="宋体" w:hAnsi="宋体" w:cs="宋体"/>
          <w:b/>
          <w:bCs/>
          <w:kern w:val="0"/>
        </w:rPr>
        <w:t>（中标后可按厂家建议修改开门尺寸）</w:t>
      </w:r>
      <w:r>
        <w:rPr>
          <w:rFonts w:hint="eastAsia" w:ascii="宋体" w:hAnsi="宋体" w:cs="宋体"/>
          <w:kern w:val="0"/>
        </w:rPr>
        <w:t xml:space="preserve"> </w:t>
      </w:r>
    </w:p>
    <w:p w14:paraId="518038A2">
      <w:pPr>
        <w:widowControl/>
        <w:spacing w:line="24" w:lineRule="atLeast"/>
        <w:ind w:firstLine="420" w:firstLineChars="200"/>
        <w:jc w:val="left"/>
        <w:rPr>
          <w:rFonts w:hint="eastAsia" w:ascii="宋体" w:hAnsi="宋体" w:cs="宋体"/>
          <w:kern w:val="0"/>
        </w:rPr>
      </w:pPr>
      <w:r>
        <w:rPr>
          <w:rFonts w:hint="eastAsia" w:ascii="宋体" w:hAnsi="宋体" w:cs="宋体"/>
          <w:kern w:val="0"/>
        </w:rPr>
        <w:t>9、预留门洞宽×高：1</w:t>
      </w:r>
      <w:r>
        <w:rPr>
          <w:rFonts w:ascii="宋体" w:hAnsi="宋体" w:cs="宋体"/>
          <w:kern w:val="0"/>
        </w:rPr>
        <w:t>1</w:t>
      </w:r>
      <w:r>
        <w:rPr>
          <w:rFonts w:hint="eastAsia" w:ascii="宋体" w:hAnsi="宋体" w:cs="宋体"/>
          <w:kern w:val="0"/>
        </w:rPr>
        <w:t>00mm×2200mm；</w:t>
      </w:r>
    </w:p>
    <w:p w14:paraId="151CDB89">
      <w:pPr>
        <w:widowControl/>
        <w:spacing w:line="24" w:lineRule="atLeast"/>
        <w:ind w:firstLine="420" w:firstLineChars="200"/>
        <w:jc w:val="left"/>
        <w:rPr>
          <w:rFonts w:hint="eastAsia" w:ascii="宋体" w:hAnsi="宋体" w:cs="宋体"/>
          <w:kern w:val="0"/>
        </w:rPr>
      </w:pPr>
      <w:r>
        <w:rPr>
          <w:rFonts w:hint="eastAsia" w:ascii="宋体" w:hAnsi="宋体" w:cs="宋体"/>
          <w:kern w:val="0"/>
        </w:rPr>
        <w:t>10、提升高度：20</w:t>
      </w:r>
      <w:ins w:id="5" w:author="土豆" w:date="2025-09-22T10:51:45Z">
        <w:r>
          <w:rPr>
            <w:rFonts w:hint="eastAsia" w:ascii="宋体" w:hAnsi="宋体" w:cs="宋体"/>
            <w:kern w:val="0"/>
            <w:lang w:val="en-US" w:eastAsia="zh-CN"/>
          </w:rPr>
          <w:t>4</w:t>
        </w:r>
      </w:ins>
      <w:r>
        <w:rPr>
          <w:rFonts w:hint="eastAsia" w:ascii="宋体" w:hAnsi="宋体" w:cs="宋体"/>
          <w:kern w:val="0"/>
        </w:rPr>
        <w:t>00mm</w:t>
      </w:r>
    </w:p>
    <w:p w14:paraId="24BC5F52">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11、开门方式：中分门 </w:t>
      </w:r>
    </w:p>
    <w:p w14:paraId="1C0C890F">
      <w:pPr>
        <w:widowControl/>
        <w:spacing w:line="24" w:lineRule="atLeast"/>
        <w:ind w:firstLine="420" w:firstLineChars="200"/>
        <w:jc w:val="left"/>
        <w:rPr>
          <w:rFonts w:hint="eastAsia" w:ascii="宋体" w:hAnsi="宋体" w:cs="宋体"/>
          <w:kern w:val="0"/>
        </w:rPr>
      </w:pPr>
      <w:r>
        <w:rPr>
          <w:rFonts w:hint="eastAsia" w:ascii="宋体" w:hAnsi="宋体" w:cs="宋体"/>
          <w:kern w:val="0"/>
        </w:rPr>
        <w:t>12、动力电源：380V50Hz三相五线制；照明电源：220V50Hz单相。</w:t>
      </w:r>
    </w:p>
    <w:p w14:paraId="1630A614">
      <w:pPr>
        <w:pStyle w:val="2"/>
        <w:ind w:firstLine="420" w:firstLineChars="200"/>
      </w:pPr>
      <w:r>
        <w:rPr>
          <w:rFonts w:hint="eastAsia" w:ascii="宋体" w:hAnsi="宋体" w:cs="宋体"/>
          <w:b/>
        </w:rPr>
        <w:t>2）、无障碍客梯1台</w:t>
      </w:r>
    </w:p>
    <w:p w14:paraId="17ED7666">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1、额定载重量：1000kg； </w:t>
      </w:r>
    </w:p>
    <w:p w14:paraId="00C05429">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2、额定速度：≥1.5米/秒； </w:t>
      </w:r>
    </w:p>
    <w:p w14:paraId="07182414">
      <w:pPr>
        <w:widowControl/>
        <w:spacing w:line="24" w:lineRule="atLeast"/>
        <w:ind w:firstLine="420" w:firstLineChars="200"/>
        <w:jc w:val="left"/>
        <w:rPr>
          <w:rFonts w:hint="eastAsia" w:ascii="宋体" w:hAnsi="宋体" w:cs="宋体"/>
          <w:kern w:val="0"/>
        </w:rPr>
      </w:pPr>
      <w:r>
        <w:rPr>
          <w:rFonts w:hint="eastAsia" w:ascii="宋体" w:hAnsi="宋体" w:cs="宋体"/>
          <w:kern w:val="0"/>
        </w:rPr>
        <w:t>3、层／站／门：7层7站7门</w:t>
      </w:r>
    </w:p>
    <w:p w14:paraId="18E6EAF6">
      <w:pPr>
        <w:widowControl/>
        <w:spacing w:line="24" w:lineRule="atLeast"/>
        <w:ind w:firstLine="420" w:firstLineChars="200"/>
        <w:jc w:val="left"/>
        <w:rPr>
          <w:rFonts w:hint="eastAsia" w:ascii="宋体" w:hAnsi="宋体" w:cs="宋体"/>
          <w:kern w:val="0"/>
        </w:rPr>
      </w:pPr>
      <w:r>
        <w:rPr>
          <w:rFonts w:hint="eastAsia" w:ascii="宋体" w:hAnsi="宋体" w:cs="宋体"/>
          <w:color w:val="000000"/>
          <w:kern w:val="0"/>
        </w:rPr>
        <w:t>4</w:t>
      </w:r>
      <w:r>
        <w:rPr>
          <w:rFonts w:hint="eastAsia" w:ascii="宋体" w:hAnsi="宋体" w:cs="宋体"/>
          <w:kern w:val="0"/>
        </w:rPr>
        <w:t>、</w:t>
      </w:r>
      <w:r>
        <w:rPr>
          <w:rFonts w:hint="eastAsia" w:ascii="宋体" w:hAnsi="宋体" w:cs="宋体"/>
          <w:b/>
          <w:kern w:val="0"/>
        </w:rPr>
        <w:t>轿厢净尺寸宽×深×高</w:t>
      </w:r>
      <w:r>
        <w:rPr>
          <w:rFonts w:hint="eastAsia" w:ascii="宋体" w:hAnsi="宋体" w:cs="宋体"/>
          <w:kern w:val="0"/>
        </w:rPr>
        <w:t>:</w:t>
      </w:r>
      <w:r>
        <w:rPr>
          <w:rFonts w:hint="eastAsia" w:ascii="宋体" w:hAnsi="宋体" w:cs="宋体"/>
          <w:b/>
          <w:bCs/>
          <w:kern w:val="0"/>
        </w:rPr>
        <w:t>成交供应商中标后依据井道尺寸提供满足各项技术指标及各项使用功能要求的轿厢尺寸报采购人确认后方可定制。</w:t>
      </w:r>
    </w:p>
    <w:p w14:paraId="678586E9">
      <w:pPr>
        <w:widowControl/>
        <w:spacing w:line="24" w:lineRule="atLeast"/>
        <w:ind w:firstLine="420" w:firstLineChars="200"/>
        <w:jc w:val="left"/>
        <w:rPr>
          <w:ins w:id="6" w:author="土豆" w:date="2025-09-22T10:52:31Z"/>
          <w:rFonts w:hint="eastAsia" w:ascii="宋体" w:hAnsi="宋体" w:cs="宋体"/>
          <w:kern w:val="0"/>
        </w:rPr>
      </w:pPr>
      <w:ins w:id="7" w:author="土豆" w:date="2025-09-22T10:52:31Z">
        <w:r>
          <w:rPr>
            <w:rFonts w:hint="eastAsia" w:ascii="宋体" w:hAnsi="宋体" w:cs="宋体"/>
            <w:kern w:val="0"/>
          </w:rPr>
          <w:t>5、井道净空尺寸宽×深：2</w:t>
        </w:r>
      </w:ins>
      <w:ins w:id="8" w:author="土豆" w:date="2025-09-22T10:52:31Z">
        <w:r>
          <w:rPr>
            <w:rFonts w:hint="eastAsia" w:ascii="宋体" w:hAnsi="宋体" w:cs="宋体"/>
            <w:kern w:val="0"/>
            <w:lang w:val="en-US" w:eastAsia="zh-CN"/>
          </w:rPr>
          <w:t>05</w:t>
        </w:r>
      </w:ins>
      <w:ins w:id="9" w:author="土豆" w:date="2025-09-22T10:52:31Z">
        <w:r>
          <w:rPr>
            <w:rFonts w:hint="eastAsia" w:ascii="宋体" w:hAnsi="宋体" w:cs="宋体"/>
            <w:kern w:val="0"/>
          </w:rPr>
          <w:t>0mm×</w:t>
        </w:r>
      </w:ins>
      <w:ins w:id="10" w:author="土豆" w:date="2025-09-22T10:52:31Z">
        <w:r>
          <w:rPr>
            <w:rFonts w:hint="eastAsia" w:ascii="宋体" w:hAnsi="宋体" w:cs="宋体"/>
            <w:kern w:val="0"/>
            <w:lang w:val="en-US" w:eastAsia="zh-CN"/>
          </w:rPr>
          <w:t>200</w:t>
        </w:r>
      </w:ins>
      <w:ins w:id="11" w:author="土豆" w:date="2025-09-22T10:52:31Z">
        <w:r>
          <w:rPr>
            <w:rFonts w:hint="eastAsia" w:ascii="宋体" w:hAnsi="宋体" w:cs="宋体"/>
            <w:kern w:val="0"/>
          </w:rPr>
          <w:t xml:space="preserve">0mm； </w:t>
        </w:r>
      </w:ins>
    </w:p>
    <w:p w14:paraId="69452EF3">
      <w:pPr>
        <w:widowControl/>
        <w:spacing w:line="24" w:lineRule="atLeast"/>
        <w:ind w:firstLine="420" w:firstLineChars="200"/>
        <w:jc w:val="left"/>
        <w:rPr>
          <w:ins w:id="12" w:author="土豆" w:date="2025-09-22T10:52:31Z"/>
          <w:rFonts w:hint="eastAsia" w:ascii="宋体" w:hAnsi="宋体" w:cs="宋体"/>
          <w:kern w:val="0"/>
        </w:rPr>
      </w:pPr>
      <w:ins w:id="13" w:author="土豆" w:date="2025-09-22T10:52:31Z">
        <w:r>
          <w:rPr>
            <w:rFonts w:hint="eastAsia" w:ascii="宋体" w:hAnsi="宋体" w:cs="宋体"/>
            <w:kern w:val="0"/>
          </w:rPr>
          <w:t>6、顶层净高：4200mm；</w:t>
        </w:r>
      </w:ins>
    </w:p>
    <w:p w14:paraId="3B4F3A39">
      <w:pPr>
        <w:widowControl/>
        <w:spacing w:line="24" w:lineRule="atLeast"/>
        <w:ind w:firstLine="420" w:firstLineChars="200"/>
        <w:jc w:val="left"/>
        <w:rPr>
          <w:ins w:id="14" w:author="土豆" w:date="2025-09-22T10:52:31Z"/>
          <w:rFonts w:hint="eastAsia" w:ascii="宋体" w:hAnsi="宋体" w:cs="宋体"/>
          <w:kern w:val="0"/>
        </w:rPr>
      </w:pPr>
      <w:ins w:id="15" w:author="土豆" w:date="2025-09-22T10:52:31Z">
        <w:r>
          <w:rPr>
            <w:rFonts w:hint="eastAsia" w:ascii="宋体" w:hAnsi="宋体" w:cs="宋体"/>
            <w:kern w:val="0"/>
          </w:rPr>
          <w:t>7、底坑净深：1600mm；</w:t>
        </w:r>
      </w:ins>
    </w:p>
    <w:p w14:paraId="2403D4C5">
      <w:pPr>
        <w:widowControl/>
        <w:spacing w:line="24" w:lineRule="atLeast"/>
        <w:ind w:firstLine="420" w:firstLineChars="200"/>
        <w:jc w:val="left"/>
        <w:rPr>
          <w:ins w:id="16" w:author="土豆" w:date="2025-09-22T10:52:31Z"/>
          <w:rFonts w:hint="eastAsia" w:ascii="宋体" w:hAnsi="宋体" w:cs="宋体"/>
          <w:kern w:val="0"/>
        </w:rPr>
      </w:pPr>
      <w:ins w:id="17" w:author="土豆" w:date="2025-09-22T10:52:31Z">
        <w:r>
          <w:rPr>
            <w:rFonts w:hint="eastAsia" w:ascii="宋体" w:hAnsi="宋体" w:cs="宋体"/>
            <w:kern w:val="0"/>
          </w:rPr>
          <w:t>8、开门尺寸：</w:t>
        </w:r>
      </w:ins>
      <w:ins w:id="18" w:author="土豆" w:date="2025-09-22T10:52:31Z">
        <w:r>
          <w:rPr>
            <w:rFonts w:ascii="宋体" w:hAnsi="宋体" w:cs="宋体"/>
            <w:kern w:val="0"/>
          </w:rPr>
          <w:t>9</w:t>
        </w:r>
      </w:ins>
      <w:ins w:id="19" w:author="土豆" w:date="2025-09-22T10:52:31Z">
        <w:r>
          <w:rPr>
            <w:rFonts w:hint="eastAsia" w:ascii="宋体" w:hAnsi="宋体" w:cs="宋体"/>
            <w:kern w:val="0"/>
          </w:rPr>
          <w:t>00mm×2100mm；</w:t>
        </w:r>
      </w:ins>
      <w:ins w:id="20" w:author="土豆" w:date="2025-09-22T10:52:31Z">
        <w:r>
          <w:rPr>
            <w:rFonts w:hint="eastAsia" w:ascii="宋体" w:hAnsi="宋体" w:cs="宋体"/>
            <w:b/>
            <w:bCs/>
            <w:kern w:val="0"/>
          </w:rPr>
          <w:t>（中标后可按厂家建议修改开门尺寸）</w:t>
        </w:r>
      </w:ins>
      <w:ins w:id="21" w:author="土豆" w:date="2025-09-22T10:52:31Z">
        <w:r>
          <w:rPr>
            <w:rFonts w:hint="eastAsia" w:ascii="宋体" w:hAnsi="宋体" w:cs="宋体"/>
            <w:kern w:val="0"/>
          </w:rPr>
          <w:t xml:space="preserve"> </w:t>
        </w:r>
      </w:ins>
    </w:p>
    <w:p w14:paraId="3EEDBA94">
      <w:pPr>
        <w:widowControl/>
        <w:spacing w:line="24" w:lineRule="atLeast"/>
        <w:ind w:firstLine="420" w:firstLineChars="200"/>
        <w:jc w:val="left"/>
        <w:rPr>
          <w:ins w:id="22" w:author="土豆" w:date="2025-09-22T10:52:31Z"/>
          <w:rFonts w:hint="eastAsia" w:ascii="宋体" w:hAnsi="宋体" w:cs="宋体"/>
          <w:kern w:val="0"/>
        </w:rPr>
      </w:pPr>
      <w:ins w:id="23" w:author="土豆" w:date="2025-09-22T10:52:31Z">
        <w:r>
          <w:rPr>
            <w:rFonts w:hint="eastAsia" w:ascii="宋体" w:hAnsi="宋体" w:cs="宋体"/>
            <w:kern w:val="0"/>
          </w:rPr>
          <w:t>9、预留门洞宽×高：1</w:t>
        </w:r>
      </w:ins>
      <w:ins w:id="24" w:author="土豆" w:date="2025-09-22T10:52:31Z">
        <w:r>
          <w:rPr>
            <w:rFonts w:ascii="宋体" w:hAnsi="宋体" w:cs="宋体"/>
            <w:kern w:val="0"/>
          </w:rPr>
          <w:t>1</w:t>
        </w:r>
      </w:ins>
      <w:ins w:id="25" w:author="土豆" w:date="2025-09-22T10:52:31Z">
        <w:r>
          <w:rPr>
            <w:rFonts w:hint="eastAsia" w:ascii="宋体" w:hAnsi="宋体" w:cs="宋体"/>
            <w:kern w:val="0"/>
          </w:rPr>
          <w:t>00mm×2200mm；</w:t>
        </w:r>
      </w:ins>
    </w:p>
    <w:p w14:paraId="608CF575">
      <w:pPr>
        <w:widowControl/>
        <w:spacing w:line="24" w:lineRule="atLeast"/>
        <w:ind w:firstLine="420" w:firstLineChars="200"/>
        <w:jc w:val="left"/>
        <w:rPr>
          <w:ins w:id="26" w:author="土豆" w:date="2025-09-22T10:52:31Z"/>
          <w:rFonts w:hint="eastAsia" w:ascii="宋体" w:hAnsi="宋体" w:cs="宋体"/>
          <w:kern w:val="0"/>
        </w:rPr>
      </w:pPr>
      <w:ins w:id="27" w:author="土豆" w:date="2025-09-22T10:52:31Z">
        <w:r>
          <w:rPr>
            <w:rFonts w:hint="eastAsia" w:ascii="宋体" w:hAnsi="宋体" w:cs="宋体"/>
            <w:kern w:val="0"/>
          </w:rPr>
          <w:t>10、提升高度：20</w:t>
        </w:r>
      </w:ins>
      <w:ins w:id="28" w:author="土豆" w:date="2025-09-22T10:52:31Z">
        <w:r>
          <w:rPr>
            <w:rFonts w:hint="eastAsia" w:ascii="宋体" w:hAnsi="宋体" w:cs="宋体"/>
            <w:kern w:val="0"/>
            <w:lang w:val="en-US" w:eastAsia="zh-CN"/>
          </w:rPr>
          <w:t>4</w:t>
        </w:r>
      </w:ins>
      <w:ins w:id="29" w:author="土豆" w:date="2025-09-22T10:52:31Z">
        <w:r>
          <w:rPr>
            <w:rFonts w:hint="eastAsia" w:ascii="宋体" w:hAnsi="宋体" w:cs="宋体"/>
            <w:kern w:val="0"/>
          </w:rPr>
          <w:t>00mm</w:t>
        </w:r>
      </w:ins>
    </w:p>
    <w:p w14:paraId="39AB359F">
      <w:pPr>
        <w:widowControl/>
        <w:spacing w:line="24" w:lineRule="atLeast"/>
        <w:ind w:firstLine="420" w:firstLineChars="200"/>
        <w:jc w:val="left"/>
        <w:rPr>
          <w:ins w:id="30" w:author="土豆" w:date="2025-09-22T10:52:31Z"/>
          <w:rFonts w:hint="eastAsia" w:ascii="宋体" w:hAnsi="宋体" w:cs="宋体"/>
          <w:kern w:val="0"/>
        </w:rPr>
      </w:pPr>
      <w:ins w:id="31" w:author="土豆" w:date="2025-09-22T10:52:31Z">
        <w:r>
          <w:rPr>
            <w:rFonts w:hint="eastAsia" w:ascii="宋体" w:hAnsi="宋体" w:cs="宋体"/>
            <w:kern w:val="0"/>
          </w:rPr>
          <w:t xml:space="preserve">11、开门方式：中分门 </w:t>
        </w:r>
      </w:ins>
    </w:p>
    <w:p w14:paraId="31AAB030">
      <w:pPr>
        <w:widowControl/>
        <w:spacing w:line="24" w:lineRule="atLeast"/>
        <w:ind w:firstLine="420" w:firstLineChars="200"/>
        <w:jc w:val="left"/>
        <w:rPr>
          <w:ins w:id="32" w:author="土豆" w:date="2025-09-22T10:52:31Z"/>
          <w:rFonts w:hint="eastAsia" w:ascii="宋体" w:hAnsi="宋体" w:cs="宋体"/>
          <w:kern w:val="0"/>
        </w:rPr>
      </w:pPr>
      <w:ins w:id="33" w:author="土豆" w:date="2025-09-22T10:52:31Z">
        <w:r>
          <w:rPr>
            <w:rFonts w:hint="eastAsia" w:ascii="宋体" w:hAnsi="宋体" w:cs="宋体"/>
            <w:kern w:val="0"/>
          </w:rPr>
          <w:t>12、动力电源：380V50Hz三相五线制；照明电源：220V50Hz单相。</w:t>
        </w:r>
      </w:ins>
    </w:p>
    <w:p w14:paraId="5CAAFD39">
      <w:pPr>
        <w:spacing w:line="24" w:lineRule="atLeast"/>
        <w:ind w:firstLine="420" w:firstLineChars="200"/>
        <w:rPr>
          <w:ins w:id="34" w:author="Administrator" w:date="2025-03-10T15:04:00Z"/>
          <w:rFonts w:hint="eastAsia" w:ascii="宋体" w:hAnsi="宋体"/>
          <w:bCs/>
          <w:szCs w:val="21"/>
        </w:rPr>
      </w:pPr>
      <w:ins w:id="35" w:author="Administrator" w:date="2025-03-10T15:04:00Z">
        <w:bookmarkStart w:id="22" w:name="_GoBack"/>
        <w:bookmarkEnd w:id="22"/>
        <w:r>
          <w:rPr>
            <w:rFonts w:hint="eastAsia" w:ascii="宋体" w:hAnsi="宋体" w:cs="宋体"/>
            <w:kern w:val="0"/>
          </w:rPr>
          <w:t>13、</w:t>
        </w:r>
      </w:ins>
      <w:ins w:id="36" w:author="Administrator" w:date="2025-03-10T15:04:00Z">
        <w:r>
          <w:rPr>
            <w:rFonts w:hint="eastAsia" w:ascii="宋体" w:hAnsi="宋体"/>
            <w:bCs/>
            <w:szCs w:val="21"/>
          </w:rPr>
          <w:t>无障碍电梯</w:t>
        </w:r>
      </w:ins>
      <w:ins w:id="37" w:author="Administrator" w:date="2025-03-10T15:22:00Z">
        <w:r>
          <w:rPr>
            <w:rFonts w:hint="eastAsia" w:ascii="宋体" w:hAnsi="宋体"/>
            <w:bCs/>
            <w:szCs w:val="21"/>
          </w:rPr>
          <w:t>，</w:t>
        </w:r>
      </w:ins>
      <w:ins w:id="38" w:author="Administrator" w:date="2025-03-10T15:04:00Z">
        <w:r>
          <w:rPr>
            <w:rFonts w:hint="eastAsia" w:ascii="宋体" w:hAnsi="宋体"/>
            <w:bCs/>
            <w:szCs w:val="21"/>
          </w:rPr>
          <w:t>应满足无障碍设计规范GB50763-2012的相关要求。</w:t>
        </w:r>
      </w:ins>
    </w:p>
    <w:p w14:paraId="2A4557F0">
      <w:pPr>
        <w:widowControl/>
        <w:spacing w:line="24" w:lineRule="atLeast"/>
        <w:ind w:firstLine="420" w:firstLineChars="200"/>
        <w:jc w:val="left"/>
        <w:rPr>
          <w:rFonts w:hint="eastAsia" w:ascii="宋体" w:hAnsi="宋体" w:cs="宋体"/>
          <w:kern w:val="0"/>
        </w:rPr>
      </w:pPr>
    </w:p>
    <w:p w14:paraId="587D24B5">
      <w:pPr>
        <w:widowControl/>
        <w:spacing w:line="24" w:lineRule="atLeast"/>
        <w:ind w:firstLine="420" w:firstLineChars="200"/>
        <w:jc w:val="left"/>
        <w:rPr>
          <w:rFonts w:hint="eastAsia" w:ascii="宋体" w:hAnsi="宋体" w:cs="宋体"/>
          <w:kern w:val="0"/>
        </w:rPr>
      </w:pPr>
      <w:r>
        <w:rPr>
          <w:rFonts w:hint="eastAsia" w:ascii="宋体" w:hAnsi="宋体" w:cs="宋体"/>
          <w:kern w:val="0"/>
        </w:rPr>
        <w:t xml:space="preserve"> </w:t>
      </w:r>
    </w:p>
    <w:p w14:paraId="3B529456">
      <w:pPr>
        <w:spacing w:line="360" w:lineRule="auto"/>
        <w:ind w:firstLine="420" w:firstLineChars="200"/>
        <w:rPr>
          <w:rFonts w:hint="eastAsia" w:ascii="宋体" w:hAnsi="宋体" w:cs="宋体"/>
          <w:kern w:val="0"/>
        </w:rPr>
      </w:pPr>
      <w:r>
        <w:rPr>
          <w:rFonts w:hint="eastAsia" w:ascii="宋体" w:hAnsi="宋体" w:cs="宋体"/>
          <w:b/>
          <w:bCs/>
          <w:kern w:val="0"/>
        </w:rPr>
        <w:t>注：以上土建尺寸和电梯井道结构以土建设计图纸为准，原则上不得更改，</w:t>
      </w:r>
      <w:bookmarkStart w:id="0" w:name="_Hlk19553007"/>
      <w:r>
        <w:rPr>
          <w:rFonts w:hint="eastAsia" w:ascii="宋体" w:hAnsi="宋体" w:cs="宋体"/>
          <w:b/>
          <w:bCs/>
          <w:kern w:val="0"/>
        </w:rPr>
        <w:t>货物须符合上述井道安装要求。供应商须充分考虑</w:t>
      </w:r>
      <w:bookmarkEnd w:id="0"/>
      <w:r>
        <w:rPr>
          <w:rFonts w:hint="eastAsia" w:ascii="宋体" w:hAnsi="宋体" w:cs="宋体"/>
          <w:b/>
          <w:bCs/>
          <w:kern w:val="0"/>
        </w:rPr>
        <w:t>设备进场安装需要的各类预埋件及连接件、开凿各类孔洞及井道整修改造，并支付给项目主体施工单位配合费1500元/台。</w:t>
      </w:r>
      <w:r>
        <w:rPr>
          <w:rFonts w:hint="eastAsia" w:ascii="宋体" w:hAnsi="宋体" w:cs="宋体"/>
          <w:kern w:val="0"/>
        </w:rPr>
        <w:t xml:space="preserve">  </w:t>
      </w:r>
    </w:p>
    <w:p w14:paraId="44F219C1">
      <w:pPr>
        <w:spacing w:line="288" w:lineRule="auto"/>
        <w:ind w:firstLine="640" w:firstLineChars="200"/>
        <w:rPr>
          <w:b/>
          <w:bCs/>
          <w:sz w:val="32"/>
          <w:szCs w:val="32"/>
        </w:rPr>
      </w:pPr>
      <w:r>
        <w:rPr>
          <w:rFonts w:hint="eastAsia"/>
          <w:b/>
          <w:bCs/>
          <w:sz w:val="32"/>
          <w:szCs w:val="32"/>
        </w:rPr>
        <w:t xml:space="preserve">二、轿厢装潢 </w:t>
      </w:r>
    </w:p>
    <w:p w14:paraId="1DC9A5A2">
      <w:pPr>
        <w:spacing w:line="288" w:lineRule="auto"/>
        <w:ind w:firstLine="420" w:firstLineChars="200"/>
        <w:rPr>
          <w:rFonts w:hint="eastAsia" w:ascii="宋体" w:hAnsi="宋体"/>
          <w:bCs/>
          <w:szCs w:val="21"/>
        </w:rPr>
      </w:pPr>
      <w:r>
        <w:rPr>
          <w:rFonts w:hint="eastAsia" w:ascii="宋体" w:hAnsi="宋体"/>
          <w:bCs/>
          <w:szCs w:val="21"/>
        </w:rPr>
        <w:t>1、轿厢：</w:t>
      </w:r>
    </w:p>
    <w:p w14:paraId="25BD87DE">
      <w:pPr>
        <w:spacing w:line="288" w:lineRule="auto"/>
        <w:ind w:firstLine="420" w:firstLineChars="200"/>
        <w:rPr>
          <w:rFonts w:hint="eastAsia" w:ascii="宋体" w:hAnsi="宋体"/>
          <w:szCs w:val="21"/>
        </w:rPr>
      </w:pPr>
      <w:r>
        <w:rPr>
          <w:rFonts w:hint="eastAsia" w:ascii="宋体" w:hAnsi="宋体"/>
          <w:szCs w:val="21"/>
        </w:rPr>
        <w:t>(1)轿厢门、轿厢侧壁及前壁、踢脚板：</w:t>
      </w:r>
      <w:r>
        <w:rPr>
          <w:rFonts w:hint="eastAsia" w:ascii="宋体" w:hAnsi="宋体" w:cs="宋体"/>
          <w:szCs w:val="21"/>
        </w:rPr>
        <w:t>发纹不锈钢；</w:t>
      </w:r>
      <w:r>
        <w:rPr>
          <w:rFonts w:hint="eastAsia" w:ascii="宋体" w:hAnsi="宋体"/>
          <w:b/>
          <w:szCs w:val="21"/>
        </w:rPr>
        <w:t>轿厢后壁全壁为全板镜面不锈钢。</w:t>
      </w:r>
    </w:p>
    <w:p w14:paraId="2476608C">
      <w:pPr>
        <w:spacing w:line="288" w:lineRule="auto"/>
        <w:ind w:firstLine="420" w:firstLineChars="200"/>
        <w:rPr>
          <w:rFonts w:hint="eastAsia" w:ascii="宋体" w:hAnsi="宋体"/>
          <w:szCs w:val="21"/>
        </w:rPr>
      </w:pPr>
      <w:r>
        <w:rPr>
          <w:rFonts w:hint="eastAsia" w:ascii="宋体" w:hAnsi="宋体"/>
          <w:szCs w:val="21"/>
        </w:rPr>
        <w:t>(2)轿顶：吊顶发纹不锈钢。</w:t>
      </w:r>
    </w:p>
    <w:p w14:paraId="286E847D">
      <w:pPr>
        <w:spacing w:line="288" w:lineRule="auto"/>
        <w:ind w:firstLine="420" w:firstLineChars="200"/>
        <w:rPr>
          <w:rFonts w:hint="eastAsia" w:ascii="宋体" w:hAnsi="宋体"/>
          <w:szCs w:val="21"/>
        </w:rPr>
      </w:pPr>
      <w:r>
        <w:rPr>
          <w:rFonts w:hint="eastAsia" w:ascii="宋体" w:hAnsi="宋体"/>
          <w:szCs w:val="21"/>
        </w:rPr>
        <w:t>(3)照明：LED灯照明</w:t>
      </w:r>
    </w:p>
    <w:p w14:paraId="138EE168">
      <w:pPr>
        <w:spacing w:line="288" w:lineRule="auto"/>
        <w:ind w:firstLine="420" w:firstLineChars="200"/>
        <w:rPr>
          <w:rFonts w:hint="eastAsia" w:ascii="宋体" w:hAnsi="宋体"/>
          <w:szCs w:val="21"/>
        </w:rPr>
      </w:pPr>
      <w:r>
        <w:rPr>
          <w:rFonts w:hint="eastAsia" w:ascii="宋体" w:hAnsi="宋体"/>
          <w:szCs w:val="21"/>
        </w:rPr>
        <w:t>(4)轿厢操纵箱：发纹不锈钢面板，段码液晶显示器，</w:t>
      </w:r>
      <w:r>
        <w:rPr>
          <w:rFonts w:ascii="宋体" w:hAnsi="宋体"/>
          <w:szCs w:val="21"/>
        </w:rPr>
        <w:t>清晰显示轿厢上、下运行方向和层数位置及</w:t>
      </w:r>
      <w:r>
        <w:rPr>
          <w:rFonts w:hint="eastAsia" w:ascii="宋体" w:hAnsi="宋体"/>
          <w:szCs w:val="21"/>
        </w:rPr>
        <w:t>设置轿厢到站钟</w:t>
      </w:r>
      <w:r>
        <w:rPr>
          <w:rFonts w:ascii="宋体" w:hAnsi="宋体"/>
          <w:szCs w:val="21"/>
        </w:rPr>
        <w:t>。</w:t>
      </w:r>
    </w:p>
    <w:p w14:paraId="793293BA">
      <w:pPr>
        <w:spacing w:line="288" w:lineRule="auto"/>
        <w:ind w:firstLine="420" w:firstLineChars="200"/>
        <w:rPr>
          <w:rFonts w:hint="eastAsia" w:ascii="宋体" w:hAnsi="宋体"/>
          <w:szCs w:val="21"/>
        </w:rPr>
      </w:pPr>
      <w:r>
        <w:rPr>
          <w:rFonts w:hint="eastAsia" w:ascii="宋体" w:hAnsi="宋体"/>
          <w:szCs w:val="21"/>
        </w:rPr>
        <w:t>设置无障碍操纵箱：发纹不锈钢面板，段码液晶显示器。</w:t>
      </w:r>
    </w:p>
    <w:p w14:paraId="16FFA9A7">
      <w:pPr>
        <w:spacing w:line="288" w:lineRule="auto"/>
        <w:ind w:firstLine="420" w:firstLineChars="200"/>
        <w:rPr>
          <w:rFonts w:hint="eastAsia" w:ascii="宋体" w:hAnsi="宋体"/>
          <w:szCs w:val="21"/>
        </w:rPr>
      </w:pPr>
      <w:r>
        <w:rPr>
          <w:rFonts w:hint="eastAsia" w:ascii="宋体" w:hAnsi="宋体"/>
          <w:szCs w:val="21"/>
        </w:rPr>
        <w:t>(5)扶手：</w:t>
      </w:r>
      <w:r>
        <w:t>轿厢正面和侧面应设扶手；</w:t>
      </w:r>
      <w:r>
        <w:rPr>
          <w:rFonts w:hint="eastAsia"/>
        </w:rPr>
        <w:t>材质为</w:t>
      </w:r>
      <w:r>
        <w:rPr>
          <w:rFonts w:hint="eastAsia" w:ascii="宋体" w:hAnsi="宋体"/>
          <w:szCs w:val="21"/>
        </w:rPr>
        <w:t>发纹不锈钢。</w:t>
      </w:r>
    </w:p>
    <w:p w14:paraId="242C9091">
      <w:pPr>
        <w:spacing w:line="288" w:lineRule="auto"/>
        <w:ind w:firstLine="420" w:firstLineChars="200"/>
        <w:rPr>
          <w:rFonts w:hint="eastAsia" w:ascii="宋体" w:hAnsi="宋体"/>
          <w:szCs w:val="21"/>
        </w:rPr>
      </w:pPr>
      <w:r>
        <w:rPr>
          <w:rFonts w:hint="eastAsia" w:ascii="宋体" w:hAnsi="宋体"/>
          <w:szCs w:val="21"/>
        </w:rPr>
        <w:t>(6)轿厢地面：</w:t>
      </w:r>
      <w:r>
        <w:rPr>
          <w:rFonts w:hint="eastAsia"/>
        </w:rPr>
        <w:t>耐磨</w:t>
      </w:r>
      <w:r>
        <w:t>PVC地板</w:t>
      </w:r>
      <w:r>
        <w:rPr>
          <w:rFonts w:hint="eastAsia" w:ascii="宋体" w:hAnsi="宋体"/>
          <w:szCs w:val="21"/>
        </w:rPr>
        <w:t>（提供样式由业主选定）</w:t>
      </w:r>
    </w:p>
    <w:p w14:paraId="7AA6A422">
      <w:pPr>
        <w:spacing w:line="288" w:lineRule="auto"/>
        <w:ind w:firstLine="420" w:firstLineChars="200"/>
        <w:rPr>
          <w:rFonts w:hint="eastAsia" w:ascii="宋体" w:hAnsi="宋体"/>
          <w:szCs w:val="21"/>
        </w:rPr>
      </w:pPr>
      <w:r>
        <w:rPr>
          <w:rFonts w:hint="eastAsia" w:ascii="宋体" w:hAnsi="宋体"/>
          <w:szCs w:val="21"/>
        </w:rPr>
        <w:t>2、梯厅层门装潢：</w:t>
      </w:r>
    </w:p>
    <w:p w14:paraId="675815CE">
      <w:pPr>
        <w:pStyle w:val="9"/>
        <w:tabs>
          <w:tab w:val="left" w:pos="2268"/>
          <w:tab w:val="left" w:pos="3402"/>
        </w:tabs>
        <w:spacing w:line="288" w:lineRule="auto"/>
        <w:ind w:firstLine="420" w:firstLineChars="200"/>
        <w:rPr>
          <w:rFonts w:hint="eastAsia" w:hAnsi="宋体"/>
          <w:szCs w:val="21"/>
        </w:rPr>
      </w:pPr>
      <w:r>
        <w:rPr>
          <w:rFonts w:hint="eastAsia" w:hAnsi="宋体"/>
          <w:szCs w:val="21"/>
        </w:rPr>
        <w:t>(1)层门：发纹不锈钢层门。</w:t>
      </w:r>
    </w:p>
    <w:p w14:paraId="0481730C">
      <w:pPr>
        <w:pStyle w:val="7"/>
        <w:spacing w:line="288" w:lineRule="auto"/>
        <w:ind w:firstLine="420" w:firstLineChars="200"/>
        <w:rPr>
          <w:rFonts w:hint="eastAsia" w:ascii="宋体" w:hAnsi="宋体"/>
          <w:szCs w:val="21"/>
        </w:rPr>
      </w:pPr>
      <w:r>
        <w:rPr>
          <w:rFonts w:hint="eastAsia" w:ascii="宋体" w:hAnsi="宋体"/>
          <w:szCs w:val="21"/>
        </w:rPr>
        <w:t>(2)门套：斜角大门套，斜角≥10º，</w:t>
      </w:r>
      <w:r>
        <w:rPr>
          <w:rFonts w:hint="eastAsia" w:ascii="宋体" w:hAnsi="宋体"/>
          <w:b/>
          <w:szCs w:val="21"/>
        </w:rPr>
        <w:t>门套上角45º碰角</w:t>
      </w:r>
      <w:r>
        <w:rPr>
          <w:rFonts w:hint="eastAsia" w:ascii="宋体" w:hAnsi="宋体"/>
          <w:szCs w:val="21"/>
        </w:rPr>
        <w:t>，发纹不锈钢门套，外包边10cm以上。</w:t>
      </w:r>
    </w:p>
    <w:p w14:paraId="71D61E6E">
      <w:pPr>
        <w:pStyle w:val="7"/>
        <w:spacing w:line="288" w:lineRule="auto"/>
        <w:ind w:firstLine="420" w:firstLineChars="20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层站按钮：发纹不锈钢面板，段码液晶显示器，显示层站和运行方向。</w:t>
      </w:r>
    </w:p>
    <w:p w14:paraId="5ECA87DA">
      <w:pPr>
        <w:spacing w:line="288" w:lineRule="auto"/>
        <w:ind w:firstLine="420" w:firstLineChars="200"/>
        <w:rPr>
          <w:rFonts w:hint="eastAsia" w:ascii="宋体" w:hAnsi="宋体" w:cs="宋体"/>
          <w:b/>
          <w:szCs w:val="21"/>
        </w:rPr>
      </w:pPr>
      <w:r>
        <w:rPr>
          <w:rFonts w:hint="eastAsia" w:ascii="宋体" w:hAnsi="宋体"/>
          <w:b/>
          <w:szCs w:val="21"/>
        </w:rPr>
        <w:t>备注：</w:t>
      </w:r>
      <w:r>
        <w:rPr>
          <w:rFonts w:hint="eastAsia" w:ascii="宋体" w:hAnsi="宋体" w:cs="宋体"/>
          <w:b/>
          <w:szCs w:val="21"/>
        </w:rPr>
        <w:t>以上发纹不锈钢必须为实体304不锈钢（不接受不锈钢混合包铁产品），厚度≥1.2mm，各类按钮加配盲文触摸。</w:t>
      </w:r>
    </w:p>
    <w:p w14:paraId="17307FF8">
      <w:pPr>
        <w:numPr>
          <w:ilvl w:val="0"/>
          <w:numId w:val="1"/>
        </w:numPr>
        <w:spacing w:line="288" w:lineRule="auto"/>
        <w:ind w:firstLine="640" w:firstLineChars="200"/>
        <w:rPr>
          <w:b/>
          <w:bCs/>
          <w:sz w:val="32"/>
          <w:szCs w:val="32"/>
        </w:rPr>
      </w:pPr>
      <w:r>
        <w:rPr>
          <w:rFonts w:hint="eastAsia"/>
          <w:b/>
          <w:bCs/>
          <w:sz w:val="32"/>
          <w:szCs w:val="32"/>
        </w:rPr>
        <w:t>技术部件及功能要求</w:t>
      </w:r>
    </w:p>
    <w:p w14:paraId="7CB8AF77">
      <w:pPr>
        <w:widowControl/>
        <w:spacing w:after="240" w:line="24" w:lineRule="atLeast"/>
        <w:ind w:firstLine="420" w:firstLineChars="200"/>
        <w:jc w:val="left"/>
        <w:rPr>
          <w:rFonts w:hint="eastAsia" w:ascii="宋体" w:hAnsi="宋体" w:cs="宋体"/>
          <w:b/>
        </w:rPr>
      </w:pPr>
      <w:r>
        <w:rPr>
          <w:rFonts w:hint="eastAsia" w:ascii="宋体" w:hAnsi="宋体" w:cs="宋体"/>
          <w:b/>
        </w:rPr>
        <w:t>（一）、技术要求：</w:t>
      </w:r>
    </w:p>
    <w:p w14:paraId="083D9254">
      <w:pPr>
        <w:widowControl/>
        <w:spacing w:after="240" w:line="24" w:lineRule="atLeast"/>
        <w:ind w:firstLine="420" w:firstLineChars="200"/>
        <w:jc w:val="left"/>
        <w:rPr>
          <w:rFonts w:hint="eastAsia" w:ascii="宋体" w:hAnsi="宋体"/>
          <w:szCs w:val="21"/>
        </w:rPr>
      </w:pPr>
      <w:r>
        <w:rPr>
          <w:rFonts w:hint="eastAsia" w:ascii="宋体" w:hAnsi="宋体"/>
          <w:szCs w:val="21"/>
        </w:rPr>
        <w:t>1、控制系统：全数字化VVVF，32位微机处理器，全串行通讯，超薄型控制柜，整件生产厂家自行生产，与整梯品牌相同。</w:t>
      </w:r>
    </w:p>
    <w:p w14:paraId="02987F83">
      <w:pPr>
        <w:spacing w:line="288" w:lineRule="auto"/>
        <w:ind w:firstLine="420" w:firstLineChars="200"/>
        <w:rPr>
          <w:rFonts w:hint="eastAsia" w:ascii="宋体" w:hAnsi="宋体"/>
          <w:kern w:val="1"/>
          <w:szCs w:val="21"/>
        </w:rPr>
      </w:pPr>
      <w:r>
        <w:rPr>
          <w:rFonts w:hint="eastAsia" w:ascii="宋体" w:hAnsi="宋体"/>
          <w:kern w:val="1"/>
          <w:szCs w:val="21"/>
        </w:rPr>
        <w:t>2、主机：永磁同步（PM）无齿轮曳引机（曳引机与竞标电梯是同一品牌），能实现降低噪音与振动，并消除减速环节失效，采用无触点编码器，可靠性更高且不易损坏。新型励磁线圈排列技术使磁场分布更合理，电梯磁转换效果更佳。</w:t>
      </w:r>
    </w:p>
    <w:p w14:paraId="19372585">
      <w:pPr>
        <w:spacing w:line="288" w:lineRule="auto"/>
        <w:ind w:firstLine="420" w:firstLineChars="200"/>
        <w:rPr>
          <w:rFonts w:hint="eastAsia" w:ascii="宋体" w:hAnsi="宋体"/>
          <w:kern w:val="1"/>
          <w:szCs w:val="21"/>
        </w:rPr>
      </w:pPr>
      <w:r>
        <w:rPr>
          <w:rFonts w:hint="eastAsia" w:ascii="宋体" w:hAnsi="宋体"/>
          <w:kern w:val="1"/>
          <w:szCs w:val="21"/>
        </w:rPr>
        <w:t>3、控制主电路板必须为竞标品牌制造商自有生产线自行生产，不接受外购和贴牌生产的产品，与整梯品牌LOGO相同,中标后实地考察，不符合者按相关法律规定处理。</w:t>
      </w:r>
    </w:p>
    <w:p w14:paraId="0D3A4C97">
      <w:pPr>
        <w:spacing w:line="288" w:lineRule="auto"/>
        <w:ind w:firstLine="420" w:firstLineChars="200"/>
        <w:rPr>
          <w:rFonts w:hint="eastAsia" w:ascii="宋体" w:hAnsi="宋体"/>
          <w:kern w:val="1"/>
          <w:szCs w:val="21"/>
        </w:rPr>
      </w:pPr>
      <w:r>
        <w:rPr>
          <w:rFonts w:hint="eastAsia" w:ascii="宋体" w:hAnsi="宋体"/>
          <w:kern w:val="1"/>
          <w:szCs w:val="21"/>
        </w:rPr>
        <w:t>4、变频系统：采用32位新型变频系统，配置IPM 变频功率模块。</w:t>
      </w:r>
    </w:p>
    <w:p w14:paraId="4AF52BC8">
      <w:pPr>
        <w:spacing w:line="288" w:lineRule="auto"/>
        <w:ind w:firstLine="420" w:firstLineChars="200"/>
        <w:rPr>
          <w:rFonts w:hint="eastAsia" w:ascii="宋体" w:hAnsi="宋体"/>
          <w:kern w:val="1"/>
          <w:szCs w:val="21"/>
        </w:rPr>
      </w:pPr>
      <w:r>
        <w:rPr>
          <w:rFonts w:hint="eastAsia" w:ascii="宋体" w:hAnsi="宋体"/>
          <w:kern w:val="1"/>
          <w:szCs w:val="21"/>
        </w:rPr>
        <w:t>5、曳引系统：采用永磁同步电机，曳引机额定功率≤14.5kw（提供电梯深化图作为证明文件)，并提供加盖投标人或制造商公章的证明文件，到货后聘请专家检测，不符合者按相关法律规定处理；曳引机必须为本品牌制造商自有生产线自行生产，不接受外购和贴牌生产的产品。</w:t>
      </w:r>
    </w:p>
    <w:p w14:paraId="63CB1FF2">
      <w:pPr>
        <w:spacing w:line="288" w:lineRule="auto"/>
        <w:ind w:firstLine="420" w:firstLineChars="200"/>
        <w:rPr>
          <w:rFonts w:hint="eastAsia" w:ascii="宋体" w:hAnsi="宋体"/>
          <w:kern w:val="1"/>
          <w:szCs w:val="21"/>
        </w:rPr>
      </w:pPr>
      <w:r>
        <w:rPr>
          <w:rFonts w:hint="eastAsia" w:ascii="宋体" w:hAnsi="宋体"/>
          <w:kern w:val="1"/>
          <w:szCs w:val="21"/>
        </w:rPr>
        <w:t>6、门机系统：薄型永磁同步电机直接驱动，智能化门机控制与驱动CPU采用32位微处理器能够检测并记忆出各个楼层的层门重量，并自动调整到最佳的开关门速度和力矩，交流变频变压（VVVF）驱动。</w:t>
      </w:r>
    </w:p>
    <w:p w14:paraId="027B359E">
      <w:pPr>
        <w:spacing w:line="288" w:lineRule="auto"/>
        <w:ind w:firstLine="420" w:firstLineChars="200"/>
        <w:rPr>
          <w:rFonts w:hint="eastAsia" w:ascii="宋体" w:hAnsi="宋体"/>
          <w:kern w:val="1"/>
          <w:szCs w:val="21"/>
        </w:rPr>
      </w:pPr>
      <w:r>
        <w:rPr>
          <w:rFonts w:hint="eastAsia" w:ascii="宋体" w:hAnsi="宋体"/>
          <w:kern w:val="1"/>
          <w:szCs w:val="21"/>
        </w:rPr>
        <w:t>7、通讯方式：采用高频脉冲变压器串行通讯技术。采用基于现场总线的数据网络控制技术，通讯速率高、数据量大并且电梯轿厢指令控制器、轿厢内层楼指示器、门机控制器、每一层站按钮与层楼指示器等子系统都应用了独立的微处理器，保障系统可靠性、电磁干扰性和灵活性，减少了维护成本。</w:t>
      </w:r>
    </w:p>
    <w:p w14:paraId="35D49583">
      <w:pPr>
        <w:spacing w:line="288" w:lineRule="auto"/>
        <w:ind w:firstLine="420" w:firstLineChars="200"/>
        <w:rPr>
          <w:rFonts w:hint="eastAsia" w:ascii="宋体" w:hAnsi="宋体"/>
          <w:kern w:val="1"/>
          <w:szCs w:val="21"/>
        </w:rPr>
      </w:pPr>
      <w:r>
        <w:rPr>
          <w:rFonts w:hint="eastAsia" w:ascii="宋体" w:hAnsi="宋体"/>
          <w:kern w:val="1"/>
          <w:szCs w:val="21"/>
        </w:rPr>
        <w:t xml:space="preserve">8、电压适应范围：电压波动范围为±10%，即在342V～418V 范围内仍能正常使用； </w:t>
      </w:r>
    </w:p>
    <w:p w14:paraId="4C859AEB">
      <w:pPr>
        <w:spacing w:line="288" w:lineRule="auto"/>
        <w:ind w:firstLine="420" w:firstLineChars="200"/>
        <w:rPr>
          <w:rFonts w:hint="eastAsia" w:ascii="宋体" w:hAnsi="宋体"/>
          <w:kern w:val="1"/>
          <w:szCs w:val="21"/>
        </w:rPr>
      </w:pPr>
      <w:r>
        <w:rPr>
          <w:rFonts w:hint="eastAsia" w:ascii="宋体" w:hAnsi="宋体"/>
          <w:kern w:val="1"/>
          <w:szCs w:val="21"/>
        </w:rPr>
        <w:t>9、电梯井道布线采用缆线化。</w:t>
      </w:r>
    </w:p>
    <w:p w14:paraId="7F2FD638">
      <w:pPr>
        <w:spacing w:line="288" w:lineRule="auto"/>
        <w:ind w:firstLine="420" w:firstLineChars="200"/>
        <w:rPr>
          <w:rFonts w:hint="eastAsia" w:ascii="宋体" w:hAnsi="宋体"/>
          <w:kern w:val="1"/>
          <w:szCs w:val="21"/>
        </w:rPr>
      </w:pPr>
      <w:r>
        <w:rPr>
          <w:rFonts w:hint="eastAsia" w:ascii="宋体" w:hAnsi="宋体"/>
          <w:kern w:val="1"/>
          <w:szCs w:val="21"/>
        </w:rPr>
        <w:t>10、驱动主机F级绝缘等级。</w:t>
      </w:r>
    </w:p>
    <w:p w14:paraId="2C7FA6D3">
      <w:pPr>
        <w:spacing w:line="288" w:lineRule="auto"/>
        <w:ind w:firstLine="420" w:firstLineChars="200"/>
        <w:rPr>
          <w:rFonts w:hint="eastAsia" w:ascii="宋体" w:hAnsi="宋体"/>
          <w:kern w:val="1"/>
          <w:szCs w:val="21"/>
        </w:rPr>
      </w:pPr>
      <w:r>
        <w:rPr>
          <w:rFonts w:hint="eastAsia" w:ascii="宋体" w:hAnsi="宋体"/>
          <w:kern w:val="1"/>
          <w:szCs w:val="21"/>
        </w:rPr>
        <w:t>11、整梯要求：原品牌原标识全球统一LOGO；</w:t>
      </w:r>
    </w:p>
    <w:p w14:paraId="162A24D9">
      <w:pPr>
        <w:tabs>
          <w:tab w:val="left" w:pos="756"/>
          <w:tab w:val="left" w:pos="3456"/>
        </w:tabs>
        <w:autoSpaceDE w:val="0"/>
        <w:autoSpaceDN w:val="0"/>
        <w:spacing w:line="288" w:lineRule="auto"/>
        <w:ind w:firstLine="420" w:firstLineChars="200"/>
        <w:rPr>
          <w:rFonts w:hint="eastAsia" w:ascii="宋体" w:hAnsi="宋体"/>
          <w:kern w:val="1"/>
          <w:szCs w:val="21"/>
        </w:rPr>
      </w:pPr>
      <w:r>
        <w:rPr>
          <w:rFonts w:hint="eastAsia" w:ascii="宋体" w:hAnsi="宋体"/>
          <w:kern w:val="1"/>
          <w:szCs w:val="21"/>
        </w:rPr>
        <w:t>备注：投标人中标后，招标人对以上材料进行审核无误后才可签订合同，否则按国家法律法规处理并赔偿招标人相关损失。</w:t>
      </w:r>
    </w:p>
    <w:p w14:paraId="63CB4326">
      <w:pPr>
        <w:spacing w:line="288" w:lineRule="auto"/>
        <w:ind w:firstLine="420" w:firstLineChars="200"/>
        <w:rPr>
          <w:rFonts w:hint="eastAsia" w:ascii="宋体" w:hAnsi="宋体"/>
          <w:b/>
          <w:szCs w:val="21"/>
        </w:rPr>
      </w:pPr>
      <w:r>
        <w:rPr>
          <w:rFonts w:hint="eastAsia" w:ascii="宋体" w:hAnsi="宋体"/>
          <w:b/>
          <w:szCs w:val="21"/>
        </w:rPr>
        <w:t xml:space="preserve">（二）、主要部件及要求 </w:t>
      </w:r>
    </w:p>
    <w:p w14:paraId="4783C405">
      <w:pPr>
        <w:spacing w:line="288" w:lineRule="auto"/>
        <w:ind w:firstLine="420" w:firstLineChars="200"/>
        <w:rPr>
          <w:rFonts w:hint="eastAsia" w:ascii="宋体" w:hAnsi="宋体"/>
          <w:kern w:val="1"/>
          <w:szCs w:val="21"/>
        </w:rPr>
      </w:pPr>
      <w:r>
        <w:rPr>
          <w:rFonts w:hint="eastAsia" w:ascii="宋体" w:hAnsi="宋体"/>
          <w:kern w:val="1"/>
          <w:szCs w:val="21"/>
        </w:rPr>
        <w:t>1、部件要求：驱动主机、控制柜、门锁、限速器、缓冲器、安全钳、上行超速保护装置、轿厢意外移动保护装置必须</w:t>
      </w:r>
      <w:bookmarkStart w:id="1" w:name="OLE_LINK30"/>
      <w:r>
        <w:rPr>
          <w:rFonts w:hint="eastAsia" w:ascii="宋体" w:hAnsi="宋体"/>
          <w:kern w:val="1"/>
          <w:szCs w:val="21"/>
        </w:rPr>
        <w:t>为</w:t>
      </w:r>
      <w:bookmarkEnd w:id="1"/>
      <w:r>
        <w:rPr>
          <w:rFonts w:hint="eastAsia" w:ascii="宋体" w:hAnsi="宋体"/>
          <w:kern w:val="1"/>
          <w:szCs w:val="21"/>
        </w:rPr>
        <w:t>投标原厂同一品牌设计和制造，需提供电梯整梯型式试验证书及报告复印件作为有效证明。</w:t>
      </w:r>
    </w:p>
    <w:p w14:paraId="5C53BBBA">
      <w:pPr>
        <w:spacing w:line="288" w:lineRule="auto"/>
        <w:ind w:firstLine="420" w:firstLineChars="200"/>
        <w:rPr>
          <w:rFonts w:hint="eastAsia" w:ascii="宋体" w:hAnsi="宋体"/>
          <w:kern w:val="1"/>
          <w:szCs w:val="21"/>
        </w:rPr>
      </w:pPr>
      <w:r>
        <w:rPr>
          <w:rFonts w:hint="eastAsia" w:ascii="宋体" w:hAnsi="宋体"/>
          <w:kern w:val="1"/>
          <w:szCs w:val="21"/>
        </w:rPr>
        <w:t>2、门保护形式：红外线光幕。</w:t>
      </w:r>
    </w:p>
    <w:p w14:paraId="2D7E017D">
      <w:pPr>
        <w:spacing w:line="288" w:lineRule="auto"/>
        <w:ind w:firstLine="420" w:firstLineChars="200"/>
        <w:rPr>
          <w:rFonts w:hint="eastAsia" w:ascii="宋体" w:hAnsi="宋体"/>
          <w:kern w:val="1"/>
          <w:szCs w:val="21"/>
        </w:rPr>
      </w:pPr>
      <w:r>
        <w:rPr>
          <w:rFonts w:hint="eastAsia" w:ascii="宋体" w:hAnsi="宋体"/>
          <w:kern w:val="1"/>
          <w:szCs w:val="21"/>
        </w:rPr>
        <w:t>3、投标时必须提供投标人盖章的相关证明材料，签订合同时与制造商书面核实，不符合者按国家相关法律法规处理；到货后采购单位对以上主要部件进行核查，若出现弄虚作假情况，一经查实，采购单位将予以退货或换货，并将追究供应商的法律责任并要求供应商赔偿相关损失。</w:t>
      </w:r>
    </w:p>
    <w:p w14:paraId="02F2724C">
      <w:pPr>
        <w:widowControl/>
        <w:spacing w:line="360" w:lineRule="auto"/>
        <w:ind w:firstLine="420" w:firstLineChars="200"/>
        <w:jc w:val="left"/>
        <w:rPr>
          <w:rFonts w:hint="eastAsia" w:ascii="宋体" w:hAnsi="宋体" w:cs="宋体"/>
          <w:b/>
          <w:kern w:val="0"/>
        </w:rPr>
      </w:pPr>
      <w:r>
        <w:rPr>
          <w:rFonts w:hint="eastAsia" w:ascii="宋体" w:hAnsi="宋体" w:cs="宋体"/>
          <w:b/>
        </w:rPr>
        <w:t>（三）、功能表及要求</w:t>
      </w:r>
      <w:r>
        <w:rPr>
          <w:rFonts w:hint="eastAsia" w:ascii="宋体" w:hAnsi="宋体"/>
          <w:b/>
          <w:kern w:val="1"/>
          <w:szCs w:val="21"/>
        </w:rPr>
        <w:t>（投标人必须根据本功能列表及功能配置要求承诺包含以下功能及配置）</w:t>
      </w:r>
    </w:p>
    <w:tbl>
      <w:tblPr>
        <w:tblStyle w:val="14"/>
        <w:tblW w:w="8580" w:type="dxa"/>
        <w:jc w:val="center"/>
        <w:tblLayout w:type="fixed"/>
        <w:tblCellMar>
          <w:top w:w="0" w:type="dxa"/>
          <w:left w:w="108" w:type="dxa"/>
          <w:bottom w:w="0" w:type="dxa"/>
          <w:right w:w="108" w:type="dxa"/>
        </w:tblCellMar>
      </w:tblPr>
      <w:tblGrid>
        <w:gridCol w:w="834"/>
        <w:gridCol w:w="1746"/>
        <w:gridCol w:w="6000"/>
      </w:tblGrid>
      <w:tr w14:paraId="422E3B49">
        <w:tblPrEx>
          <w:tblCellMar>
            <w:top w:w="0" w:type="dxa"/>
            <w:left w:w="108" w:type="dxa"/>
            <w:bottom w:w="0" w:type="dxa"/>
            <w:right w:w="108" w:type="dxa"/>
          </w:tblCellMar>
        </w:tblPrEx>
        <w:trPr>
          <w:trHeight w:val="465" w:hRule="atLeast"/>
          <w:jc w:val="center"/>
        </w:trPr>
        <w:tc>
          <w:tcPr>
            <w:tcW w:w="834" w:type="dxa"/>
            <w:tcBorders>
              <w:top w:val="single" w:color="auto" w:sz="4" w:space="0"/>
              <w:left w:val="single" w:color="auto" w:sz="4" w:space="0"/>
              <w:bottom w:val="single" w:color="auto" w:sz="4" w:space="0"/>
              <w:right w:val="single" w:color="auto" w:sz="4" w:space="0"/>
            </w:tcBorders>
            <w:noWrap/>
            <w:vAlign w:val="center"/>
          </w:tcPr>
          <w:p w14:paraId="3D21F62F">
            <w:pPr>
              <w:widowControl/>
              <w:tabs>
                <w:tab w:val="left" w:pos="220"/>
              </w:tabs>
              <w:jc w:val="center"/>
              <w:rPr>
                <w:rFonts w:hint="eastAsia" w:ascii="宋体" w:hAnsi="宋体" w:cs="宋体"/>
                <w:b/>
                <w:bCs/>
                <w:kern w:val="0"/>
                <w:szCs w:val="21"/>
              </w:rPr>
            </w:pPr>
            <w:r>
              <w:rPr>
                <w:rFonts w:hint="eastAsia" w:ascii="宋体" w:hAnsi="宋体" w:cs="宋体"/>
                <w:b/>
                <w:bCs/>
                <w:kern w:val="0"/>
                <w:szCs w:val="21"/>
              </w:rPr>
              <w:t>序号</w:t>
            </w:r>
          </w:p>
        </w:tc>
        <w:tc>
          <w:tcPr>
            <w:tcW w:w="1746" w:type="dxa"/>
            <w:tcBorders>
              <w:top w:val="single" w:color="auto" w:sz="4" w:space="0"/>
              <w:left w:val="nil"/>
              <w:bottom w:val="single" w:color="auto" w:sz="4" w:space="0"/>
              <w:right w:val="single" w:color="auto" w:sz="4" w:space="0"/>
            </w:tcBorders>
            <w:noWrap/>
            <w:vAlign w:val="center"/>
          </w:tcPr>
          <w:p w14:paraId="50BB7121">
            <w:pPr>
              <w:widowControl/>
              <w:ind w:right="-258" w:rightChars="-123"/>
              <w:rPr>
                <w:rFonts w:hint="eastAsia" w:ascii="宋体" w:hAnsi="宋体" w:cs="宋体"/>
                <w:b/>
                <w:bCs/>
                <w:kern w:val="0"/>
                <w:szCs w:val="21"/>
              </w:rPr>
            </w:pPr>
            <w:r>
              <w:rPr>
                <w:rFonts w:hint="eastAsia" w:ascii="宋体" w:hAnsi="宋体" w:cs="宋体"/>
                <w:b/>
                <w:bCs/>
                <w:kern w:val="0"/>
                <w:szCs w:val="21"/>
              </w:rPr>
              <w:t>功能名称</w:t>
            </w:r>
          </w:p>
        </w:tc>
        <w:tc>
          <w:tcPr>
            <w:tcW w:w="6000" w:type="dxa"/>
            <w:tcBorders>
              <w:top w:val="single" w:color="auto" w:sz="4" w:space="0"/>
              <w:left w:val="nil"/>
              <w:bottom w:val="single" w:color="auto" w:sz="4" w:space="0"/>
              <w:right w:val="single" w:color="auto" w:sz="4" w:space="0"/>
            </w:tcBorders>
            <w:noWrap/>
            <w:vAlign w:val="center"/>
          </w:tcPr>
          <w:p w14:paraId="70E6A9FA">
            <w:pPr>
              <w:widowControl/>
              <w:jc w:val="center"/>
              <w:rPr>
                <w:rFonts w:hint="eastAsia" w:ascii="宋体" w:hAnsi="宋体" w:cs="宋体"/>
                <w:b/>
                <w:bCs/>
                <w:kern w:val="0"/>
                <w:szCs w:val="21"/>
              </w:rPr>
            </w:pPr>
            <w:r>
              <w:rPr>
                <w:rFonts w:hint="eastAsia" w:ascii="宋体" w:hAnsi="宋体" w:cs="宋体"/>
                <w:b/>
                <w:bCs/>
                <w:kern w:val="0"/>
                <w:szCs w:val="21"/>
              </w:rPr>
              <w:t>功能描述</w:t>
            </w:r>
          </w:p>
        </w:tc>
      </w:tr>
      <w:tr w14:paraId="0F9DB94B">
        <w:tblPrEx>
          <w:tblCellMar>
            <w:top w:w="0" w:type="dxa"/>
            <w:left w:w="108" w:type="dxa"/>
            <w:bottom w:w="0" w:type="dxa"/>
            <w:right w:w="108" w:type="dxa"/>
          </w:tblCellMar>
        </w:tblPrEx>
        <w:trPr>
          <w:trHeight w:val="435"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5F88BFDF">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安全功能－救助及故障运行</w:t>
            </w:r>
          </w:p>
        </w:tc>
      </w:tr>
      <w:tr w14:paraId="3E1B5C0C">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4E2D55B6">
            <w:pPr>
              <w:widowControl/>
              <w:tabs>
                <w:tab w:val="left" w:pos="220"/>
              </w:tabs>
              <w:jc w:val="center"/>
              <w:rPr>
                <w:rFonts w:hint="eastAsia" w:ascii="宋体" w:hAnsi="宋体" w:cs="宋体"/>
                <w:kern w:val="0"/>
                <w:szCs w:val="21"/>
              </w:rPr>
            </w:pPr>
            <w:r>
              <w:rPr>
                <w:rFonts w:hint="eastAsia" w:ascii="宋体" w:hAnsi="宋体" w:cs="宋体"/>
                <w:kern w:val="0"/>
                <w:szCs w:val="21"/>
              </w:rPr>
              <w:t>1</w:t>
            </w:r>
          </w:p>
        </w:tc>
        <w:tc>
          <w:tcPr>
            <w:tcW w:w="1746" w:type="dxa"/>
            <w:tcBorders>
              <w:top w:val="nil"/>
              <w:left w:val="nil"/>
              <w:bottom w:val="single" w:color="auto" w:sz="4" w:space="0"/>
              <w:right w:val="single" w:color="auto" w:sz="4" w:space="0"/>
            </w:tcBorders>
            <w:noWrap/>
            <w:vAlign w:val="center"/>
          </w:tcPr>
          <w:p w14:paraId="75DC0CAD">
            <w:pPr>
              <w:widowControl/>
              <w:ind w:right="-258" w:rightChars="-123"/>
              <w:jc w:val="left"/>
              <w:rPr>
                <w:rFonts w:hint="eastAsia" w:ascii="宋体" w:hAnsi="宋体" w:cs="宋体"/>
                <w:kern w:val="0"/>
                <w:szCs w:val="21"/>
              </w:rPr>
            </w:pPr>
            <w:r>
              <w:rPr>
                <w:rFonts w:hint="eastAsia" w:ascii="宋体" w:hAnsi="宋体" w:cs="宋体"/>
                <w:kern w:val="0"/>
                <w:szCs w:val="21"/>
              </w:rPr>
              <w:t>上行轿厢超速保护</w:t>
            </w:r>
          </w:p>
        </w:tc>
        <w:tc>
          <w:tcPr>
            <w:tcW w:w="6000" w:type="dxa"/>
            <w:tcBorders>
              <w:top w:val="nil"/>
              <w:left w:val="nil"/>
              <w:bottom w:val="single" w:color="auto" w:sz="4" w:space="0"/>
              <w:right w:val="single" w:color="auto" w:sz="4" w:space="0"/>
            </w:tcBorders>
            <w:noWrap/>
            <w:vAlign w:val="center"/>
          </w:tcPr>
          <w:p w14:paraId="4A52BF7B">
            <w:pPr>
              <w:widowControl/>
              <w:jc w:val="left"/>
              <w:rPr>
                <w:rFonts w:hint="eastAsia" w:ascii="宋体" w:hAnsi="宋体" w:cs="宋体"/>
                <w:kern w:val="0"/>
                <w:szCs w:val="21"/>
              </w:rPr>
            </w:pPr>
            <w:r>
              <w:rPr>
                <w:rFonts w:hint="eastAsia" w:ascii="宋体" w:hAnsi="宋体" w:cs="宋体"/>
                <w:kern w:val="0"/>
                <w:szCs w:val="21"/>
              </w:rPr>
              <w:t>上行超速时，限速器开关动作，安全回路断开，抱闸动作，曳引轮制动。</w:t>
            </w:r>
          </w:p>
        </w:tc>
      </w:tr>
      <w:tr w14:paraId="60C36AD5">
        <w:tblPrEx>
          <w:tblCellMar>
            <w:top w:w="0" w:type="dxa"/>
            <w:left w:w="108" w:type="dxa"/>
            <w:bottom w:w="0" w:type="dxa"/>
            <w:right w:w="108" w:type="dxa"/>
          </w:tblCellMar>
        </w:tblPrEx>
        <w:trPr>
          <w:trHeight w:val="615" w:hRule="atLeast"/>
          <w:jc w:val="center"/>
        </w:trPr>
        <w:tc>
          <w:tcPr>
            <w:tcW w:w="834" w:type="dxa"/>
            <w:tcBorders>
              <w:top w:val="nil"/>
              <w:left w:val="single" w:color="auto" w:sz="4" w:space="0"/>
              <w:bottom w:val="single" w:color="auto" w:sz="4" w:space="0"/>
              <w:right w:val="single" w:color="auto" w:sz="4" w:space="0"/>
            </w:tcBorders>
            <w:noWrap/>
            <w:vAlign w:val="center"/>
          </w:tcPr>
          <w:p w14:paraId="6F84F233">
            <w:pPr>
              <w:widowControl/>
              <w:tabs>
                <w:tab w:val="left" w:pos="220"/>
              </w:tabs>
              <w:jc w:val="center"/>
              <w:rPr>
                <w:rFonts w:hint="eastAsia" w:ascii="宋体" w:hAnsi="宋体" w:cs="宋体"/>
                <w:kern w:val="0"/>
                <w:szCs w:val="21"/>
              </w:rPr>
            </w:pPr>
            <w:r>
              <w:rPr>
                <w:rFonts w:hint="eastAsia" w:ascii="宋体" w:hAnsi="宋体" w:cs="宋体"/>
                <w:kern w:val="0"/>
                <w:szCs w:val="21"/>
              </w:rPr>
              <w:t>2</w:t>
            </w:r>
          </w:p>
        </w:tc>
        <w:tc>
          <w:tcPr>
            <w:tcW w:w="1746" w:type="dxa"/>
            <w:tcBorders>
              <w:top w:val="nil"/>
              <w:left w:val="nil"/>
              <w:bottom w:val="single" w:color="auto" w:sz="4" w:space="0"/>
              <w:right w:val="single" w:color="auto" w:sz="4" w:space="0"/>
            </w:tcBorders>
            <w:noWrap/>
            <w:vAlign w:val="center"/>
          </w:tcPr>
          <w:p w14:paraId="3334C3E2">
            <w:pPr>
              <w:widowControl/>
              <w:ind w:right="-258" w:rightChars="-123"/>
              <w:jc w:val="left"/>
              <w:rPr>
                <w:rFonts w:hint="eastAsia" w:ascii="宋体" w:hAnsi="宋体" w:cs="宋体"/>
                <w:kern w:val="0"/>
                <w:szCs w:val="21"/>
              </w:rPr>
            </w:pPr>
            <w:r>
              <w:rPr>
                <w:rFonts w:hint="eastAsia" w:ascii="宋体" w:hAnsi="宋体" w:cs="宋体"/>
                <w:kern w:val="0"/>
                <w:szCs w:val="21"/>
              </w:rPr>
              <w:t>缓冲器开关</w:t>
            </w:r>
          </w:p>
        </w:tc>
        <w:tc>
          <w:tcPr>
            <w:tcW w:w="6000" w:type="dxa"/>
            <w:tcBorders>
              <w:top w:val="nil"/>
              <w:left w:val="nil"/>
              <w:bottom w:val="single" w:color="auto" w:sz="4" w:space="0"/>
              <w:right w:val="single" w:color="auto" w:sz="4" w:space="0"/>
            </w:tcBorders>
            <w:noWrap/>
            <w:vAlign w:val="center"/>
          </w:tcPr>
          <w:p w14:paraId="6C9E6EAC">
            <w:pPr>
              <w:widowControl/>
              <w:jc w:val="left"/>
              <w:rPr>
                <w:rFonts w:hint="eastAsia" w:ascii="宋体" w:hAnsi="宋体" w:cs="宋体"/>
                <w:kern w:val="0"/>
                <w:szCs w:val="21"/>
              </w:rPr>
            </w:pPr>
            <w:r>
              <w:rPr>
                <w:rFonts w:hint="eastAsia" w:ascii="宋体" w:hAnsi="宋体" w:cs="宋体"/>
                <w:kern w:val="0"/>
                <w:szCs w:val="21"/>
              </w:rPr>
              <w:t>油压缓冲器在使用时，缓冲器上的安全监察开关能反应缓冲器是否运行正常。</w:t>
            </w:r>
          </w:p>
        </w:tc>
      </w:tr>
      <w:tr w14:paraId="587D0600">
        <w:tblPrEx>
          <w:tblCellMar>
            <w:top w:w="0" w:type="dxa"/>
            <w:left w:w="108" w:type="dxa"/>
            <w:bottom w:w="0" w:type="dxa"/>
            <w:right w:w="108" w:type="dxa"/>
          </w:tblCellMar>
        </w:tblPrEx>
        <w:trPr>
          <w:trHeight w:val="450" w:hRule="atLeast"/>
          <w:jc w:val="center"/>
        </w:trPr>
        <w:tc>
          <w:tcPr>
            <w:tcW w:w="834" w:type="dxa"/>
            <w:tcBorders>
              <w:top w:val="nil"/>
              <w:left w:val="single" w:color="auto" w:sz="4" w:space="0"/>
              <w:bottom w:val="single" w:color="auto" w:sz="4" w:space="0"/>
              <w:right w:val="single" w:color="auto" w:sz="4" w:space="0"/>
            </w:tcBorders>
            <w:noWrap/>
            <w:vAlign w:val="center"/>
          </w:tcPr>
          <w:p w14:paraId="29F6BF32">
            <w:pPr>
              <w:widowControl/>
              <w:tabs>
                <w:tab w:val="left" w:pos="220"/>
              </w:tabs>
              <w:jc w:val="center"/>
              <w:rPr>
                <w:rFonts w:hint="eastAsia" w:ascii="宋体" w:hAnsi="宋体" w:cs="宋体"/>
                <w:kern w:val="0"/>
                <w:szCs w:val="21"/>
              </w:rPr>
            </w:pPr>
            <w:r>
              <w:rPr>
                <w:rFonts w:hint="eastAsia" w:ascii="宋体" w:hAnsi="宋体" w:cs="宋体"/>
                <w:kern w:val="0"/>
                <w:szCs w:val="21"/>
              </w:rPr>
              <w:t>3</w:t>
            </w:r>
          </w:p>
        </w:tc>
        <w:tc>
          <w:tcPr>
            <w:tcW w:w="1746" w:type="dxa"/>
            <w:tcBorders>
              <w:top w:val="nil"/>
              <w:left w:val="nil"/>
              <w:bottom w:val="single" w:color="auto" w:sz="4" w:space="0"/>
              <w:right w:val="single" w:color="auto" w:sz="4" w:space="0"/>
            </w:tcBorders>
            <w:noWrap/>
            <w:vAlign w:val="center"/>
          </w:tcPr>
          <w:p w14:paraId="194D1415">
            <w:pPr>
              <w:widowControl/>
              <w:ind w:right="-258" w:rightChars="-123"/>
              <w:jc w:val="left"/>
              <w:rPr>
                <w:rFonts w:hint="eastAsia" w:ascii="宋体" w:hAnsi="宋体" w:cs="宋体"/>
                <w:kern w:val="0"/>
                <w:szCs w:val="21"/>
              </w:rPr>
            </w:pPr>
            <w:r>
              <w:rPr>
                <w:rFonts w:hint="eastAsia" w:ascii="宋体" w:hAnsi="宋体" w:cs="宋体"/>
                <w:kern w:val="0"/>
                <w:szCs w:val="21"/>
              </w:rPr>
              <w:t>制动方式</w:t>
            </w:r>
          </w:p>
        </w:tc>
        <w:tc>
          <w:tcPr>
            <w:tcW w:w="6000" w:type="dxa"/>
            <w:tcBorders>
              <w:top w:val="nil"/>
              <w:left w:val="nil"/>
              <w:bottom w:val="single" w:color="auto" w:sz="4" w:space="0"/>
              <w:right w:val="single" w:color="auto" w:sz="4" w:space="0"/>
            </w:tcBorders>
            <w:noWrap/>
            <w:vAlign w:val="center"/>
          </w:tcPr>
          <w:p w14:paraId="6764CD3A">
            <w:pPr>
              <w:widowControl/>
              <w:jc w:val="left"/>
              <w:rPr>
                <w:rFonts w:hint="eastAsia" w:ascii="宋体" w:hAnsi="宋体" w:cs="宋体"/>
                <w:kern w:val="0"/>
                <w:szCs w:val="21"/>
              </w:rPr>
            </w:pPr>
            <w:r>
              <w:rPr>
                <w:rFonts w:hint="eastAsia" w:ascii="宋体" w:hAnsi="宋体" w:cs="宋体"/>
                <w:kern w:val="0"/>
                <w:szCs w:val="21"/>
              </w:rPr>
              <w:t>制动电阻的制动方式。</w:t>
            </w:r>
          </w:p>
        </w:tc>
      </w:tr>
      <w:tr w14:paraId="0E96534F">
        <w:tblPrEx>
          <w:tblCellMar>
            <w:top w:w="0" w:type="dxa"/>
            <w:left w:w="108" w:type="dxa"/>
            <w:bottom w:w="0" w:type="dxa"/>
            <w:right w:w="108" w:type="dxa"/>
          </w:tblCellMar>
        </w:tblPrEx>
        <w:trPr>
          <w:trHeight w:val="1005" w:hRule="atLeast"/>
          <w:jc w:val="center"/>
        </w:trPr>
        <w:tc>
          <w:tcPr>
            <w:tcW w:w="834" w:type="dxa"/>
            <w:tcBorders>
              <w:top w:val="nil"/>
              <w:left w:val="single" w:color="auto" w:sz="4" w:space="0"/>
              <w:bottom w:val="single" w:color="auto" w:sz="4" w:space="0"/>
              <w:right w:val="single" w:color="auto" w:sz="4" w:space="0"/>
            </w:tcBorders>
            <w:noWrap/>
            <w:vAlign w:val="center"/>
          </w:tcPr>
          <w:p w14:paraId="3D74D375">
            <w:pPr>
              <w:widowControl/>
              <w:tabs>
                <w:tab w:val="left" w:pos="220"/>
              </w:tabs>
              <w:jc w:val="center"/>
              <w:rPr>
                <w:rFonts w:hint="eastAsia" w:ascii="宋体" w:hAnsi="宋体" w:cs="宋体"/>
                <w:kern w:val="0"/>
                <w:szCs w:val="21"/>
              </w:rPr>
            </w:pPr>
            <w:r>
              <w:rPr>
                <w:rFonts w:hint="eastAsia" w:ascii="宋体" w:hAnsi="宋体" w:cs="宋体"/>
                <w:kern w:val="0"/>
                <w:szCs w:val="21"/>
              </w:rPr>
              <w:t>4</w:t>
            </w:r>
          </w:p>
        </w:tc>
        <w:tc>
          <w:tcPr>
            <w:tcW w:w="1746" w:type="dxa"/>
            <w:tcBorders>
              <w:top w:val="nil"/>
              <w:left w:val="nil"/>
              <w:bottom w:val="single" w:color="auto" w:sz="4" w:space="0"/>
              <w:right w:val="single" w:color="auto" w:sz="4" w:space="0"/>
            </w:tcBorders>
            <w:noWrap/>
            <w:vAlign w:val="center"/>
          </w:tcPr>
          <w:p w14:paraId="66141DEF">
            <w:pPr>
              <w:widowControl/>
              <w:ind w:right="-258" w:rightChars="-123"/>
              <w:jc w:val="left"/>
              <w:rPr>
                <w:rFonts w:hint="eastAsia" w:ascii="宋体" w:hAnsi="宋体" w:cs="宋体"/>
                <w:kern w:val="0"/>
                <w:szCs w:val="21"/>
              </w:rPr>
            </w:pPr>
            <w:r>
              <w:rPr>
                <w:rFonts w:hint="eastAsia" w:ascii="宋体" w:hAnsi="宋体" w:cs="宋体"/>
                <w:kern w:val="0"/>
                <w:szCs w:val="21"/>
              </w:rPr>
              <w:t>修正运行</w:t>
            </w:r>
          </w:p>
        </w:tc>
        <w:tc>
          <w:tcPr>
            <w:tcW w:w="6000" w:type="dxa"/>
            <w:tcBorders>
              <w:top w:val="nil"/>
              <w:left w:val="nil"/>
              <w:bottom w:val="single" w:color="auto" w:sz="4" w:space="0"/>
              <w:right w:val="single" w:color="auto" w:sz="4" w:space="0"/>
            </w:tcBorders>
            <w:noWrap/>
            <w:vAlign w:val="center"/>
          </w:tcPr>
          <w:p w14:paraId="1AB07BDD">
            <w:pPr>
              <w:widowControl/>
              <w:jc w:val="left"/>
              <w:rPr>
                <w:rFonts w:hint="eastAsia" w:ascii="宋体" w:hAnsi="宋体" w:cs="宋体"/>
                <w:kern w:val="0"/>
                <w:szCs w:val="21"/>
              </w:rPr>
            </w:pPr>
            <w:r>
              <w:rPr>
                <w:rFonts w:hint="eastAsia" w:ascii="宋体" w:hAnsi="宋体" w:cs="宋体"/>
                <w:kern w:val="0"/>
                <w:szCs w:val="21"/>
              </w:rPr>
              <w:t>若电源短时故障或电梯系统内的短暂干扰导致电梯停在两层之间，电梯系统会监控设备，使轿厢低速驶向最近的楼层。</w:t>
            </w:r>
          </w:p>
        </w:tc>
      </w:tr>
      <w:tr w14:paraId="6B280099">
        <w:tblPrEx>
          <w:tblCellMar>
            <w:top w:w="0" w:type="dxa"/>
            <w:left w:w="108" w:type="dxa"/>
            <w:bottom w:w="0" w:type="dxa"/>
            <w:right w:w="108" w:type="dxa"/>
          </w:tblCellMar>
        </w:tblPrEx>
        <w:trPr>
          <w:trHeight w:val="750" w:hRule="atLeast"/>
          <w:jc w:val="center"/>
        </w:trPr>
        <w:tc>
          <w:tcPr>
            <w:tcW w:w="834" w:type="dxa"/>
            <w:tcBorders>
              <w:top w:val="nil"/>
              <w:left w:val="single" w:color="auto" w:sz="4" w:space="0"/>
              <w:bottom w:val="single" w:color="auto" w:sz="4" w:space="0"/>
              <w:right w:val="single" w:color="auto" w:sz="4" w:space="0"/>
            </w:tcBorders>
            <w:noWrap/>
            <w:vAlign w:val="center"/>
          </w:tcPr>
          <w:p w14:paraId="12D0D85A">
            <w:pPr>
              <w:widowControl/>
              <w:tabs>
                <w:tab w:val="left" w:pos="220"/>
              </w:tabs>
              <w:jc w:val="center"/>
              <w:rPr>
                <w:rFonts w:hint="eastAsia" w:ascii="宋体" w:hAnsi="宋体" w:cs="宋体"/>
                <w:kern w:val="0"/>
                <w:szCs w:val="21"/>
              </w:rPr>
            </w:pPr>
            <w:r>
              <w:rPr>
                <w:rFonts w:hint="eastAsia" w:ascii="宋体" w:hAnsi="宋体" w:cs="宋体"/>
                <w:kern w:val="0"/>
                <w:szCs w:val="21"/>
              </w:rPr>
              <w:t>5</w:t>
            </w:r>
          </w:p>
        </w:tc>
        <w:tc>
          <w:tcPr>
            <w:tcW w:w="1746" w:type="dxa"/>
            <w:tcBorders>
              <w:top w:val="nil"/>
              <w:left w:val="nil"/>
              <w:bottom w:val="single" w:color="auto" w:sz="4" w:space="0"/>
              <w:right w:val="single" w:color="auto" w:sz="4" w:space="0"/>
            </w:tcBorders>
            <w:noWrap/>
            <w:vAlign w:val="center"/>
          </w:tcPr>
          <w:p w14:paraId="3B209089">
            <w:pPr>
              <w:widowControl/>
              <w:ind w:right="-258" w:rightChars="-123"/>
              <w:jc w:val="left"/>
              <w:rPr>
                <w:rFonts w:hint="eastAsia" w:ascii="宋体" w:hAnsi="宋体" w:cs="宋体"/>
                <w:kern w:val="0"/>
                <w:szCs w:val="21"/>
              </w:rPr>
            </w:pPr>
            <w:r>
              <w:rPr>
                <w:rFonts w:hint="eastAsia" w:ascii="宋体" w:hAnsi="宋体" w:cs="宋体"/>
                <w:kern w:val="0"/>
                <w:szCs w:val="21"/>
              </w:rPr>
              <w:t>运行时间监察</w:t>
            </w:r>
          </w:p>
        </w:tc>
        <w:tc>
          <w:tcPr>
            <w:tcW w:w="6000" w:type="dxa"/>
            <w:tcBorders>
              <w:top w:val="nil"/>
              <w:left w:val="nil"/>
              <w:bottom w:val="single" w:color="auto" w:sz="4" w:space="0"/>
              <w:right w:val="single" w:color="auto" w:sz="4" w:space="0"/>
            </w:tcBorders>
            <w:noWrap/>
            <w:vAlign w:val="center"/>
          </w:tcPr>
          <w:p w14:paraId="5BA14C1C">
            <w:pPr>
              <w:widowControl/>
              <w:jc w:val="left"/>
              <w:rPr>
                <w:rFonts w:hint="eastAsia" w:ascii="宋体" w:hAnsi="宋体" w:cs="宋体"/>
                <w:kern w:val="0"/>
                <w:szCs w:val="21"/>
              </w:rPr>
            </w:pPr>
            <w:r>
              <w:rPr>
                <w:rFonts w:hint="eastAsia" w:ascii="宋体" w:hAnsi="宋体" w:cs="宋体"/>
                <w:kern w:val="0"/>
                <w:szCs w:val="21"/>
              </w:rPr>
              <w:t>当检测到马达运转时间超过了电梯最大行程所需的时间，会使曳引马达停止运转。</w:t>
            </w:r>
          </w:p>
        </w:tc>
      </w:tr>
      <w:tr w14:paraId="3675E6B5">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16DFC21D">
            <w:pPr>
              <w:widowControl/>
              <w:tabs>
                <w:tab w:val="left" w:pos="220"/>
              </w:tabs>
              <w:jc w:val="center"/>
              <w:rPr>
                <w:rFonts w:hint="eastAsia" w:ascii="宋体" w:hAnsi="宋体" w:cs="宋体"/>
                <w:kern w:val="0"/>
                <w:szCs w:val="21"/>
              </w:rPr>
            </w:pPr>
            <w:r>
              <w:rPr>
                <w:rFonts w:hint="eastAsia" w:ascii="宋体" w:hAnsi="宋体" w:cs="宋体"/>
                <w:kern w:val="0"/>
                <w:szCs w:val="21"/>
              </w:rPr>
              <w:t>6</w:t>
            </w:r>
          </w:p>
        </w:tc>
        <w:tc>
          <w:tcPr>
            <w:tcW w:w="1746" w:type="dxa"/>
            <w:tcBorders>
              <w:top w:val="nil"/>
              <w:left w:val="nil"/>
              <w:bottom w:val="single" w:color="auto" w:sz="4" w:space="0"/>
              <w:right w:val="single" w:color="auto" w:sz="4" w:space="0"/>
            </w:tcBorders>
            <w:noWrap/>
            <w:vAlign w:val="center"/>
          </w:tcPr>
          <w:p w14:paraId="3485BF28">
            <w:pPr>
              <w:widowControl/>
              <w:ind w:right="-258" w:rightChars="-123"/>
              <w:jc w:val="left"/>
              <w:rPr>
                <w:rFonts w:hint="eastAsia" w:ascii="宋体" w:hAnsi="宋体" w:cs="宋体"/>
                <w:kern w:val="0"/>
                <w:szCs w:val="21"/>
              </w:rPr>
            </w:pPr>
            <w:r>
              <w:rPr>
                <w:rFonts w:hint="eastAsia" w:ascii="宋体" w:hAnsi="宋体" w:cs="宋体"/>
                <w:kern w:val="0"/>
                <w:szCs w:val="21"/>
              </w:rPr>
              <w:t>门区指示灯，无蜂鸣</w:t>
            </w:r>
          </w:p>
        </w:tc>
        <w:tc>
          <w:tcPr>
            <w:tcW w:w="6000" w:type="dxa"/>
            <w:tcBorders>
              <w:top w:val="nil"/>
              <w:left w:val="nil"/>
              <w:bottom w:val="single" w:color="auto" w:sz="4" w:space="0"/>
              <w:right w:val="single" w:color="auto" w:sz="4" w:space="0"/>
            </w:tcBorders>
            <w:noWrap/>
            <w:vAlign w:val="center"/>
          </w:tcPr>
          <w:p w14:paraId="792D0E9D">
            <w:pPr>
              <w:widowControl/>
              <w:jc w:val="left"/>
              <w:rPr>
                <w:rFonts w:hint="eastAsia" w:ascii="宋体" w:hAnsi="宋体" w:cs="宋体"/>
                <w:kern w:val="0"/>
                <w:szCs w:val="21"/>
              </w:rPr>
            </w:pPr>
            <w:r>
              <w:rPr>
                <w:rFonts w:hint="eastAsia" w:ascii="宋体" w:hAnsi="宋体" w:cs="宋体"/>
                <w:kern w:val="0"/>
                <w:szCs w:val="21"/>
              </w:rPr>
              <w:t>控制柜内的门区指示灯用于监视轿厢是否在门区。指示灯由单独的供电系统供电。</w:t>
            </w:r>
          </w:p>
        </w:tc>
      </w:tr>
      <w:tr w14:paraId="44D6C8DA">
        <w:tblPrEx>
          <w:tblCellMar>
            <w:top w:w="0" w:type="dxa"/>
            <w:left w:w="108" w:type="dxa"/>
            <w:bottom w:w="0" w:type="dxa"/>
            <w:right w:w="108" w:type="dxa"/>
          </w:tblCellMar>
        </w:tblPrEx>
        <w:trPr>
          <w:trHeight w:val="705" w:hRule="atLeast"/>
          <w:jc w:val="center"/>
        </w:trPr>
        <w:tc>
          <w:tcPr>
            <w:tcW w:w="834" w:type="dxa"/>
            <w:tcBorders>
              <w:top w:val="nil"/>
              <w:left w:val="single" w:color="auto" w:sz="4" w:space="0"/>
              <w:bottom w:val="single" w:color="auto" w:sz="4" w:space="0"/>
              <w:right w:val="single" w:color="auto" w:sz="4" w:space="0"/>
            </w:tcBorders>
            <w:noWrap/>
            <w:vAlign w:val="center"/>
          </w:tcPr>
          <w:p w14:paraId="1758E34B">
            <w:pPr>
              <w:widowControl/>
              <w:tabs>
                <w:tab w:val="left" w:pos="220"/>
              </w:tabs>
              <w:jc w:val="center"/>
              <w:rPr>
                <w:rFonts w:hint="eastAsia" w:ascii="宋体" w:hAnsi="宋体" w:cs="宋体"/>
                <w:kern w:val="0"/>
                <w:szCs w:val="21"/>
              </w:rPr>
            </w:pPr>
            <w:r>
              <w:rPr>
                <w:rFonts w:hint="eastAsia" w:ascii="宋体" w:hAnsi="宋体" w:cs="宋体"/>
                <w:kern w:val="0"/>
                <w:szCs w:val="21"/>
              </w:rPr>
              <w:t>7</w:t>
            </w:r>
          </w:p>
        </w:tc>
        <w:tc>
          <w:tcPr>
            <w:tcW w:w="1746" w:type="dxa"/>
            <w:tcBorders>
              <w:top w:val="nil"/>
              <w:left w:val="nil"/>
              <w:bottom w:val="single" w:color="auto" w:sz="4" w:space="0"/>
              <w:right w:val="single" w:color="auto" w:sz="4" w:space="0"/>
            </w:tcBorders>
            <w:noWrap/>
            <w:vAlign w:val="center"/>
          </w:tcPr>
          <w:p w14:paraId="288F19CA">
            <w:pPr>
              <w:widowControl/>
              <w:ind w:right="-258" w:rightChars="-123"/>
              <w:jc w:val="left"/>
              <w:rPr>
                <w:rFonts w:hint="eastAsia" w:ascii="宋体" w:hAnsi="宋体" w:cs="宋体"/>
                <w:kern w:val="0"/>
                <w:szCs w:val="21"/>
              </w:rPr>
            </w:pPr>
            <w:r>
              <w:rPr>
                <w:rFonts w:hint="eastAsia" w:ascii="宋体" w:hAnsi="宋体" w:cs="宋体"/>
                <w:kern w:val="0"/>
                <w:szCs w:val="21"/>
              </w:rPr>
              <w:t>轿厢安全出口触点</w:t>
            </w:r>
          </w:p>
        </w:tc>
        <w:tc>
          <w:tcPr>
            <w:tcW w:w="6000" w:type="dxa"/>
            <w:tcBorders>
              <w:top w:val="nil"/>
              <w:left w:val="nil"/>
              <w:bottom w:val="single" w:color="auto" w:sz="4" w:space="0"/>
              <w:right w:val="single" w:color="auto" w:sz="4" w:space="0"/>
            </w:tcBorders>
            <w:noWrap/>
            <w:vAlign w:val="center"/>
          </w:tcPr>
          <w:p w14:paraId="5F99C40F">
            <w:pPr>
              <w:widowControl/>
              <w:jc w:val="left"/>
              <w:rPr>
                <w:rFonts w:hint="eastAsia" w:ascii="宋体" w:hAnsi="宋体" w:cs="宋体"/>
                <w:kern w:val="0"/>
                <w:szCs w:val="21"/>
              </w:rPr>
            </w:pPr>
            <w:r>
              <w:rPr>
                <w:rFonts w:hint="eastAsia" w:ascii="宋体" w:hAnsi="宋体" w:cs="宋体"/>
                <w:kern w:val="0"/>
                <w:szCs w:val="21"/>
              </w:rPr>
              <w:t>如果控制系统检测出轿顶安全出口触点开着，安全回路没有闭合，轿厢就不能运行。</w:t>
            </w:r>
          </w:p>
        </w:tc>
      </w:tr>
      <w:tr w14:paraId="3C5F459D">
        <w:tblPrEx>
          <w:tblCellMar>
            <w:top w:w="0" w:type="dxa"/>
            <w:left w:w="108" w:type="dxa"/>
            <w:bottom w:w="0" w:type="dxa"/>
            <w:right w:w="108" w:type="dxa"/>
          </w:tblCellMar>
        </w:tblPrEx>
        <w:trPr>
          <w:trHeight w:val="930" w:hRule="atLeast"/>
          <w:jc w:val="center"/>
        </w:trPr>
        <w:tc>
          <w:tcPr>
            <w:tcW w:w="834" w:type="dxa"/>
            <w:tcBorders>
              <w:top w:val="nil"/>
              <w:left w:val="single" w:color="auto" w:sz="4" w:space="0"/>
              <w:bottom w:val="single" w:color="auto" w:sz="4" w:space="0"/>
              <w:right w:val="single" w:color="auto" w:sz="4" w:space="0"/>
            </w:tcBorders>
            <w:noWrap/>
            <w:vAlign w:val="center"/>
          </w:tcPr>
          <w:p w14:paraId="7C2ACBE8">
            <w:pPr>
              <w:widowControl/>
              <w:tabs>
                <w:tab w:val="left" w:pos="220"/>
              </w:tabs>
              <w:jc w:val="center"/>
              <w:rPr>
                <w:rFonts w:hint="eastAsia" w:ascii="宋体" w:hAnsi="宋体" w:cs="宋体"/>
                <w:kern w:val="0"/>
                <w:szCs w:val="21"/>
              </w:rPr>
            </w:pPr>
            <w:r>
              <w:rPr>
                <w:rFonts w:hint="eastAsia" w:ascii="宋体" w:hAnsi="宋体" w:cs="宋体"/>
                <w:kern w:val="0"/>
                <w:szCs w:val="21"/>
              </w:rPr>
              <w:t>8</w:t>
            </w:r>
          </w:p>
        </w:tc>
        <w:tc>
          <w:tcPr>
            <w:tcW w:w="1746" w:type="dxa"/>
            <w:tcBorders>
              <w:top w:val="nil"/>
              <w:left w:val="nil"/>
              <w:bottom w:val="single" w:color="auto" w:sz="4" w:space="0"/>
              <w:right w:val="single" w:color="auto" w:sz="4" w:space="0"/>
            </w:tcBorders>
            <w:noWrap/>
            <w:vAlign w:val="center"/>
          </w:tcPr>
          <w:p w14:paraId="36B1F5FD">
            <w:pPr>
              <w:widowControl/>
              <w:ind w:right="-258" w:rightChars="-123"/>
              <w:jc w:val="left"/>
              <w:rPr>
                <w:rFonts w:hint="eastAsia" w:ascii="宋体" w:hAnsi="宋体" w:cs="宋体"/>
                <w:kern w:val="0"/>
                <w:szCs w:val="21"/>
              </w:rPr>
            </w:pPr>
            <w:r>
              <w:rPr>
                <w:rFonts w:hint="eastAsia" w:ascii="宋体" w:hAnsi="宋体" w:cs="宋体"/>
                <w:kern w:val="0"/>
                <w:szCs w:val="21"/>
              </w:rPr>
              <w:t>马达保护</w:t>
            </w:r>
          </w:p>
        </w:tc>
        <w:tc>
          <w:tcPr>
            <w:tcW w:w="6000" w:type="dxa"/>
            <w:tcBorders>
              <w:top w:val="nil"/>
              <w:left w:val="nil"/>
              <w:bottom w:val="single" w:color="auto" w:sz="4" w:space="0"/>
              <w:right w:val="single" w:color="auto" w:sz="4" w:space="0"/>
            </w:tcBorders>
            <w:noWrap/>
            <w:vAlign w:val="center"/>
          </w:tcPr>
          <w:p w14:paraId="7731F95F">
            <w:pPr>
              <w:widowControl/>
              <w:jc w:val="left"/>
              <w:rPr>
                <w:rFonts w:hint="eastAsia" w:ascii="宋体" w:hAnsi="宋体" w:cs="宋体"/>
                <w:kern w:val="0"/>
                <w:szCs w:val="21"/>
              </w:rPr>
            </w:pPr>
            <w:r>
              <w:rPr>
                <w:rFonts w:hint="eastAsia" w:ascii="宋体" w:hAnsi="宋体" w:cs="宋体"/>
                <w:kern w:val="0"/>
                <w:szCs w:val="21"/>
              </w:rPr>
              <w:t>该功能会防止曳引马达过热。如果马达开始过热，轿厢行驶到最近楼层，让乘客离开。马达冷却后，电梯会重新开始正常运行。</w:t>
            </w:r>
          </w:p>
        </w:tc>
      </w:tr>
      <w:tr w14:paraId="219CE758">
        <w:tblPrEx>
          <w:tblCellMar>
            <w:top w:w="0" w:type="dxa"/>
            <w:left w:w="108" w:type="dxa"/>
            <w:bottom w:w="0" w:type="dxa"/>
            <w:right w:w="108" w:type="dxa"/>
          </w:tblCellMar>
        </w:tblPrEx>
        <w:trPr>
          <w:trHeight w:val="720" w:hRule="atLeast"/>
          <w:jc w:val="center"/>
        </w:trPr>
        <w:tc>
          <w:tcPr>
            <w:tcW w:w="834" w:type="dxa"/>
            <w:tcBorders>
              <w:top w:val="nil"/>
              <w:left w:val="single" w:color="auto" w:sz="4" w:space="0"/>
              <w:bottom w:val="single" w:color="auto" w:sz="4" w:space="0"/>
              <w:right w:val="single" w:color="auto" w:sz="4" w:space="0"/>
            </w:tcBorders>
            <w:noWrap/>
            <w:vAlign w:val="center"/>
          </w:tcPr>
          <w:p w14:paraId="40DF716C">
            <w:pPr>
              <w:widowControl/>
              <w:tabs>
                <w:tab w:val="left" w:pos="220"/>
              </w:tabs>
              <w:jc w:val="center"/>
              <w:rPr>
                <w:rFonts w:hint="eastAsia" w:ascii="宋体" w:hAnsi="宋体" w:cs="宋体"/>
                <w:kern w:val="0"/>
                <w:szCs w:val="21"/>
              </w:rPr>
            </w:pPr>
            <w:r>
              <w:rPr>
                <w:rFonts w:hint="eastAsia" w:ascii="宋体" w:hAnsi="宋体" w:cs="宋体"/>
                <w:kern w:val="0"/>
                <w:szCs w:val="21"/>
              </w:rPr>
              <w:t>9</w:t>
            </w:r>
          </w:p>
        </w:tc>
        <w:tc>
          <w:tcPr>
            <w:tcW w:w="1746" w:type="dxa"/>
            <w:tcBorders>
              <w:top w:val="nil"/>
              <w:left w:val="nil"/>
              <w:bottom w:val="single" w:color="auto" w:sz="4" w:space="0"/>
              <w:right w:val="single" w:color="auto" w:sz="4" w:space="0"/>
            </w:tcBorders>
            <w:noWrap/>
            <w:vAlign w:val="center"/>
          </w:tcPr>
          <w:p w14:paraId="22AEAF1D">
            <w:pPr>
              <w:widowControl/>
              <w:ind w:right="-258" w:rightChars="-123"/>
              <w:jc w:val="left"/>
              <w:rPr>
                <w:rFonts w:hint="eastAsia" w:ascii="宋体" w:hAnsi="宋体" w:cs="宋体"/>
                <w:kern w:val="0"/>
                <w:szCs w:val="21"/>
              </w:rPr>
            </w:pPr>
            <w:r>
              <w:rPr>
                <w:rFonts w:hint="eastAsia" w:ascii="宋体" w:hAnsi="宋体" w:cs="宋体"/>
                <w:kern w:val="0"/>
                <w:szCs w:val="21"/>
              </w:rPr>
              <w:t>电源相位故障检测</w:t>
            </w:r>
          </w:p>
        </w:tc>
        <w:tc>
          <w:tcPr>
            <w:tcW w:w="6000" w:type="dxa"/>
            <w:tcBorders>
              <w:top w:val="nil"/>
              <w:left w:val="nil"/>
              <w:bottom w:val="single" w:color="auto" w:sz="4" w:space="0"/>
              <w:right w:val="single" w:color="auto" w:sz="4" w:space="0"/>
            </w:tcBorders>
            <w:noWrap/>
            <w:vAlign w:val="center"/>
          </w:tcPr>
          <w:p w14:paraId="214003DF">
            <w:pPr>
              <w:widowControl/>
              <w:jc w:val="left"/>
              <w:rPr>
                <w:rFonts w:hint="eastAsia" w:ascii="宋体" w:hAnsi="宋体" w:cs="宋体"/>
                <w:kern w:val="0"/>
                <w:szCs w:val="21"/>
              </w:rPr>
            </w:pPr>
            <w:r>
              <w:rPr>
                <w:rFonts w:hint="eastAsia" w:ascii="宋体" w:hAnsi="宋体" w:cs="宋体"/>
                <w:kern w:val="0"/>
                <w:szCs w:val="21"/>
              </w:rPr>
              <w:t>如果供电系统因为电源缺相而不安全，则电梯停止运行。供电稳定时电梯会恢复正常运行。</w:t>
            </w:r>
          </w:p>
        </w:tc>
      </w:tr>
      <w:tr w14:paraId="3D50FDE7">
        <w:tblPrEx>
          <w:tblCellMar>
            <w:top w:w="0" w:type="dxa"/>
            <w:left w:w="108" w:type="dxa"/>
            <w:bottom w:w="0" w:type="dxa"/>
            <w:right w:w="108" w:type="dxa"/>
          </w:tblCellMar>
        </w:tblPrEx>
        <w:trPr>
          <w:trHeight w:val="630" w:hRule="atLeast"/>
          <w:jc w:val="center"/>
        </w:trPr>
        <w:tc>
          <w:tcPr>
            <w:tcW w:w="834" w:type="dxa"/>
            <w:tcBorders>
              <w:top w:val="nil"/>
              <w:left w:val="single" w:color="auto" w:sz="4" w:space="0"/>
              <w:bottom w:val="single" w:color="auto" w:sz="4" w:space="0"/>
              <w:right w:val="single" w:color="auto" w:sz="4" w:space="0"/>
            </w:tcBorders>
            <w:noWrap/>
            <w:vAlign w:val="center"/>
          </w:tcPr>
          <w:p w14:paraId="30124049">
            <w:pPr>
              <w:widowControl/>
              <w:tabs>
                <w:tab w:val="left" w:pos="220"/>
              </w:tabs>
              <w:jc w:val="center"/>
              <w:rPr>
                <w:rFonts w:hint="eastAsia" w:ascii="宋体" w:hAnsi="宋体" w:cs="宋体"/>
                <w:kern w:val="0"/>
                <w:szCs w:val="21"/>
              </w:rPr>
            </w:pPr>
            <w:r>
              <w:rPr>
                <w:rFonts w:hint="eastAsia" w:ascii="宋体" w:hAnsi="宋体" w:cs="宋体"/>
                <w:kern w:val="0"/>
                <w:szCs w:val="21"/>
              </w:rPr>
              <w:t>10</w:t>
            </w:r>
          </w:p>
        </w:tc>
        <w:tc>
          <w:tcPr>
            <w:tcW w:w="1746" w:type="dxa"/>
            <w:tcBorders>
              <w:top w:val="nil"/>
              <w:left w:val="nil"/>
              <w:bottom w:val="single" w:color="auto" w:sz="4" w:space="0"/>
              <w:right w:val="single" w:color="auto" w:sz="4" w:space="0"/>
            </w:tcBorders>
            <w:noWrap/>
            <w:vAlign w:val="center"/>
          </w:tcPr>
          <w:p w14:paraId="5B0C12C3">
            <w:pPr>
              <w:widowControl/>
              <w:ind w:right="-258" w:rightChars="-123"/>
              <w:jc w:val="left"/>
              <w:rPr>
                <w:rFonts w:hint="eastAsia" w:ascii="宋体" w:hAnsi="宋体" w:cs="宋体"/>
                <w:kern w:val="0"/>
                <w:szCs w:val="21"/>
              </w:rPr>
            </w:pPr>
            <w:r>
              <w:rPr>
                <w:rFonts w:hint="eastAsia" w:ascii="宋体" w:hAnsi="宋体" w:cs="宋体"/>
                <w:kern w:val="0"/>
                <w:szCs w:val="21"/>
              </w:rPr>
              <w:t>救助运行功能</w:t>
            </w:r>
          </w:p>
        </w:tc>
        <w:tc>
          <w:tcPr>
            <w:tcW w:w="6000" w:type="dxa"/>
            <w:tcBorders>
              <w:top w:val="nil"/>
              <w:left w:val="nil"/>
              <w:bottom w:val="single" w:color="auto" w:sz="4" w:space="0"/>
              <w:right w:val="single" w:color="auto" w:sz="4" w:space="0"/>
            </w:tcBorders>
            <w:noWrap/>
            <w:vAlign w:val="center"/>
          </w:tcPr>
          <w:p w14:paraId="4B9F58AB">
            <w:pPr>
              <w:widowControl/>
              <w:jc w:val="left"/>
              <w:rPr>
                <w:rFonts w:hint="eastAsia" w:ascii="宋体" w:hAnsi="宋体" w:cs="宋体"/>
                <w:kern w:val="0"/>
                <w:szCs w:val="21"/>
              </w:rPr>
            </w:pPr>
            <w:r>
              <w:rPr>
                <w:rFonts w:hint="eastAsia" w:ascii="宋体" w:hAnsi="宋体" w:cs="宋体"/>
                <w:kern w:val="0"/>
                <w:szCs w:val="21"/>
              </w:rPr>
              <w:t>利用控制柜内的单独按钮将电梯轿厢移动到最近的平层，让乘客离开轿厢。</w:t>
            </w:r>
          </w:p>
        </w:tc>
      </w:tr>
      <w:tr w14:paraId="394DDAA0">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6DF285E2">
            <w:pPr>
              <w:widowControl/>
              <w:tabs>
                <w:tab w:val="left" w:pos="220"/>
              </w:tabs>
              <w:jc w:val="center"/>
              <w:rPr>
                <w:rFonts w:hint="eastAsia" w:ascii="宋体" w:hAnsi="宋体" w:cs="宋体"/>
                <w:kern w:val="0"/>
                <w:szCs w:val="21"/>
              </w:rPr>
            </w:pPr>
            <w:r>
              <w:rPr>
                <w:rFonts w:hint="eastAsia" w:ascii="宋体" w:hAnsi="宋体" w:cs="宋体"/>
                <w:kern w:val="0"/>
                <w:szCs w:val="21"/>
              </w:rPr>
              <w:t>11</w:t>
            </w:r>
          </w:p>
        </w:tc>
        <w:tc>
          <w:tcPr>
            <w:tcW w:w="1746" w:type="dxa"/>
            <w:tcBorders>
              <w:top w:val="nil"/>
              <w:left w:val="nil"/>
              <w:bottom w:val="single" w:color="auto" w:sz="4" w:space="0"/>
              <w:right w:val="single" w:color="auto" w:sz="4" w:space="0"/>
            </w:tcBorders>
            <w:noWrap/>
            <w:vAlign w:val="center"/>
          </w:tcPr>
          <w:p w14:paraId="5F404988">
            <w:pPr>
              <w:widowControl/>
              <w:ind w:right="-258" w:rightChars="-123"/>
              <w:jc w:val="left"/>
              <w:rPr>
                <w:rFonts w:hint="eastAsia" w:ascii="宋体" w:hAnsi="宋体" w:cs="宋体"/>
                <w:kern w:val="0"/>
                <w:szCs w:val="21"/>
              </w:rPr>
            </w:pPr>
            <w:r>
              <w:rPr>
                <w:rFonts w:hint="eastAsia" w:ascii="宋体" w:hAnsi="宋体" w:cs="宋体"/>
                <w:kern w:val="0"/>
                <w:szCs w:val="21"/>
              </w:rPr>
              <w:t>轿厢意外移动监测保护</w:t>
            </w:r>
          </w:p>
        </w:tc>
        <w:tc>
          <w:tcPr>
            <w:tcW w:w="6000" w:type="dxa"/>
            <w:tcBorders>
              <w:top w:val="nil"/>
              <w:left w:val="nil"/>
              <w:bottom w:val="single" w:color="auto" w:sz="4" w:space="0"/>
              <w:right w:val="single" w:color="auto" w:sz="4" w:space="0"/>
            </w:tcBorders>
            <w:noWrap/>
            <w:vAlign w:val="center"/>
          </w:tcPr>
          <w:p w14:paraId="6ACF1588">
            <w:pPr>
              <w:widowControl/>
              <w:jc w:val="left"/>
              <w:rPr>
                <w:rFonts w:hint="eastAsia" w:ascii="宋体" w:hAnsi="宋体" w:cs="宋体"/>
                <w:kern w:val="0"/>
                <w:szCs w:val="21"/>
              </w:rPr>
            </w:pPr>
            <w:r>
              <w:rPr>
                <w:rFonts w:hint="eastAsia" w:ascii="宋体" w:hAnsi="宋体" w:cs="宋体"/>
                <w:kern w:val="0"/>
                <w:szCs w:val="21"/>
              </w:rPr>
              <w:t>当轿厢意外移动时，控制系统会切断主回路并驱动主机制动器闭合，强制使电梯主机停转。</w:t>
            </w:r>
          </w:p>
        </w:tc>
      </w:tr>
      <w:tr w14:paraId="511320F8">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5075BB37">
            <w:pPr>
              <w:widowControl/>
              <w:tabs>
                <w:tab w:val="left" w:pos="220"/>
              </w:tabs>
              <w:jc w:val="center"/>
              <w:rPr>
                <w:rFonts w:hint="eastAsia" w:ascii="宋体" w:hAnsi="宋体" w:cs="宋体"/>
                <w:kern w:val="0"/>
                <w:szCs w:val="21"/>
              </w:rPr>
            </w:pPr>
            <w:r>
              <w:rPr>
                <w:rFonts w:hint="eastAsia" w:ascii="宋体" w:hAnsi="宋体" w:cs="宋体"/>
                <w:kern w:val="0"/>
                <w:szCs w:val="21"/>
              </w:rPr>
              <w:t>12</w:t>
            </w:r>
          </w:p>
        </w:tc>
        <w:tc>
          <w:tcPr>
            <w:tcW w:w="1746" w:type="dxa"/>
            <w:tcBorders>
              <w:top w:val="nil"/>
              <w:left w:val="nil"/>
              <w:bottom w:val="single" w:color="auto" w:sz="4" w:space="0"/>
              <w:right w:val="single" w:color="auto" w:sz="4" w:space="0"/>
            </w:tcBorders>
            <w:noWrap/>
            <w:vAlign w:val="center"/>
          </w:tcPr>
          <w:p w14:paraId="5D1B7058">
            <w:pPr>
              <w:widowControl/>
              <w:ind w:right="-258" w:rightChars="-123"/>
              <w:jc w:val="left"/>
              <w:rPr>
                <w:rFonts w:hint="eastAsia" w:ascii="宋体" w:hAnsi="宋体" w:cs="宋体"/>
                <w:kern w:val="0"/>
                <w:szCs w:val="21"/>
              </w:rPr>
            </w:pPr>
            <w:r>
              <w:rPr>
                <w:rFonts w:hint="eastAsia" w:ascii="宋体" w:hAnsi="宋体" w:cs="宋体"/>
                <w:kern w:val="0"/>
                <w:szCs w:val="21"/>
              </w:rPr>
              <w:t>紧急电池自动驱动</w:t>
            </w:r>
          </w:p>
        </w:tc>
        <w:tc>
          <w:tcPr>
            <w:tcW w:w="6000" w:type="dxa"/>
            <w:tcBorders>
              <w:top w:val="nil"/>
              <w:left w:val="nil"/>
              <w:bottom w:val="single" w:color="auto" w:sz="4" w:space="0"/>
              <w:right w:val="single" w:color="auto" w:sz="4" w:space="0"/>
            </w:tcBorders>
            <w:noWrap/>
            <w:vAlign w:val="center"/>
          </w:tcPr>
          <w:p w14:paraId="60C671BF">
            <w:pPr>
              <w:jc w:val="left"/>
            </w:pPr>
            <w:r>
              <w:rPr>
                <w:rFonts w:hint="eastAsia"/>
              </w:rPr>
              <w:t>当轿厢由于电源故障而停在楼层之间时，该功能可以使轿厢低速驶向就近楼，电源恢复后，电梯自动恢复正常运行。</w:t>
            </w:r>
          </w:p>
        </w:tc>
      </w:tr>
      <w:tr w14:paraId="0F5A2E27">
        <w:tblPrEx>
          <w:tblCellMar>
            <w:top w:w="0" w:type="dxa"/>
            <w:left w:w="108" w:type="dxa"/>
            <w:bottom w:w="0" w:type="dxa"/>
            <w:right w:w="108" w:type="dxa"/>
          </w:tblCellMar>
        </w:tblPrEx>
        <w:trPr>
          <w:trHeight w:val="435"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697DA277">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安全功能－紧急备用电源和电源恢复运行、特殊紧急情况预防</w:t>
            </w:r>
          </w:p>
        </w:tc>
      </w:tr>
      <w:tr w14:paraId="5F90BC14">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1D89F1D4">
            <w:pPr>
              <w:widowControl/>
              <w:tabs>
                <w:tab w:val="left" w:pos="220"/>
              </w:tabs>
              <w:jc w:val="center"/>
              <w:rPr>
                <w:rFonts w:hint="eastAsia" w:ascii="宋体" w:hAnsi="宋体" w:cs="宋体"/>
                <w:kern w:val="0"/>
                <w:szCs w:val="21"/>
              </w:rPr>
            </w:pPr>
            <w:r>
              <w:rPr>
                <w:rFonts w:hint="eastAsia" w:ascii="宋体" w:hAnsi="宋体" w:cs="宋体"/>
                <w:kern w:val="0"/>
                <w:szCs w:val="21"/>
              </w:rPr>
              <w:t>13</w:t>
            </w:r>
          </w:p>
        </w:tc>
        <w:tc>
          <w:tcPr>
            <w:tcW w:w="1746" w:type="dxa"/>
            <w:tcBorders>
              <w:top w:val="nil"/>
              <w:left w:val="nil"/>
              <w:bottom w:val="single" w:color="auto" w:sz="4" w:space="0"/>
              <w:right w:val="single" w:color="auto" w:sz="4" w:space="0"/>
            </w:tcBorders>
            <w:noWrap/>
            <w:vAlign w:val="center"/>
          </w:tcPr>
          <w:p w14:paraId="010F9A02">
            <w:pPr>
              <w:widowControl/>
              <w:ind w:right="-258" w:rightChars="-123"/>
              <w:jc w:val="left"/>
              <w:rPr>
                <w:rFonts w:hint="eastAsia" w:ascii="宋体" w:hAnsi="宋体" w:cs="宋体"/>
                <w:kern w:val="0"/>
                <w:szCs w:val="21"/>
              </w:rPr>
            </w:pPr>
            <w:r>
              <w:rPr>
                <w:rFonts w:hint="eastAsia" w:ascii="宋体" w:hAnsi="宋体" w:cs="宋体"/>
                <w:kern w:val="0"/>
                <w:szCs w:val="21"/>
              </w:rPr>
              <w:t>紧急轿厢照明，独立照明</w:t>
            </w:r>
          </w:p>
        </w:tc>
        <w:tc>
          <w:tcPr>
            <w:tcW w:w="6000" w:type="dxa"/>
            <w:tcBorders>
              <w:top w:val="nil"/>
              <w:left w:val="nil"/>
              <w:bottom w:val="single" w:color="auto" w:sz="4" w:space="0"/>
              <w:right w:val="single" w:color="auto" w:sz="4" w:space="0"/>
            </w:tcBorders>
            <w:noWrap/>
            <w:vAlign w:val="center"/>
          </w:tcPr>
          <w:p w14:paraId="12078765">
            <w:pPr>
              <w:widowControl/>
              <w:jc w:val="left"/>
              <w:rPr>
                <w:rFonts w:hint="eastAsia" w:ascii="宋体" w:hAnsi="宋体" w:cs="宋体"/>
                <w:kern w:val="0"/>
                <w:szCs w:val="21"/>
              </w:rPr>
            </w:pPr>
            <w:r>
              <w:rPr>
                <w:rFonts w:hint="eastAsia" w:ascii="宋体" w:hAnsi="宋体" w:cs="宋体"/>
                <w:kern w:val="0"/>
                <w:szCs w:val="21"/>
              </w:rPr>
              <w:t>在电源故障等情况下，轿厢中一个独立的应急照明灯亮，由轿顶紧急电池供电。</w:t>
            </w:r>
          </w:p>
        </w:tc>
      </w:tr>
      <w:tr w14:paraId="083161E1">
        <w:tblPrEx>
          <w:tblCellMar>
            <w:top w:w="0" w:type="dxa"/>
            <w:left w:w="108" w:type="dxa"/>
            <w:bottom w:w="0" w:type="dxa"/>
            <w:right w:w="108" w:type="dxa"/>
          </w:tblCellMar>
        </w:tblPrEx>
        <w:trPr>
          <w:trHeight w:val="705" w:hRule="atLeast"/>
          <w:jc w:val="center"/>
        </w:trPr>
        <w:tc>
          <w:tcPr>
            <w:tcW w:w="834" w:type="dxa"/>
            <w:tcBorders>
              <w:top w:val="nil"/>
              <w:left w:val="single" w:color="auto" w:sz="4" w:space="0"/>
              <w:bottom w:val="single" w:color="auto" w:sz="4" w:space="0"/>
              <w:right w:val="single" w:color="auto" w:sz="4" w:space="0"/>
            </w:tcBorders>
            <w:noWrap/>
            <w:vAlign w:val="center"/>
          </w:tcPr>
          <w:p w14:paraId="508DC501">
            <w:pPr>
              <w:widowControl/>
              <w:tabs>
                <w:tab w:val="left" w:pos="220"/>
              </w:tabs>
              <w:jc w:val="center"/>
              <w:rPr>
                <w:rFonts w:hint="eastAsia" w:ascii="宋体" w:hAnsi="宋体" w:cs="宋体"/>
                <w:kern w:val="0"/>
                <w:szCs w:val="21"/>
              </w:rPr>
            </w:pPr>
            <w:r>
              <w:rPr>
                <w:rFonts w:hint="eastAsia" w:ascii="宋体" w:hAnsi="宋体" w:cs="宋体"/>
                <w:kern w:val="0"/>
                <w:szCs w:val="21"/>
              </w:rPr>
              <w:t>14</w:t>
            </w:r>
          </w:p>
        </w:tc>
        <w:tc>
          <w:tcPr>
            <w:tcW w:w="1746" w:type="dxa"/>
            <w:tcBorders>
              <w:top w:val="nil"/>
              <w:left w:val="nil"/>
              <w:bottom w:val="single" w:color="auto" w:sz="4" w:space="0"/>
              <w:right w:val="single" w:color="auto" w:sz="4" w:space="0"/>
            </w:tcBorders>
            <w:noWrap/>
            <w:vAlign w:val="center"/>
          </w:tcPr>
          <w:p w14:paraId="5A6E68A1">
            <w:pPr>
              <w:widowControl/>
              <w:ind w:right="-258" w:rightChars="-123"/>
              <w:jc w:val="left"/>
              <w:rPr>
                <w:rFonts w:hint="eastAsia" w:ascii="宋体" w:hAnsi="宋体" w:cs="宋体"/>
                <w:kern w:val="0"/>
                <w:szCs w:val="21"/>
              </w:rPr>
            </w:pPr>
            <w:r>
              <w:rPr>
                <w:rFonts w:hint="eastAsia" w:ascii="宋体" w:hAnsi="宋体" w:cs="宋体"/>
                <w:kern w:val="0"/>
                <w:szCs w:val="21"/>
              </w:rPr>
              <w:t>紧急电池供电</w:t>
            </w:r>
          </w:p>
        </w:tc>
        <w:tc>
          <w:tcPr>
            <w:tcW w:w="6000" w:type="dxa"/>
            <w:tcBorders>
              <w:top w:val="nil"/>
              <w:left w:val="nil"/>
              <w:bottom w:val="single" w:color="auto" w:sz="4" w:space="0"/>
              <w:right w:val="single" w:color="auto" w:sz="4" w:space="0"/>
            </w:tcBorders>
            <w:noWrap/>
            <w:vAlign w:val="center"/>
          </w:tcPr>
          <w:p w14:paraId="33E25554">
            <w:pPr>
              <w:widowControl/>
              <w:jc w:val="left"/>
              <w:rPr>
                <w:rFonts w:hint="eastAsia" w:ascii="宋体" w:hAnsi="宋体" w:cs="宋体"/>
                <w:kern w:val="0"/>
                <w:szCs w:val="21"/>
              </w:rPr>
            </w:pPr>
            <w:r>
              <w:rPr>
                <w:rFonts w:hint="eastAsia" w:ascii="宋体" w:hAnsi="宋体" w:cs="宋体"/>
                <w:kern w:val="0"/>
                <w:szCs w:val="21"/>
              </w:rPr>
              <w:t>为警铃和紧急轿厢照明供电。应急照明电池可持续约</w:t>
            </w:r>
            <w:r>
              <w:rPr>
                <w:rFonts w:cs="宋体"/>
                <w:kern w:val="0"/>
                <w:szCs w:val="21"/>
              </w:rPr>
              <w:t>1</w:t>
            </w:r>
            <w:r>
              <w:rPr>
                <w:rFonts w:hint="eastAsia" w:ascii="宋体" w:hAnsi="宋体" w:cs="宋体"/>
                <w:kern w:val="0"/>
                <w:szCs w:val="21"/>
              </w:rPr>
              <w:t>个小时，电池在大楼有电时自动充电。</w:t>
            </w:r>
          </w:p>
        </w:tc>
      </w:tr>
      <w:tr w14:paraId="5777D70F">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3E824927">
            <w:pPr>
              <w:widowControl/>
              <w:tabs>
                <w:tab w:val="left" w:pos="220"/>
              </w:tabs>
              <w:jc w:val="center"/>
              <w:rPr>
                <w:rFonts w:hint="eastAsia" w:ascii="宋体" w:hAnsi="宋体" w:cs="宋体"/>
                <w:kern w:val="0"/>
                <w:szCs w:val="21"/>
              </w:rPr>
            </w:pPr>
            <w:r>
              <w:rPr>
                <w:rFonts w:hint="eastAsia" w:ascii="宋体" w:hAnsi="宋体" w:cs="宋体"/>
                <w:kern w:val="0"/>
                <w:szCs w:val="21"/>
              </w:rPr>
              <w:t>15</w:t>
            </w:r>
          </w:p>
        </w:tc>
        <w:tc>
          <w:tcPr>
            <w:tcW w:w="1746" w:type="dxa"/>
            <w:tcBorders>
              <w:top w:val="nil"/>
              <w:left w:val="nil"/>
              <w:bottom w:val="single" w:color="auto" w:sz="4" w:space="0"/>
              <w:right w:val="single" w:color="auto" w:sz="4" w:space="0"/>
            </w:tcBorders>
            <w:noWrap/>
            <w:vAlign w:val="center"/>
          </w:tcPr>
          <w:p w14:paraId="36422A33">
            <w:pPr>
              <w:widowControl/>
              <w:ind w:right="-258" w:rightChars="-123"/>
              <w:jc w:val="left"/>
              <w:rPr>
                <w:rFonts w:hint="eastAsia" w:ascii="宋体" w:hAnsi="宋体" w:cs="宋体"/>
                <w:kern w:val="0"/>
                <w:szCs w:val="21"/>
              </w:rPr>
            </w:pPr>
            <w:r>
              <w:rPr>
                <w:rFonts w:hint="eastAsia" w:ascii="宋体" w:hAnsi="宋体" w:cs="宋体"/>
                <w:kern w:val="0"/>
                <w:szCs w:val="21"/>
              </w:rPr>
              <w:t>电梯位置同步运行</w:t>
            </w:r>
          </w:p>
        </w:tc>
        <w:tc>
          <w:tcPr>
            <w:tcW w:w="6000" w:type="dxa"/>
            <w:tcBorders>
              <w:top w:val="nil"/>
              <w:left w:val="nil"/>
              <w:bottom w:val="single" w:color="auto" w:sz="4" w:space="0"/>
              <w:right w:val="single" w:color="auto" w:sz="4" w:space="0"/>
            </w:tcBorders>
            <w:noWrap/>
            <w:vAlign w:val="center"/>
          </w:tcPr>
          <w:p w14:paraId="624F3276">
            <w:pPr>
              <w:widowControl/>
              <w:jc w:val="left"/>
              <w:rPr>
                <w:rFonts w:hint="eastAsia" w:ascii="宋体" w:hAnsi="宋体" w:cs="宋体"/>
                <w:kern w:val="0"/>
                <w:szCs w:val="21"/>
              </w:rPr>
            </w:pPr>
            <w:r>
              <w:rPr>
                <w:rFonts w:hint="eastAsia" w:ascii="宋体" w:hAnsi="宋体" w:cs="宋体"/>
                <w:kern w:val="0"/>
                <w:szCs w:val="21"/>
              </w:rPr>
              <w:t>如果电梯丢失楼层，自动在端站进行同步运行，同步运行时为额定速度。</w:t>
            </w:r>
          </w:p>
        </w:tc>
      </w:tr>
      <w:tr w14:paraId="1FC7E64C">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2C0D1BE2">
            <w:pPr>
              <w:widowControl/>
              <w:tabs>
                <w:tab w:val="left" w:pos="220"/>
              </w:tabs>
              <w:jc w:val="center"/>
              <w:rPr>
                <w:rFonts w:hint="eastAsia" w:ascii="宋体" w:hAnsi="宋体" w:cs="宋体"/>
                <w:kern w:val="0"/>
                <w:szCs w:val="21"/>
              </w:rPr>
            </w:pPr>
            <w:r>
              <w:rPr>
                <w:rFonts w:hint="eastAsia" w:ascii="宋体" w:hAnsi="宋体" w:cs="宋体"/>
                <w:kern w:val="0"/>
                <w:szCs w:val="21"/>
              </w:rPr>
              <w:t>16</w:t>
            </w:r>
          </w:p>
        </w:tc>
        <w:tc>
          <w:tcPr>
            <w:tcW w:w="1746" w:type="dxa"/>
            <w:tcBorders>
              <w:top w:val="nil"/>
              <w:left w:val="nil"/>
              <w:bottom w:val="single" w:color="auto" w:sz="4" w:space="0"/>
              <w:right w:val="single" w:color="auto" w:sz="4" w:space="0"/>
            </w:tcBorders>
            <w:noWrap/>
            <w:vAlign w:val="center"/>
          </w:tcPr>
          <w:p w14:paraId="0FBAF6AF">
            <w:pPr>
              <w:widowControl/>
              <w:ind w:right="-258" w:rightChars="-123"/>
              <w:jc w:val="left"/>
              <w:rPr>
                <w:rFonts w:hint="eastAsia" w:ascii="宋体" w:hAnsi="宋体" w:cs="宋体"/>
                <w:kern w:val="0"/>
                <w:szCs w:val="21"/>
              </w:rPr>
            </w:pPr>
            <w:r>
              <w:rPr>
                <w:rFonts w:hint="eastAsia"/>
              </w:rPr>
              <w:t>消防探测，大楼火警信号</w:t>
            </w:r>
          </w:p>
        </w:tc>
        <w:tc>
          <w:tcPr>
            <w:tcW w:w="6000" w:type="dxa"/>
            <w:tcBorders>
              <w:top w:val="nil"/>
              <w:left w:val="nil"/>
              <w:bottom w:val="single" w:color="auto" w:sz="4" w:space="0"/>
              <w:right w:val="single" w:color="auto" w:sz="4" w:space="0"/>
            </w:tcBorders>
            <w:noWrap/>
            <w:vAlign w:val="center"/>
          </w:tcPr>
          <w:p w14:paraId="42884303">
            <w:pPr>
              <w:widowControl/>
              <w:jc w:val="left"/>
              <w:rPr>
                <w:rFonts w:hint="eastAsia" w:ascii="宋体" w:hAnsi="宋体" w:cs="宋体"/>
                <w:kern w:val="0"/>
                <w:szCs w:val="21"/>
              </w:rPr>
            </w:pPr>
            <w:r>
              <w:rPr>
                <w:rFonts w:hint="eastAsia"/>
              </w:rPr>
              <w:t>当探测到大楼有火警，如指定了消防运行功能并且是消防员可使用的楼层时，所有电梯都驶到撤离层将乘客放出</w:t>
            </w:r>
          </w:p>
        </w:tc>
      </w:tr>
      <w:tr w14:paraId="02DAC491">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37089E4A">
            <w:pPr>
              <w:widowControl/>
              <w:tabs>
                <w:tab w:val="left" w:pos="220"/>
              </w:tabs>
              <w:jc w:val="center"/>
              <w:rPr>
                <w:rFonts w:hint="eastAsia" w:ascii="宋体" w:hAnsi="宋体" w:cs="宋体"/>
                <w:kern w:val="0"/>
                <w:szCs w:val="21"/>
              </w:rPr>
            </w:pPr>
            <w:r>
              <w:rPr>
                <w:rFonts w:hint="eastAsia" w:ascii="宋体" w:hAnsi="宋体" w:cs="宋体"/>
                <w:kern w:val="0"/>
                <w:szCs w:val="21"/>
              </w:rPr>
              <w:t>17</w:t>
            </w:r>
          </w:p>
        </w:tc>
        <w:tc>
          <w:tcPr>
            <w:tcW w:w="1746" w:type="dxa"/>
            <w:tcBorders>
              <w:top w:val="nil"/>
              <w:left w:val="nil"/>
              <w:bottom w:val="single" w:color="auto" w:sz="4" w:space="0"/>
              <w:right w:val="single" w:color="auto" w:sz="4" w:space="0"/>
            </w:tcBorders>
            <w:noWrap/>
            <w:vAlign w:val="center"/>
          </w:tcPr>
          <w:p w14:paraId="479C464D">
            <w:pPr>
              <w:ind w:right="-258" w:rightChars="-123"/>
              <w:jc w:val="left"/>
            </w:pPr>
            <w:r>
              <w:rPr>
                <w:rFonts w:hint="eastAsia"/>
              </w:rPr>
              <w:t>消防运行</w:t>
            </w:r>
          </w:p>
        </w:tc>
        <w:tc>
          <w:tcPr>
            <w:tcW w:w="6000" w:type="dxa"/>
            <w:tcBorders>
              <w:top w:val="nil"/>
              <w:left w:val="nil"/>
              <w:bottom w:val="single" w:color="auto" w:sz="4" w:space="0"/>
              <w:right w:val="single" w:color="auto" w:sz="4" w:space="0"/>
            </w:tcBorders>
            <w:noWrap/>
            <w:vAlign w:val="center"/>
          </w:tcPr>
          <w:p w14:paraId="0FF223C9">
            <w:pPr>
              <w:jc w:val="left"/>
            </w:pPr>
            <w:r>
              <w:rPr>
                <w:rFonts w:hint="eastAsia"/>
              </w:rPr>
              <w:t>将电梯返回到撤离层，供消防员使用。</w:t>
            </w:r>
          </w:p>
        </w:tc>
      </w:tr>
      <w:tr w14:paraId="512F7120">
        <w:tblPrEx>
          <w:tblCellMar>
            <w:top w:w="0" w:type="dxa"/>
            <w:left w:w="108" w:type="dxa"/>
            <w:bottom w:w="0" w:type="dxa"/>
            <w:right w:w="108" w:type="dxa"/>
          </w:tblCellMar>
        </w:tblPrEx>
        <w:trPr>
          <w:trHeight w:val="435"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17212579">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安全功能－紧急通讯</w:t>
            </w:r>
          </w:p>
        </w:tc>
      </w:tr>
      <w:tr w14:paraId="29069551">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395BFE93">
            <w:pPr>
              <w:widowControl/>
              <w:tabs>
                <w:tab w:val="left" w:pos="220"/>
              </w:tabs>
              <w:jc w:val="center"/>
              <w:rPr>
                <w:rFonts w:hint="eastAsia" w:ascii="宋体" w:hAnsi="宋体" w:cs="宋体"/>
                <w:kern w:val="0"/>
                <w:szCs w:val="21"/>
              </w:rPr>
            </w:pPr>
            <w:r>
              <w:rPr>
                <w:rFonts w:hint="eastAsia" w:ascii="宋体" w:hAnsi="宋体" w:cs="宋体"/>
                <w:kern w:val="0"/>
                <w:szCs w:val="21"/>
              </w:rPr>
              <w:t>18</w:t>
            </w:r>
          </w:p>
        </w:tc>
        <w:tc>
          <w:tcPr>
            <w:tcW w:w="1746" w:type="dxa"/>
            <w:tcBorders>
              <w:top w:val="nil"/>
              <w:left w:val="nil"/>
              <w:bottom w:val="single" w:color="auto" w:sz="4" w:space="0"/>
              <w:right w:val="single" w:color="auto" w:sz="4" w:space="0"/>
            </w:tcBorders>
            <w:noWrap/>
            <w:vAlign w:val="center"/>
          </w:tcPr>
          <w:p w14:paraId="47DF4745">
            <w:pPr>
              <w:widowControl/>
              <w:ind w:right="-258" w:rightChars="-123"/>
              <w:jc w:val="left"/>
              <w:rPr>
                <w:rFonts w:hint="eastAsia" w:ascii="宋体" w:hAnsi="宋体" w:cs="宋体"/>
                <w:kern w:val="0"/>
                <w:szCs w:val="21"/>
              </w:rPr>
            </w:pPr>
            <w:r>
              <w:rPr>
                <w:rFonts w:hint="eastAsia" w:ascii="宋体" w:hAnsi="宋体" w:cs="宋体"/>
                <w:kern w:val="0"/>
                <w:szCs w:val="21"/>
              </w:rPr>
              <w:t>警铃在轿顶</w:t>
            </w:r>
          </w:p>
        </w:tc>
        <w:tc>
          <w:tcPr>
            <w:tcW w:w="6000" w:type="dxa"/>
            <w:tcBorders>
              <w:top w:val="nil"/>
              <w:left w:val="nil"/>
              <w:bottom w:val="single" w:color="auto" w:sz="4" w:space="0"/>
              <w:right w:val="single" w:color="auto" w:sz="4" w:space="0"/>
            </w:tcBorders>
            <w:noWrap/>
            <w:vAlign w:val="center"/>
          </w:tcPr>
          <w:p w14:paraId="65E30A86">
            <w:pPr>
              <w:widowControl/>
              <w:jc w:val="left"/>
              <w:rPr>
                <w:rFonts w:hint="eastAsia" w:ascii="宋体" w:hAnsi="宋体" w:cs="宋体"/>
                <w:kern w:val="0"/>
                <w:szCs w:val="21"/>
              </w:rPr>
            </w:pPr>
            <w:r>
              <w:rPr>
                <w:rFonts w:hint="eastAsia" w:ascii="宋体" w:hAnsi="宋体" w:cs="宋体"/>
                <w:kern w:val="0"/>
                <w:szCs w:val="21"/>
              </w:rPr>
              <w:t>电源故障时，如果电梯停在楼层之间并有乘客在轿厢内，乘客可按警铃呼救。</w:t>
            </w:r>
          </w:p>
        </w:tc>
      </w:tr>
      <w:tr w14:paraId="7E8BED9D">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436FF57E">
            <w:pPr>
              <w:widowControl/>
              <w:tabs>
                <w:tab w:val="left" w:pos="220"/>
              </w:tabs>
              <w:jc w:val="center"/>
              <w:rPr>
                <w:rFonts w:hint="eastAsia" w:ascii="宋体" w:hAnsi="宋体" w:cs="宋体"/>
                <w:kern w:val="0"/>
                <w:szCs w:val="21"/>
              </w:rPr>
            </w:pPr>
            <w:r>
              <w:rPr>
                <w:rFonts w:hint="eastAsia" w:ascii="宋体" w:hAnsi="宋体" w:cs="宋体"/>
                <w:kern w:val="0"/>
                <w:szCs w:val="21"/>
              </w:rPr>
              <w:t>19</w:t>
            </w:r>
          </w:p>
        </w:tc>
        <w:tc>
          <w:tcPr>
            <w:tcW w:w="1746" w:type="dxa"/>
            <w:tcBorders>
              <w:top w:val="nil"/>
              <w:left w:val="nil"/>
              <w:bottom w:val="single" w:color="auto" w:sz="4" w:space="0"/>
              <w:right w:val="single" w:color="auto" w:sz="4" w:space="0"/>
            </w:tcBorders>
            <w:noWrap/>
            <w:vAlign w:val="center"/>
          </w:tcPr>
          <w:p w14:paraId="51D0A6E5">
            <w:pPr>
              <w:widowControl/>
              <w:ind w:right="-258" w:rightChars="-123"/>
              <w:jc w:val="left"/>
              <w:rPr>
                <w:rFonts w:hint="eastAsia" w:ascii="宋体" w:hAnsi="宋体" w:cs="宋体"/>
                <w:kern w:val="0"/>
                <w:szCs w:val="21"/>
              </w:rPr>
            </w:pPr>
            <w:r>
              <w:rPr>
                <w:rFonts w:hint="eastAsia" w:ascii="宋体" w:hAnsi="宋体" w:cs="宋体"/>
                <w:kern w:val="0"/>
                <w:szCs w:val="21"/>
              </w:rPr>
              <w:t>应急通话</w:t>
            </w:r>
          </w:p>
        </w:tc>
        <w:tc>
          <w:tcPr>
            <w:tcW w:w="6000" w:type="dxa"/>
            <w:tcBorders>
              <w:top w:val="nil"/>
              <w:left w:val="nil"/>
              <w:bottom w:val="single" w:color="auto" w:sz="4" w:space="0"/>
              <w:right w:val="single" w:color="auto" w:sz="4" w:space="0"/>
            </w:tcBorders>
            <w:noWrap/>
            <w:vAlign w:val="center"/>
          </w:tcPr>
          <w:p w14:paraId="75DB1644">
            <w:pPr>
              <w:widowControl/>
              <w:jc w:val="left"/>
              <w:rPr>
                <w:rFonts w:hint="eastAsia" w:ascii="宋体" w:hAnsi="宋体" w:cs="宋体"/>
                <w:kern w:val="0"/>
                <w:szCs w:val="21"/>
              </w:rPr>
            </w:pPr>
            <w:r>
              <w:rPr>
                <w:rFonts w:hint="eastAsia" w:ascii="宋体" w:hAnsi="宋体" w:cs="宋体"/>
                <w:kern w:val="0"/>
                <w:szCs w:val="21"/>
              </w:rPr>
              <w:t>按警铃可以在轿厢内与机房和控制室之间通话。</w:t>
            </w:r>
          </w:p>
        </w:tc>
      </w:tr>
      <w:tr w14:paraId="1B297E3E">
        <w:tblPrEx>
          <w:tblCellMar>
            <w:top w:w="0" w:type="dxa"/>
            <w:left w:w="108" w:type="dxa"/>
            <w:bottom w:w="0" w:type="dxa"/>
            <w:right w:w="108" w:type="dxa"/>
          </w:tblCellMar>
        </w:tblPrEx>
        <w:trPr>
          <w:trHeight w:val="960" w:hRule="atLeast"/>
          <w:jc w:val="center"/>
        </w:trPr>
        <w:tc>
          <w:tcPr>
            <w:tcW w:w="834" w:type="dxa"/>
            <w:tcBorders>
              <w:top w:val="nil"/>
              <w:left w:val="single" w:color="auto" w:sz="4" w:space="0"/>
              <w:bottom w:val="single" w:color="auto" w:sz="4" w:space="0"/>
              <w:right w:val="single" w:color="auto" w:sz="4" w:space="0"/>
            </w:tcBorders>
            <w:noWrap/>
            <w:vAlign w:val="center"/>
          </w:tcPr>
          <w:p w14:paraId="68E69F1E">
            <w:pPr>
              <w:widowControl/>
              <w:tabs>
                <w:tab w:val="left" w:pos="220"/>
              </w:tabs>
              <w:jc w:val="center"/>
              <w:rPr>
                <w:rFonts w:hint="eastAsia" w:ascii="宋体" w:hAnsi="宋体" w:cs="宋体"/>
                <w:kern w:val="0"/>
                <w:szCs w:val="21"/>
              </w:rPr>
            </w:pPr>
            <w:r>
              <w:rPr>
                <w:rFonts w:hint="eastAsia" w:ascii="宋体" w:hAnsi="宋体" w:cs="宋体"/>
                <w:kern w:val="0"/>
                <w:szCs w:val="21"/>
              </w:rPr>
              <w:t>20</w:t>
            </w:r>
          </w:p>
        </w:tc>
        <w:tc>
          <w:tcPr>
            <w:tcW w:w="1746" w:type="dxa"/>
            <w:tcBorders>
              <w:top w:val="nil"/>
              <w:left w:val="nil"/>
              <w:bottom w:val="single" w:color="auto" w:sz="4" w:space="0"/>
              <w:right w:val="single" w:color="auto" w:sz="4" w:space="0"/>
            </w:tcBorders>
            <w:noWrap/>
            <w:vAlign w:val="center"/>
          </w:tcPr>
          <w:p w14:paraId="24DED69B">
            <w:pPr>
              <w:widowControl/>
              <w:ind w:right="-258" w:rightChars="-123"/>
              <w:jc w:val="left"/>
              <w:rPr>
                <w:rFonts w:hint="eastAsia" w:ascii="宋体" w:hAnsi="宋体" w:cs="宋体"/>
                <w:b/>
                <w:kern w:val="0"/>
                <w:szCs w:val="21"/>
              </w:rPr>
            </w:pPr>
            <w:r>
              <w:rPr>
                <w:rFonts w:hint="eastAsia" w:ascii="宋体" w:hAnsi="宋体" w:cs="宋体"/>
                <w:b/>
                <w:kern w:val="0"/>
                <w:szCs w:val="21"/>
              </w:rPr>
              <w:t>无线五方通话</w:t>
            </w:r>
          </w:p>
        </w:tc>
        <w:tc>
          <w:tcPr>
            <w:tcW w:w="6000" w:type="dxa"/>
            <w:tcBorders>
              <w:top w:val="nil"/>
              <w:left w:val="nil"/>
              <w:bottom w:val="single" w:color="auto" w:sz="4" w:space="0"/>
              <w:right w:val="single" w:color="auto" w:sz="4" w:space="0"/>
            </w:tcBorders>
            <w:noWrap/>
            <w:vAlign w:val="center"/>
          </w:tcPr>
          <w:p w14:paraId="6F1F9793">
            <w:pPr>
              <w:widowControl/>
              <w:jc w:val="left"/>
              <w:rPr>
                <w:rFonts w:hint="eastAsia" w:ascii="宋体" w:hAnsi="宋体" w:cs="宋体"/>
                <w:b/>
                <w:kern w:val="0"/>
                <w:szCs w:val="21"/>
              </w:rPr>
            </w:pPr>
            <w:r>
              <w:rPr>
                <w:rFonts w:hint="eastAsia" w:ascii="宋体" w:hAnsi="宋体" w:cs="宋体"/>
                <w:b/>
                <w:kern w:val="0"/>
                <w:szCs w:val="21"/>
              </w:rPr>
              <w:t>被困乘客可通过按警铃按钮使控制室和机房里的对讲机响铃，维保人员可与轿厢，轿顶，底坑，机房和控制室间通话。</w:t>
            </w:r>
          </w:p>
        </w:tc>
      </w:tr>
      <w:tr w14:paraId="59439C63">
        <w:tblPrEx>
          <w:tblCellMar>
            <w:top w:w="0" w:type="dxa"/>
            <w:left w:w="108" w:type="dxa"/>
            <w:bottom w:w="0" w:type="dxa"/>
            <w:right w:w="108" w:type="dxa"/>
          </w:tblCellMar>
        </w:tblPrEx>
        <w:trPr>
          <w:trHeight w:val="435"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2C5B76FA">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安全功能－其他安全功能及维护</w:t>
            </w:r>
          </w:p>
        </w:tc>
      </w:tr>
      <w:tr w14:paraId="06371AB2">
        <w:tblPrEx>
          <w:tblCellMar>
            <w:top w:w="0" w:type="dxa"/>
            <w:left w:w="108" w:type="dxa"/>
            <w:bottom w:w="0" w:type="dxa"/>
            <w:right w:w="108" w:type="dxa"/>
          </w:tblCellMar>
        </w:tblPrEx>
        <w:trPr>
          <w:trHeight w:val="1005" w:hRule="atLeast"/>
          <w:jc w:val="center"/>
        </w:trPr>
        <w:tc>
          <w:tcPr>
            <w:tcW w:w="834" w:type="dxa"/>
            <w:tcBorders>
              <w:top w:val="nil"/>
              <w:left w:val="single" w:color="auto" w:sz="4" w:space="0"/>
              <w:bottom w:val="single" w:color="auto" w:sz="4" w:space="0"/>
              <w:right w:val="single" w:color="auto" w:sz="4" w:space="0"/>
            </w:tcBorders>
            <w:noWrap/>
            <w:vAlign w:val="center"/>
          </w:tcPr>
          <w:p w14:paraId="516D67E6">
            <w:pPr>
              <w:widowControl/>
              <w:tabs>
                <w:tab w:val="left" w:pos="220"/>
              </w:tabs>
              <w:jc w:val="center"/>
              <w:rPr>
                <w:rFonts w:hint="eastAsia" w:ascii="宋体" w:hAnsi="宋体" w:cs="宋体"/>
                <w:kern w:val="0"/>
                <w:szCs w:val="21"/>
              </w:rPr>
            </w:pPr>
            <w:r>
              <w:rPr>
                <w:rFonts w:hint="eastAsia" w:ascii="宋体" w:hAnsi="宋体" w:cs="宋体"/>
                <w:kern w:val="0"/>
                <w:szCs w:val="21"/>
              </w:rPr>
              <w:t>21</w:t>
            </w:r>
          </w:p>
        </w:tc>
        <w:tc>
          <w:tcPr>
            <w:tcW w:w="1746" w:type="dxa"/>
            <w:tcBorders>
              <w:top w:val="nil"/>
              <w:left w:val="nil"/>
              <w:bottom w:val="single" w:color="auto" w:sz="4" w:space="0"/>
              <w:right w:val="single" w:color="auto" w:sz="4" w:space="0"/>
            </w:tcBorders>
            <w:noWrap/>
            <w:vAlign w:val="center"/>
          </w:tcPr>
          <w:p w14:paraId="667506CC">
            <w:pPr>
              <w:widowControl/>
              <w:ind w:right="-258" w:rightChars="-123"/>
              <w:jc w:val="left"/>
              <w:rPr>
                <w:rFonts w:hint="eastAsia" w:ascii="宋体" w:hAnsi="宋体" w:cs="宋体"/>
                <w:kern w:val="0"/>
                <w:szCs w:val="21"/>
              </w:rPr>
            </w:pPr>
            <w:r>
              <w:rPr>
                <w:rFonts w:hint="eastAsia" w:ascii="宋体" w:hAnsi="宋体" w:cs="宋体"/>
                <w:kern w:val="0"/>
                <w:szCs w:val="21"/>
              </w:rPr>
              <w:t>维修用开门按钮</w:t>
            </w:r>
          </w:p>
        </w:tc>
        <w:tc>
          <w:tcPr>
            <w:tcW w:w="6000" w:type="dxa"/>
            <w:tcBorders>
              <w:top w:val="nil"/>
              <w:left w:val="nil"/>
              <w:bottom w:val="single" w:color="auto" w:sz="4" w:space="0"/>
              <w:right w:val="single" w:color="auto" w:sz="4" w:space="0"/>
            </w:tcBorders>
            <w:noWrap/>
            <w:vAlign w:val="center"/>
          </w:tcPr>
          <w:p w14:paraId="06529799">
            <w:pPr>
              <w:widowControl/>
              <w:jc w:val="left"/>
              <w:rPr>
                <w:rFonts w:hint="eastAsia" w:ascii="宋体" w:hAnsi="宋体" w:cs="宋体"/>
                <w:kern w:val="0"/>
                <w:szCs w:val="21"/>
              </w:rPr>
            </w:pPr>
            <w:r>
              <w:rPr>
                <w:rFonts w:hint="eastAsia" w:ascii="宋体" w:hAnsi="宋体" w:cs="宋体"/>
                <w:kern w:val="0"/>
                <w:szCs w:val="21"/>
              </w:rPr>
              <w:t>在轿顶设一组单独按钮控制轿厢开门和关门。按钮松开时门停止运动。在门区之外，甚至层门开时也能操作此按钮。</w:t>
            </w:r>
          </w:p>
        </w:tc>
      </w:tr>
      <w:tr w14:paraId="3450BC96">
        <w:tblPrEx>
          <w:tblCellMar>
            <w:top w:w="0" w:type="dxa"/>
            <w:left w:w="108" w:type="dxa"/>
            <w:bottom w:w="0" w:type="dxa"/>
            <w:right w:w="108" w:type="dxa"/>
          </w:tblCellMar>
        </w:tblPrEx>
        <w:trPr>
          <w:trHeight w:val="750" w:hRule="atLeast"/>
          <w:jc w:val="center"/>
        </w:trPr>
        <w:tc>
          <w:tcPr>
            <w:tcW w:w="834" w:type="dxa"/>
            <w:tcBorders>
              <w:top w:val="nil"/>
              <w:left w:val="single" w:color="auto" w:sz="4" w:space="0"/>
              <w:bottom w:val="single" w:color="auto" w:sz="4" w:space="0"/>
              <w:right w:val="single" w:color="auto" w:sz="4" w:space="0"/>
            </w:tcBorders>
            <w:noWrap/>
            <w:vAlign w:val="center"/>
          </w:tcPr>
          <w:p w14:paraId="68FAAFE6">
            <w:pPr>
              <w:widowControl/>
              <w:tabs>
                <w:tab w:val="left" w:pos="220"/>
              </w:tabs>
              <w:jc w:val="center"/>
              <w:rPr>
                <w:rFonts w:hint="eastAsia" w:ascii="宋体" w:hAnsi="宋体" w:cs="宋体"/>
                <w:kern w:val="0"/>
                <w:szCs w:val="21"/>
              </w:rPr>
            </w:pPr>
            <w:r>
              <w:rPr>
                <w:rFonts w:hint="eastAsia" w:ascii="宋体" w:hAnsi="宋体" w:cs="宋体"/>
                <w:kern w:val="0"/>
                <w:szCs w:val="21"/>
              </w:rPr>
              <w:t>22</w:t>
            </w:r>
          </w:p>
        </w:tc>
        <w:tc>
          <w:tcPr>
            <w:tcW w:w="1746" w:type="dxa"/>
            <w:tcBorders>
              <w:top w:val="nil"/>
              <w:left w:val="nil"/>
              <w:bottom w:val="single" w:color="auto" w:sz="4" w:space="0"/>
              <w:right w:val="single" w:color="auto" w:sz="4" w:space="0"/>
            </w:tcBorders>
            <w:noWrap/>
            <w:vAlign w:val="center"/>
          </w:tcPr>
          <w:p w14:paraId="24F23845">
            <w:pPr>
              <w:widowControl/>
              <w:ind w:right="-258" w:rightChars="-123"/>
              <w:jc w:val="left"/>
              <w:rPr>
                <w:rFonts w:hint="eastAsia" w:ascii="宋体" w:hAnsi="宋体" w:cs="宋体"/>
                <w:kern w:val="0"/>
                <w:szCs w:val="21"/>
              </w:rPr>
            </w:pPr>
            <w:r>
              <w:rPr>
                <w:rFonts w:hint="eastAsia" w:ascii="宋体" w:hAnsi="宋体" w:cs="宋体"/>
                <w:kern w:val="0"/>
                <w:szCs w:val="21"/>
              </w:rPr>
              <w:t>机房内呼，所有楼层</w:t>
            </w:r>
          </w:p>
        </w:tc>
        <w:tc>
          <w:tcPr>
            <w:tcW w:w="6000" w:type="dxa"/>
            <w:tcBorders>
              <w:top w:val="nil"/>
              <w:left w:val="nil"/>
              <w:bottom w:val="single" w:color="auto" w:sz="4" w:space="0"/>
              <w:right w:val="single" w:color="auto" w:sz="4" w:space="0"/>
            </w:tcBorders>
            <w:noWrap/>
            <w:vAlign w:val="center"/>
          </w:tcPr>
          <w:p w14:paraId="2B6715F3">
            <w:pPr>
              <w:widowControl/>
              <w:jc w:val="left"/>
              <w:rPr>
                <w:rFonts w:hint="eastAsia" w:ascii="宋体" w:hAnsi="宋体" w:cs="宋体"/>
                <w:kern w:val="0"/>
                <w:szCs w:val="21"/>
              </w:rPr>
            </w:pPr>
            <w:r>
              <w:rPr>
                <w:rFonts w:hint="eastAsia" w:ascii="宋体" w:hAnsi="宋体" w:cs="宋体"/>
                <w:kern w:val="0"/>
                <w:szCs w:val="21"/>
              </w:rPr>
              <w:t>控制柜设了维保用的内呼设施。当轿厢内呼按钮操作有效时，此内呼在所有楼层有效。</w:t>
            </w:r>
          </w:p>
        </w:tc>
      </w:tr>
      <w:tr w14:paraId="077801F4">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57F4ABB7">
            <w:pPr>
              <w:widowControl/>
              <w:tabs>
                <w:tab w:val="left" w:pos="220"/>
              </w:tabs>
              <w:jc w:val="center"/>
              <w:rPr>
                <w:rFonts w:hint="eastAsia" w:ascii="宋体" w:hAnsi="宋体" w:cs="宋体"/>
                <w:kern w:val="0"/>
                <w:szCs w:val="21"/>
              </w:rPr>
            </w:pPr>
            <w:r>
              <w:rPr>
                <w:rFonts w:hint="eastAsia" w:ascii="宋体" w:hAnsi="宋体" w:cs="宋体"/>
                <w:kern w:val="0"/>
                <w:szCs w:val="21"/>
              </w:rPr>
              <w:t>23</w:t>
            </w:r>
          </w:p>
        </w:tc>
        <w:tc>
          <w:tcPr>
            <w:tcW w:w="1746" w:type="dxa"/>
            <w:tcBorders>
              <w:top w:val="nil"/>
              <w:left w:val="nil"/>
              <w:bottom w:val="single" w:color="auto" w:sz="4" w:space="0"/>
              <w:right w:val="single" w:color="auto" w:sz="4" w:space="0"/>
            </w:tcBorders>
            <w:noWrap/>
            <w:vAlign w:val="center"/>
          </w:tcPr>
          <w:p w14:paraId="36AC1DAA">
            <w:pPr>
              <w:widowControl/>
              <w:ind w:right="-258" w:rightChars="-123"/>
              <w:jc w:val="left"/>
              <w:rPr>
                <w:rFonts w:hint="eastAsia" w:ascii="宋体" w:hAnsi="宋体" w:cs="宋体"/>
                <w:kern w:val="0"/>
                <w:szCs w:val="21"/>
              </w:rPr>
            </w:pPr>
            <w:r>
              <w:rPr>
                <w:rFonts w:hint="eastAsia" w:ascii="宋体" w:hAnsi="宋体" w:cs="宋体"/>
                <w:kern w:val="0"/>
                <w:szCs w:val="21"/>
              </w:rPr>
              <w:t>轿门触点</w:t>
            </w:r>
          </w:p>
        </w:tc>
        <w:tc>
          <w:tcPr>
            <w:tcW w:w="6000" w:type="dxa"/>
            <w:tcBorders>
              <w:top w:val="nil"/>
              <w:left w:val="nil"/>
              <w:bottom w:val="single" w:color="auto" w:sz="4" w:space="0"/>
              <w:right w:val="single" w:color="auto" w:sz="4" w:space="0"/>
            </w:tcBorders>
            <w:noWrap/>
            <w:vAlign w:val="center"/>
          </w:tcPr>
          <w:p w14:paraId="7EB3FA29">
            <w:pPr>
              <w:widowControl/>
              <w:jc w:val="left"/>
              <w:rPr>
                <w:rFonts w:hint="eastAsia" w:ascii="宋体" w:hAnsi="宋体" w:cs="宋体"/>
                <w:kern w:val="0"/>
                <w:szCs w:val="21"/>
              </w:rPr>
            </w:pPr>
            <w:r>
              <w:rPr>
                <w:rFonts w:hint="eastAsia" w:ascii="宋体" w:hAnsi="宋体" w:cs="宋体"/>
                <w:kern w:val="0"/>
                <w:szCs w:val="21"/>
              </w:rPr>
              <w:t>轿门安全开关用于监控轿门或层门是否关好。</w:t>
            </w:r>
          </w:p>
        </w:tc>
      </w:tr>
      <w:tr w14:paraId="2FF90904">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2C5D4A94">
            <w:pPr>
              <w:widowControl/>
              <w:tabs>
                <w:tab w:val="left" w:pos="220"/>
              </w:tabs>
              <w:jc w:val="center"/>
              <w:rPr>
                <w:rFonts w:hint="eastAsia" w:ascii="宋体" w:hAnsi="宋体" w:cs="宋体"/>
                <w:kern w:val="0"/>
                <w:szCs w:val="21"/>
              </w:rPr>
            </w:pPr>
            <w:r>
              <w:rPr>
                <w:rFonts w:hint="eastAsia" w:ascii="宋体" w:hAnsi="宋体" w:cs="宋体"/>
                <w:kern w:val="0"/>
                <w:szCs w:val="21"/>
              </w:rPr>
              <w:t>24</w:t>
            </w:r>
          </w:p>
        </w:tc>
        <w:tc>
          <w:tcPr>
            <w:tcW w:w="1746" w:type="dxa"/>
            <w:tcBorders>
              <w:top w:val="nil"/>
              <w:left w:val="nil"/>
              <w:bottom w:val="single" w:color="auto" w:sz="4" w:space="0"/>
              <w:right w:val="single" w:color="auto" w:sz="4" w:space="0"/>
            </w:tcBorders>
            <w:noWrap/>
            <w:vAlign w:val="center"/>
          </w:tcPr>
          <w:p w14:paraId="2167F02E">
            <w:pPr>
              <w:widowControl/>
              <w:ind w:right="-258" w:rightChars="-123"/>
              <w:jc w:val="left"/>
              <w:rPr>
                <w:rFonts w:hint="eastAsia" w:ascii="宋体" w:hAnsi="宋体" w:cs="宋体"/>
                <w:kern w:val="0"/>
                <w:szCs w:val="21"/>
              </w:rPr>
            </w:pPr>
            <w:r>
              <w:rPr>
                <w:rFonts w:hint="eastAsia" w:ascii="宋体" w:hAnsi="宋体" w:cs="宋体"/>
                <w:kern w:val="0"/>
                <w:szCs w:val="21"/>
              </w:rPr>
              <w:t>轿门限位开关</w:t>
            </w:r>
          </w:p>
        </w:tc>
        <w:tc>
          <w:tcPr>
            <w:tcW w:w="6000" w:type="dxa"/>
            <w:tcBorders>
              <w:top w:val="nil"/>
              <w:left w:val="nil"/>
              <w:bottom w:val="single" w:color="auto" w:sz="4" w:space="0"/>
              <w:right w:val="single" w:color="auto" w:sz="4" w:space="0"/>
            </w:tcBorders>
            <w:noWrap/>
            <w:vAlign w:val="center"/>
          </w:tcPr>
          <w:p w14:paraId="72E75E3C">
            <w:pPr>
              <w:widowControl/>
              <w:jc w:val="left"/>
              <w:rPr>
                <w:rFonts w:hint="eastAsia" w:ascii="宋体" w:hAnsi="宋体" w:cs="宋体"/>
                <w:kern w:val="0"/>
                <w:szCs w:val="21"/>
              </w:rPr>
            </w:pPr>
            <w:r>
              <w:rPr>
                <w:rFonts w:hint="eastAsia" w:ascii="宋体" w:hAnsi="宋体" w:cs="宋体"/>
                <w:kern w:val="0"/>
                <w:szCs w:val="21"/>
              </w:rPr>
              <w:t>用于轿门的独立限位开关。</w:t>
            </w:r>
          </w:p>
        </w:tc>
      </w:tr>
      <w:tr w14:paraId="0214A86E">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380DD5C2">
            <w:pPr>
              <w:widowControl/>
              <w:tabs>
                <w:tab w:val="left" w:pos="220"/>
              </w:tabs>
              <w:jc w:val="center"/>
              <w:rPr>
                <w:rFonts w:hint="eastAsia" w:ascii="宋体" w:hAnsi="宋体" w:cs="宋体"/>
                <w:kern w:val="0"/>
                <w:szCs w:val="21"/>
              </w:rPr>
            </w:pPr>
            <w:r>
              <w:rPr>
                <w:rFonts w:hint="eastAsia" w:ascii="宋体" w:hAnsi="宋体" w:cs="宋体"/>
                <w:kern w:val="0"/>
                <w:szCs w:val="21"/>
              </w:rPr>
              <w:t>25</w:t>
            </w:r>
          </w:p>
        </w:tc>
        <w:tc>
          <w:tcPr>
            <w:tcW w:w="1746" w:type="dxa"/>
            <w:tcBorders>
              <w:top w:val="nil"/>
              <w:left w:val="nil"/>
              <w:bottom w:val="single" w:color="auto" w:sz="4" w:space="0"/>
              <w:right w:val="single" w:color="auto" w:sz="4" w:space="0"/>
            </w:tcBorders>
            <w:noWrap/>
            <w:vAlign w:val="center"/>
          </w:tcPr>
          <w:p w14:paraId="0BE167D2">
            <w:pPr>
              <w:widowControl/>
              <w:ind w:right="-258" w:rightChars="-123"/>
              <w:jc w:val="left"/>
              <w:rPr>
                <w:rFonts w:hint="eastAsia" w:ascii="宋体" w:hAnsi="宋体" w:cs="宋体"/>
                <w:kern w:val="0"/>
                <w:szCs w:val="21"/>
              </w:rPr>
            </w:pPr>
            <w:r>
              <w:rPr>
                <w:rFonts w:hint="eastAsia" w:ascii="宋体" w:hAnsi="宋体" w:cs="宋体"/>
                <w:kern w:val="0"/>
                <w:szCs w:val="21"/>
              </w:rPr>
              <w:t>禁止开门开关</w:t>
            </w:r>
          </w:p>
        </w:tc>
        <w:tc>
          <w:tcPr>
            <w:tcW w:w="6000" w:type="dxa"/>
            <w:tcBorders>
              <w:top w:val="nil"/>
              <w:left w:val="nil"/>
              <w:bottom w:val="single" w:color="auto" w:sz="4" w:space="0"/>
              <w:right w:val="single" w:color="auto" w:sz="4" w:space="0"/>
            </w:tcBorders>
            <w:noWrap/>
            <w:vAlign w:val="center"/>
          </w:tcPr>
          <w:p w14:paraId="03E7F336">
            <w:pPr>
              <w:widowControl/>
              <w:jc w:val="left"/>
              <w:rPr>
                <w:rFonts w:hint="eastAsia" w:ascii="宋体" w:hAnsi="宋体" w:cs="宋体"/>
                <w:kern w:val="0"/>
                <w:szCs w:val="21"/>
              </w:rPr>
            </w:pPr>
            <w:r>
              <w:rPr>
                <w:rFonts w:hint="eastAsia" w:ascii="宋体" w:hAnsi="宋体" w:cs="宋体"/>
                <w:kern w:val="0"/>
                <w:szCs w:val="21"/>
              </w:rPr>
              <w:t>该开关在控制柜内，用于禁止开门。</w:t>
            </w:r>
          </w:p>
        </w:tc>
      </w:tr>
      <w:tr w14:paraId="28467734">
        <w:tblPrEx>
          <w:tblCellMar>
            <w:top w:w="0" w:type="dxa"/>
            <w:left w:w="108" w:type="dxa"/>
            <w:bottom w:w="0" w:type="dxa"/>
            <w:right w:w="108" w:type="dxa"/>
          </w:tblCellMar>
        </w:tblPrEx>
        <w:trPr>
          <w:trHeight w:val="435" w:hRule="atLeast"/>
          <w:jc w:val="center"/>
        </w:trPr>
        <w:tc>
          <w:tcPr>
            <w:tcW w:w="834" w:type="dxa"/>
            <w:tcBorders>
              <w:top w:val="nil"/>
              <w:left w:val="single" w:color="auto" w:sz="4" w:space="0"/>
              <w:bottom w:val="single" w:color="auto" w:sz="4" w:space="0"/>
              <w:right w:val="single" w:color="auto" w:sz="4" w:space="0"/>
            </w:tcBorders>
            <w:noWrap/>
            <w:vAlign w:val="center"/>
          </w:tcPr>
          <w:p w14:paraId="6E66C545">
            <w:pPr>
              <w:widowControl/>
              <w:tabs>
                <w:tab w:val="left" w:pos="220"/>
              </w:tabs>
              <w:jc w:val="center"/>
              <w:rPr>
                <w:rFonts w:hint="eastAsia" w:ascii="宋体" w:hAnsi="宋体" w:cs="宋体"/>
                <w:kern w:val="0"/>
                <w:szCs w:val="21"/>
              </w:rPr>
            </w:pPr>
            <w:r>
              <w:rPr>
                <w:rFonts w:hint="eastAsia" w:ascii="宋体" w:hAnsi="宋体" w:cs="宋体"/>
                <w:kern w:val="0"/>
                <w:szCs w:val="21"/>
              </w:rPr>
              <w:t>26</w:t>
            </w:r>
          </w:p>
        </w:tc>
        <w:tc>
          <w:tcPr>
            <w:tcW w:w="1746" w:type="dxa"/>
            <w:tcBorders>
              <w:top w:val="nil"/>
              <w:left w:val="nil"/>
              <w:bottom w:val="single" w:color="auto" w:sz="4" w:space="0"/>
              <w:right w:val="single" w:color="auto" w:sz="4" w:space="0"/>
            </w:tcBorders>
            <w:noWrap/>
            <w:vAlign w:val="center"/>
          </w:tcPr>
          <w:p w14:paraId="09B64571">
            <w:pPr>
              <w:widowControl/>
              <w:ind w:right="-258" w:rightChars="-123"/>
              <w:jc w:val="left"/>
              <w:rPr>
                <w:rFonts w:hint="eastAsia" w:ascii="宋体" w:hAnsi="宋体" w:cs="宋体"/>
                <w:kern w:val="0"/>
                <w:szCs w:val="21"/>
              </w:rPr>
            </w:pPr>
            <w:r>
              <w:rPr>
                <w:rFonts w:hint="eastAsia" w:ascii="宋体" w:hAnsi="宋体" w:cs="宋体"/>
                <w:kern w:val="0"/>
                <w:szCs w:val="21"/>
              </w:rPr>
              <w:t>井道急停开关</w:t>
            </w:r>
          </w:p>
        </w:tc>
        <w:tc>
          <w:tcPr>
            <w:tcW w:w="6000" w:type="dxa"/>
            <w:tcBorders>
              <w:top w:val="nil"/>
              <w:left w:val="nil"/>
              <w:bottom w:val="single" w:color="auto" w:sz="4" w:space="0"/>
              <w:right w:val="single" w:color="auto" w:sz="4" w:space="0"/>
            </w:tcBorders>
            <w:noWrap/>
            <w:vAlign w:val="center"/>
          </w:tcPr>
          <w:p w14:paraId="706A715E">
            <w:pPr>
              <w:widowControl/>
              <w:jc w:val="left"/>
              <w:rPr>
                <w:rFonts w:hint="eastAsia" w:ascii="宋体" w:hAnsi="宋体" w:cs="宋体"/>
                <w:kern w:val="0"/>
                <w:szCs w:val="21"/>
              </w:rPr>
            </w:pPr>
            <w:r>
              <w:rPr>
                <w:rFonts w:hint="eastAsia" w:ascii="宋体" w:hAnsi="宋体" w:cs="宋体"/>
                <w:kern w:val="0"/>
                <w:szCs w:val="21"/>
              </w:rPr>
              <w:t>底坑内急停开关使抱闸动作，电梯停止。</w:t>
            </w:r>
          </w:p>
        </w:tc>
      </w:tr>
      <w:tr w14:paraId="1F791843">
        <w:tblPrEx>
          <w:tblCellMar>
            <w:top w:w="0" w:type="dxa"/>
            <w:left w:w="108" w:type="dxa"/>
            <w:bottom w:w="0" w:type="dxa"/>
            <w:right w:w="108" w:type="dxa"/>
          </w:tblCellMar>
        </w:tblPrEx>
        <w:trPr>
          <w:trHeight w:val="840" w:hRule="atLeast"/>
          <w:jc w:val="center"/>
        </w:trPr>
        <w:tc>
          <w:tcPr>
            <w:tcW w:w="834" w:type="dxa"/>
            <w:tcBorders>
              <w:top w:val="nil"/>
              <w:left w:val="single" w:color="auto" w:sz="4" w:space="0"/>
              <w:bottom w:val="single" w:color="auto" w:sz="4" w:space="0"/>
              <w:right w:val="single" w:color="auto" w:sz="4" w:space="0"/>
            </w:tcBorders>
            <w:noWrap/>
            <w:vAlign w:val="center"/>
          </w:tcPr>
          <w:p w14:paraId="58904A52">
            <w:pPr>
              <w:widowControl/>
              <w:tabs>
                <w:tab w:val="left" w:pos="220"/>
              </w:tabs>
              <w:jc w:val="center"/>
              <w:rPr>
                <w:rFonts w:hint="eastAsia" w:ascii="宋体" w:hAnsi="宋体" w:cs="宋体"/>
                <w:kern w:val="0"/>
                <w:szCs w:val="21"/>
              </w:rPr>
            </w:pPr>
            <w:r>
              <w:rPr>
                <w:rFonts w:hint="eastAsia" w:ascii="宋体" w:hAnsi="宋体" w:cs="宋体"/>
                <w:kern w:val="0"/>
                <w:szCs w:val="21"/>
              </w:rPr>
              <w:t>27</w:t>
            </w:r>
          </w:p>
        </w:tc>
        <w:tc>
          <w:tcPr>
            <w:tcW w:w="1746" w:type="dxa"/>
            <w:tcBorders>
              <w:top w:val="nil"/>
              <w:left w:val="nil"/>
              <w:bottom w:val="single" w:color="auto" w:sz="4" w:space="0"/>
              <w:right w:val="single" w:color="auto" w:sz="4" w:space="0"/>
            </w:tcBorders>
            <w:noWrap/>
            <w:vAlign w:val="center"/>
          </w:tcPr>
          <w:p w14:paraId="17FEA074">
            <w:pPr>
              <w:widowControl/>
              <w:ind w:right="-258" w:rightChars="-123"/>
              <w:jc w:val="left"/>
              <w:rPr>
                <w:rFonts w:hint="eastAsia" w:ascii="宋体" w:hAnsi="宋体" w:cs="宋体"/>
                <w:kern w:val="0"/>
                <w:szCs w:val="21"/>
              </w:rPr>
            </w:pPr>
            <w:r>
              <w:rPr>
                <w:rFonts w:hint="eastAsia" w:ascii="宋体" w:hAnsi="宋体" w:cs="宋体"/>
                <w:kern w:val="0"/>
                <w:szCs w:val="21"/>
              </w:rPr>
              <w:t>控制柜内急停开关</w:t>
            </w:r>
          </w:p>
        </w:tc>
        <w:tc>
          <w:tcPr>
            <w:tcW w:w="6000" w:type="dxa"/>
            <w:tcBorders>
              <w:top w:val="nil"/>
              <w:left w:val="nil"/>
              <w:bottom w:val="single" w:color="auto" w:sz="4" w:space="0"/>
              <w:right w:val="single" w:color="auto" w:sz="4" w:space="0"/>
            </w:tcBorders>
            <w:noWrap/>
            <w:vAlign w:val="center"/>
          </w:tcPr>
          <w:p w14:paraId="0B38D441">
            <w:pPr>
              <w:widowControl/>
              <w:jc w:val="left"/>
              <w:rPr>
                <w:rFonts w:hint="eastAsia" w:ascii="宋体" w:hAnsi="宋体" w:cs="宋体"/>
                <w:kern w:val="0"/>
                <w:szCs w:val="21"/>
              </w:rPr>
            </w:pPr>
            <w:r>
              <w:rPr>
                <w:rFonts w:hint="eastAsia" w:ascii="宋体" w:hAnsi="宋体" w:cs="宋体"/>
                <w:kern w:val="0"/>
                <w:szCs w:val="21"/>
              </w:rPr>
              <w:t>控制柜内急停开关会利用机械制动使由学值止</w:t>
            </w:r>
            <w:r>
              <w:rPr>
                <w:rFonts w:cs="宋体"/>
                <w:kern w:val="0"/>
                <w:szCs w:val="21"/>
              </w:rPr>
              <w:t xml:space="preserve"> </w:t>
            </w:r>
            <w:r>
              <w:rPr>
                <w:rFonts w:hint="eastAsia" w:ascii="宋体" w:hAnsi="宋体" w:cs="宋体"/>
                <w:kern w:val="0"/>
                <w:szCs w:val="21"/>
              </w:rPr>
              <w:t>收工关造到工业位理</w:t>
            </w:r>
            <w:r>
              <w:rPr>
                <w:rFonts w:cs="宋体"/>
                <w:kern w:val="0"/>
                <w:szCs w:val="21"/>
              </w:rPr>
              <w:t xml:space="preserve"> </w:t>
            </w:r>
            <w:r>
              <w:rPr>
                <w:rFonts w:hint="eastAsia" w:ascii="宋体" w:hAnsi="宋体" w:cs="宋体"/>
                <w:kern w:val="0"/>
                <w:szCs w:val="21"/>
              </w:rPr>
              <w:t>电梯恢复正常。</w:t>
            </w:r>
          </w:p>
        </w:tc>
      </w:tr>
      <w:tr w14:paraId="17EF8F4E">
        <w:tblPrEx>
          <w:tblCellMar>
            <w:top w:w="0" w:type="dxa"/>
            <w:left w:w="108" w:type="dxa"/>
            <w:bottom w:w="0" w:type="dxa"/>
            <w:right w:w="108" w:type="dxa"/>
          </w:tblCellMar>
        </w:tblPrEx>
        <w:trPr>
          <w:trHeight w:val="420" w:hRule="atLeast"/>
          <w:jc w:val="center"/>
        </w:trPr>
        <w:tc>
          <w:tcPr>
            <w:tcW w:w="834" w:type="dxa"/>
            <w:tcBorders>
              <w:top w:val="nil"/>
              <w:left w:val="single" w:color="auto" w:sz="4" w:space="0"/>
              <w:bottom w:val="single" w:color="auto" w:sz="4" w:space="0"/>
              <w:right w:val="single" w:color="auto" w:sz="4" w:space="0"/>
            </w:tcBorders>
            <w:noWrap/>
            <w:vAlign w:val="center"/>
          </w:tcPr>
          <w:p w14:paraId="491E6C3C">
            <w:pPr>
              <w:widowControl/>
              <w:tabs>
                <w:tab w:val="left" w:pos="220"/>
              </w:tabs>
              <w:jc w:val="center"/>
              <w:rPr>
                <w:rFonts w:hint="eastAsia" w:ascii="宋体" w:hAnsi="宋体" w:cs="宋体"/>
                <w:kern w:val="0"/>
                <w:szCs w:val="21"/>
              </w:rPr>
            </w:pPr>
            <w:r>
              <w:rPr>
                <w:rFonts w:hint="eastAsia" w:ascii="宋体" w:hAnsi="宋体" w:cs="宋体"/>
                <w:kern w:val="0"/>
                <w:szCs w:val="21"/>
              </w:rPr>
              <w:t>28</w:t>
            </w:r>
          </w:p>
        </w:tc>
        <w:tc>
          <w:tcPr>
            <w:tcW w:w="1746" w:type="dxa"/>
            <w:tcBorders>
              <w:top w:val="nil"/>
              <w:left w:val="nil"/>
              <w:bottom w:val="single" w:color="auto" w:sz="4" w:space="0"/>
              <w:right w:val="single" w:color="auto" w:sz="4" w:space="0"/>
            </w:tcBorders>
            <w:noWrap/>
            <w:vAlign w:val="center"/>
          </w:tcPr>
          <w:p w14:paraId="3898CB67">
            <w:pPr>
              <w:widowControl/>
              <w:ind w:right="-258" w:rightChars="-123"/>
              <w:jc w:val="left"/>
              <w:rPr>
                <w:rFonts w:hint="eastAsia" w:ascii="宋体" w:hAnsi="宋体" w:cs="宋体"/>
                <w:kern w:val="0"/>
                <w:szCs w:val="21"/>
              </w:rPr>
            </w:pPr>
            <w:r>
              <w:rPr>
                <w:rFonts w:hint="eastAsia" w:ascii="宋体" w:hAnsi="宋体" w:cs="宋体"/>
                <w:kern w:val="0"/>
                <w:szCs w:val="21"/>
              </w:rPr>
              <w:t>轿顶急停开关</w:t>
            </w:r>
          </w:p>
        </w:tc>
        <w:tc>
          <w:tcPr>
            <w:tcW w:w="6000" w:type="dxa"/>
            <w:tcBorders>
              <w:top w:val="nil"/>
              <w:left w:val="nil"/>
              <w:bottom w:val="single" w:color="auto" w:sz="4" w:space="0"/>
              <w:right w:val="single" w:color="auto" w:sz="4" w:space="0"/>
            </w:tcBorders>
            <w:noWrap/>
            <w:vAlign w:val="center"/>
          </w:tcPr>
          <w:p w14:paraId="1C4CF039">
            <w:pPr>
              <w:widowControl/>
              <w:jc w:val="left"/>
              <w:rPr>
                <w:rFonts w:hint="eastAsia" w:ascii="宋体" w:hAnsi="宋体" w:cs="宋体"/>
                <w:kern w:val="0"/>
                <w:szCs w:val="21"/>
              </w:rPr>
            </w:pPr>
            <w:r>
              <w:rPr>
                <w:rFonts w:hint="eastAsia" w:ascii="宋体" w:hAnsi="宋体" w:cs="宋体"/>
                <w:kern w:val="0"/>
                <w:szCs w:val="21"/>
              </w:rPr>
              <w:t>轿顶急停开关可使抱闸动作，电梯停止。</w:t>
            </w:r>
          </w:p>
        </w:tc>
      </w:tr>
      <w:tr w14:paraId="62F5CC0D">
        <w:tblPrEx>
          <w:tblCellMar>
            <w:top w:w="0" w:type="dxa"/>
            <w:left w:w="108" w:type="dxa"/>
            <w:bottom w:w="0" w:type="dxa"/>
            <w:right w:w="108" w:type="dxa"/>
          </w:tblCellMar>
        </w:tblPrEx>
        <w:trPr>
          <w:trHeight w:val="420" w:hRule="atLeast"/>
          <w:jc w:val="center"/>
        </w:trPr>
        <w:tc>
          <w:tcPr>
            <w:tcW w:w="834" w:type="dxa"/>
            <w:tcBorders>
              <w:top w:val="nil"/>
              <w:left w:val="single" w:color="auto" w:sz="4" w:space="0"/>
              <w:bottom w:val="single" w:color="auto" w:sz="4" w:space="0"/>
              <w:right w:val="single" w:color="auto" w:sz="4" w:space="0"/>
            </w:tcBorders>
            <w:noWrap/>
            <w:vAlign w:val="center"/>
          </w:tcPr>
          <w:p w14:paraId="5696C417">
            <w:pPr>
              <w:widowControl/>
              <w:tabs>
                <w:tab w:val="left" w:pos="220"/>
              </w:tabs>
              <w:jc w:val="center"/>
              <w:rPr>
                <w:rFonts w:hint="eastAsia" w:ascii="宋体" w:hAnsi="宋体" w:cs="宋体"/>
                <w:kern w:val="0"/>
                <w:szCs w:val="21"/>
              </w:rPr>
            </w:pPr>
            <w:r>
              <w:rPr>
                <w:rFonts w:hint="eastAsia" w:ascii="宋体" w:hAnsi="宋体" w:cs="宋体"/>
                <w:kern w:val="0"/>
                <w:szCs w:val="21"/>
              </w:rPr>
              <w:t>29</w:t>
            </w:r>
          </w:p>
        </w:tc>
        <w:tc>
          <w:tcPr>
            <w:tcW w:w="1746" w:type="dxa"/>
            <w:tcBorders>
              <w:top w:val="nil"/>
              <w:left w:val="nil"/>
              <w:bottom w:val="single" w:color="auto" w:sz="4" w:space="0"/>
              <w:right w:val="single" w:color="auto" w:sz="4" w:space="0"/>
            </w:tcBorders>
            <w:noWrap/>
            <w:vAlign w:val="center"/>
          </w:tcPr>
          <w:p w14:paraId="76D4537D">
            <w:pPr>
              <w:widowControl/>
              <w:ind w:right="-258" w:rightChars="-123"/>
              <w:jc w:val="left"/>
              <w:rPr>
                <w:rFonts w:hint="eastAsia" w:ascii="宋体" w:hAnsi="宋体" w:cs="宋体"/>
                <w:kern w:val="0"/>
                <w:szCs w:val="21"/>
              </w:rPr>
            </w:pPr>
            <w:r>
              <w:rPr>
                <w:rFonts w:hint="eastAsia" w:ascii="宋体" w:hAnsi="宋体" w:cs="宋体"/>
                <w:kern w:val="0"/>
                <w:szCs w:val="21"/>
              </w:rPr>
              <w:t>禁止外呼开关</w:t>
            </w:r>
          </w:p>
        </w:tc>
        <w:tc>
          <w:tcPr>
            <w:tcW w:w="6000" w:type="dxa"/>
            <w:tcBorders>
              <w:top w:val="nil"/>
              <w:left w:val="nil"/>
              <w:bottom w:val="single" w:color="auto" w:sz="4" w:space="0"/>
              <w:right w:val="single" w:color="auto" w:sz="4" w:space="0"/>
            </w:tcBorders>
            <w:noWrap/>
            <w:vAlign w:val="center"/>
          </w:tcPr>
          <w:p w14:paraId="03A3D972">
            <w:pPr>
              <w:widowControl/>
              <w:jc w:val="left"/>
              <w:rPr>
                <w:rFonts w:hint="eastAsia" w:ascii="宋体" w:hAnsi="宋体" w:cs="宋体"/>
                <w:kern w:val="0"/>
                <w:szCs w:val="21"/>
              </w:rPr>
            </w:pPr>
            <w:r>
              <w:rPr>
                <w:rFonts w:hint="eastAsia" w:ascii="宋体" w:hAnsi="宋体" w:cs="宋体"/>
                <w:kern w:val="0"/>
                <w:szCs w:val="21"/>
              </w:rPr>
              <w:t>控制柜内一个单独开关用于断开电梯外呼。</w:t>
            </w:r>
          </w:p>
        </w:tc>
      </w:tr>
      <w:tr w14:paraId="18D36689">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56711D7F">
            <w:pPr>
              <w:widowControl/>
              <w:tabs>
                <w:tab w:val="left" w:pos="220"/>
              </w:tabs>
              <w:jc w:val="center"/>
              <w:rPr>
                <w:rFonts w:hint="eastAsia" w:ascii="宋体" w:hAnsi="宋体" w:cs="宋体"/>
                <w:kern w:val="0"/>
                <w:szCs w:val="21"/>
              </w:rPr>
            </w:pPr>
            <w:r>
              <w:rPr>
                <w:rFonts w:hint="eastAsia" w:ascii="宋体" w:hAnsi="宋体" w:cs="宋体"/>
                <w:kern w:val="0"/>
                <w:szCs w:val="21"/>
              </w:rPr>
              <w:t>30</w:t>
            </w:r>
          </w:p>
        </w:tc>
        <w:tc>
          <w:tcPr>
            <w:tcW w:w="1746" w:type="dxa"/>
            <w:tcBorders>
              <w:top w:val="nil"/>
              <w:left w:val="nil"/>
              <w:bottom w:val="single" w:color="auto" w:sz="4" w:space="0"/>
              <w:right w:val="single" w:color="auto" w:sz="4" w:space="0"/>
            </w:tcBorders>
            <w:noWrap/>
            <w:vAlign w:val="center"/>
          </w:tcPr>
          <w:p w14:paraId="367DD7FA">
            <w:pPr>
              <w:widowControl/>
              <w:ind w:right="-258" w:rightChars="-123"/>
              <w:jc w:val="left"/>
              <w:rPr>
                <w:rFonts w:hint="eastAsia" w:ascii="宋体" w:hAnsi="宋体" w:cs="宋体"/>
                <w:kern w:val="0"/>
                <w:szCs w:val="21"/>
              </w:rPr>
            </w:pPr>
            <w:r>
              <w:rPr>
                <w:rFonts w:hint="eastAsia" w:ascii="宋体" w:hAnsi="宋体" w:cs="宋体"/>
                <w:kern w:val="0"/>
                <w:szCs w:val="21"/>
              </w:rPr>
              <w:t>检修运行</w:t>
            </w:r>
          </w:p>
        </w:tc>
        <w:tc>
          <w:tcPr>
            <w:tcW w:w="6000" w:type="dxa"/>
            <w:tcBorders>
              <w:top w:val="nil"/>
              <w:left w:val="nil"/>
              <w:bottom w:val="single" w:color="auto" w:sz="4" w:space="0"/>
              <w:right w:val="single" w:color="auto" w:sz="4" w:space="0"/>
            </w:tcBorders>
            <w:noWrap/>
            <w:vAlign w:val="center"/>
          </w:tcPr>
          <w:p w14:paraId="6E04F2BE">
            <w:pPr>
              <w:widowControl/>
              <w:jc w:val="left"/>
              <w:rPr>
                <w:rFonts w:hint="eastAsia" w:ascii="宋体" w:hAnsi="宋体" w:cs="宋体"/>
                <w:kern w:val="0"/>
                <w:szCs w:val="21"/>
              </w:rPr>
            </w:pPr>
            <w:r>
              <w:rPr>
                <w:rFonts w:hint="eastAsia" w:ascii="宋体" w:hAnsi="宋体" w:cs="宋体"/>
                <w:kern w:val="0"/>
                <w:szCs w:val="21"/>
              </w:rPr>
              <w:t>当电梯处于检修运行模式时，按住轿顶的检查驱动按钮，电梯可以以有限速度移动。</w:t>
            </w:r>
          </w:p>
        </w:tc>
      </w:tr>
      <w:tr w14:paraId="4A0E1016">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0265DC05">
            <w:pPr>
              <w:widowControl/>
              <w:tabs>
                <w:tab w:val="left" w:pos="220"/>
              </w:tabs>
              <w:jc w:val="center"/>
              <w:rPr>
                <w:rFonts w:hint="eastAsia" w:ascii="宋体" w:hAnsi="宋体" w:cs="宋体"/>
                <w:kern w:val="0"/>
                <w:szCs w:val="21"/>
              </w:rPr>
            </w:pPr>
            <w:r>
              <w:rPr>
                <w:rFonts w:hint="eastAsia" w:ascii="宋体" w:hAnsi="宋体" w:cs="宋体"/>
                <w:kern w:val="0"/>
                <w:szCs w:val="21"/>
              </w:rPr>
              <w:t>31</w:t>
            </w:r>
          </w:p>
        </w:tc>
        <w:tc>
          <w:tcPr>
            <w:tcW w:w="1746" w:type="dxa"/>
            <w:tcBorders>
              <w:top w:val="nil"/>
              <w:left w:val="nil"/>
              <w:bottom w:val="single" w:color="auto" w:sz="4" w:space="0"/>
              <w:right w:val="single" w:color="auto" w:sz="4" w:space="0"/>
            </w:tcBorders>
            <w:noWrap/>
            <w:vAlign w:val="center"/>
          </w:tcPr>
          <w:p w14:paraId="28D42908">
            <w:pPr>
              <w:widowControl/>
              <w:ind w:right="-258" w:rightChars="-123"/>
              <w:jc w:val="left"/>
              <w:rPr>
                <w:rFonts w:hint="eastAsia" w:ascii="宋体" w:hAnsi="宋体" w:cs="宋体"/>
                <w:kern w:val="0"/>
                <w:szCs w:val="21"/>
              </w:rPr>
            </w:pPr>
            <w:r>
              <w:rPr>
                <w:rFonts w:hint="eastAsia" w:ascii="宋体" w:hAnsi="宋体" w:cs="宋体"/>
                <w:kern w:val="0"/>
                <w:szCs w:val="21"/>
              </w:rPr>
              <w:t>安全钳触点</w:t>
            </w:r>
          </w:p>
        </w:tc>
        <w:tc>
          <w:tcPr>
            <w:tcW w:w="6000" w:type="dxa"/>
            <w:tcBorders>
              <w:top w:val="nil"/>
              <w:left w:val="nil"/>
              <w:bottom w:val="single" w:color="auto" w:sz="4" w:space="0"/>
              <w:right w:val="single" w:color="auto" w:sz="4" w:space="0"/>
            </w:tcBorders>
            <w:noWrap/>
            <w:vAlign w:val="center"/>
          </w:tcPr>
          <w:p w14:paraId="189F8DF0">
            <w:pPr>
              <w:widowControl/>
              <w:jc w:val="left"/>
              <w:rPr>
                <w:rFonts w:hint="eastAsia" w:ascii="宋体" w:hAnsi="宋体" w:cs="宋体"/>
                <w:kern w:val="0"/>
                <w:szCs w:val="21"/>
              </w:rPr>
            </w:pPr>
            <w:r>
              <w:rPr>
                <w:rFonts w:hint="eastAsia" w:ascii="宋体" w:hAnsi="宋体" w:cs="宋体"/>
                <w:kern w:val="0"/>
                <w:szCs w:val="21"/>
              </w:rPr>
              <w:t>当轿厢安全钳作用时，装在轿厢上面的电气装置应在安全钳动作以前或同时使电梯驱动主机停转。</w:t>
            </w:r>
          </w:p>
        </w:tc>
      </w:tr>
      <w:tr w14:paraId="270F24C6">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443016B7">
            <w:pPr>
              <w:widowControl/>
              <w:tabs>
                <w:tab w:val="left" w:pos="220"/>
              </w:tabs>
              <w:jc w:val="center"/>
              <w:rPr>
                <w:rFonts w:hint="eastAsia" w:ascii="宋体" w:hAnsi="宋体" w:cs="宋体"/>
                <w:kern w:val="0"/>
                <w:szCs w:val="21"/>
              </w:rPr>
            </w:pPr>
            <w:r>
              <w:rPr>
                <w:rFonts w:hint="eastAsia" w:ascii="宋体" w:hAnsi="宋体" w:cs="宋体"/>
                <w:kern w:val="0"/>
                <w:szCs w:val="21"/>
              </w:rPr>
              <w:t>32</w:t>
            </w:r>
          </w:p>
        </w:tc>
        <w:tc>
          <w:tcPr>
            <w:tcW w:w="1746" w:type="dxa"/>
            <w:tcBorders>
              <w:top w:val="nil"/>
              <w:left w:val="nil"/>
              <w:bottom w:val="single" w:color="auto" w:sz="4" w:space="0"/>
              <w:right w:val="single" w:color="auto" w:sz="4" w:space="0"/>
            </w:tcBorders>
            <w:noWrap/>
            <w:vAlign w:val="center"/>
          </w:tcPr>
          <w:p w14:paraId="40263F72">
            <w:pPr>
              <w:widowControl/>
              <w:ind w:right="-258" w:rightChars="-123"/>
              <w:jc w:val="left"/>
              <w:rPr>
                <w:rFonts w:hint="eastAsia" w:ascii="宋体" w:hAnsi="宋体" w:cs="宋体"/>
                <w:kern w:val="0"/>
                <w:szCs w:val="21"/>
              </w:rPr>
            </w:pPr>
            <w:r>
              <w:rPr>
                <w:rFonts w:hint="eastAsia" w:ascii="宋体" w:hAnsi="宋体" w:cs="宋体"/>
                <w:kern w:val="0"/>
                <w:szCs w:val="21"/>
              </w:rPr>
              <w:t>轿厢限速器张紧块安全触点</w:t>
            </w:r>
          </w:p>
        </w:tc>
        <w:tc>
          <w:tcPr>
            <w:tcW w:w="6000" w:type="dxa"/>
            <w:tcBorders>
              <w:top w:val="nil"/>
              <w:left w:val="nil"/>
              <w:bottom w:val="single" w:color="auto" w:sz="4" w:space="0"/>
              <w:right w:val="single" w:color="auto" w:sz="4" w:space="0"/>
            </w:tcBorders>
            <w:noWrap/>
            <w:vAlign w:val="center"/>
          </w:tcPr>
          <w:p w14:paraId="78973002">
            <w:pPr>
              <w:widowControl/>
              <w:jc w:val="left"/>
              <w:rPr>
                <w:rFonts w:hint="eastAsia" w:ascii="宋体" w:hAnsi="宋体" w:cs="宋体"/>
                <w:kern w:val="0"/>
                <w:szCs w:val="21"/>
              </w:rPr>
            </w:pPr>
            <w:r>
              <w:rPr>
                <w:rFonts w:hint="eastAsia" w:ascii="宋体" w:hAnsi="宋体" w:cs="宋体"/>
                <w:kern w:val="0"/>
                <w:szCs w:val="21"/>
              </w:rPr>
              <w:t>用机械锁锁定自动门，确保门在特殊情况下保持闭合。</w:t>
            </w:r>
          </w:p>
        </w:tc>
      </w:tr>
      <w:tr w14:paraId="1AA6A717">
        <w:tblPrEx>
          <w:tblCellMar>
            <w:top w:w="0" w:type="dxa"/>
            <w:left w:w="108" w:type="dxa"/>
            <w:bottom w:w="0" w:type="dxa"/>
            <w:right w:w="108" w:type="dxa"/>
          </w:tblCellMar>
        </w:tblPrEx>
        <w:trPr>
          <w:trHeight w:val="780" w:hRule="atLeast"/>
          <w:jc w:val="center"/>
        </w:trPr>
        <w:tc>
          <w:tcPr>
            <w:tcW w:w="834" w:type="dxa"/>
            <w:tcBorders>
              <w:top w:val="nil"/>
              <w:left w:val="single" w:color="auto" w:sz="4" w:space="0"/>
              <w:bottom w:val="single" w:color="auto" w:sz="4" w:space="0"/>
              <w:right w:val="single" w:color="auto" w:sz="4" w:space="0"/>
            </w:tcBorders>
            <w:noWrap/>
            <w:vAlign w:val="center"/>
          </w:tcPr>
          <w:p w14:paraId="1FA86A61">
            <w:pPr>
              <w:widowControl/>
              <w:tabs>
                <w:tab w:val="left" w:pos="220"/>
              </w:tabs>
              <w:jc w:val="center"/>
              <w:rPr>
                <w:rFonts w:hint="eastAsia" w:ascii="宋体" w:hAnsi="宋体" w:cs="宋体"/>
                <w:kern w:val="0"/>
                <w:szCs w:val="21"/>
              </w:rPr>
            </w:pPr>
            <w:r>
              <w:rPr>
                <w:rFonts w:hint="eastAsia" w:ascii="宋体" w:hAnsi="宋体" w:cs="宋体"/>
                <w:kern w:val="0"/>
                <w:szCs w:val="21"/>
              </w:rPr>
              <w:t>33</w:t>
            </w:r>
          </w:p>
        </w:tc>
        <w:tc>
          <w:tcPr>
            <w:tcW w:w="1746" w:type="dxa"/>
            <w:tcBorders>
              <w:top w:val="nil"/>
              <w:left w:val="nil"/>
              <w:bottom w:val="single" w:color="auto" w:sz="4" w:space="0"/>
              <w:right w:val="single" w:color="auto" w:sz="4" w:space="0"/>
            </w:tcBorders>
            <w:noWrap/>
            <w:vAlign w:val="center"/>
          </w:tcPr>
          <w:p w14:paraId="4642417F">
            <w:pPr>
              <w:widowControl/>
              <w:ind w:right="-258" w:rightChars="-123"/>
              <w:jc w:val="left"/>
              <w:rPr>
                <w:rFonts w:hint="eastAsia" w:ascii="宋体" w:hAnsi="宋体" w:cs="宋体"/>
                <w:kern w:val="0"/>
                <w:szCs w:val="21"/>
              </w:rPr>
            </w:pPr>
            <w:r>
              <w:rPr>
                <w:rFonts w:hint="eastAsia" w:ascii="宋体" w:hAnsi="宋体" w:cs="宋体"/>
                <w:kern w:val="0"/>
                <w:szCs w:val="21"/>
              </w:rPr>
              <w:t>限速器（位于机房内）</w:t>
            </w:r>
          </w:p>
        </w:tc>
        <w:tc>
          <w:tcPr>
            <w:tcW w:w="6000" w:type="dxa"/>
            <w:tcBorders>
              <w:top w:val="nil"/>
              <w:left w:val="nil"/>
              <w:bottom w:val="single" w:color="auto" w:sz="4" w:space="0"/>
              <w:right w:val="single" w:color="auto" w:sz="4" w:space="0"/>
            </w:tcBorders>
            <w:noWrap/>
            <w:vAlign w:val="center"/>
          </w:tcPr>
          <w:p w14:paraId="072B512C">
            <w:pPr>
              <w:widowControl/>
              <w:jc w:val="left"/>
              <w:rPr>
                <w:rFonts w:hint="eastAsia" w:ascii="宋体" w:hAnsi="宋体" w:cs="宋体"/>
                <w:kern w:val="0"/>
                <w:szCs w:val="21"/>
              </w:rPr>
            </w:pPr>
            <w:r>
              <w:rPr>
                <w:rFonts w:hint="eastAsia" w:ascii="宋体" w:hAnsi="宋体" w:cs="宋体"/>
                <w:kern w:val="0"/>
                <w:szCs w:val="21"/>
              </w:rPr>
              <w:t>限速器装有安全触点，如果速度超过允许值时会使电梯停止。此种情况只能由专业人士复位。</w:t>
            </w:r>
          </w:p>
        </w:tc>
      </w:tr>
      <w:tr w14:paraId="667191CC">
        <w:tblPrEx>
          <w:tblCellMar>
            <w:top w:w="0" w:type="dxa"/>
            <w:left w:w="108" w:type="dxa"/>
            <w:bottom w:w="0" w:type="dxa"/>
            <w:right w:w="108" w:type="dxa"/>
          </w:tblCellMar>
        </w:tblPrEx>
        <w:trPr>
          <w:trHeight w:val="480"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2B49D630">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保安功能－防盗窃</w:t>
            </w:r>
          </w:p>
        </w:tc>
      </w:tr>
      <w:tr w14:paraId="12F2E869">
        <w:tblPrEx>
          <w:tblCellMar>
            <w:top w:w="0" w:type="dxa"/>
            <w:left w:w="108" w:type="dxa"/>
            <w:bottom w:w="0" w:type="dxa"/>
            <w:right w:w="108" w:type="dxa"/>
          </w:tblCellMar>
        </w:tblPrEx>
        <w:trPr>
          <w:trHeight w:val="660" w:hRule="atLeast"/>
          <w:jc w:val="center"/>
        </w:trPr>
        <w:tc>
          <w:tcPr>
            <w:tcW w:w="834" w:type="dxa"/>
            <w:tcBorders>
              <w:top w:val="nil"/>
              <w:left w:val="single" w:color="auto" w:sz="4" w:space="0"/>
              <w:bottom w:val="single" w:color="auto" w:sz="4" w:space="0"/>
              <w:right w:val="single" w:color="auto" w:sz="4" w:space="0"/>
            </w:tcBorders>
            <w:noWrap/>
            <w:vAlign w:val="center"/>
          </w:tcPr>
          <w:p w14:paraId="62208E6D">
            <w:pPr>
              <w:widowControl/>
              <w:tabs>
                <w:tab w:val="left" w:pos="220"/>
              </w:tabs>
              <w:jc w:val="center"/>
              <w:rPr>
                <w:rFonts w:hint="eastAsia" w:ascii="宋体" w:hAnsi="宋体" w:cs="宋体"/>
                <w:kern w:val="0"/>
                <w:szCs w:val="21"/>
              </w:rPr>
            </w:pPr>
            <w:r>
              <w:rPr>
                <w:rFonts w:hint="eastAsia" w:ascii="宋体" w:hAnsi="宋体" w:cs="宋体"/>
                <w:kern w:val="0"/>
                <w:szCs w:val="21"/>
              </w:rPr>
              <w:t>34</w:t>
            </w:r>
          </w:p>
        </w:tc>
        <w:tc>
          <w:tcPr>
            <w:tcW w:w="1746" w:type="dxa"/>
            <w:tcBorders>
              <w:top w:val="nil"/>
              <w:left w:val="nil"/>
              <w:bottom w:val="single" w:color="auto" w:sz="4" w:space="0"/>
              <w:right w:val="single" w:color="auto" w:sz="4" w:space="0"/>
            </w:tcBorders>
            <w:noWrap/>
            <w:vAlign w:val="center"/>
          </w:tcPr>
          <w:p w14:paraId="5C17FC90">
            <w:pPr>
              <w:widowControl/>
              <w:ind w:right="-258" w:rightChars="-123"/>
              <w:jc w:val="left"/>
              <w:rPr>
                <w:rFonts w:hint="eastAsia" w:ascii="宋体" w:hAnsi="宋体" w:cs="宋体"/>
                <w:kern w:val="0"/>
                <w:szCs w:val="21"/>
              </w:rPr>
            </w:pPr>
            <w:r>
              <w:rPr>
                <w:rFonts w:hint="eastAsia" w:ascii="宋体" w:hAnsi="宋体" w:cs="宋体"/>
                <w:kern w:val="0"/>
                <w:szCs w:val="21"/>
              </w:rPr>
              <w:t>自动轿门锁定</w:t>
            </w:r>
          </w:p>
        </w:tc>
        <w:tc>
          <w:tcPr>
            <w:tcW w:w="6000" w:type="dxa"/>
            <w:tcBorders>
              <w:top w:val="nil"/>
              <w:left w:val="nil"/>
              <w:bottom w:val="single" w:color="auto" w:sz="4" w:space="0"/>
              <w:right w:val="single" w:color="auto" w:sz="4" w:space="0"/>
            </w:tcBorders>
            <w:noWrap/>
            <w:vAlign w:val="center"/>
          </w:tcPr>
          <w:p w14:paraId="5FAC914C">
            <w:pPr>
              <w:widowControl/>
              <w:jc w:val="left"/>
              <w:rPr>
                <w:rFonts w:hint="eastAsia" w:ascii="宋体" w:hAnsi="宋体" w:cs="宋体"/>
                <w:kern w:val="0"/>
                <w:szCs w:val="21"/>
              </w:rPr>
            </w:pPr>
            <w:r>
              <w:rPr>
                <w:rFonts w:hint="eastAsia" w:ascii="宋体" w:hAnsi="宋体" w:cs="宋体"/>
                <w:kern w:val="0"/>
                <w:szCs w:val="21"/>
              </w:rPr>
              <w:t>用机械锁锁定自动门，确保门在特殊情况下保持闭合。</w:t>
            </w:r>
          </w:p>
        </w:tc>
      </w:tr>
      <w:tr w14:paraId="287415D8">
        <w:tblPrEx>
          <w:tblCellMar>
            <w:top w:w="0" w:type="dxa"/>
            <w:left w:w="108" w:type="dxa"/>
            <w:bottom w:w="0" w:type="dxa"/>
            <w:right w:w="108" w:type="dxa"/>
          </w:tblCellMar>
        </w:tblPrEx>
        <w:trPr>
          <w:trHeight w:val="480"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1E73ECE5">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乘客舒适功能－出入轿厢</w:t>
            </w:r>
          </w:p>
        </w:tc>
      </w:tr>
      <w:tr w14:paraId="09137CEA">
        <w:tblPrEx>
          <w:tblCellMar>
            <w:top w:w="0" w:type="dxa"/>
            <w:left w:w="108" w:type="dxa"/>
            <w:bottom w:w="0" w:type="dxa"/>
            <w:right w:w="108" w:type="dxa"/>
          </w:tblCellMar>
        </w:tblPrEx>
        <w:trPr>
          <w:trHeight w:val="720" w:hRule="atLeast"/>
          <w:jc w:val="center"/>
        </w:trPr>
        <w:tc>
          <w:tcPr>
            <w:tcW w:w="834" w:type="dxa"/>
            <w:tcBorders>
              <w:top w:val="nil"/>
              <w:left w:val="single" w:color="auto" w:sz="4" w:space="0"/>
              <w:bottom w:val="single" w:color="auto" w:sz="4" w:space="0"/>
              <w:right w:val="single" w:color="auto" w:sz="4" w:space="0"/>
            </w:tcBorders>
            <w:noWrap/>
            <w:vAlign w:val="center"/>
          </w:tcPr>
          <w:p w14:paraId="74D2BC86">
            <w:pPr>
              <w:widowControl/>
              <w:tabs>
                <w:tab w:val="left" w:pos="220"/>
              </w:tabs>
              <w:jc w:val="center"/>
              <w:rPr>
                <w:rFonts w:hint="eastAsia" w:ascii="宋体" w:hAnsi="宋体" w:cs="宋体"/>
                <w:kern w:val="0"/>
                <w:szCs w:val="21"/>
              </w:rPr>
            </w:pPr>
            <w:r>
              <w:rPr>
                <w:rFonts w:hint="eastAsia" w:ascii="宋体" w:hAnsi="宋体" w:cs="宋体"/>
                <w:kern w:val="0"/>
                <w:szCs w:val="21"/>
              </w:rPr>
              <w:t>35</w:t>
            </w:r>
          </w:p>
        </w:tc>
        <w:tc>
          <w:tcPr>
            <w:tcW w:w="1746" w:type="dxa"/>
            <w:tcBorders>
              <w:top w:val="nil"/>
              <w:left w:val="nil"/>
              <w:bottom w:val="single" w:color="auto" w:sz="4" w:space="0"/>
              <w:right w:val="single" w:color="auto" w:sz="4" w:space="0"/>
            </w:tcBorders>
            <w:noWrap/>
            <w:vAlign w:val="center"/>
          </w:tcPr>
          <w:p w14:paraId="02635524">
            <w:pPr>
              <w:widowControl/>
              <w:ind w:right="-258" w:rightChars="-123"/>
              <w:jc w:val="left"/>
              <w:rPr>
                <w:rFonts w:hint="eastAsia" w:ascii="宋体" w:hAnsi="宋体" w:cs="宋体"/>
                <w:kern w:val="0"/>
                <w:szCs w:val="21"/>
              </w:rPr>
            </w:pPr>
            <w:r>
              <w:rPr>
                <w:rFonts w:hint="eastAsia" w:ascii="宋体" w:hAnsi="宋体" w:cs="宋体"/>
                <w:kern w:val="0"/>
                <w:szCs w:val="21"/>
              </w:rPr>
              <w:t>自动精确再平层</w:t>
            </w:r>
          </w:p>
        </w:tc>
        <w:tc>
          <w:tcPr>
            <w:tcW w:w="6000" w:type="dxa"/>
            <w:tcBorders>
              <w:top w:val="nil"/>
              <w:left w:val="nil"/>
              <w:bottom w:val="single" w:color="auto" w:sz="4" w:space="0"/>
              <w:right w:val="single" w:color="auto" w:sz="4" w:space="0"/>
            </w:tcBorders>
            <w:noWrap/>
            <w:vAlign w:val="center"/>
          </w:tcPr>
          <w:p w14:paraId="70CB338A">
            <w:pPr>
              <w:widowControl/>
              <w:jc w:val="left"/>
              <w:rPr>
                <w:rFonts w:hint="eastAsia" w:ascii="宋体" w:hAnsi="宋体" w:cs="宋体"/>
                <w:kern w:val="0"/>
                <w:szCs w:val="21"/>
              </w:rPr>
            </w:pPr>
            <w:r>
              <w:rPr>
                <w:rFonts w:hint="eastAsia" w:ascii="宋体" w:hAnsi="宋体" w:cs="宋体"/>
                <w:kern w:val="0"/>
                <w:szCs w:val="21"/>
              </w:rPr>
              <w:t>精确再平层保证了任何情况下轿厢和层站地坎之间均无危险的梯级。只有在门完全关闭时才开始再平层。</w:t>
            </w:r>
          </w:p>
        </w:tc>
      </w:tr>
      <w:tr w14:paraId="057185FB">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247D1450">
            <w:pPr>
              <w:widowControl/>
              <w:tabs>
                <w:tab w:val="left" w:pos="220"/>
              </w:tabs>
              <w:jc w:val="center"/>
              <w:rPr>
                <w:rFonts w:hint="eastAsia" w:ascii="宋体" w:hAnsi="宋体" w:cs="宋体"/>
                <w:kern w:val="0"/>
                <w:szCs w:val="21"/>
              </w:rPr>
            </w:pPr>
            <w:r>
              <w:rPr>
                <w:rFonts w:hint="eastAsia" w:ascii="宋体" w:hAnsi="宋体" w:cs="宋体"/>
                <w:kern w:val="0"/>
                <w:szCs w:val="21"/>
              </w:rPr>
              <w:t>36</w:t>
            </w:r>
          </w:p>
        </w:tc>
        <w:tc>
          <w:tcPr>
            <w:tcW w:w="1746" w:type="dxa"/>
            <w:tcBorders>
              <w:top w:val="nil"/>
              <w:left w:val="nil"/>
              <w:bottom w:val="single" w:color="auto" w:sz="4" w:space="0"/>
              <w:right w:val="single" w:color="auto" w:sz="4" w:space="0"/>
            </w:tcBorders>
            <w:noWrap/>
            <w:vAlign w:val="center"/>
          </w:tcPr>
          <w:p w14:paraId="1E554115">
            <w:pPr>
              <w:widowControl/>
              <w:ind w:right="-258" w:rightChars="-123"/>
              <w:jc w:val="left"/>
              <w:rPr>
                <w:rFonts w:hint="eastAsia" w:ascii="宋体" w:hAnsi="宋体" w:cs="宋体"/>
                <w:kern w:val="0"/>
                <w:szCs w:val="21"/>
              </w:rPr>
            </w:pPr>
            <w:r>
              <w:rPr>
                <w:rFonts w:hint="eastAsia" w:ascii="宋体" w:hAnsi="宋体" w:cs="宋体"/>
                <w:kern w:val="0"/>
                <w:szCs w:val="21"/>
              </w:rPr>
              <w:t>提前开门</w:t>
            </w:r>
          </w:p>
        </w:tc>
        <w:tc>
          <w:tcPr>
            <w:tcW w:w="6000" w:type="dxa"/>
            <w:tcBorders>
              <w:top w:val="nil"/>
              <w:left w:val="nil"/>
              <w:bottom w:val="single" w:color="auto" w:sz="4" w:space="0"/>
              <w:right w:val="single" w:color="auto" w:sz="4" w:space="0"/>
            </w:tcBorders>
            <w:noWrap/>
            <w:vAlign w:val="center"/>
          </w:tcPr>
          <w:p w14:paraId="517408D5">
            <w:pPr>
              <w:widowControl/>
              <w:jc w:val="left"/>
              <w:rPr>
                <w:rFonts w:hint="eastAsia" w:ascii="宋体" w:hAnsi="宋体" w:cs="宋体"/>
                <w:kern w:val="0"/>
                <w:szCs w:val="21"/>
              </w:rPr>
            </w:pPr>
            <w:r>
              <w:rPr>
                <w:rFonts w:hint="eastAsia" w:ascii="宋体" w:hAnsi="宋体" w:cs="宋体"/>
                <w:kern w:val="0"/>
                <w:szCs w:val="21"/>
              </w:rPr>
              <w:t>该功能保证电梯以极低速度接近楼层时，就开始开门是安全的。</w:t>
            </w:r>
          </w:p>
        </w:tc>
      </w:tr>
      <w:tr w14:paraId="48D924CC">
        <w:tblPrEx>
          <w:tblCellMar>
            <w:top w:w="0" w:type="dxa"/>
            <w:left w:w="108" w:type="dxa"/>
            <w:bottom w:w="0" w:type="dxa"/>
            <w:right w:w="108" w:type="dxa"/>
          </w:tblCellMar>
        </w:tblPrEx>
        <w:trPr>
          <w:trHeight w:val="510" w:hRule="atLeast"/>
          <w:jc w:val="center"/>
        </w:trPr>
        <w:tc>
          <w:tcPr>
            <w:tcW w:w="834" w:type="dxa"/>
            <w:tcBorders>
              <w:top w:val="nil"/>
              <w:left w:val="single" w:color="auto" w:sz="4" w:space="0"/>
              <w:bottom w:val="single" w:color="auto" w:sz="4" w:space="0"/>
              <w:right w:val="single" w:color="auto" w:sz="4" w:space="0"/>
            </w:tcBorders>
            <w:noWrap/>
            <w:vAlign w:val="center"/>
          </w:tcPr>
          <w:p w14:paraId="462CE29F">
            <w:pPr>
              <w:widowControl/>
              <w:tabs>
                <w:tab w:val="left" w:pos="220"/>
              </w:tabs>
              <w:jc w:val="center"/>
              <w:rPr>
                <w:rFonts w:hint="eastAsia" w:ascii="宋体" w:hAnsi="宋体" w:cs="宋体"/>
                <w:kern w:val="0"/>
                <w:szCs w:val="21"/>
              </w:rPr>
            </w:pPr>
            <w:r>
              <w:rPr>
                <w:rFonts w:hint="eastAsia" w:ascii="宋体" w:hAnsi="宋体" w:cs="宋体"/>
                <w:kern w:val="0"/>
                <w:szCs w:val="21"/>
              </w:rPr>
              <w:t>37</w:t>
            </w:r>
          </w:p>
        </w:tc>
        <w:tc>
          <w:tcPr>
            <w:tcW w:w="1746" w:type="dxa"/>
            <w:tcBorders>
              <w:top w:val="nil"/>
              <w:left w:val="nil"/>
              <w:bottom w:val="single" w:color="auto" w:sz="4" w:space="0"/>
              <w:right w:val="single" w:color="auto" w:sz="4" w:space="0"/>
            </w:tcBorders>
            <w:noWrap/>
            <w:vAlign w:val="center"/>
          </w:tcPr>
          <w:p w14:paraId="63245F50">
            <w:pPr>
              <w:widowControl/>
              <w:ind w:right="-258" w:rightChars="-123"/>
              <w:jc w:val="left"/>
              <w:rPr>
                <w:rFonts w:hint="eastAsia" w:ascii="宋体" w:hAnsi="宋体" w:cs="宋体"/>
                <w:kern w:val="0"/>
                <w:szCs w:val="21"/>
              </w:rPr>
            </w:pPr>
            <w:r>
              <w:rPr>
                <w:rFonts w:hint="eastAsia" w:ascii="宋体" w:hAnsi="宋体" w:cs="宋体"/>
                <w:kern w:val="0"/>
                <w:szCs w:val="21"/>
              </w:rPr>
              <w:t>带指示灯的关门按钮</w:t>
            </w:r>
          </w:p>
        </w:tc>
        <w:tc>
          <w:tcPr>
            <w:tcW w:w="6000" w:type="dxa"/>
            <w:tcBorders>
              <w:top w:val="nil"/>
              <w:left w:val="nil"/>
              <w:bottom w:val="single" w:color="auto" w:sz="4" w:space="0"/>
              <w:right w:val="single" w:color="auto" w:sz="4" w:space="0"/>
            </w:tcBorders>
            <w:noWrap/>
            <w:vAlign w:val="center"/>
          </w:tcPr>
          <w:p w14:paraId="6FAEDD02">
            <w:pPr>
              <w:widowControl/>
              <w:jc w:val="left"/>
              <w:rPr>
                <w:rFonts w:hint="eastAsia" w:ascii="宋体" w:hAnsi="宋体" w:cs="宋体"/>
                <w:kern w:val="0"/>
                <w:szCs w:val="21"/>
              </w:rPr>
            </w:pPr>
            <w:r>
              <w:rPr>
                <w:rFonts w:hint="eastAsia" w:ascii="宋体" w:hAnsi="宋体" w:cs="宋体"/>
                <w:kern w:val="0"/>
                <w:szCs w:val="21"/>
              </w:rPr>
              <w:t>乘客可通过按关门按钮控制电梯门关闭。</w:t>
            </w:r>
          </w:p>
        </w:tc>
      </w:tr>
      <w:tr w14:paraId="65DF45AE">
        <w:tblPrEx>
          <w:tblCellMar>
            <w:top w:w="0" w:type="dxa"/>
            <w:left w:w="108" w:type="dxa"/>
            <w:bottom w:w="0" w:type="dxa"/>
            <w:right w:w="108" w:type="dxa"/>
          </w:tblCellMar>
        </w:tblPrEx>
        <w:trPr>
          <w:trHeight w:val="570" w:hRule="atLeast"/>
          <w:jc w:val="center"/>
        </w:trPr>
        <w:tc>
          <w:tcPr>
            <w:tcW w:w="834" w:type="dxa"/>
            <w:tcBorders>
              <w:top w:val="nil"/>
              <w:left w:val="single" w:color="auto" w:sz="4" w:space="0"/>
              <w:bottom w:val="single" w:color="auto" w:sz="4" w:space="0"/>
              <w:right w:val="single" w:color="auto" w:sz="4" w:space="0"/>
            </w:tcBorders>
            <w:noWrap/>
            <w:vAlign w:val="center"/>
          </w:tcPr>
          <w:p w14:paraId="271DD319">
            <w:pPr>
              <w:widowControl/>
              <w:tabs>
                <w:tab w:val="left" w:pos="220"/>
              </w:tabs>
              <w:jc w:val="center"/>
              <w:rPr>
                <w:rFonts w:hint="eastAsia" w:ascii="宋体" w:hAnsi="宋体" w:cs="宋体"/>
                <w:kern w:val="0"/>
                <w:szCs w:val="21"/>
              </w:rPr>
            </w:pPr>
            <w:r>
              <w:rPr>
                <w:rFonts w:hint="eastAsia" w:ascii="宋体" w:hAnsi="宋体" w:cs="宋体"/>
                <w:kern w:val="0"/>
                <w:szCs w:val="21"/>
              </w:rPr>
              <w:t>38</w:t>
            </w:r>
          </w:p>
        </w:tc>
        <w:tc>
          <w:tcPr>
            <w:tcW w:w="1746" w:type="dxa"/>
            <w:tcBorders>
              <w:top w:val="nil"/>
              <w:left w:val="nil"/>
              <w:bottom w:val="single" w:color="auto" w:sz="4" w:space="0"/>
              <w:right w:val="single" w:color="auto" w:sz="4" w:space="0"/>
            </w:tcBorders>
            <w:noWrap/>
            <w:vAlign w:val="center"/>
          </w:tcPr>
          <w:p w14:paraId="35CDE2D3">
            <w:pPr>
              <w:widowControl/>
              <w:ind w:right="-258" w:rightChars="-123"/>
              <w:jc w:val="left"/>
              <w:rPr>
                <w:rFonts w:hint="eastAsia" w:ascii="宋体" w:hAnsi="宋体" w:cs="宋体"/>
                <w:kern w:val="0"/>
                <w:szCs w:val="21"/>
              </w:rPr>
            </w:pPr>
            <w:r>
              <w:rPr>
                <w:rFonts w:hint="eastAsia" w:ascii="宋体" w:hAnsi="宋体" w:cs="宋体"/>
                <w:kern w:val="0"/>
                <w:szCs w:val="21"/>
              </w:rPr>
              <w:t>带指示灯的开门按钮</w:t>
            </w:r>
          </w:p>
        </w:tc>
        <w:tc>
          <w:tcPr>
            <w:tcW w:w="6000" w:type="dxa"/>
            <w:tcBorders>
              <w:top w:val="nil"/>
              <w:left w:val="nil"/>
              <w:bottom w:val="single" w:color="auto" w:sz="4" w:space="0"/>
              <w:right w:val="single" w:color="auto" w:sz="4" w:space="0"/>
            </w:tcBorders>
            <w:noWrap/>
            <w:vAlign w:val="center"/>
          </w:tcPr>
          <w:p w14:paraId="60558875">
            <w:pPr>
              <w:widowControl/>
              <w:jc w:val="left"/>
              <w:rPr>
                <w:rFonts w:hint="eastAsia" w:ascii="宋体" w:hAnsi="宋体" w:cs="宋体"/>
                <w:kern w:val="0"/>
                <w:szCs w:val="21"/>
              </w:rPr>
            </w:pPr>
            <w:r>
              <w:rPr>
                <w:rFonts w:hint="eastAsia" w:ascii="宋体" w:hAnsi="宋体" w:cs="宋体"/>
                <w:kern w:val="0"/>
                <w:szCs w:val="21"/>
              </w:rPr>
              <w:t>乘客可通过按开门按钮控制电梯门开启。</w:t>
            </w:r>
          </w:p>
        </w:tc>
      </w:tr>
      <w:tr w14:paraId="7CADBDD0">
        <w:tblPrEx>
          <w:tblCellMar>
            <w:top w:w="0" w:type="dxa"/>
            <w:left w:w="108" w:type="dxa"/>
            <w:bottom w:w="0" w:type="dxa"/>
            <w:right w:w="108" w:type="dxa"/>
          </w:tblCellMar>
        </w:tblPrEx>
        <w:trPr>
          <w:trHeight w:val="690" w:hRule="atLeast"/>
          <w:jc w:val="center"/>
        </w:trPr>
        <w:tc>
          <w:tcPr>
            <w:tcW w:w="834" w:type="dxa"/>
            <w:tcBorders>
              <w:top w:val="nil"/>
              <w:left w:val="single" w:color="auto" w:sz="4" w:space="0"/>
              <w:bottom w:val="single" w:color="auto" w:sz="4" w:space="0"/>
              <w:right w:val="single" w:color="auto" w:sz="4" w:space="0"/>
            </w:tcBorders>
            <w:noWrap/>
            <w:vAlign w:val="center"/>
          </w:tcPr>
          <w:p w14:paraId="04752C76">
            <w:pPr>
              <w:widowControl/>
              <w:tabs>
                <w:tab w:val="left" w:pos="220"/>
              </w:tabs>
              <w:jc w:val="center"/>
              <w:rPr>
                <w:rFonts w:hint="eastAsia" w:ascii="宋体" w:hAnsi="宋体" w:cs="宋体"/>
                <w:kern w:val="0"/>
                <w:szCs w:val="21"/>
              </w:rPr>
            </w:pPr>
            <w:r>
              <w:rPr>
                <w:rFonts w:hint="eastAsia" w:ascii="宋体" w:hAnsi="宋体" w:cs="宋体"/>
                <w:kern w:val="0"/>
                <w:szCs w:val="21"/>
              </w:rPr>
              <w:t>39</w:t>
            </w:r>
          </w:p>
        </w:tc>
        <w:tc>
          <w:tcPr>
            <w:tcW w:w="1746" w:type="dxa"/>
            <w:tcBorders>
              <w:top w:val="nil"/>
              <w:left w:val="nil"/>
              <w:bottom w:val="single" w:color="auto" w:sz="4" w:space="0"/>
              <w:right w:val="single" w:color="auto" w:sz="4" w:space="0"/>
            </w:tcBorders>
            <w:noWrap/>
            <w:vAlign w:val="center"/>
          </w:tcPr>
          <w:p w14:paraId="7FD4C10D">
            <w:pPr>
              <w:widowControl/>
              <w:ind w:right="-258" w:rightChars="-123"/>
              <w:jc w:val="left"/>
              <w:rPr>
                <w:rFonts w:hint="eastAsia" w:ascii="宋体" w:hAnsi="宋体" w:cs="宋体"/>
                <w:kern w:val="0"/>
                <w:szCs w:val="21"/>
              </w:rPr>
            </w:pPr>
            <w:r>
              <w:rPr>
                <w:rFonts w:hint="eastAsia" w:ascii="宋体" w:hAnsi="宋体" w:cs="宋体"/>
                <w:kern w:val="0"/>
                <w:szCs w:val="21"/>
              </w:rPr>
              <w:t>外呼重新开门功能</w:t>
            </w:r>
          </w:p>
        </w:tc>
        <w:tc>
          <w:tcPr>
            <w:tcW w:w="6000" w:type="dxa"/>
            <w:tcBorders>
              <w:top w:val="nil"/>
              <w:left w:val="nil"/>
              <w:bottom w:val="single" w:color="auto" w:sz="4" w:space="0"/>
              <w:right w:val="single" w:color="auto" w:sz="4" w:space="0"/>
            </w:tcBorders>
            <w:noWrap/>
            <w:vAlign w:val="center"/>
          </w:tcPr>
          <w:p w14:paraId="46980F5E">
            <w:pPr>
              <w:widowControl/>
              <w:jc w:val="left"/>
              <w:rPr>
                <w:rFonts w:hint="eastAsia" w:ascii="宋体" w:hAnsi="宋体" w:cs="宋体"/>
                <w:kern w:val="0"/>
                <w:szCs w:val="21"/>
              </w:rPr>
            </w:pPr>
            <w:r>
              <w:rPr>
                <w:rFonts w:hint="eastAsia" w:ascii="宋体" w:hAnsi="宋体" w:cs="宋体"/>
                <w:kern w:val="0"/>
                <w:szCs w:val="21"/>
              </w:rPr>
              <w:t>群控电梯，轿厢同方向的外呼信号能重开门。门会正常打开，开门时间是正常重开门时间。</w:t>
            </w:r>
          </w:p>
        </w:tc>
      </w:tr>
      <w:tr w14:paraId="2E4FF5BD">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3AA37DE3">
            <w:pPr>
              <w:widowControl/>
              <w:tabs>
                <w:tab w:val="left" w:pos="220"/>
              </w:tabs>
              <w:jc w:val="center"/>
              <w:rPr>
                <w:rFonts w:hint="eastAsia" w:ascii="宋体" w:hAnsi="宋体" w:cs="宋体"/>
                <w:kern w:val="0"/>
                <w:szCs w:val="21"/>
              </w:rPr>
            </w:pPr>
            <w:r>
              <w:rPr>
                <w:rFonts w:hint="eastAsia" w:ascii="宋体" w:hAnsi="宋体" w:cs="宋体"/>
                <w:kern w:val="0"/>
                <w:szCs w:val="21"/>
              </w:rPr>
              <w:t>40</w:t>
            </w:r>
          </w:p>
        </w:tc>
        <w:tc>
          <w:tcPr>
            <w:tcW w:w="1746" w:type="dxa"/>
            <w:tcBorders>
              <w:top w:val="nil"/>
              <w:left w:val="nil"/>
              <w:bottom w:val="single" w:color="auto" w:sz="4" w:space="0"/>
              <w:right w:val="single" w:color="auto" w:sz="4" w:space="0"/>
            </w:tcBorders>
            <w:noWrap/>
            <w:vAlign w:val="center"/>
          </w:tcPr>
          <w:p w14:paraId="21A74C94">
            <w:pPr>
              <w:widowControl/>
              <w:ind w:right="-258" w:rightChars="-123"/>
              <w:jc w:val="left"/>
              <w:rPr>
                <w:rFonts w:hint="eastAsia" w:ascii="宋体" w:hAnsi="宋体" w:cs="宋体"/>
                <w:kern w:val="0"/>
                <w:szCs w:val="21"/>
              </w:rPr>
            </w:pPr>
            <w:r>
              <w:rPr>
                <w:rFonts w:hint="eastAsia" w:ascii="宋体" w:hAnsi="宋体" w:cs="宋体"/>
                <w:kern w:val="0"/>
                <w:szCs w:val="21"/>
              </w:rPr>
              <w:t>光幕</w:t>
            </w:r>
          </w:p>
        </w:tc>
        <w:tc>
          <w:tcPr>
            <w:tcW w:w="6000" w:type="dxa"/>
            <w:tcBorders>
              <w:top w:val="nil"/>
              <w:left w:val="nil"/>
              <w:bottom w:val="single" w:color="auto" w:sz="4" w:space="0"/>
              <w:right w:val="single" w:color="auto" w:sz="4" w:space="0"/>
            </w:tcBorders>
            <w:noWrap/>
            <w:vAlign w:val="center"/>
          </w:tcPr>
          <w:p w14:paraId="41BFB8BB">
            <w:pPr>
              <w:widowControl/>
              <w:jc w:val="left"/>
              <w:rPr>
                <w:rFonts w:hint="eastAsia" w:ascii="宋体" w:hAnsi="宋体" w:cs="宋体"/>
                <w:kern w:val="0"/>
                <w:szCs w:val="21"/>
              </w:rPr>
            </w:pPr>
            <w:r>
              <w:rPr>
                <w:rFonts w:hint="eastAsia" w:ascii="宋体" w:hAnsi="宋体" w:cs="宋体"/>
                <w:kern w:val="0"/>
                <w:szCs w:val="21"/>
              </w:rPr>
              <w:t>该设备由穿过轿门入口的一系列不可见光束组成。光幕会检测门之间是否有乘客，从而阻止关门。</w:t>
            </w:r>
          </w:p>
        </w:tc>
      </w:tr>
      <w:tr w14:paraId="457C663D">
        <w:tblPrEx>
          <w:tblCellMar>
            <w:top w:w="0" w:type="dxa"/>
            <w:left w:w="108" w:type="dxa"/>
            <w:bottom w:w="0" w:type="dxa"/>
            <w:right w:w="108" w:type="dxa"/>
          </w:tblCellMar>
        </w:tblPrEx>
        <w:trPr>
          <w:trHeight w:val="1185" w:hRule="atLeast"/>
          <w:jc w:val="center"/>
        </w:trPr>
        <w:tc>
          <w:tcPr>
            <w:tcW w:w="834" w:type="dxa"/>
            <w:tcBorders>
              <w:top w:val="nil"/>
              <w:left w:val="single" w:color="auto" w:sz="4" w:space="0"/>
              <w:bottom w:val="single" w:color="auto" w:sz="4" w:space="0"/>
              <w:right w:val="single" w:color="auto" w:sz="4" w:space="0"/>
            </w:tcBorders>
            <w:noWrap/>
            <w:vAlign w:val="center"/>
          </w:tcPr>
          <w:p w14:paraId="709773DD">
            <w:pPr>
              <w:widowControl/>
              <w:tabs>
                <w:tab w:val="left" w:pos="220"/>
              </w:tabs>
              <w:jc w:val="center"/>
              <w:rPr>
                <w:rFonts w:hint="eastAsia" w:ascii="宋体" w:hAnsi="宋体" w:cs="宋体"/>
                <w:kern w:val="0"/>
                <w:szCs w:val="21"/>
              </w:rPr>
            </w:pPr>
            <w:r>
              <w:rPr>
                <w:rFonts w:hint="eastAsia" w:ascii="宋体" w:hAnsi="宋体" w:cs="宋体"/>
                <w:kern w:val="0"/>
                <w:szCs w:val="21"/>
              </w:rPr>
              <w:t>41</w:t>
            </w:r>
          </w:p>
        </w:tc>
        <w:tc>
          <w:tcPr>
            <w:tcW w:w="1746" w:type="dxa"/>
            <w:tcBorders>
              <w:top w:val="nil"/>
              <w:left w:val="nil"/>
              <w:bottom w:val="single" w:color="auto" w:sz="4" w:space="0"/>
              <w:right w:val="single" w:color="auto" w:sz="4" w:space="0"/>
            </w:tcBorders>
            <w:noWrap/>
            <w:vAlign w:val="center"/>
          </w:tcPr>
          <w:p w14:paraId="524FEFF1">
            <w:pPr>
              <w:widowControl/>
              <w:ind w:right="-258" w:rightChars="-123"/>
              <w:jc w:val="left"/>
              <w:rPr>
                <w:rFonts w:hint="eastAsia" w:ascii="宋体" w:hAnsi="宋体" w:cs="宋体"/>
                <w:kern w:val="0"/>
                <w:szCs w:val="21"/>
              </w:rPr>
            </w:pPr>
            <w:r>
              <w:rPr>
                <w:rFonts w:hint="eastAsia" w:ascii="宋体" w:hAnsi="宋体" w:cs="宋体"/>
                <w:kern w:val="0"/>
                <w:szCs w:val="21"/>
              </w:rPr>
              <w:t>强制关门</w:t>
            </w:r>
          </w:p>
        </w:tc>
        <w:tc>
          <w:tcPr>
            <w:tcW w:w="6000" w:type="dxa"/>
            <w:tcBorders>
              <w:top w:val="nil"/>
              <w:left w:val="nil"/>
              <w:bottom w:val="single" w:color="auto" w:sz="4" w:space="0"/>
              <w:right w:val="single" w:color="auto" w:sz="4" w:space="0"/>
            </w:tcBorders>
            <w:noWrap/>
            <w:vAlign w:val="center"/>
          </w:tcPr>
          <w:p w14:paraId="2A6D7792">
            <w:pPr>
              <w:widowControl/>
              <w:jc w:val="left"/>
              <w:rPr>
                <w:rFonts w:hint="eastAsia" w:ascii="宋体" w:hAnsi="宋体" w:cs="宋体"/>
                <w:kern w:val="0"/>
                <w:szCs w:val="21"/>
              </w:rPr>
            </w:pPr>
            <w:r>
              <w:rPr>
                <w:rFonts w:hint="eastAsia" w:ascii="宋体" w:hAnsi="宋体" w:cs="宋体"/>
                <w:kern w:val="0"/>
                <w:szCs w:val="21"/>
              </w:rPr>
              <w:t>如果由于安全触板、光幕、开门按钮或光学探测器动作导致无法关门引起时间超限，门将开始强行慢速关闭直至门完全关闭，其间蜂鸣器响，关门力限制器起作用。</w:t>
            </w:r>
          </w:p>
        </w:tc>
      </w:tr>
      <w:tr w14:paraId="453BD451">
        <w:tblPrEx>
          <w:tblCellMar>
            <w:top w:w="0" w:type="dxa"/>
            <w:left w:w="108" w:type="dxa"/>
            <w:bottom w:w="0" w:type="dxa"/>
            <w:right w:w="108" w:type="dxa"/>
          </w:tblCellMar>
        </w:tblPrEx>
        <w:trPr>
          <w:trHeight w:val="990" w:hRule="atLeast"/>
          <w:jc w:val="center"/>
        </w:trPr>
        <w:tc>
          <w:tcPr>
            <w:tcW w:w="834" w:type="dxa"/>
            <w:tcBorders>
              <w:top w:val="nil"/>
              <w:left w:val="single" w:color="auto" w:sz="4" w:space="0"/>
              <w:bottom w:val="single" w:color="auto" w:sz="4" w:space="0"/>
              <w:right w:val="single" w:color="auto" w:sz="4" w:space="0"/>
            </w:tcBorders>
            <w:noWrap/>
            <w:vAlign w:val="center"/>
          </w:tcPr>
          <w:p w14:paraId="5239E69F">
            <w:pPr>
              <w:widowControl/>
              <w:tabs>
                <w:tab w:val="left" w:pos="220"/>
              </w:tabs>
              <w:jc w:val="center"/>
              <w:rPr>
                <w:rFonts w:hint="eastAsia" w:ascii="宋体" w:hAnsi="宋体" w:cs="宋体"/>
                <w:kern w:val="0"/>
                <w:szCs w:val="21"/>
              </w:rPr>
            </w:pPr>
            <w:r>
              <w:rPr>
                <w:rFonts w:hint="eastAsia" w:ascii="宋体" w:hAnsi="宋体" w:cs="宋体"/>
                <w:kern w:val="0"/>
                <w:szCs w:val="21"/>
              </w:rPr>
              <w:t>42</w:t>
            </w:r>
          </w:p>
        </w:tc>
        <w:tc>
          <w:tcPr>
            <w:tcW w:w="1746" w:type="dxa"/>
            <w:tcBorders>
              <w:top w:val="nil"/>
              <w:left w:val="nil"/>
              <w:bottom w:val="single" w:color="auto" w:sz="4" w:space="0"/>
              <w:right w:val="single" w:color="auto" w:sz="4" w:space="0"/>
            </w:tcBorders>
            <w:noWrap/>
            <w:vAlign w:val="center"/>
          </w:tcPr>
          <w:p w14:paraId="02CB8656">
            <w:pPr>
              <w:widowControl/>
              <w:ind w:right="-258" w:rightChars="-123"/>
              <w:jc w:val="left"/>
              <w:rPr>
                <w:rFonts w:hint="eastAsia" w:ascii="宋体" w:hAnsi="宋体" w:cs="宋体"/>
                <w:kern w:val="0"/>
                <w:szCs w:val="21"/>
              </w:rPr>
            </w:pPr>
            <w:r>
              <w:rPr>
                <w:rFonts w:hint="eastAsia" w:ascii="宋体" w:hAnsi="宋体" w:cs="宋体"/>
                <w:kern w:val="0"/>
                <w:szCs w:val="21"/>
              </w:rPr>
              <w:t>因新内呼而快速关门</w:t>
            </w:r>
          </w:p>
        </w:tc>
        <w:tc>
          <w:tcPr>
            <w:tcW w:w="6000" w:type="dxa"/>
            <w:tcBorders>
              <w:top w:val="nil"/>
              <w:left w:val="nil"/>
              <w:bottom w:val="single" w:color="auto" w:sz="4" w:space="0"/>
              <w:right w:val="single" w:color="auto" w:sz="4" w:space="0"/>
            </w:tcBorders>
            <w:noWrap/>
            <w:vAlign w:val="center"/>
          </w:tcPr>
          <w:p w14:paraId="2221BD40">
            <w:pPr>
              <w:widowControl/>
              <w:jc w:val="left"/>
              <w:rPr>
                <w:rFonts w:hint="eastAsia" w:ascii="宋体" w:hAnsi="宋体" w:cs="宋体"/>
                <w:kern w:val="0"/>
                <w:szCs w:val="21"/>
              </w:rPr>
            </w:pPr>
            <w:r>
              <w:rPr>
                <w:rFonts w:hint="eastAsia" w:ascii="宋体" w:hAnsi="宋体" w:cs="宋体"/>
                <w:kern w:val="0"/>
                <w:szCs w:val="21"/>
              </w:rPr>
              <w:t>为节约乘客时间，乘客插入内呼时，敞开的门开始关闭。如果另外有乘客进出，或乘客按开门按钮，门会重新打开。</w:t>
            </w:r>
          </w:p>
        </w:tc>
      </w:tr>
      <w:tr w14:paraId="6E0AE813">
        <w:tblPrEx>
          <w:tblCellMar>
            <w:top w:w="0" w:type="dxa"/>
            <w:left w:w="108" w:type="dxa"/>
            <w:bottom w:w="0" w:type="dxa"/>
            <w:right w:w="108" w:type="dxa"/>
          </w:tblCellMar>
        </w:tblPrEx>
        <w:trPr>
          <w:trHeight w:val="510"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44024820">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乘客舒适功能－滥用、误用保护</w:t>
            </w:r>
          </w:p>
        </w:tc>
      </w:tr>
      <w:tr w14:paraId="50CA681D">
        <w:tblPrEx>
          <w:tblCellMar>
            <w:top w:w="0" w:type="dxa"/>
            <w:left w:w="108" w:type="dxa"/>
            <w:bottom w:w="0" w:type="dxa"/>
            <w:right w:w="108" w:type="dxa"/>
          </w:tblCellMar>
        </w:tblPrEx>
        <w:trPr>
          <w:trHeight w:val="540" w:hRule="atLeast"/>
          <w:jc w:val="center"/>
        </w:trPr>
        <w:tc>
          <w:tcPr>
            <w:tcW w:w="834" w:type="dxa"/>
            <w:tcBorders>
              <w:top w:val="nil"/>
              <w:left w:val="single" w:color="auto" w:sz="4" w:space="0"/>
              <w:bottom w:val="single" w:color="auto" w:sz="4" w:space="0"/>
              <w:right w:val="single" w:color="auto" w:sz="4" w:space="0"/>
            </w:tcBorders>
            <w:noWrap/>
            <w:vAlign w:val="center"/>
          </w:tcPr>
          <w:p w14:paraId="4A2534D2">
            <w:pPr>
              <w:widowControl/>
              <w:tabs>
                <w:tab w:val="left" w:pos="220"/>
              </w:tabs>
              <w:jc w:val="center"/>
              <w:rPr>
                <w:rFonts w:hint="eastAsia" w:ascii="宋体" w:hAnsi="宋体" w:cs="宋体"/>
                <w:kern w:val="0"/>
                <w:szCs w:val="21"/>
              </w:rPr>
            </w:pPr>
            <w:r>
              <w:rPr>
                <w:rFonts w:hint="eastAsia" w:ascii="宋体" w:hAnsi="宋体" w:cs="宋体"/>
                <w:kern w:val="0"/>
                <w:szCs w:val="21"/>
              </w:rPr>
              <w:t>43</w:t>
            </w:r>
          </w:p>
        </w:tc>
        <w:tc>
          <w:tcPr>
            <w:tcW w:w="1746" w:type="dxa"/>
            <w:tcBorders>
              <w:top w:val="nil"/>
              <w:left w:val="nil"/>
              <w:bottom w:val="single" w:color="auto" w:sz="4" w:space="0"/>
              <w:right w:val="single" w:color="auto" w:sz="4" w:space="0"/>
            </w:tcBorders>
            <w:noWrap/>
            <w:vAlign w:val="center"/>
          </w:tcPr>
          <w:p w14:paraId="46CD7635">
            <w:pPr>
              <w:widowControl/>
              <w:ind w:right="-258" w:rightChars="-123"/>
              <w:jc w:val="left"/>
              <w:rPr>
                <w:rFonts w:hint="eastAsia" w:ascii="宋体" w:hAnsi="宋体" w:cs="宋体"/>
                <w:kern w:val="0"/>
                <w:szCs w:val="21"/>
              </w:rPr>
            </w:pPr>
            <w:r>
              <w:rPr>
                <w:rFonts w:hint="eastAsia" w:ascii="宋体" w:hAnsi="宋体" w:cs="宋体"/>
                <w:kern w:val="0"/>
                <w:szCs w:val="21"/>
              </w:rPr>
              <w:t>反向内呼</w:t>
            </w:r>
          </w:p>
        </w:tc>
        <w:tc>
          <w:tcPr>
            <w:tcW w:w="6000" w:type="dxa"/>
            <w:tcBorders>
              <w:top w:val="nil"/>
              <w:left w:val="nil"/>
              <w:bottom w:val="single" w:color="auto" w:sz="4" w:space="0"/>
              <w:right w:val="single" w:color="auto" w:sz="4" w:space="0"/>
            </w:tcBorders>
            <w:noWrap/>
            <w:vAlign w:val="center"/>
          </w:tcPr>
          <w:p w14:paraId="563274A5">
            <w:pPr>
              <w:widowControl/>
              <w:jc w:val="left"/>
              <w:rPr>
                <w:rFonts w:hint="eastAsia" w:ascii="宋体" w:hAnsi="宋体" w:cs="宋体"/>
                <w:kern w:val="0"/>
                <w:szCs w:val="21"/>
              </w:rPr>
            </w:pPr>
            <w:r>
              <w:rPr>
                <w:rFonts w:hint="eastAsia" w:ascii="宋体" w:hAnsi="宋体" w:cs="宋体"/>
                <w:kern w:val="0"/>
                <w:szCs w:val="21"/>
              </w:rPr>
              <w:t>轿厢当前方向反方向的内呼可以接收和登记。</w:t>
            </w:r>
          </w:p>
        </w:tc>
      </w:tr>
      <w:tr w14:paraId="19652CF7">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7A5E852E">
            <w:pPr>
              <w:widowControl/>
              <w:tabs>
                <w:tab w:val="left" w:pos="220"/>
              </w:tabs>
              <w:jc w:val="center"/>
              <w:rPr>
                <w:rFonts w:hint="eastAsia" w:ascii="宋体" w:hAnsi="宋体" w:cs="宋体"/>
                <w:kern w:val="0"/>
                <w:szCs w:val="21"/>
              </w:rPr>
            </w:pPr>
            <w:r>
              <w:rPr>
                <w:rFonts w:hint="eastAsia" w:ascii="宋体" w:hAnsi="宋体" w:cs="宋体"/>
                <w:kern w:val="0"/>
                <w:szCs w:val="21"/>
              </w:rPr>
              <w:t>44</w:t>
            </w:r>
          </w:p>
        </w:tc>
        <w:tc>
          <w:tcPr>
            <w:tcW w:w="1746" w:type="dxa"/>
            <w:tcBorders>
              <w:top w:val="nil"/>
              <w:left w:val="nil"/>
              <w:bottom w:val="single" w:color="auto" w:sz="4" w:space="0"/>
              <w:right w:val="single" w:color="auto" w:sz="4" w:space="0"/>
            </w:tcBorders>
            <w:noWrap/>
            <w:vAlign w:val="center"/>
          </w:tcPr>
          <w:p w14:paraId="4950E0CD">
            <w:pPr>
              <w:widowControl/>
              <w:ind w:right="-258" w:rightChars="-123"/>
              <w:jc w:val="left"/>
              <w:rPr>
                <w:rFonts w:hint="eastAsia" w:ascii="宋体" w:hAnsi="宋体" w:cs="宋体"/>
                <w:kern w:val="0"/>
                <w:szCs w:val="21"/>
              </w:rPr>
            </w:pPr>
            <w:r>
              <w:rPr>
                <w:rFonts w:hint="eastAsia" w:ascii="宋体" w:hAnsi="宋体" w:cs="宋体"/>
                <w:kern w:val="0"/>
                <w:szCs w:val="21"/>
              </w:rPr>
              <w:t>按钮粘滞监察</w:t>
            </w:r>
          </w:p>
        </w:tc>
        <w:tc>
          <w:tcPr>
            <w:tcW w:w="6000" w:type="dxa"/>
            <w:tcBorders>
              <w:top w:val="nil"/>
              <w:left w:val="nil"/>
              <w:bottom w:val="single" w:color="auto" w:sz="4" w:space="0"/>
              <w:right w:val="single" w:color="auto" w:sz="4" w:space="0"/>
            </w:tcBorders>
            <w:noWrap/>
            <w:vAlign w:val="center"/>
          </w:tcPr>
          <w:p w14:paraId="1D6CB1F8">
            <w:pPr>
              <w:widowControl/>
              <w:jc w:val="left"/>
              <w:rPr>
                <w:rFonts w:hint="eastAsia" w:ascii="宋体" w:hAnsi="宋体" w:cs="宋体"/>
                <w:kern w:val="0"/>
                <w:szCs w:val="21"/>
              </w:rPr>
            </w:pPr>
            <w:r>
              <w:rPr>
                <w:rFonts w:hint="eastAsia" w:ascii="宋体" w:hAnsi="宋体" w:cs="宋体"/>
                <w:kern w:val="0"/>
                <w:szCs w:val="21"/>
              </w:rPr>
              <w:t>如果任何呼梯按钮因为人为将外物粘在按钮上等原因而卡住，控制系统会检测到。</w:t>
            </w:r>
          </w:p>
        </w:tc>
      </w:tr>
      <w:tr w14:paraId="5E85DD8D">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0B23B66E">
            <w:pPr>
              <w:widowControl/>
              <w:tabs>
                <w:tab w:val="left" w:pos="220"/>
              </w:tabs>
              <w:jc w:val="center"/>
              <w:rPr>
                <w:rFonts w:hint="eastAsia" w:ascii="宋体" w:hAnsi="宋体" w:cs="宋体"/>
                <w:kern w:val="0"/>
                <w:szCs w:val="21"/>
              </w:rPr>
            </w:pPr>
            <w:r>
              <w:rPr>
                <w:rFonts w:hint="eastAsia" w:ascii="宋体" w:hAnsi="宋体" w:cs="宋体"/>
                <w:kern w:val="0"/>
                <w:szCs w:val="21"/>
              </w:rPr>
              <w:t>45</w:t>
            </w:r>
          </w:p>
        </w:tc>
        <w:tc>
          <w:tcPr>
            <w:tcW w:w="1746" w:type="dxa"/>
            <w:tcBorders>
              <w:top w:val="nil"/>
              <w:left w:val="nil"/>
              <w:bottom w:val="single" w:color="auto" w:sz="4" w:space="0"/>
              <w:right w:val="single" w:color="auto" w:sz="4" w:space="0"/>
            </w:tcBorders>
            <w:noWrap/>
            <w:vAlign w:val="center"/>
          </w:tcPr>
          <w:p w14:paraId="586E8DA9">
            <w:pPr>
              <w:widowControl/>
              <w:ind w:right="-258" w:rightChars="-123"/>
              <w:jc w:val="left"/>
              <w:rPr>
                <w:rFonts w:hint="eastAsia" w:ascii="宋体" w:hAnsi="宋体" w:cs="宋体"/>
                <w:kern w:val="0"/>
                <w:szCs w:val="21"/>
              </w:rPr>
            </w:pPr>
            <w:r>
              <w:rPr>
                <w:rFonts w:hint="eastAsia" w:ascii="宋体" w:hAnsi="宋体" w:cs="宋体"/>
                <w:kern w:val="0"/>
                <w:szCs w:val="21"/>
              </w:rPr>
              <w:t>取消轿厢虚假召唤</w:t>
            </w:r>
          </w:p>
        </w:tc>
        <w:tc>
          <w:tcPr>
            <w:tcW w:w="6000" w:type="dxa"/>
            <w:tcBorders>
              <w:top w:val="nil"/>
              <w:left w:val="nil"/>
              <w:bottom w:val="single" w:color="auto" w:sz="4" w:space="0"/>
              <w:right w:val="single" w:color="auto" w:sz="4" w:space="0"/>
            </w:tcBorders>
            <w:noWrap/>
            <w:vAlign w:val="center"/>
          </w:tcPr>
          <w:p w14:paraId="68CF47EB">
            <w:pPr>
              <w:widowControl/>
              <w:jc w:val="left"/>
              <w:rPr>
                <w:rFonts w:hint="eastAsia" w:ascii="宋体" w:hAnsi="宋体" w:cs="宋体"/>
                <w:kern w:val="0"/>
                <w:szCs w:val="21"/>
              </w:rPr>
            </w:pPr>
            <w:r>
              <w:rPr>
                <w:rFonts w:hint="eastAsia" w:ascii="宋体" w:hAnsi="宋体" w:cs="宋体"/>
                <w:kern w:val="0"/>
                <w:szCs w:val="21"/>
              </w:rPr>
              <w:t>通过检查轿厢连续两次停止却未遮断光电保护装置或光幕或未开门时，取消所有内呼。</w:t>
            </w:r>
          </w:p>
        </w:tc>
      </w:tr>
      <w:tr w14:paraId="55ACD3B3">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0902C4F4">
            <w:pPr>
              <w:widowControl/>
              <w:tabs>
                <w:tab w:val="left" w:pos="220"/>
              </w:tabs>
              <w:jc w:val="center"/>
              <w:rPr>
                <w:rFonts w:hint="eastAsia" w:ascii="宋体" w:hAnsi="宋体" w:cs="宋体"/>
                <w:kern w:val="0"/>
                <w:szCs w:val="21"/>
              </w:rPr>
            </w:pPr>
            <w:r>
              <w:rPr>
                <w:rFonts w:hint="eastAsia" w:ascii="宋体" w:hAnsi="宋体" w:cs="宋体"/>
                <w:kern w:val="0"/>
                <w:szCs w:val="21"/>
              </w:rPr>
              <w:t>46</w:t>
            </w:r>
          </w:p>
        </w:tc>
        <w:tc>
          <w:tcPr>
            <w:tcW w:w="1746" w:type="dxa"/>
            <w:tcBorders>
              <w:top w:val="nil"/>
              <w:left w:val="nil"/>
              <w:bottom w:val="single" w:color="auto" w:sz="4" w:space="0"/>
              <w:right w:val="single" w:color="auto" w:sz="4" w:space="0"/>
            </w:tcBorders>
            <w:noWrap/>
            <w:vAlign w:val="center"/>
          </w:tcPr>
          <w:p w14:paraId="0C2F9C9D">
            <w:pPr>
              <w:widowControl/>
              <w:ind w:right="-258" w:rightChars="-123"/>
              <w:jc w:val="left"/>
              <w:rPr>
                <w:rFonts w:hint="eastAsia" w:ascii="宋体" w:hAnsi="宋体" w:cs="宋体"/>
                <w:kern w:val="0"/>
                <w:szCs w:val="21"/>
              </w:rPr>
            </w:pPr>
            <w:r>
              <w:rPr>
                <w:rFonts w:hint="eastAsia" w:ascii="宋体" w:hAnsi="宋体" w:cs="宋体"/>
                <w:kern w:val="0"/>
                <w:szCs w:val="21"/>
              </w:rPr>
              <w:t>双击取消轿厢呼叫</w:t>
            </w:r>
          </w:p>
        </w:tc>
        <w:tc>
          <w:tcPr>
            <w:tcW w:w="6000" w:type="dxa"/>
            <w:tcBorders>
              <w:top w:val="nil"/>
              <w:left w:val="nil"/>
              <w:bottom w:val="single" w:color="auto" w:sz="4" w:space="0"/>
              <w:right w:val="single" w:color="auto" w:sz="4" w:space="0"/>
            </w:tcBorders>
            <w:noWrap/>
            <w:vAlign w:val="center"/>
          </w:tcPr>
          <w:p w14:paraId="396F88A0">
            <w:pPr>
              <w:widowControl/>
              <w:jc w:val="left"/>
              <w:rPr>
                <w:rFonts w:hint="eastAsia" w:ascii="宋体" w:hAnsi="宋体" w:cs="宋体"/>
                <w:kern w:val="0"/>
                <w:szCs w:val="21"/>
              </w:rPr>
            </w:pPr>
            <w:r>
              <w:rPr>
                <w:rFonts w:hint="eastAsia" w:ascii="宋体" w:hAnsi="宋体" w:cs="宋体"/>
                <w:kern w:val="0"/>
                <w:szCs w:val="21"/>
              </w:rPr>
              <w:t>当第二次按下轿厢按钮时，已登记的内呼叫将被取消。</w:t>
            </w:r>
          </w:p>
        </w:tc>
      </w:tr>
      <w:tr w14:paraId="42115DFD">
        <w:tblPrEx>
          <w:tblCellMar>
            <w:top w:w="0" w:type="dxa"/>
            <w:left w:w="108" w:type="dxa"/>
            <w:bottom w:w="0" w:type="dxa"/>
            <w:right w:w="108" w:type="dxa"/>
          </w:tblCellMar>
        </w:tblPrEx>
        <w:trPr>
          <w:trHeight w:val="825" w:hRule="atLeast"/>
          <w:jc w:val="center"/>
        </w:trPr>
        <w:tc>
          <w:tcPr>
            <w:tcW w:w="834" w:type="dxa"/>
            <w:tcBorders>
              <w:top w:val="nil"/>
              <w:left w:val="single" w:color="auto" w:sz="4" w:space="0"/>
              <w:bottom w:val="single" w:color="auto" w:sz="4" w:space="0"/>
              <w:right w:val="single" w:color="auto" w:sz="4" w:space="0"/>
            </w:tcBorders>
            <w:noWrap/>
            <w:vAlign w:val="center"/>
          </w:tcPr>
          <w:p w14:paraId="11F21576">
            <w:pPr>
              <w:widowControl/>
              <w:tabs>
                <w:tab w:val="left" w:pos="220"/>
              </w:tabs>
              <w:jc w:val="center"/>
              <w:rPr>
                <w:rFonts w:hint="eastAsia" w:ascii="宋体" w:hAnsi="宋体" w:cs="宋体"/>
                <w:kern w:val="0"/>
                <w:szCs w:val="21"/>
              </w:rPr>
            </w:pPr>
            <w:r>
              <w:rPr>
                <w:rFonts w:hint="eastAsia" w:ascii="宋体" w:hAnsi="宋体" w:cs="宋体"/>
                <w:kern w:val="0"/>
                <w:szCs w:val="21"/>
              </w:rPr>
              <w:t>47</w:t>
            </w:r>
          </w:p>
        </w:tc>
        <w:tc>
          <w:tcPr>
            <w:tcW w:w="1746" w:type="dxa"/>
            <w:tcBorders>
              <w:top w:val="nil"/>
              <w:left w:val="nil"/>
              <w:bottom w:val="single" w:color="auto" w:sz="4" w:space="0"/>
              <w:right w:val="single" w:color="auto" w:sz="4" w:space="0"/>
            </w:tcBorders>
            <w:noWrap/>
            <w:vAlign w:val="center"/>
          </w:tcPr>
          <w:p w14:paraId="2E4A5DEA">
            <w:pPr>
              <w:widowControl/>
              <w:ind w:right="-258" w:rightChars="-123"/>
              <w:jc w:val="left"/>
              <w:rPr>
                <w:rFonts w:hint="eastAsia" w:ascii="宋体" w:hAnsi="宋体" w:cs="宋体"/>
                <w:kern w:val="0"/>
                <w:szCs w:val="21"/>
              </w:rPr>
            </w:pPr>
            <w:r>
              <w:rPr>
                <w:rFonts w:hint="eastAsia" w:ascii="宋体" w:hAnsi="宋体" w:cs="宋体"/>
                <w:kern w:val="0"/>
                <w:szCs w:val="21"/>
              </w:rPr>
              <w:t>外呼互锁</w:t>
            </w:r>
          </w:p>
        </w:tc>
        <w:tc>
          <w:tcPr>
            <w:tcW w:w="6000" w:type="dxa"/>
            <w:tcBorders>
              <w:top w:val="nil"/>
              <w:left w:val="nil"/>
              <w:bottom w:val="single" w:color="auto" w:sz="4" w:space="0"/>
              <w:right w:val="single" w:color="auto" w:sz="4" w:space="0"/>
            </w:tcBorders>
            <w:noWrap/>
            <w:vAlign w:val="center"/>
          </w:tcPr>
          <w:p w14:paraId="7C1DBA9C">
            <w:pPr>
              <w:widowControl/>
              <w:jc w:val="left"/>
              <w:rPr>
                <w:rFonts w:hint="eastAsia" w:ascii="宋体" w:hAnsi="宋体" w:cs="宋体"/>
                <w:kern w:val="0"/>
                <w:szCs w:val="21"/>
              </w:rPr>
            </w:pPr>
            <w:r>
              <w:rPr>
                <w:rFonts w:hint="eastAsia" w:ascii="宋体" w:hAnsi="宋体" w:cs="宋体"/>
                <w:kern w:val="0"/>
                <w:szCs w:val="21"/>
              </w:rPr>
              <w:t>除非特殊指定，第一个登记的呼梯信号后有四秒间隔用于防止在同一楼层同时登记了上呼和下呼。</w:t>
            </w:r>
          </w:p>
        </w:tc>
      </w:tr>
      <w:tr w14:paraId="1BB3FDEC">
        <w:tblPrEx>
          <w:tblCellMar>
            <w:top w:w="0" w:type="dxa"/>
            <w:left w:w="108" w:type="dxa"/>
            <w:bottom w:w="0" w:type="dxa"/>
            <w:right w:w="108" w:type="dxa"/>
          </w:tblCellMar>
        </w:tblPrEx>
        <w:trPr>
          <w:trHeight w:val="570" w:hRule="atLeast"/>
          <w:jc w:val="center"/>
        </w:trPr>
        <w:tc>
          <w:tcPr>
            <w:tcW w:w="8580" w:type="dxa"/>
            <w:gridSpan w:val="3"/>
            <w:tcBorders>
              <w:top w:val="single" w:color="auto" w:sz="4" w:space="0"/>
              <w:left w:val="single" w:color="auto" w:sz="4" w:space="0"/>
              <w:bottom w:val="single" w:color="auto" w:sz="4" w:space="0"/>
              <w:right w:val="single" w:color="000000" w:sz="4" w:space="0"/>
            </w:tcBorders>
            <w:noWrap/>
            <w:vAlign w:val="center"/>
          </w:tcPr>
          <w:p w14:paraId="73349DE8">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乘客舒适功能－运行舒适度</w:t>
            </w:r>
          </w:p>
        </w:tc>
      </w:tr>
      <w:tr w14:paraId="7B0D6C06">
        <w:tblPrEx>
          <w:tblCellMar>
            <w:top w:w="0" w:type="dxa"/>
            <w:left w:w="108" w:type="dxa"/>
            <w:bottom w:w="0" w:type="dxa"/>
            <w:right w:w="108" w:type="dxa"/>
          </w:tblCellMar>
        </w:tblPrEx>
        <w:trPr>
          <w:trHeight w:val="720" w:hRule="atLeast"/>
          <w:jc w:val="center"/>
        </w:trPr>
        <w:tc>
          <w:tcPr>
            <w:tcW w:w="834" w:type="dxa"/>
            <w:tcBorders>
              <w:top w:val="nil"/>
              <w:left w:val="single" w:color="auto" w:sz="4" w:space="0"/>
              <w:bottom w:val="single" w:color="auto" w:sz="4" w:space="0"/>
              <w:right w:val="single" w:color="auto" w:sz="4" w:space="0"/>
            </w:tcBorders>
            <w:noWrap/>
            <w:vAlign w:val="center"/>
          </w:tcPr>
          <w:p w14:paraId="4DBFEA84">
            <w:pPr>
              <w:widowControl/>
              <w:tabs>
                <w:tab w:val="left" w:pos="220"/>
              </w:tabs>
              <w:jc w:val="center"/>
              <w:rPr>
                <w:rFonts w:hint="eastAsia" w:ascii="宋体" w:hAnsi="宋体" w:cs="宋体"/>
                <w:kern w:val="0"/>
                <w:szCs w:val="21"/>
              </w:rPr>
            </w:pPr>
            <w:r>
              <w:rPr>
                <w:rFonts w:hint="eastAsia" w:ascii="宋体" w:hAnsi="宋体" w:cs="宋体"/>
                <w:kern w:val="0"/>
                <w:szCs w:val="21"/>
              </w:rPr>
              <w:t>48</w:t>
            </w:r>
          </w:p>
        </w:tc>
        <w:tc>
          <w:tcPr>
            <w:tcW w:w="1746" w:type="dxa"/>
            <w:tcBorders>
              <w:top w:val="nil"/>
              <w:left w:val="nil"/>
              <w:bottom w:val="single" w:color="auto" w:sz="4" w:space="0"/>
              <w:right w:val="single" w:color="auto" w:sz="4" w:space="0"/>
            </w:tcBorders>
            <w:noWrap/>
            <w:vAlign w:val="center"/>
          </w:tcPr>
          <w:p w14:paraId="1E3EC5B6">
            <w:pPr>
              <w:widowControl/>
              <w:ind w:right="-258" w:rightChars="-123"/>
              <w:jc w:val="left"/>
              <w:rPr>
                <w:rFonts w:hint="eastAsia" w:ascii="宋体" w:hAnsi="宋体" w:cs="宋体"/>
                <w:kern w:val="0"/>
                <w:szCs w:val="21"/>
              </w:rPr>
            </w:pPr>
            <w:r>
              <w:rPr>
                <w:rFonts w:hint="eastAsia" w:ascii="宋体" w:hAnsi="宋体" w:cs="宋体"/>
                <w:kern w:val="0"/>
                <w:szCs w:val="21"/>
              </w:rPr>
              <w:t>轿厢照明自动控制</w:t>
            </w:r>
          </w:p>
        </w:tc>
        <w:tc>
          <w:tcPr>
            <w:tcW w:w="6000" w:type="dxa"/>
            <w:tcBorders>
              <w:top w:val="nil"/>
              <w:left w:val="nil"/>
              <w:bottom w:val="single" w:color="auto" w:sz="4" w:space="0"/>
              <w:right w:val="single" w:color="auto" w:sz="4" w:space="0"/>
            </w:tcBorders>
            <w:noWrap/>
            <w:vAlign w:val="center"/>
          </w:tcPr>
          <w:p w14:paraId="558D0C7D">
            <w:pPr>
              <w:widowControl/>
              <w:jc w:val="left"/>
              <w:rPr>
                <w:rFonts w:hint="eastAsia" w:ascii="宋体" w:hAnsi="宋体" w:cs="宋体"/>
                <w:kern w:val="0"/>
                <w:szCs w:val="21"/>
              </w:rPr>
            </w:pPr>
            <w:r>
              <w:rPr>
                <w:rFonts w:hint="eastAsia" w:ascii="宋体" w:hAnsi="宋体" w:cs="宋体"/>
                <w:kern w:val="0"/>
                <w:szCs w:val="21"/>
              </w:rPr>
              <w:t>最后一次运行结束的一段时间后轿厢照明关闭。当轿厢有新召唤时，轿厢照明重新打开。</w:t>
            </w:r>
          </w:p>
        </w:tc>
      </w:tr>
      <w:tr w14:paraId="73C0A7A4">
        <w:tblPrEx>
          <w:tblCellMar>
            <w:top w:w="0" w:type="dxa"/>
            <w:left w:w="108" w:type="dxa"/>
            <w:bottom w:w="0" w:type="dxa"/>
            <w:right w:w="108" w:type="dxa"/>
          </w:tblCellMar>
        </w:tblPrEx>
        <w:trPr>
          <w:trHeight w:val="840" w:hRule="atLeast"/>
          <w:jc w:val="center"/>
        </w:trPr>
        <w:tc>
          <w:tcPr>
            <w:tcW w:w="834" w:type="dxa"/>
            <w:tcBorders>
              <w:top w:val="nil"/>
              <w:left w:val="single" w:color="auto" w:sz="4" w:space="0"/>
              <w:bottom w:val="single" w:color="auto" w:sz="4" w:space="0"/>
              <w:right w:val="single" w:color="auto" w:sz="4" w:space="0"/>
            </w:tcBorders>
            <w:noWrap/>
            <w:vAlign w:val="center"/>
          </w:tcPr>
          <w:p w14:paraId="4621A64B">
            <w:pPr>
              <w:widowControl/>
              <w:tabs>
                <w:tab w:val="left" w:pos="220"/>
              </w:tabs>
              <w:jc w:val="center"/>
              <w:rPr>
                <w:rFonts w:hint="eastAsia" w:ascii="宋体" w:hAnsi="宋体" w:cs="宋体"/>
                <w:kern w:val="0"/>
                <w:szCs w:val="21"/>
              </w:rPr>
            </w:pPr>
            <w:r>
              <w:rPr>
                <w:rFonts w:hint="eastAsia" w:ascii="宋体" w:hAnsi="宋体" w:cs="宋体"/>
                <w:kern w:val="0"/>
                <w:szCs w:val="21"/>
              </w:rPr>
              <w:t>49</w:t>
            </w:r>
          </w:p>
        </w:tc>
        <w:tc>
          <w:tcPr>
            <w:tcW w:w="1746" w:type="dxa"/>
            <w:tcBorders>
              <w:top w:val="nil"/>
              <w:left w:val="nil"/>
              <w:bottom w:val="single" w:color="auto" w:sz="4" w:space="0"/>
              <w:right w:val="single" w:color="auto" w:sz="4" w:space="0"/>
            </w:tcBorders>
            <w:noWrap/>
            <w:vAlign w:val="center"/>
          </w:tcPr>
          <w:p w14:paraId="2B944ECB">
            <w:pPr>
              <w:widowControl/>
              <w:ind w:right="-258" w:rightChars="-123"/>
              <w:jc w:val="left"/>
              <w:rPr>
                <w:rFonts w:hint="eastAsia" w:ascii="宋体" w:hAnsi="宋体" w:cs="宋体"/>
                <w:kern w:val="0"/>
                <w:szCs w:val="21"/>
              </w:rPr>
            </w:pPr>
            <w:r>
              <w:rPr>
                <w:rFonts w:hint="eastAsia" w:ascii="宋体" w:hAnsi="宋体" w:cs="宋体"/>
                <w:kern w:val="0"/>
                <w:szCs w:val="21"/>
              </w:rPr>
              <w:t>轿厢通风自动控制</w:t>
            </w:r>
          </w:p>
        </w:tc>
        <w:tc>
          <w:tcPr>
            <w:tcW w:w="6000" w:type="dxa"/>
            <w:tcBorders>
              <w:top w:val="nil"/>
              <w:left w:val="nil"/>
              <w:bottom w:val="single" w:color="auto" w:sz="4" w:space="0"/>
              <w:right w:val="single" w:color="auto" w:sz="4" w:space="0"/>
            </w:tcBorders>
            <w:noWrap/>
            <w:vAlign w:val="center"/>
          </w:tcPr>
          <w:p w14:paraId="13FC8D5F">
            <w:pPr>
              <w:widowControl/>
              <w:jc w:val="left"/>
              <w:rPr>
                <w:rFonts w:hint="eastAsia" w:ascii="宋体" w:hAnsi="宋体" w:cs="宋体"/>
                <w:kern w:val="0"/>
                <w:szCs w:val="21"/>
              </w:rPr>
            </w:pPr>
            <w:r>
              <w:rPr>
                <w:rFonts w:hint="eastAsia" w:ascii="宋体" w:hAnsi="宋体" w:cs="宋体"/>
                <w:kern w:val="0"/>
                <w:szCs w:val="21"/>
              </w:rPr>
              <w:t>最后一次运行结束的五分钟后通风停止，当轿厢有新召唤时，通风重新开始。</w:t>
            </w:r>
          </w:p>
        </w:tc>
      </w:tr>
      <w:tr w14:paraId="70BA6A92">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1266353C">
            <w:pPr>
              <w:widowControl/>
              <w:tabs>
                <w:tab w:val="left" w:pos="220"/>
              </w:tabs>
              <w:jc w:val="center"/>
              <w:rPr>
                <w:rFonts w:hint="eastAsia" w:ascii="宋体" w:hAnsi="宋体" w:cs="宋体"/>
                <w:kern w:val="0"/>
                <w:szCs w:val="21"/>
              </w:rPr>
            </w:pPr>
            <w:r>
              <w:rPr>
                <w:rFonts w:hint="eastAsia" w:ascii="宋体" w:hAnsi="宋体" w:cs="宋体"/>
                <w:kern w:val="0"/>
                <w:szCs w:val="21"/>
              </w:rPr>
              <w:t>50</w:t>
            </w:r>
          </w:p>
        </w:tc>
        <w:tc>
          <w:tcPr>
            <w:tcW w:w="1746" w:type="dxa"/>
            <w:tcBorders>
              <w:top w:val="nil"/>
              <w:left w:val="nil"/>
              <w:bottom w:val="single" w:color="auto" w:sz="4" w:space="0"/>
              <w:right w:val="single" w:color="auto" w:sz="4" w:space="0"/>
            </w:tcBorders>
            <w:noWrap/>
            <w:vAlign w:val="center"/>
          </w:tcPr>
          <w:p w14:paraId="006C4DA3">
            <w:pPr>
              <w:widowControl/>
              <w:ind w:right="-258" w:rightChars="-123"/>
              <w:jc w:val="left"/>
              <w:rPr>
                <w:rFonts w:hint="eastAsia" w:ascii="宋体" w:hAnsi="宋体" w:cs="宋体"/>
                <w:kern w:val="0"/>
                <w:szCs w:val="21"/>
              </w:rPr>
            </w:pPr>
            <w:r>
              <w:rPr>
                <w:rFonts w:hint="eastAsia" w:ascii="宋体" w:hAnsi="宋体" w:cs="宋体"/>
                <w:kern w:val="0"/>
                <w:szCs w:val="21"/>
              </w:rPr>
              <w:t>曳引机停止</w:t>
            </w:r>
          </w:p>
        </w:tc>
        <w:tc>
          <w:tcPr>
            <w:tcW w:w="6000" w:type="dxa"/>
            <w:tcBorders>
              <w:top w:val="nil"/>
              <w:left w:val="nil"/>
              <w:bottom w:val="single" w:color="auto" w:sz="4" w:space="0"/>
              <w:right w:val="single" w:color="auto" w:sz="4" w:space="0"/>
            </w:tcBorders>
            <w:noWrap/>
            <w:vAlign w:val="center"/>
          </w:tcPr>
          <w:p w14:paraId="05A00B8F">
            <w:pPr>
              <w:widowControl/>
              <w:jc w:val="left"/>
              <w:rPr>
                <w:rFonts w:hint="eastAsia" w:ascii="宋体" w:hAnsi="宋体" w:cs="宋体"/>
                <w:kern w:val="0"/>
                <w:szCs w:val="21"/>
              </w:rPr>
            </w:pPr>
            <w:r>
              <w:rPr>
                <w:rFonts w:hint="eastAsia" w:ascii="宋体" w:hAnsi="宋体" w:cs="宋体"/>
                <w:kern w:val="0"/>
                <w:szCs w:val="21"/>
              </w:rPr>
              <w:t>通过断开曳引马达电源，控制曳引机停止。该电源由两个独立的接触器断开。</w:t>
            </w:r>
          </w:p>
        </w:tc>
      </w:tr>
      <w:tr w14:paraId="5CAF36A8">
        <w:tblPrEx>
          <w:tblCellMar>
            <w:top w:w="0" w:type="dxa"/>
            <w:left w:w="108" w:type="dxa"/>
            <w:bottom w:w="0" w:type="dxa"/>
            <w:right w:w="108" w:type="dxa"/>
          </w:tblCellMar>
        </w:tblPrEx>
        <w:trPr>
          <w:trHeight w:val="735" w:hRule="atLeast"/>
          <w:jc w:val="center"/>
        </w:trPr>
        <w:tc>
          <w:tcPr>
            <w:tcW w:w="834" w:type="dxa"/>
            <w:tcBorders>
              <w:top w:val="nil"/>
              <w:left w:val="single" w:color="auto" w:sz="4" w:space="0"/>
              <w:bottom w:val="single" w:color="auto" w:sz="4" w:space="0"/>
              <w:right w:val="single" w:color="auto" w:sz="4" w:space="0"/>
            </w:tcBorders>
            <w:noWrap/>
            <w:vAlign w:val="center"/>
          </w:tcPr>
          <w:p w14:paraId="249A7931">
            <w:pPr>
              <w:widowControl/>
              <w:tabs>
                <w:tab w:val="left" w:pos="220"/>
              </w:tabs>
              <w:jc w:val="center"/>
              <w:rPr>
                <w:rFonts w:hint="eastAsia" w:ascii="宋体" w:hAnsi="宋体" w:cs="宋体"/>
                <w:kern w:val="0"/>
                <w:szCs w:val="21"/>
              </w:rPr>
            </w:pPr>
            <w:r>
              <w:rPr>
                <w:rFonts w:hint="eastAsia" w:ascii="宋体" w:hAnsi="宋体" w:cs="宋体"/>
                <w:kern w:val="0"/>
                <w:szCs w:val="21"/>
              </w:rPr>
              <w:t>51</w:t>
            </w:r>
          </w:p>
        </w:tc>
        <w:tc>
          <w:tcPr>
            <w:tcW w:w="1746" w:type="dxa"/>
            <w:tcBorders>
              <w:top w:val="nil"/>
              <w:left w:val="nil"/>
              <w:bottom w:val="single" w:color="auto" w:sz="4" w:space="0"/>
              <w:right w:val="single" w:color="auto" w:sz="4" w:space="0"/>
            </w:tcBorders>
            <w:noWrap/>
            <w:vAlign w:val="center"/>
          </w:tcPr>
          <w:p w14:paraId="1012A89B">
            <w:pPr>
              <w:widowControl/>
              <w:ind w:right="-258" w:rightChars="-123"/>
              <w:jc w:val="left"/>
              <w:rPr>
                <w:rFonts w:hint="eastAsia" w:ascii="宋体" w:hAnsi="宋体" w:cs="宋体"/>
                <w:kern w:val="0"/>
                <w:szCs w:val="21"/>
              </w:rPr>
            </w:pPr>
            <w:r>
              <w:rPr>
                <w:rFonts w:hint="eastAsia" w:ascii="宋体" w:hAnsi="宋体" w:cs="宋体"/>
                <w:kern w:val="0"/>
                <w:szCs w:val="21"/>
              </w:rPr>
              <w:t>起动转矩预置</w:t>
            </w:r>
          </w:p>
        </w:tc>
        <w:tc>
          <w:tcPr>
            <w:tcW w:w="6000" w:type="dxa"/>
            <w:tcBorders>
              <w:top w:val="nil"/>
              <w:left w:val="nil"/>
              <w:bottom w:val="single" w:color="auto" w:sz="4" w:space="0"/>
              <w:right w:val="single" w:color="auto" w:sz="4" w:space="0"/>
            </w:tcBorders>
            <w:noWrap/>
            <w:vAlign w:val="center"/>
          </w:tcPr>
          <w:p w14:paraId="65AFD46F">
            <w:pPr>
              <w:widowControl/>
              <w:jc w:val="left"/>
              <w:rPr>
                <w:rFonts w:hint="eastAsia" w:ascii="宋体" w:hAnsi="宋体" w:cs="宋体"/>
                <w:kern w:val="0"/>
                <w:szCs w:val="21"/>
              </w:rPr>
            </w:pPr>
            <w:r>
              <w:rPr>
                <w:rFonts w:hint="eastAsia" w:ascii="宋体" w:hAnsi="宋体" w:cs="宋体"/>
                <w:kern w:val="0"/>
                <w:szCs w:val="21"/>
              </w:rPr>
              <w:t>起动阶段，轿厢称重用于预置马达转矩以保证起动平缓。</w:t>
            </w:r>
          </w:p>
        </w:tc>
      </w:tr>
      <w:tr w14:paraId="094867C2">
        <w:tblPrEx>
          <w:tblCellMar>
            <w:top w:w="0" w:type="dxa"/>
            <w:left w:w="108" w:type="dxa"/>
            <w:bottom w:w="0" w:type="dxa"/>
            <w:right w:w="108" w:type="dxa"/>
          </w:tblCellMar>
        </w:tblPrEx>
        <w:trPr>
          <w:trHeight w:val="750" w:hRule="atLeast"/>
          <w:jc w:val="center"/>
        </w:trPr>
        <w:tc>
          <w:tcPr>
            <w:tcW w:w="834" w:type="dxa"/>
            <w:tcBorders>
              <w:top w:val="nil"/>
              <w:left w:val="single" w:color="auto" w:sz="4" w:space="0"/>
              <w:bottom w:val="single" w:color="auto" w:sz="4" w:space="0"/>
              <w:right w:val="single" w:color="auto" w:sz="4" w:space="0"/>
            </w:tcBorders>
            <w:noWrap/>
            <w:vAlign w:val="center"/>
          </w:tcPr>
          <w:p w14:paraId="706C22C6">
            <w:pPr>
              <w:widowControl/>
              <w:tabs>
                <w:tab w:val="left" w:pos="220"/>
              </w:tabs>
              <w:jc w:val="center"/>
              <w:rPr>
                <w:rFonts w:hint="eastAsia" w:ascii="宋体" w:hAnsi="宋体" w:cs="宋体"/>
                <w:kern w:val="0"/>
                <w:szCs w:val="21"/>
              </w:rPr>
            </w:pPr>
            <w:r>
              <w:rPr>
                <w:rFonts w:hint="eastAsia" w:ascii="宋体" w:hAnsi="宋体" w:cs="宋体"/>
                <w:kern w:val="0"/>
                <w:szCs w:val="21"/>
              </w:rPr>
              <w:t>52</w:t>
            </w:r>
          </w:p>
        </w:tc>
        <w:tc>
          <w:tcPr>
            <w:tcW w:w="1746" w:type="dxa"/>
            <w:tcBorders>
              <w:top w:val="nil"/>
              <w:left w:val="nil"/>
              <w:bottom w:val="single" w:color="auto" w:sz="4" w:space="0"/>
              <w:right w:val="single" w:color="auto" w:sz="4" w:space="0"/>
            </w:tcBorders>
            <w:noWrap/>
            <w:vAlign w:val="center"/>
          </w:tcPr>
          <w:p w14:paraId="71DD7AF1">
            <w:pPr>
              <w:widowControl/>
              <w:ind w:right="-258" w:rightChars="-123"/>
              <w:jc w:val="left"/>
              <w:rPr>
                <w:rFonts w:hint="eastAsia" w:ascii="宋体" w:hAnsi="宋体" w:cs="宋体"/>
                <w:kern w:val="0"/>
                <w:szCs w:val="21"/>
              </w:rPr>
            </w:pPr>
            <w:r>
              <w:rPr>
                <w:rFonts w:hint="eastAsia" w:ascii="宋体" w:hAnsi="宋体" w:cs="宋体"/>
                <w:kern w:val="0"/>
                <w:szCs w:val="21"/>
              </w:rPr>
              <w:t>测速计故障计数器</w:t>
            </w:r>
          </w:p>
        </w:tc>
        <w:tc>
          <w:tcPr>
            <w:tcW w:w="6000" w:type="dxa"/>
            <w:tcBorders>
              <w:top w:val="nil"/>
              <w:left w:val="nil"/>
              <w:bottom w:val="single" w:color="auto" w:sz="4" w:space="0"/>
              <w:right w:val="single" w:color="auto" w:sz="4" w:space="0"/>
            </w:tcBorders>
            <w:noWrap/>
            <w:vAlign w:val="center"/>
          </w:tcPr>
          <w:p w14:paraId="49812D2F">
            <w:pPr>
              <w:widowControl/>
              <w:jc w:val="left"/>
              <w:rPr>
                <w:rFonts w:hint="eastAsia" w:ascii="宋体" w:hAnsi="宋体" w:cs="宋体"/>
                <w:kern w:val="0"/>
                <w:szCs w:val="21"/>
              </w:rPr>
            </w:pPr>
            <w:r>
              <w:rPr>
                <w:rFonts w:hint="eastAsia" w:ascii="宋体" w:hAnsi="宋体" w:cs="宋体"/>
                <w:kern w:val="0"/>
                <w:szCs w:val="21"/>
              </w:rPr>
              <w:t>测速计故障计数器每次运行中故障不超过三次。超过则电梯停止运行。</w:t>
            </w:r>
          </w:p>
        </w:tc>
      </w:tr>
      <w:tr w14:paraId="271ED885">
        <w:tblPrEx>
          <w:tblCellMar>
            <w:top w:w="0" w:type="dxa"/>
            <w:left w:w="108" w:type="dxa"/>
            <w:bottom w:w="0" w:type="dxa"/>
            <w:right w:w="108" w:type="dxa"/>
          </w:tblCellMar>
        </w:tblPrEx>
        <w:trPr>
          <w:trHeight w:val="1080" w:hRule="atLeast"/>
          <w:jc w:val="center"/>
        </w:trPr>
        <w:tc>
          <w:tcPr>
            <w:tcW w:w="834" w:type="dxa"/>
            <w:tcBorders>
              <w:top w:val="nil"/>
              <w:left w:val="single" w:color="auto" w:sz="4" w:space="0"/>
              <w:bottom w:val="single" w:color="auto" w:sz="4" w:space="0"/>
              <w:right w:val="single" w:color="auto" w:sz="4" w:space="0"/>
            </w:tcBorders>
            <w:noWrap/>
            <w:vAlign w:val="center"/>
          </w:tcPr>
          <w:p w14:paraId="6AE609A6">
            <w:pPr>
              <w:widowControl/>
              <w:tabs>
                <w:tab w:val="left" w:pos="220"/>
              </w:tabs>
              <w:jc w:val="center"/>
              <w:rPr>
                <w:rFonts w:hint="eastAsia" w:ascii="宋体" w:hAnsi="宋体" w:cs="宋体"/>
                <w:kern w:val="0"/>
                <w:szCs w:val="21"/>
              </w:rPr>
            </w:pPr>
            <w:r>
              <w:rPr>
                <w:rFonts w:hint="eastAsia" w:ascii="宋体" w:hAnsi="宋体" w:cs="宋体"/>
                <w:kern w:val="0"/>
                <w:szCs w:val="21"/>
              </w:rPr>
              <w:t>53</w:t>
            </w:r>
          </w:p>
        </w:tc>
        <w:tc>
          <w:tcPr>
            <w:tcW w:w="1746" w:type="dxa"/>
            <w:tcBorders>
              <w:top w:val="nil"/>
              <w:left w:val="nil"/>
              <w:bottom w:val="single" w:color="auto" w:sz="4" w:space="0"/>
              <w:right w:val="single" w:color="auto" w:sz="4" w:space="0"/>
            </w:tcBorders>
            <w:noWrap/>
            <w:vAlign w:val="center"/>
          </w:tcPr>
          <w:p w14:paraId="41B46B16">
            <w:pPr>
              <w:widowControl/>
              <w:ind w:right="-258" w:rightChars="-123"/>
              <w:jc w:val="left"/>
              <w:rPr>
                <w:rFonts w:hint="eastAsia" w:ascii="宋体" w:hAnsi="宋体" w:cs="宋体"/>
                <w:kern w:val="0"/>
                <w:szCs w:val="21"/>
              </w:rPr>
            </w:pPr>
            <w:r>
              <w:rPr>
                <w:rFonts w:hint="eastAsia" w:ascii="宋体" w:hAnsi="宋体" w:cs="宋体"/>
                <w:kern w:val="0"/>
                <w:szCs w:val="21"/>
              </w:rPr>
              <w:t>轿内照明监控</w:t>
            </w:r>
          </w:p>
        </w:tc>
        <w:tc>
          <w:tcPr>
            <w:tcW w:w="6000" w:type="dxa"/>
            <w:tcBorders>
              <w:top w:val="nil"/>
              <w:left w:val="nil"/>
              <w:bottom w:val="single" w:color="auto" w:sz="4" w:space="0"/>
              <w:right w:val="single" w:color="auto" w:sz="4" w:space="0"/>
            </w:tcBorders>
            <w:noWrap/>
            <w:vAlign w:val="center"/>
          </w:tcPr>
          <w:p w14:paraId="43D302BC">
            <w:pPr>
              <w:widowControl/>
              <w:jc w:val="left"/>
              <w:rPr>
                <w:rFonts w:hint="eastAsia" w:ascii="宋体" w:hAnsi="宋体" w:cs="宋体"/>
                <w:kern w:val="0"/>
                <w:szCs w:val="21"/>
              </w:rPr>
            </w:pPr>
            <w:r>
              <w:rPr>
                <w:rFonts w:hint="eastAsia" w:ascii="宋体" w:hAnsi="宋体" w:cs="宋体"/>
                <w:kern w:val="0"/>
                <w:szCs w:val="21"/>
              </w:rPr>
              <w:t>当轿厢照明电源故障，电梯从群控中脱离，取消所有内呼信号</w:t>
            </w:r>
            <w:r>
              <w:rPr>
                <w:rFonts w:cs="宋体"/>
                <w:kern w:val="0"/>
                <w:szCs w:val="21"/>
              </w:rPr>
              <w:t xml:space="preserve"> </w:t>
            </w:r>
            <w:r>
              <w:rPr>
                <w:rFonts w:hint="eastAsia" w:ascii="宋体" w:hAnsi="宋体" w:cs="宋体"/>
                <w:kern w:val="0"/>
                <w:szCs w:val="21"/>
              </w:rPr>
              <w:t>运行到下一个要停的层站，紧急轿厢照明开关</w:t>
            </w:r>
          </w:p>
        </w:tc>
      </w:tr>
      <w:tr w14:paraId="563AD31B">
        <w:tblPrEx>
          <w:tblCellMar>
            <w:top w:w="0" w:type="dxa"/>
            <w:left w:w="108" w:type="dxa"/>
            <w:bottom w:w="0" w:type="dxa"/>
            <w:right w:w="108" w:type="dxa"/>
          </w:tblCellMar>
        </w:tblPrEx>
        <w:trPr>
          <w:trHeight w:val="510"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74978383">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信息功能－轿内信息显示</w:t>
            </w:r>
          </w:p>
        </w:tc>
      </w:tr>
      <w:tr w14:paraId="5A666B2F">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231F0CA5">
            <w:pPr>
              <w:widowControl/>
              <w:tabs>
                <w:tab w:val="left" w:pos="220"/>
              </w:tabs>
              <w:jc w:val="center"/>
              <w:rPr>
                <w:rFonts w:hint="eastAsia" w:ascii="宋体" w:hAnsi="宋体" w:cs="宋体"/>
                <w:kern w:val="0"/>
                <w:szCs w:val="21"/>
              </w:rPr>
            </w:pPr>
            <w:r>
              <w:rPr>
                <w:rFonts w:hint="eastAsia" w:ascii="宋体" w:hAnsi="宋体" w:cs="宋体"/>
                <w:kern w:val="0"/>
                <w:szCs w:val="21"/>
              </w:rPr>
              <w:t>54</w:t>
            </w:r>
          </w:p>
        </w:tc>
        <w:tc>
          <w:tcPr>
            <w:tcW w:w="1746" w:type="dxa"/>
            <w:tcBorders>
              <w:top w:val="nil"/>
              <w:left w:val="nil"/>
              <w:bottom w:val="single" w:color="auto" w:sz="4" w:space="0"/>
              <w:right w:val="single" w:color="auto" w:sz="4" w:space="0"/>
            </w:tcBorders>
            <w:noWrap/>
            <w:vAlign w:val="center"/>
          </w:tcPr>
          <w:p w14:paraId="46C92F4C">
            <w:pPr>
              <w:widowControl/>
              <w:ind w:right="-258" w:rightChars="-123"/>
              <w:jc w:val="left"/>
              <w:rPr>
                <w:rFonts w:hint="eastAsia" w:ascii="宋体" w:hAnsi="宋体" w:cs="宋体"/>
                <w:kern w:val="0"/>
                <w:szCs w:val="21"/>
              </w:rPr>
            </w:pPr>
            <w:r>
              <w:rPr>
                <w:rFonts w:hint="eastAsia" w:ascii="宋体" w:hAnsi="宋体" w:cs="宋体"/>
                <w:kern w:val="0"/>
                <w:szCs w:val="21"/>
              </w:rPr>
              <w:t>语音报站</w:t>
            </w:r>
          </w:p>
        </w:tc>
        <w:tc>
          <w:tcPr>
            <w:tcW w:w="6000" w:type="dxa"/>
            <w:tcBorders>
              <w:top w:val="nil"/>
              <w:left w:val="nil"/>
              <w:bottom w:val="single" w:color="auto" w:sz="4" w:space="0"/>
              <w:right w:val="single" w:color="auto" w:sz="4" w:space="0"/>
            </w:tcBorders>
            <w:noWrap/>
            <w:vAlign w:val="center"/>
          </w:tcPr>
          <w:p w14:paraId="22C4AB20">
            <w:pPr>
              <w:widowControl/>
              <w:jc w:val="left"/>
              <w:rPr>
                <w:rFonts w:hint="eastAsia" w:ascii="宋体" w:hAnsi="宋体" w:cs="宋体"/>
                <w:kern w:val="0"/>
                <w:szCs w:val="21"/>
              </w:rPr>
            </w:pPr>
            <w:r>
              <w:rPr>
                <w:rFonts w:hint="eastAsia" w:ascii="宋体" w:hAnsi="宋体" w:cs="宋体"/>
                <w:kern w:val="0"/>
                <w:szCs w:val="21"/>
              </w:rPr>
              <w:t>控制柜利用微机处理的声音为乘客播报停靠楼层、轿厢起动、电梯使用信息、安全、商务或管理信息。</w:t>
            </w:r>
          </w:p>
        </w:tc>
      </w:tr>
      <w:tr w14:paraId="2AEE25D4">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79D67BF6">
            <w:pPr>
              <w:widowControl/>
              <w:tabs>
                <w:tab w:val="left" w:pos="220"/>
              </w:tabs>
              <w:jc w:val="center"/>
              <w:rPr>
                <w:rFonts w:hint="eastAsia" w:ascii="宋体" w:hAnsi="宋体" w:cs="宋体"/>
                <w:kern w:val="0"/>
                <w:szCs w:val="21"/>
              </w:rPr>
            </w:pPr>
            <w:r>
              <w:rPr>
                <w:rFonts w:hint="eastAsia" w:ascii="宋体" w:hAnsi="宋体" w:cs="宋体"/>
                <w:kern w:val="0"/>
                <w:szCs w:val="21"/>
              </w:rPr>
              <w:t>55</w:t>
            </w:r>
          </w:p>
        </w:tc>
        <w:tc>
          <w:tcPr>
            <w:tcW w:w="1746" w:type="dxa"/>
            <w:tcBorders>
              <w:top w:val="nil"/>
              <w:left w:val="nil"/>
              <w:bottom w:val="single" w:color="auto" w:sz="4" w:space="0"/>
              <w:right w:val="single" w:color="auto" w:sz="4" w:space="0"/>
            </w:tcBorders>
            <w:noWrap/>
            <w:vAlign w:val="center"/>
          </w:tcPr>
          <w:p w14:paraId="17FA0C1F">
            <w:pPr>
              <w:widowControl/>
              <w:ind w:right="-258" w:rightChars="-123"/>
              <w:jc w:val="left"/>
              <w:rPr>
                <w:rFonts w:hint="eastAsia" w:ascii="宋体" w:hAnsi="宋体" w:cs="宋体"/>
                <w:kern w:val="0"/>
                <w:szCs w:val="21"/>
              </w:rPr>
            </w:pPr>
            <w:r>
              <w:rPr>
                <w:rFonts w:hint="eastAsia" w:ascii="宋体" w:hAnsi="宋体" w:cs="宋体"/>
                <w:kern w:val="0"/>
                <w:szCs w:val="21"/>
              </w:rPr>
              <w:t>内呼登记指示登记</w:t>
            </w:r>
          </w:p>
        </w:tc>
        <w:tc>
          <w:tcPr>
            <w:tcW w:w="6000" w:type="dxa"/>
            <w:tcBorders>
              <w:top w:val="nil"/>
              <w:left w:val="nil"/>
              <w:bottom w:val="single" w:color="auto" w:sz="4" w:space="0"/>
              <w:right w:val="single" w:color="auto" w:sz="4" w:space="0"/>
            </w:tcBorders>
            <w:noWrap/>
            <w:vAlign w:val="center"/>
          </w:tcPr>
          <w:p w14:paraId="262DD3DE">
            <w:pPr>
              <w:widowControl/>
              <w:jc w:val="left"/>
              <w:rPr>
                <w:rFonts w:hint="eastAsia" w:ascii="宋体" w:hAnsi="宋体" w:cs="宋体"/>
                <w:kern w:val="0"/>
                <w:szCs w:val="21"/>
              </w:rPr>
            </w:pPr>
            <w:r>
              <w:rPr>
                <w:rFonts w:hint="eastAsia" w:ascii="宋体" w:hAnsi="宋体" w:cs="宋体"/>
                <w:kern w:val="0"/>
                <w:szCs w:val="21"/>
              </w:rPr>
              <w:t>呼梯接收服务后灯灭</w:t>
            </w:r>
          </w:p>
        </w:tc>
      </w:tr>
      <w:tr w14:paraId="5627B9FE">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52FA2222">
            <w:pPr>
              <w:widowControl/>
              <w:tabs>
                <w:tab w:val="left" w:pos="220"/>
              </w:tabs>
              <w:jc w:val="center"/>
              <w:rPr>
                <w:rFonts w:hint="eastAsia" w:ascii="宋体" w:hAnsi="宋体" w:cs="宋体"/>
                <w:kern w:val="0"/>
                <w:szCs w:val="21"/>
              </w:rPr>
            </w:pPr>
            <w:r>
              <w:rPr>
                <w:rFonts w:hint="eastAsia" w:ascii="宋体" w:hAnsi="宋体" w:cs="宋体"/>
                <w:kern w:val="0"/>
                <w:szCs w:val="21"/>
              </w:rPr>
              <w:t>56</w:t>
            </w:r>
          </w:p>
        </w:tc>
        <w:tc>
          <w:tcPr>
            <w:tcW w:w="1746" w:type="dxa"/>
            <w:tcBorders>
              <w:top w:val="nil"/>
              <w:left w:val="nil"/>
              <w:bottom w:val="single" w:color="auto" w:sz="4" w:space="0"/>
              <w:right w:val="single" w:color="auto" w:sz="4" w:space="0"/>
            </w:tcBorders>
            <w:noWrap/>
            <w:vAlign w:val="center"/>
          </w:tcPr>
          <w:p w14:paraId="7EAE154A">
            <w:pPr>
              <w:widowControl/>
              <w:ind w:right="-258" w:rightChars="-123"/>
              <w:jc w:val="left"/>
              <w:rPr>
                <w:rFonts w:hint="eastAsia" w:ascii="宋体" w:hAnsi="宋体" w:cs="宋体"/>
                <w:kern w:val="0"/>
                <w:szCs w:val="21"/>
              </w:rPr>
            </w:pPr>
            <w:r>
              <w:rPr>
                <w:rFonts w:hint="eastAsia" w:ascii="宋体" w:hAnsi="宋体" w:cs="宋体"/>
                <w:kern w:val="0"/>
                <w:szCs w:val="21"/>
              </w:rPr>
              <w:t>轿厢中轿厢位置指示器</w:t>
            </w:r>
          </w:p>
        </w:tc>
        <w:tc>
          <w:tcPr>
            <w:tcW w:w="6000" w:type="dxa"/>
            <w:tcBorders>
              <w:top w:val="nil"/>
              <w:left w:val="nil"/>
              <w:bottom w:val="single" w:color="auto" w:sz="4" w:space="0"/>
              <w:right w:val="single" w:color="auto" w:sz="4" w:space="0"/>
            </w:tcBorders>
            <w:noWrap/>
            <w:vAlign w:val="center"/>
          </w:tcPr>
          <w:p w14:paraId="33437A3F">
            <w:pPr>
              <w:widowControl/>
              <w:jc w:val="left"/>
              <w:rPr>
                <w:rFonts w:hint="eastAsia" w:ascii="宋体" w:hAnsi="宋体" w:cs="宋体"/>
                <w:kern w:val="0"/>
                <w:szCs w:val="21"/>
              </w:rPr>
            </w:pPr>
            <w:r>
              <w:rPr>
                <w:rFonts w:hint="eastAsia" w:ascii="宋体" w:hAnsi="宋体" w:cs="宋体"/>
                <w:kern w:val="0"/>
                <w:szCs w:val="21"/>
              </w:rPr>
              <w:t>轿厢位置指示器随时指示轿厢所在楼层</w:t>
            </w:r>
          </w:p>
        </w:tc>
      </w:tr>
      <w:tr w14:paraId="51E5428E">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1DB1157A">
            <w:pPr>
              <w:widowControl/>
              <w:tabs>
                <w:tab w:val="left" w:pos="220"/>
              </w:tabs>
              <w:jc w:val="center"/>
              <w:rPr>
                <w:rFonts w:hint="eastAsia" w:ascii="宋体" w:hAnsi="宋体" w:cs="宋体"/>
                <w:kern w:val="0"/>
                <w:szCs w:val="21"/>
              </w:rPr>
            </w:pPr>
            <w:r>
              <w:rPr>
                <w:rFonts w:hint="eastAsia" w:ascii="宋体" w:hAnsi="宋体" w:cs="宋体"/>
                <w:kern w:val="0"/>
                <w:szCs w:val="21"/>
              </w:rPr>
              <w:t>57</w:t>
            </w:r>
          </w:p>
        </w:tc>
        <w:tc>
          <w:tcPr>
            <w:tcW w:w="1746" w:type="dxa"/>
            <w:tcBorders>
              <w:top w:val="nil"/>
              <w:left w:val="nil"/>
              <w:bottom w:val="single" w:color="auto" w:sz="4" w:space="0"/>
              <w:right w:val="single" w:color="auto" w:sz="4" w:space="0"/>
            </w:tcBorders>
            <w:noWrap/>
            <w:vAlign w:val="center"/>
          </w:tcPr>
          <w:p w14:paraId="3B6C329F">
            <w:pPr>
              <w:widowControl/>
              <w:ind w:right="-258" w:rightChars="-123"/>
              <w:jc w:val="left"/>
              <w:rPr>
                <w:rFonts w:hint="eastAsia" w:ascii="宋体" w:hAnsi="宋体" w:cs="宋体"/>
                <w:kern w:val="0"/>
                <w:szCs w:val="21"/>
              </w:rPr>
            </w:pPr>
            <w:r>
              <w:rPr>
                <w:rFonts w:hint="eastAsia" w:ascii="宋体" w:hAnsi="宋体" w:cs="宋体"/>
                <w:kern w:val="0"/>
                <w:szCs w:val="21"/>
              </w:rPr>
              <w:t>轿内运行方向指示</w:t>
            </w:r>
          </w:p>
        </w:tc>
        <w:tc>
          <w:tcPr>
            <w:tcW w:w="6000" w:type="dxa"/>
            <w:tcBorders>
              <w:top w:val="nil"/>
              <w:left w:val="nil"/>
              <w:bottom w:val="single" w:color="auto" w:sz="4" w:space="0"/>
              <w:right w:val="single" w:color="auto" w:sz="4" w:space="0"/>
            </w:tcBorders>
            <w:noWrap/>
            <w:vAlign w:val="center"/>
          </w:tcPr>
          <w:p w14:paraId="68A56B78">
            <w:pPr>
              <w:widowControl/>
              <w:jc w:val="left"/>
              <w:rPr>
                <w:rFonts w:hint="eastAsia" w:ascii="宋体" w:hAnsi="宋体" w:cs="宋体"/>
                <w:kern w:val="0"/>
                <w:szCs w:val="21"/>
              </w:rPr>
            </w:pPr>
            <w:r>
              <w:rPr>
                <w:rFonts w:hint="eastAsia" w:ascii="宋体" w:hAnsi="宋体" w:cs="宋体"/>
                <w:kern w:val="0"/>
                <w:szCs w:val="21"/>
              </w:rPr>
              <w:t>运行方向指示轿厢实际或将要运动方向</w:t>
            </w:r>
          </w:p>
        </w:tc>
      </w:tr>
      <w:tr w14:paraId="1FD1B416">
        <w:tblPrEx>
          <w:tblCellMar>
            <w:top w:w="0" w:type="dxa"/>
            <w:left w:w="108" w:type="dxa"/>
            <w:bottom w:w="0" w:type="dxa"/>
            <w:right w:w="108" w:type="dxa"/>
          </w:tblCellMar>
        </w:tblPrEx>
        <w:trPr>
          <w:trHeight w:val="675" w:hRule="atLeast"/>
          <w:jc w:val="center"/>
        </w:trPr>
        <w:tc>
          <w:tcPr>
            <w:tcW w:w="834" w:type="dxa"/>
            <w:tcBorders>
              <w:top w:val="nil"/>
              <w:left w:val="single" w:color="auto" w:sz="4" w:space="0"/>
              <w:bottom w:val="single" w:color="auto" w:sz="4" w:space="0"/>
              <w:right w:val="single" w:color="auto" w:sz="4" w:space="0"/>
            </w:tcBorders>
            <w:noWrap/>
            <w:vAlign w:val="center"/>
          </w:tcPr>
          <w:p w14:paraId="68E877E5">
            <w:pPr>
              <w:widowControl/>
              <w:tabs>
                <w:tab w:val="left" w:pos="220"/>
              </w:tabs>
              <w:jc w:val="center"/>
              <w:rPr>
                <w:rFonts w:hint="eastAsia" w:ascii="宋体" w:hAnsi="宋体" w:cs="宋体"/>
                <w:kern w:val="0"/>
                <w:szCs w:val="21"/>
              </w:rPr>
            </w:pPr>
            <w:r>
              <w:rPr>
                <w:rFonts w:hint="eastAsia" w:ascii="宋体" w:hAnsi="宋体" w:cs="宋体"/>
                <w:kern w:val="0"/>
                <w:szCs w:val="21"/>
              </w:rPr>
              <w:t>58</w:t>
            </w:r>
          </w:p>
        </w:tc>
        <w:tc>
          <w:tcPr>
            <w:tcW w:w="1746" w:type="dxa"/>
            <w:tcBorders>
              <w:top w:val="nil"/>
              <w:left w:val="nil"/>
              <w:bottom w:val="single" w:color="auto" w:sz="4" w:space="0"/>
              <w:right w:val="single" w:color="auto" w:sz="4" w:space="0"/>
            </w:tcBorders>
            <w:noWrap/>
            <w:vAlign w:val="center"/>
          </w:tcPr>
          <w:p w14:paraId="698AA050">
            <w:pPr>
              <w:widowControl/>
              <w:ind w:right="-258" w:rightChars="-123"/>
              <w:jc w:val="left"/>
              <w:rPr>
                <w:rFonts w:hint="eastAsia" w:ascii="宋体" w:hAnsi="宋体" w:cs="宋体"/>
                <w:kern w:val="0"/>
                <w:szCs w:val="21"/>
              </w:rPr>
            </w:pPr>
            <w:r>
              <w:rPr>
                <w:rFonts w:hint="eastAsia" w:ascii="宋体" w:hAnsi="宋体" w:cs="宋体"/>
                <w:kern w:val="0"/>
                <w:szCs w:val="21"/>
              </w:rPr>
              <w:t>超载功能</w:t>
            </w:r>
          </w:p>
        </w:tc>
        <w:tc>
          <w:tcPr>
            <w:tcW w:w="6000" w:type="dxa"/>
            <w:tcBorders>
              <w:top w:val="nil"/>
              <w:left w:val="nil"/>
              <w:bottom w:val="single" w:color="auto" w:sz="4" w:space="0"/>
              <w:right w:val="single" w:color="auto" w:sz="4" w:space="0"/>
            </w:tcBorders>
            <w:noWrap/>
            <w:vAlign w:val="center"/>
          </w:tcPr>
          <w:p w14:paraId="5699C170">
            <w:pPr>
              <w:widowControl/>
              <w:jc w:val="left"/>
              <w:rPr>
                <w:rFonts w:hint="eastAsia" w:ascii="宋体" w:hAnsi="宋体" w:cs="宋体"/>
                <w:kern w:val="0"/>
                <w:szCs w:val="21"/>
              </w:rPr>
            </w:pPr>
            <w:r>
              <w:rPr>
                <w:rFonts w:hint="eastAsia" w:ascii="宋体" w:hAnsi="宋体" w:cs="宋体"/>
                <w:kern w:val="0"/>
                <w:szCs w:val="21"/>
              </w:rPr>
              <w:t>超载载重10%时，则轿厢不能启动，保持门开状态，轿厢位置信号闪烁并警报提示乘客离开轿厢</w:t>
            </w:r>
          </w:p>
        </w:tc>
      </w:tr>
      <w:tr w14:paraId="55F62FAE">
        <w:tblPrEx>
          <w:tblCellMar>
            <w:top w:w="0" w:type="dxa"/>
            <w:left w:w="108" w:type="dxa"/>
            <w:bottom w:w="0" w:type="dxa"/>
            <w:right w:w="108" w:type="dxa"/>
          </w:tblCellMar>
        </w:tblPrEx>
        <w:trPr>
          <w:trHeight w:val="540" w:hRule="atLeast"/>
          <w:jc w:val="center"/>
        </w:trPr>
        <w:tc>
          <w:tcPr>
            <w:tcW w:w="8580" w:type="dxa"/>
            <w:gridSpan w:val="3"/>
            <w:tcBorders>
              <w:top w:val="single" w:color="auto" w:sz="4" w:space="0"/>
              <w:left w:val="single" w:color="auto" w:sz="4" w:space="0"/>
              <w:bottom w:val="single" w:color="auto" w:sz="4" w:space="0"/>
              <w:right w:val="single" w:color="auto" w:sz="4" w:space="0"/>
            </w:tcBorders>
            <w:noWrap/>
            <w:vAlign w:val="center"/>
          </w:tcPr>
          <w:p w14:paraId="1EF3E17F">
            <w:pPr>
              <w:widowControl/>
              <w:tabs>
                <w:tab w:val="left" w:pos="220"/>
              </w:tabs>
              <w:ind w:right="-258" w:rightChars="-123"/>
              <w:jc w:val="center"/>
              <w:rPr>
                <w:rFonts w:hint="eastAsia" w:ascii="宋体" w:hAnsi="宋体" w:cs="宋体"/>
                <w:b/>
                <w:bCs/>
                <w:kern w:val="0"/>
                <w:szCs w:val="21"/>
              </w:rPr>
            </w:pPr>
            <w:r>
              <w:rPr>
                <w:rFonts w:hint="eastAsia" w:ascii="宋体" w:hAnsi="宋体" w:cs="宋体"/>
                <w:b/>
                <w:bCs/>
                <w:kern w:val="0"/>
                <w:szCs w:val="21"/>
              </w:rPr>
              <w:t>信息功能－大楼管理信息显示</w:t>
            </w:r>
          </w:p>
        </w:tc>
      </w:tr>
      <w:tr w14:paraId="5B913966">
        <w:tblPrEx>
          <w:tblCellMar>
            <w:top w:w="0" w:type="dxa"/>
            <w:left w:w="108" w:type="dxa"/>
            <w:bottom w:w="0" w:type="dxa"/>
            <w:right w:w="108" w:type="dxa"/>
          </w:tblCellMar>
        </w:tblPrEx>
        <w:trPr>
          <w:trHeight w:val="570" w:hRule="atLeast"/>
          <w:jc w:val="center"/>
        </w:trPr>
        <w:tc>
          <w:tcPr>
            <w:tcW w:w="834" w:type="dxa"/>
            <w:tcBorders>
              <w:top w:val="nil"/>
              <w:left w:val="single" w:color="auto" w:sz="4" w:space="0"/>
              <w:bottom w:val="single" w:color="auto" w:sz="4" w:space="0"/>
              <w:right w:val="single" w:color="auto" w:sz="4" w:space="0"/>
            </w:tcBorders>
            <w:noWrap/>
            <w:vAlign w:val="center"/>
          </w:tcPr>
          <w:p w14:paraId="28072B6D">
            <w:pPr>
              <w:widowControl/>
              <w:tabs>
                <w:tab w:val="left" w:pos="220"/>
              </w:tabs>
              <w:jc w:val="center"/>
              <w:rPr>
                <w:rFonts w:hint="eastAsia" w:ascii="宋体" w:hAnsi="宋体" w:cs="宋体"/>
                <w:kern w:val="0"/>
                <w:szCs w:val="21"/>
              </w:rPr>
            </w:pPr>
            <w:r>
              <w:rPr>
                <w:rFonts w:hint="eastAsia" w:ascii="宋体" w:hAnsi="宋体" w:cs="宋体"/>
                <w:kern w:val="0"/>
                <w:szCs w:val="21"/>
              </w:rPr>
              <w:t>59</w:t>
            </w:r>
          </w:p>
        </w:tc>
        <w:tc>
          <w:tcPr>
            <w:tcW w:w="1746" w:type="dxa"/>
            <w:tcBorders>
              <w:top w:val="nil"/>
              <w:left w:val="nil"/>
              <w:bottom w:val="single" w:color="auto" w:sz="4" w:space="0"/>
              <w:right w:val="single" w:color="auto" w:sz="4" w:space="0"/>
            </w:tcBorders>
            <w:noWrap/>
            <w:vAlign w:val="center"/>
          </w:tcPr>
          <w:p w14:paraId="13432449">
            <w:pPr>
              <w:widowControl/>
              <w:ind w:right="-258" w:rightChars="-123"/>
              <w:jc w:val="left"/>
              <w:rPr>
                <w:rFonts w:hint="eastAsia" w:ascii="宋体" w:hAnsi="宋体" w:cs="宋体"/>
                <w:kern w:val="0"/>
                <w:szCs w:val="21"/>
              </w:rPr>
            </w:pPr>
            <w:r>
              <w:rPr>
                <w:rFonts w:hint="eastAsia" w:ascii="宋体" w:hAnsi="宋体" w:cs="宋体"/>
                <w:kern w:val="0"/>
                <w:szCs w:val="21"/>
              </w:rPr>
              <w:t>随行电缆（网线）</w:t>
            </w:r>
          </w:p>
        </w:tc>
        <w:tc>
          <w:tcPr>
            <w:tcW w:w="6000" w:type="dxa"/>
            <w:tcBorders>
              <w:top w:val="nil"/>
              <w:left w:val="nil"/>
              <w:bottom w:val="single" w:color="auto" w:sz="4" w:space="0"/>
              <w:right w:val="single" w:color="auto" w:sz="4" w:space="0"/>
            </w:tcBorders>
            <w:noWrap/>
            <w:vAlign w:val="center"/>
          </w:tcPr>
          <w:p w14:paraId="5427A0F5">
            <w:pPr>
              <w:widowControl/>
              <w:jc w:val="left"/>
              <w:rPr>
                <w:rFonts w:hint="eastAsia" w:ascii="宋体" w:hAnsi="宋体" w:cs="宋体"/>
                <w:kern w:val="0"/>
                <w:szCs w:val="21"/>
              </w:rPr>
            </w:pPr>
            <w:r>
              <w:rPr>
                <w:rFonts w:hint="eastAsia" w:ascii="宋体" w:hAnsi="宋体" w:cs="宋体"/>
                <w:kern w:val="0"/>
                <w:szCs w:val="21"/>
              </w:rPr>
              <w:t>带网线接口的随行电缆。</w:t>
            </w:r>
          </w:p>
        </w:tc>
      </w:tr>
      <w:tr w14:paraId="2E89C5C3">
        <w:tblPrEx>
          <w:tblCellMar>
            <w:top w:w="0" w:type="dxa"/>
            <w:left w:w="108" w:type="dxa"/>
            <w:bottom w:w="0" w:type="dxa"/>
            <w:right w:w="108" w:type="dxa"/>
          </w:tblCellMar>
        </w:tblPrEx>
        <w:trPr>
          <w:trHeight w:val="570" w:hRule="atLeast"/>
          <w:jc w:val="center"/>
        </w:trPr>
        <w:tc>
          <w:tcPr>
            <w:tcW w:w="834" w:type="dxa"/>
            <w:tcBorders>
              <w:top w:val="nil"/>
              <w:left w:val="single" w:color="auto" w:sz="4" w:space="0"/>
              <w:bottom w:val="single" w:color="auto" w:sz="4" w:space="0"/>
              <w:right w:val="single" w:color="auto" w:sz="4" w:space="0"/>
            </w:tcBorders>
            <w:noWrap/>
            <w:vAlign w:val="center"/>
          </w:tcPr>
          <w:p w14:paraId="6815920A">
            <w:pPr>
              <w:widowControl/>
              <w:tabs>
                <w:tab w:val="left" w:pos="220"/>
              </w:tabs>
              <w:jc w:val="center"/>
              <w:rPr>
                <w:rFonts w:hint="eastAsia" w:ascii="宋体" w:hAnsi="宋体" w:cs="宋体"/>
                <w:kern w:val="0"/>
                <w:szCs w:val="21"/>
              </w:rPr>
            </w:pPr>
            <w:r>
              <w:rPr>
                <w:rFonts w:hint="eastAsia" w:ascii="宋体" w:hAnsi="宋体" w:cs="宋体"/>
                <w:kern w:val="0"/>
                <w:szCs w:val="21"/>
              </w:rPr>
              <w:t>60</w:t>
            </w:r>
          </w:p>
        </w:tc>
        <w:tc>
          <w:tcPr>
            <w:tcW w:w="1746" w:type="dxa"/>
            <w:tcBorders>
              <w:top w:val="nil"/>
              <w:left w:val="nil"/>
              <w:bottom w:val="single" w:color="auto" w:sz="4" w:space="0"/>
              <w:right w:val="single" w:color="auto" w:sz="4" w:space="0"/>
            </w:tcBorders>
            <w:noWrap/>
            <w:vAlign w:val="center"/>
          </w:tcPr>
          <w:p w14:paraId="5E25440F">
            <w:pPr>
              <w:widowControl/>
              <w:ind w:right="-258" w:rightChars="-123"/>
              <w:jc w:val="left"/>
              <w:rPr>
                <w:rFonts w:hint="eastAsia" w:ascii="宋体" w:hAnsi="宋体" w:cs="宋体"/>
                <w:b/>
                <w:kern w:val="0"/>
                <w:szCs w:val="21"/>
              </w:rPr>
            </w:pPr>
            <w:r>
              <w:rPr>
                <w:rFonts w:hint="eastAsia" w:ascii="宋体" w:hAnsi="宋体" w:cs="宋体"/>
                <w:b/>
                <w:kern w:val="0"/>
                <w:szCs w:val="21"/>
              </w:rPr>
              <w:t>轿厢内摄像头</w:t>
            </w:r>
          </w:p>
        </w:tc>
        <w:tc>
          <w:tcPr>
            <w:tcW w:w="6000" w:type="dxa"/>
            <w:tcBorders>
              <w:top w:val="nil"/>
              <w:left w:val="nil"/>
              <w:bottom w:val="single" w:color="auto" w:sz="4" w:space="0"/>
              <w:right w:val="single" w:color="auto" w:sz="4" w:space="0"/>
            </w:tcBorders>
            <w:noWrap/>
            <w:vAlign w:val="center"/>
          </w:tcPr>
          <w:p w14:paraId="7179A351">
            <w:pPr>
              <w:widowControl/>
              <w:jc w:val="left"/>
              <w:rPr>
                <w:rFonts w:hint="eastAsia" w:ascii="宋体" w:hAnsi="宋体" w:cs="宋体"/>
                <w:b/>
                <w:kern w:val="0"/>
                <w:szCs w:val="21"/>
              </w:rPr>
            </w:pPr>
            <w:r>
              <w:rPr>
                <w:rFonts w:hint="eastAsia" w:ascii="宋体" w:hAnsi="宋体" w:cs="宋体"/>
                <w:b/>
                <w:kern w:val="0"/>
                <w:szCs w:val="21"/>
              </w:rPr>
              <w:t>电梯轿厢内安装监控高清摄像机。数据可无线传输至控制室备份。</w:t>
            </w:r>
          </w:p>
        </w:tc>
      </w:tr>
    </w:tbl>
    <w:p w14:paraId="10DD1CA9">
      <w:pPr>
        <w:spacing w:line="24" w:lineRule="atLeast"/>
        <w:ind w:firstLine="420" w:firstLineChars="200"/>
        <w:jc w:val="left"/>
        <w:rPr>
          <w:rFonts w:hint="eastAsia" w:ascii="宋体" w:hAnsi="宋体"/>
          <w:b/>
        </w:rPr>
      </w:pPr>
    </w:p>
    <w:p w14:paraId="1D6AFB8A">
      <w:pPr>
        <w:spacing w:line="24" w:lineRule="atLeast"/>
        <w:ind w:firstLine="420" w:firstLineChars="200"/>
        <w:rPr>
          <w:rFonts w:hint="eastAsia" w:ascii="宋体" w:hAnsi="宋体"/>
          <w:b/>
        </w:rPr>
      </w:pPr>
      <w:r>
        <w:rPr>
          <w:rFonts w:hint="eastAsia" w:ascii="宋体" w:hAnsi="宋体"/>
          <w:b/>
        </w:rPr>
        <w:t>功能配置要求：</w:t>
      </w:r>
    </w:p>
    <w:p w14:paraId="558747D7">
      <w:pPr>
        <w:spacing w:line="24" w:lineRule="atLeast"/>
        <w:ind w:firstLine="420" w:firstLineChars="200"/>
        <w:rPr>
          <w:rFonts w:hint="eastAsia" w:ascii="宋体" w:hAnsi="宋体"/>
        </w:rPr>
      </w:pPr>
      <w:r>
        <w:rPr>
          <w:rFonts w:hint="eastAsia" w:ascii="宋体" w:hAnsi="宋体"/>
        </w:rPr>
        <w:t>1、所有电梯应满足中华人民共和国关于消防方面的相关规范要求。</w:t>
      </w:r>
    </w:p>
    <w:p w14:paraId="6F929B1E">
      <w:pPr>
        <w:spacing w:line="24" w:lineRule="atLeast"/>
        <w:ind w:firstLine="420" w:firstLineChars="200"/>
        <w:rPr>
          <w:rFonts w:hint="eastAsia" w:ascii="宋体" w:hAnsi="宋体"/>
        </w:rPr>
      </w:pPr>
      <w:r>
        <w:rPr>
          <w:rFonts w:hint="eastAsia" w:ascii="宋体" w:hAnsi="宋体"/>
        </w:rPr>
        <w:t>2、门安全保护装置采用≮90道光束的红外光幕保护。(红外线光幕门保护装置，当门打开和关闭时，探测进出的乘客和物体，以防止夹持。)</w:t>
      </w:r>
    </w:p>
    <w:p w14:paraId="292B711C">
      <w:pPr>
        <w:pStyle w:val="20"/>
        <w:tabs>
          <w:tab w:val="left" w:pos="900"/>
        </w:tabs>
        <w:spacing w:line="24" w:lineRule="atLeast"/>
        <w:rPr>
          <w:rFonts w:hint="eastAsia" w:ascii="宋体" w:hAnsi="宋体"/>
          <w:b/>
        </w:rPr>
      </w:pPr>
      <w:r>
        <w:rPr>
          <w:rFonts w:hint="eastAsia" w:ascii="宋体" w:hAnsi="宋体"/>
        </w:rPr>
        <w:t>3、</w:t>
      </w:r>
      <w:r>
        <w:rPr>
          <w:rFonts w:hint="eastAsia" w:ascii="宋体" w:hAnsi="宋体"/>
          <w:b/>
        </w:rPr>
        <w:t>轿厢、机房及控制室三方对讲通话采用无线通话装置，距离不低于3KM。</w:t>
      </w:r>
    </w:p>
    <w:p w14:paraId="2BB8B0A5">
      <w:pPr>
        <w:pStyle w:val="20"/>
        <w:tabs>
          <w:tab w:val="left" w:pos="900"/>
        </w:tabs>
        <w:spacing w:line="24" w:lineRule="atLeast"/>
        <w:rPr>
          <w:rFonts w:hint="eastAsia" w:ascii="宋体" w:hAnsi="宋体"/>
        </w:rPr>
      </w:pPr>
      <w:r>
        <w:rPr>
          <w:rFonts w:hint="eastAsia" w:ascii="宋体" w:hAnsi="宋体"/>
        </w:rPr>
        <w:t>4、控制柜至轿厢配置防干扰视频电缆及接口，根据采购人要求，现场安装高分辨率高清全景监视摄像头（提供样品，由采购人选定）备1T以上监控级硬盘存储监控数据，并连线或无线传输至校园内控制室。</w:t>
      </w:r>
    </w:p>
    <w:p w14:paraId="4D033197">
      <w:pPr>
        <w:pStyle w:val="20"/>
        <w:tabs>
          <w:tab w:val="left" w:pos="900"/>
        </w:tabs>
        <w:spacing w:line="24" w:lineRule="atLeast"/>
        <w:rPr>
          <w:rFonts w:hint="eastAsia" w:ascii="宋体" w:hAnsi="宋体"/>
        </w:rPr>
      </w:pPr>
      <w:r>
        <w:rPr>
          <w:rFonts w:hint="eastAsia" w:ascii="宋体" w:hAnsi="宋体"/>
        </w:rPr>
        <w:t>5、超载报警：轿厢超载时，蜂鸣器发出警告声，并停止于该层。</w:t>
      </w:r>
    </w:p>
    <w:p w14:paraId="02E3C236">
      <w:pPr>
        <w:pStyle w:val="20"/>
        <w:tabs>
          <w:tab w:val="left" w:pos="900"/>
        </w:tabs>
        <w:spacing w:line="24" w:lineRule="atLeast"/>
        <w:rPr>
          <w:rFonts w:hint="eastAsia" w:ascii="宋体" w:hAnsi="宋体"/>
        </w:rPr>
      </w:pPr>
      <w:r>
        <w:rPr>
          <w:rFonts w:hint="eastAsia" w:ascii="宋体" w:hAnsi="宋体"/>
        </w:rPr>
        <w:t>6、轿厢顶部与机房紧急操作（启动位于操纵箱内的此开关，可使用轿顶或机房内的一个装置来控制电梯低速运行，以便于安装、调试和检修。）</w:t>
      </w:r>
    </w:p>
    <w:p w14:paraId="6204A449">
      <w:pPr>
        <w:pStyle w:val="20"/>
        <w:tabs>
          <w:tab w:val="left" w:pos="900"/>
        </w:tabs>
        <w:spacing w:line="24" w:lineRule="atLeast"/>
        <w:rPr>
          <w:rFonts w:hint="eastAsia" w:ascii="宋体" w:hAnsi="宋体"/>
        </w:rPr>
      </w:pPr>
      <w:r>
        <w:rPr>
          <w:rFonts w:hint="eastAsia" w:ascii="宋体" w:hAnsi="宋体"/>
        </w:rPr>
        <w:t>7、门异常检查装置：如果轿厢门在预定时间内应关而未能关闭时，将会重复关闭以清除门坎上的障碍物。</w:t>
      </w:r>
    </w:p>
    <w:p w14:paraId="55306FB0">
      <w:pPr>
        <w:pStyle w:val="20"/>
        <w:tabs>
          <w:tab w:val="left" w:pos="900"/>
        </w:tabs>
        <w:spacing w:line="24" w:lineRule="atLeast"/>
        <w:rPr>
          <w:rFonts w:hint="eastAsia" w:ascii="宋体" w:hAnsi="宋体"/>
        </w:rPr>
      </w:pPr>
      <w:r>
        <w:rPr>
          <w:rFonts w:hint="eastAsia" w:ascii="宋体" w:hAnsi="宋体"/>
        </w:rPr>
        <w:t>8、重开梯门：梯门关闭的整个过程中，可按厅站召唤按钮或轿厢内开门按钮，开启厅门</w:t>
      </w:r>
      <w:r>
        <w:rPr>
          <w:rFonts w:ascii="宋体" w:hAnsi="宋体"/>
        </w:rPr>
        <w:t>(</w:t>
      </w:r>
      <w:r>
        <w:rPr>
          <w:rFonts w:hint="eastAsia" w:ascii="宋体" w:hAnsi="宋体"/>
        </w:rPr>
        <w:t>用于传统控制</w:t>
      </w:r>
      <w:r>
        <w:rPr>
          <w:rFonts w:ascii="宋体" w:hAnsi="宋体"/>
        </w:rPr>
        <w:t>)</w:t>
      </w:r>
      <w:r>
        <w:rPr>
          <w:rFonts w:hint="eastAsia" w:ascii="宋体" w:hAnsi="宋体"/>
        </w:rPr>
        <w:t>。</w:t>
      </w:r>
    </w:p>
    <w:p w14:paraId="7742AACB">
      <w:pPr>
        <w:pStyle w:val="20"/>
        <w:tabs>
          <w:tab w:val="left" w:pos="900"/>
        </w:tabs>
        <w:spacing w:line="24" w:lineRule="atLeast"/>
        <w:rPr>
          <w:rFonts w:hint="eastAsia" w:ascii="宋体" w:hAnsi="宋体"/>
        </w:rPr>
      </w:pPr>
      <w:r>
        <w:rPr>
          <w:rFonts w:hint="eastAsia" w:ascii="宋体" w:hAnsi="宋体"/>
        </w:rPr>
        <w:t>9、轿厢应急照明：轿厢照明应选用高效节能LED灯具，并配备应急照明，当照明断电，应急照明灯会自动打开。当照明电源恢复正常时，应急照明灯自动熄灭。</w:t>
      </w:r>
    </w:p>
    <w:p w14:paraId="214BC9F9">
      <w:pPr>
        <w:pStyle w:val="20"/>
        <w:tabs>
          <w:tab w:val="left" w:pos="900"/>
        </w:tabs>
        <w:spacing w:line="24" w:lineRule="atLeast"/>
        <w:rPr>
          <w:rFonts w:hint="eastAsia" w:ascii="宋体" w:hAnsi="宋体"/>
        </w:rPr>
      </w:pPr>
      <w:r>
        <w:rPr>
          <w:rFonts w:hint="eastAsia" w:ascii="宋体" w:hAnsi="宋体"/>
        </w:rPr>
        <w:t>10、开、关门时间自动调整：按照召唤是层站召唤、轿厢召唤或门安全装置动作的区别，自动调整开门保持的时间。</w:t>
      </w:r>
    </w:p>
    <w:p w14:paraId="13013632">
      <w:pPr>
        <w:pStyle w:val="20"/>
        <w:tabs>
          <w:tab w:val="left" w:pos="900"/>
        </w:tabs>
        <w:spacing w:line="24" w:lineRule="atLeast"/>
        <w:rPr>
          <w:rFonts w:hint="eastAsia" w:ascii="宋体" w:hAnsi="宋体"/>
        </w:rPr>
      </w:pPr>
      <w:r>
        <w:rPr>
          <w:rFonts w:hint="eastAsia" w:ascii="宋体" w:hAnsi="宋体"/>
        </w:rPr>
        <w:t>11、防捣乱功能：无乘客(或载量很小)时，控制系统将不登记信号</w:t>
      </w:r>
    </w:p>
    <w:p w14:paraId="26373B35">
      <w:pPr>
        <w:pStyle w:val="20"/>
        <w:tabs>
          <w:tab w:val="left" w:pos="900"/>
        </w:tabs>
        <w:spacing w:line="24" w:lineRule="atLeast"/>
        <w:rPr>
          <w:rFonts w:hint="eastAsia" w:ascii="宋体" w:hAnsi="宋体"/>
        </w:rPr>
      </w:pPr>
      <w:r>
        <w:rPr>
          <w:rFonts w:hint="eastAsia" w:ascii="宋体" w:hAnsi="宋体"/>
        </w:rPr>
        <w:t>12、轿厢照明、风扇自动关闭：在规定时间内，没有召唤信号登记，轿厢内的照明、风扇会自动关闭，以节约能源。</w:t>
      </w:r>
    </w:p>
    <w:p w14:paraId="0D3B4596">
      <w:pPr>
        <w:pStyle w:val="20"/>
        <w:tabs>
          <w:tab w:val="left" w:pos="900"/>
        </w:tabs>
        <w:spacing w:line="24" w:lineRule="atLeast"/>
        <w:rPr>
          <w:rFonts w:hint="eastAsia" w:ascii="宋体" w:hAnsi="宋体"/>
        </w:rPr>
      </w:pPr>
      <w:r>
        <w:rPr>
          <w:rFonts w:hint="eastAsia" w:ascii="宋体" w:hAnsi="宋体"/>
        </w:rPr>
        <w:t>13、满载不停：当轿厢内载重超过额定载重量的80%时，即不接受候梯厅呼叫，自动通过不停，只接受轿厢呼叫。</w:t>
      </w:r>
    </w:p>
    <w:p w14:paraId="695BF41A">
      <w:pPr>
        <w:pStyle w:val="20"/>
        <w:tabs>
          <w:tab w:val="left" w:pos="900"/>
        </w:tabs>
        <w:spacing w:line="24" w:lineRule="atLeast"/>
        <w:rPr>
          <w:rFonts w:hint="eastAsia" w:ascii="宋体" w:hAnsi="宋体"/>
        </w:rPr>
      </w:pPr>
      <w:r>
        <w:rPr>
          <w:rFonts w:hint="eastAsia" w:ascii="宋体" w:hAnsi="宋体"/>
        </w:rPr>
        <w:t>14、电梯轿厢的称重装置要求为连续式电子称重。</w:t>
      </w:r>
    </w:p>
    <w:p w14:paraId="0554A7FF">
      <w:pPr>
        <w:pStyle w:val="20"/>
        <w:tabs>
          <w:tab w:val="left" w:pos="900"/>
        </w:tabs>
        <w:spacing w:line="24" w:lineRule="atLeast"/>
        <w:rPr>
          <w:rFonts w:hint="eastAsia" w:ascii="宋体" w:hAnsi="宋体"/>
        </w:rPr>
      </w:pPr>
      <w:r>
        <w:rPr>
          <w:rFonts w:hint="eastAsia" w:ascii="宋体" w:hAnsi="宋体"/>
        </w:rPr>
        <w:t>15、故障自检检测功能：当电梯发生故障或出现不正常运行现象时，电脑板上的显示器会显示出相应代号，以方便维修保养工作。</w:t>
      </w:r>
    </w:p>
    <w:p w14:paraId="03FE2334">
      <w:pPr>
        <w:pStyle w:val="20"/>
        <w:tabs>
          <w:tab w:val="left" w:pos="900"/>
        </w:tabs>
        <w:spacing w:line="24" w:lineRule="atLeast"/>
        <w:rPr>
          <w:rFonts w:hint="eastAsia" w:ascii="宋体" w:hAnsi="宋体"/>
        </w:rPr>
      </w:pPr>
      <w:r>
        <w:rPr>
          <w:rFonts w:hint="eastAsia" w:ascii="宋体" w:hAnsi="宋体"/>
        </w:rPr>
        <w:t>16、火警紧急返回：当控制系统发出信号全部呼叫会被取消，所有电梯马上返回指定楼层停靠且梯门开启。</w:t>
      </w:r>
    </w:p>
    <w:p w14:paraId="4F2F8D20">
      <w:pPr>
        <w:pStyle w:val="20"/>
        <w:tabs>
          <w:tab w:val="left" w:pos="900"/>
        </w:tabs>
        <w:spacing w:line="24" w:lineRule="atLeast"/>
        <w:rPr>
          <w:rFonts w:hint="eastAsia" w:ascii="宋体" w:hAnsi="宋体"/>
        </w:rPr>
      </w:pPr>
      <w:r>
        <w:rPr>
          <w:rFonts w:hint="eastAsia" w:ascii="宋体" w:hAnsi="宋体"/>
        </w:rPr>
        <w:t>17、提前开门：电梯进入平层区后，应提前开门，提高输送效率。</w:t>
      </w:r>
    </w:p>
    <w:p w14:paraId="07E1ECAF">
      <w:pPr>
        <w:pStyle w:val="20"/>
        <w:tabs>
          <w:tab w:val="left" w:pos="900"/>
        </w:tabs>
        <w:spacing w:line="24" w:lineRule="atLeast"/>
        <w:rPr>
          <w:rFonts w:hint="eastAsia" w:ascii="宋体" w:hAnsi="宋体"/>
        </w:rPr>
      </w:pPr>
      <w:r>
        <w:rPr>
          <w:rFonts w:hint="eastAsia" w:ascii="宋体" w:hAnsi="宋体"/>
        </w:rPr>
        <w:t>18、再平层功能：当轿厢载重量发生变化导致平层发生变化时，要求轿厢自动再平层。</w:t>
      </w:r>
    </w:p>
    <w:p w14:paraId="1AFC6528">
      <w:pPr>
        <w:pStyle w:val="20"/>
        <w:tabs>
          <w:tab w:val="left" w:pos="900"/>
        </w:tabs>
        <w:spacing w:line="24" w:lineRule="atLeast"/>
        <w:rPr>
          <w:rFonts w:hint="eastAsia" w:ascii="宋体" w:hAnsi="宋体"/>
        </w:rPr>
      </w:pPr>
      <w:r>
        <w:rPr>
          <w:rFonts w:hint="eastAsia" w:ascii="宋体" w:hAnsi="宋体"/>
        </w:rPr>
        <w:t>19、极限保护功能：控制轿厢位置，若轿厢上行时触碰极限保护开关，极限保护装置发生作用，使电梯停止运动，杜绝冲顶的可能。</w:t>
      </w:r>
    </w:p>
    <w:p w14:paraId="414B56E3">
      <w:pPr>
        <w:pStyle w:val="20"/>
        <w:tabs>
          <w:tab w:val="left" w:pos="900"/>
        </w:tabs>
        <w:spacing w:line="24" w:lineRule="atLeast"/>
        <w:rPr>
          <w:rFonts w:hint="eastAsia" w:ascii="宋体" w:hAnsi="宋体"/>
        </w:rPr>
      </w:pPr>
      <w:r>
        <w:rPr>
          <w:rFonts w:hint="eastAsia" w:ascii="宋体" w:hAnsi="宋体"/>
        </w:rPr>
        <w:t>20、泊梯功能：基站泊梯。</w:t>
      </w:r>
    </w:p>
    <w:p w14:paraId="03EAF4CA">
      <w:pPr>
        <w:pStyle w:val="20"/>
        <w:tabs>
          <w:tab w:val="left" w:pos="900"/>
        </w:tabs>
        <w:spacing w:line="24" w:lineRule="atLeast"/>
        <w:rPr>
          <w:rFonts w:hint="eastAsia" w:ascii="宋体" w:hAnsi="宋体"/>
        </w:rPr>
      </w:pPr>
      <w:r>
        <w:rPr>
          <w:rFonts w:hint="eastAsia" w:ascii="宋体" w:hAnsi="宋体"/>
        </w:rPr>
        <w:t>21、满载时禁止用候梯厅召唤重开梯门：如果轿厢内载重量≥额定载重量的80%，在梯门关闭的整个过程中，即使按候梯厅召唤按钮，梯门也不再重开。但轿厢内开门按钮及门保护装置仍然起作用。</w:t>
      </w:r>
    </w:p>
    <w:p w14:paraId="09E5A995">
      <w:pPr>
        <w:pStyle w:val="20"/>
        <w:tabs>
          <w:tab w:val="left" w:pos="900"/>
        </w:tabs>
        <w:spacing w:line="24" w:lineRule="atLeast"/>
        <w:rPr>
          <w:rFonts w:hint="eastAsia" w:ascii="宋体" w:hAnsi="宋体"/>
        </w:rPr>
      </w:pPr>
      <w:r>
        <w:rPr>
          <w:rFonts w:hint="eastAsia" w:ascii="宋体" w:hAnsi="宋体"/>
        </w:rPr>
        <w:t>22、</w:t>
      </w:r>
      <w:r>
        <w:rPr>
          <w:rFonts w:hint="eastAsia" w:ascii="宋体" w:hAnsi="宋体"/>
          <w:b/>
        </w:rPr>
        <w:t>每台兼备消防电梯要求</w:t>
      </w:r>
    </w:p>
    <w:p w14:paraId="205A765B">
      <w:pPr>
        <w:widowControl/>
        <w:shd w:val="clear" w:color="auto" w:fill="FFFFFF"/>
        <w:spacing w:line="360" w:lineRule="atLeast"/>
        <w:ind w:firstLine="420" w:firstLineChars="200"/>
        <w:jc w:val="left"/>
        <w:rPr>
          <w:rFonts w:hint="eastAsia" w:ascii="宋体" w:hAnsi="宋体"/>
        </w:rPr>
      </w:pPr>
      <w:r>
        <w:rPr>
          <w:rFonts w:hint="eastAsia" w:ascii="宋体" w:hAnsi="宋体"/>
        </w:rPr>
        <w:t>（1）</w:t>
      </w:r>
      <w:r>
        <w:rPr>
          <w:rFonts w:ascii="宋体" w:hAnsi="宋体"/>
        </w:rPr>
        <w:t>轿厢的装修</w:t>
      </w:r>
      <w:r>
        <w:rPr>
          <w:rFonts w:hint="eastAsia" w:ascii="宋体" w:hAnsi="宋体"/>
        </w:rPr>
        <w:t>，</w:t>
      </w:r>
      <w:r>
        <w:rPr>
          <w:rFonts w:ascii="宋体" w:hAnsi="宋体"/>
        </w:rPr>
        <w:t>消防电梯轿厢的内部装修应采用不燃烧材料，内部的传呼按钮等</w:t>
      </w:r>
      <w:r>
        <w:rPr>
          <w:rFonts w:hint="eastAsia" w:ascii="宋体" w:hAnsi="宋体"/>
        </w:rPr>
        <w:t>设置</w:t>
      </w:r>
      <w:r>
        <w:rPr>
          <w:rFonts w:ascii="宋体" w:hAnsi="宋体"/>
        </w:rPr>
        <w:t>防火措施，确保不会因烟热影响而失去作用。</w:t>
      </w:r>
      <w:bookmarkStart w:id="2" w:name="4-2"/>
      <w:bookmarkEnd w:id="2"/>
      <w:bookmarkStart w:id="3" w:name="sub1061715_4_2"/>
      <w:bookmarkEnd w:id="3"/>
      <w:bookmarkStart w:id="4" w:name="4_2"/>
      <w:bookmarkEnd w:id="4"/>
      <w:bookmarkStart w:id="5" w:name="消防电源"/>
      <w:bookmarkEnd w:id="5"/>
    </w:p>
    <w:p w14:paraId="22AE21FB">
      <w:pPr>
        <w:widowControl/>
        <w:shd w:val="clear" w:color="auto" w:fill="FFFFFF"/>
        <w:spacing w:line="360" w:lineRule="atLeast"/>
        <w:ind w:firstLine="420" w:firstLineChars="200"/>
        <w:jc w:val="left"/>
        <w:rPr>
          <w:rFonts w:hint="eastAsia" w:ascii="宋体" w:hAnsi="宋体"/>
        </w:rPr>
      </w:pPr>
      <w:r>
        <w:rPr>
          <w:rFonts w:hint="eastAsia" w:ascii="宋体" w:hAnsi="宋体"/>
        </w:rPr>
        <w:t>（2）消防电源，</w:t>
      </w:r>
      <w:r>
        <w:rPr>
          <w:rFonts w:ascii="宋体" w:hAnsi="宋体"/>
        </w:rPr>
        <w:t>消防电梯</w:t>
      </w:r>
      <w:r>
        <w:rPr>
          <w:rFonts w:hint="eastAsia" w:ascii="宋体" w:hAnsi="宋体"/>
        </w:rPr>
        <w:t>链接</w:t>
      </w:r>
      <w:r>
        <w:rPr>
          <w:rFonts w:ascii="宋体" w:hAnsi="宋体"/>
        </w:rPr>
        <w:t>两路电源。除日常线路所提供的电源外，供给消防电梯的专用应急电源应采用专用供电回路，并设有明显标志，使之不受火灾断电影响，其线路敷设应当符合</w:t>
      </w:r>
      <w:r>
        <w:fldChar w:fldCharType="begin"/>
      </w:r>
      <w:r>
        <w:instrText xml:space="preserve"> HYPERLINK "https://baike.baidu.com/item/%E6%B6%88%E9%98%B2%E7%94%A8%E7%94%B5%E8%AE%BE%E5%A4%87" \t "_blank" </w:instrText>
      </w:r>
      <w:r>
        <w:fldChar w:fldCharType="separate"/>
      </w:r>
      <w:r>
        <w:rPr>
          <w:rFonts w:ascii="宋体" w:hAnsi="宋体"/>
        </w:rPr>
        <w:t>消防用电设备</w:t>
      </w:r>
      <w:r>
        <w:rPr>
          <w:rFonts w:ascii="宋体" w:hAnsi="宋体"/>
        </w:rPr>
        <w:fldChar w:fldCharType="end"/>
      </w:r>
      <w:r>
        <w:rPr>
          <w:rFonts w:ascii="宋体" w:hAnsi="宋体"/>
        </w:rPr>
        <w:t>的配电线路规定。</w:t>
      </w:r>
      <w:bookmarkStart w:id="6" w:name="4_3"/>
      <w:bookmarkEnd w:id="6"/>
      <w:bookmarkStart w:id="7" w:name="sub1061715_4_3"/>
      <w:bookmarkEnd w:id="7"/>
      <w:bookmarkStart w:id="8" w:name="4-3"/>
      <w:bookmarkEnd w:id="8"/>
      <w:bookmarkStart w:id="9" w:name="专用按钮"/>
      <w:bookmarkEnd w:id="9"/>
    </w:p>
    <w:p w14:paraId="009DF79C">
      <w:pPr>
        <w:widowControl/>
        <w:shd w:val="clear" w:color="auto" w:fill="FFFFFF"/>
        <w:spacing w:line="360" w:lineRule="atLeast"/>
        <w:ind w:firstLine="420" w:firstLineChars="200"/>
        <w:jc w:val="left"/>
        <w:rPr>
          <w:rFonts w:hint="eastAsia" w:ascii="宋体" w:hAnsi="宋体"/>
        </w:rPr>
      </w:pPr>
      <w:r>
        <w:rPr>
          <w:rFonts w:hint="eastAsia" w:ascii="宋体" w:hAnsi="宋体"/>
        </w:rPr>
        <w:t>（3）专用按钮，</w:t>
      </w:r>
      <w:r>
        <w:rPr>
          <w:rFonts w:ascii="宋体" w:hAnsi="宋体"/>
        </w:rPr>
        <w:t>消防电梯在首层设有供消防人员专用的操作按钮</w:t>
      </w:r>
      <w:r>
        <w:rPr>
          <w:rFonts w:hint="eastAsia" w:ascii="宋体" w:hAnsi="宋体"/>
        </w:rPr>
        <w:t>（</w:t>
      </w:r>
      <w:r>
        <w:rPr>
          <w:rFonts w:ascii="宋体" w:hAnsi="宋体"/>
        </w:rPr>
        <w:t>万能按钮</w:t>
      </w:r>
      <w:r>
        <w:rPr>
          <w:rFonts w:hint="eastAsia" w:ascii="宋体" w:hAnsi="宋体"/>
        </w:rPr>
        <w:t>）</w:t>
      </w:r>
      <w:r>
        <w:rPr>
          <w:rFonts w:ascii="宋体" w:hAnsi="宋体"/>
        </w:rPr>
        <w:t>，设置在消防电梯门旁的开锁装置内。</w:t>
      </w:r>
      <w:bookmarkStart w:id="10" w:name="sub1061715_4_4"/>
      <w:bookmarkEnd w:id="10"/>
      <w:bookmarkStart w:id="11" w:name="4_4"/>
      <w:bookmarkEnd w:id="11"/>
      <w:bookmarkStart w:id="12" w:name="功能转换"/>
      <w:bookmarkEnd w:id="12"/>
      <w:bookmarkStart w:id="13" w:name="4-4"/>
      <w:bookmarkEnd w:id="13"/>
    </w:p>
    <w:p w14:paraId="6E364430">
      <w:pPr>
        <w:widowControl/>
        <w:shd w:val="clear" w:color="auto" w:fill="FFFFFF"/>
        <w:spacing w:line="360" w:lineRule="atLeast"/>
        <w:ind w:firstLine="420" w:firstLineChars="200"/>
        <w:jc w:val="left"/>
        <w:rPr>
          <w:rFonts w:hint="eastAsia" w:ascii="宋体" w:hAnsi="宋体"/>
        </w:rPr>
      </w:pPr>
      <w:r>
        <w:rPr>
          <w:rFonts w:hint="eastAsia" w:ascii="宋体" w:hAnsi="宋体"/>
        </w:rPr>
        <w:t>（4）功能转换，</w:t>
      </w:r>
      <w:r>
        <w:rPr>
          <w:rFonts w:ascii="宋体" w:hAnsi="宋体"/>
        </w:rPr>
        <w:t>平时，消防电梯可作为工作电梯使用，火灾时转为消防电梯。其控制系统中应设置转换装置，以便火灾时能迅速改变使用条件，适应消防电梯的特殊要求。</w:t>
      </w:r>
      <w:bookmarkStart w:id="14" w:name="应急照明"/>
      <w:bookmarkEnd w:id="14"/>
      <w:bookmarkStart w:id="15" w:name="4_5"/>
      <w:bookmarkEnd w:id="15"/>
      <w:bookmarkStart w:id="16" w:name="sub1061715_4_5"/>
      <w:bookmarkEnd w:id="16"/>
      <w:bookmarkStart w:id="17" w:name="4-5"/>
      <w:bookmarkEnd w:id="17"/>
    </w:p>
    <w:p w14:paraId="145F4045">
      <w:pPr>
        <w:widowControl/>
        <w:shd w:val="clear" w:color="auto" w:fill="FFFFFF"/>
        <w:spacing w:line="360" w:lineRule="atLeast"/>
        <w:ind w:firstLine="420" w:firstLineChars="200"/>
        <w:jc w:val="left"/>
        <w:rPr>
          <w:rFonts w:hint="eastAsia" w:ascii="宋体" w:hAnsi="宋体"/>
        </w:rPr>
      </w:pPr>
      <w:r>
        <w:rPr>
          <w:rFonts w:hint="eastAsia" w:ascii="宋体" w:hAnsi="宋体"/>
        </w:rPr>
        <w:t>（5）应急照明，</w:t>
      </w:r>
      <w:r>
        <w:rPr>
          <w:rFonts w:ascii="宋体" w:hAnsi="宋体"/>
        </w:rPr>
        <w:t>消防电梯及其前室内应设置应急照明，以保证消防人员能够正常工作。</w:t>
      </w:r>
      <w:bookmarkStart w:id="18" w:name="4_6"/>
      <w:bookmarkEnd w:id="18"/>
      <w:bookmarkStart w:id="19" w:name="专用电话"/>
      <w:bookmarkEnd w:id="19"/>
      <w:bookmarkStart w:id="20" w:name="sub1061715_4_6"/>
      <w:bookmarkEnd w:id="20"/>
      <w:bookmarkStart w:id="21" w:name="4-6"/>
      <w:bookmarkEnd w:id="21"/>
    </w:p>
    <w:p w14:paraId="07FB8E0B">
      <w:pPr>
        <w:widowControl/>
        <w:shd w:val="clear" w:color="auto" w:fill="FFFFFF"/>
        <w:spacing w:line="360" w:lineRule="atLeast"/>
        <w:ind w:firstLine="420" w:firstLineChars="200"/>
        <w:jc w:val="left"/>
        <w:rPr>
          <w:rFonts w:hint="eastAsia" w:ascii="宋体" w:hAnsi="宋体"/>
        </w:rPr>
      </w:pPr>
      <w:r>
        <w:rPr>
          <w:rFonts w:hint="eastAsia" w:ascii="宋体" w:hAnsi="宋体"/>
        </w:rPr>
        <w:t>（6）专用电话，</w:t>
      </w:r>
      <w:r>
        <w:rPr>
          <w:rFonts w:ascii="宋体" w:hAnsi="宋体"/>
        </w:rPr>
        <w:t>消防电梯轿厢内应设有专用电话和操纵按钮，以便消防队员在灭火救援中保持与外界的联系，也可以与消防控制中心直接联络。操纵按钮是消防队员自己操纵电梯的装置。</w:t>
      </w:r>
    </w:p>
    <w:p w14:paraId="15FC726C">
      <w:pPr>
        <w:pStyle w:val="20"/>
        <w:spacing w:line="24" w:lineRule="atLeast"/>
        <w:rPr>
          <w:rFonts w:hint="eastAsia" w:ascii="宋体" w:hAnsi="宋体"/>
        </w:rPr>
      </w:pPr>
      <w:r>
        <w:rPr>
          <w:rFonts w:hint="eastAsia" w:ascii="宋体" w:hAnsi="宋体"/>
        </w:rPr>
        <w:t>23、有/无司机服务：通过矫厢内操纵盘上的司机开关及按钮，使电梯进入司机状态。</w:t>
      </w:r>
    </w:p>
    <w:p w14:paraId="33E6B96D">
      <w:pPr>
        <w:pStyle w:val="20"/>
        <w:spacing w:line="24" w:lineRule="atLeast"/>
        <w:rPr>
          <w:rFonts w:hint="eastAsia" w:ascii="宋体" w:hAnsi="宋体"/>
        </w:rPr>
      </w:pPr>
      <w:r>
        <w:rPr>
          <w:rFonts w:hint="eastAsia" w:ascii="宋体" w:hAnsi="宋体"/>
        </w:rPr>
        <w:t>24、电源缺相故障检测：电梯自动检测电源状况，当出现缺相状态时，主机停止运动以保护主机。</w:t>
      </w:r>
    </w:p>
    <w:p w14:paraId="122B7AAD">
      <w:pPr>
        <w:pStyle w:val="20"/>
        <w:spacing w:line="24" w:lineRule="atLeast"/>
        <w:rPr>
          <w:rFonts w:hint="eastAsia" w:ascii="宋体" w:hAnsi="宋体"/>
        </w:rPr>
      </w:pPr>
      <w:r>
        <w:rPr>
          <w:rFonts w:hint="eastAsia" w:ascii="宋体" w:hAnsi="宋体"/>
        </w:rPr>
        <w:t>25、所供产品为绿色环保产品，在使用过程中，不对环境造成噪音、油脂、电磁干扰等各种可能出现的污染，中标后应提供采取的具体的技术措施的说明。</w:t>
      </w:r>
    </w:p>
    <w:p w14:paraId="2B3788ED">
      <w:pPr>
        <w:spacing w:line="24" w:lineRule="atLeast"/>
        <w:ind w:firstLine="420" w:firstLineChars="200"/>
        <w:jc w:val="left"/>
        <w:rPr>
          <w:rFonts w:hint="eastAsia" w:ascii="宋体" w:hAnsi="宋体"/>
        </w:rPr>
      </w:pPr>
      <w:r>
        <w:rPr>
          <w:rFonts w:hint="eastAsia" w:ascii="宋体" w:hAnsi="宋体"/>
        </w:rPr>
        <w:t>26、控制系统应具备可升级和扩展功能。</w:t>
      </w:r>
    </w:p>
    <w:p w14:paraId="00C00917">
      <w:pPr>
        <w:spacing w:line="24" w:lineRule="atLeast"/>
        <w:ind w:firstLine="420" w:firstLineChars="200"/>
        <w:jc w:val="left"/>
        <w:rPr>
          <w:rFonts w:hint="eastAsia" w:ascii="宋体" w:hAnsi="宋体" w:cs="宋体"/>
          <w:b/>
        </w:rPr>
      </w:pPr>
      <w:r>
        <w:rPr>
          <w:rFonts w:hint="eastAsia" w:ascii="宋体" w:hAnsi="宋体" w:cs="宋体"/>
          <w:b/>
          <w:bCs/>
          <w:kern w:val="0"/>
        </w:rPr>
        <w:t>（四）、</w:t>
      </w:r>
      <w:r>
        <w:rPr>
          <w:rFonts w:hint="eastAsia" w:ascii="宋体" w:hAnsi="宋体" w:cs="宋体"/>
          <w:b/>
        </w:rPr>
        <w:t>安装、验收要求</w:t>
      </w:r>
    </w:p>
    <w:p w14:paraId="4AA85B6A">
      <w:pPr>
        <w:spacing w:line="24" w:lineRule="atLeast"/>
        <w:ind w:firstLine="420" w:firstLineChars="200"/>
        <w:jc w:val="left"/>
        <w:rPr>
          <w:rStyle w:val="16"/>
          <w:rFonts w:hint="eastAsia" w:ascii="宋体" w:hAnsi="宋体"/>
          <w:szCs w:val="21"/>
        </w:rPr>
      </w:pPr>
      <w:r>
        <w:rPr>
          <w:rStyle w:val="16"/>
          <w:rFonts w:hint="eastAsia" w:ascii="宋体" w:hAnsi="宋体"/>
          <w:szCs w:val="21"/>
        </w:rPr>
        <w:t>1、竞标产品及零部件、配件及安装材料必须是整套全新未使用过的符合《电梯制造与安装安全规范》（GB7588-2003）及国家有关质量标准制造要求，必须满足本项目需求技术指标的电梯设备。</w:t>
      </w:r>
    </w:p>
    <w:p w14:paraId="5E512035">
      <w:pPr>
        <w:spacing w:line="24" w:lineRule="atLeast"/>
        <w:ind w:firstLine="420" w:firstLineChars="200"/>
        <w:jc w:val="left"/>
        <w:rPr>
          <w:rStyle w:val="16"/>
          <w:rFonts w:hint="eastAsia" w:ascii="宋体" w:hAnsi="宋体"/>
          <w:szCs w:val="21"/>
        </w:rPr>
      </w:pPr>
      <w:r>
        <w:rPr>
          <w:rStyle w:val="16"/>
          <w:rFonts w:hint="eastAsia" w:ascii="宋体" w:hAnsi="宋体"/>
          <w:szCs w:val="21"/>
        </w:rPr>
        <w:t>2、工程质量目标：确保一次验收合格；投标人应建立质量保证体系，严格履行本岗位责任与权限，杜绝质量事故发生。</w:t>
      </w:r>
    </w:p>
    <w:p w14:paraId="055416F2">
      <w:pPr>
        <w:spacing w:line="24" w:lineRule="atLeast"/>
        <w:ind w:firstLine="420" w:firstLineChars="200"/>
        <w:jc w:val="left"/>
        <w:rPr>
          <w:rStyle w:val="16"/>
          <w:rFonts w:hint="eastAsia" w:ascii="宋体" w:hAnsi="宋体"/>
          <w:szCs w:val="21"/>
        </w:rPr>
      </w:pPr>
      <w:r>
        <w:rPr>
          <w:rStyle w:val="16"/>
          <w:rFonts w:hint="eastAsia" w:ascii="宋体" w:hAnsi="宋体"/>
          <w:szCs w:val="21"/>
        </w:rPr>
        <w:t>3、工程安装施工要求：</w:t>
      </w:r>
    </w:p>
    <w:p w14:paraId="4FAFC56E">
      <w:pPr>
        <w:spacing w:line="24" w:lineRule="atLeast"/>
        <w:ind w:firstLine="420" w:firstLineChars="200"/>
        <w:jc w:val="left"/>
        <w:rPr>
          <w:rStyle w:val="16"/>
          <w:rFonts w:hint="eastAsia" w:ascii="宋体" w:hAnsi="宋体"/>
          <w:szCs w:val="21"/>
        </w:rPr>
      </w:pPr>
      <w:r>
        <w:rPr>
          <w:rStyle w:val="16"/>
          <w:rFonts w:hint="eastAsia" w:ascii="宋体" w:hAnsi="宋体"/>
          <w:szCs w:val="21"/>
        </w:rPr>
        <w:t>（1）竞标人负责全套机组的安装调试，竞标总价必须包含设备制造、运输、安装、配合费、培训、服务、税费、保险费及竞标人对采购方承诺售前、售后保修等相关费用、安装附加工程（施工脚手架搭拆、设备吊运等）及井道整改在内的一切可能产生的费用。</w:t>
      </w:r>
    </w:p>
    <w:p w14:paraId="2513EB16">
      <w:pPr>
        <w:spacing w:line="24" w:lineRule="atLeast"/>
        <w:ind w:firstLine="420" w:firstLineChars="200"/>
        <w:jc w:val="left"/>
        <w:rPr>
          <w:rStyle w:val="16"/>
          <w:rFonts w:hint="eastAsia" w:ascii="宋体" w:hAnsi="宋体"/>
          <w:szCs w:val="21"/>
        </w:rPr>
      </w:pPr>
      <w:r>
        <w:rPr>
          <w:rStyle w:val="16"/>
          <w:rFonts w:hint="eastAsia" w:ascii="宋体" w:hAnsi="宋体"/>
          <w:szCs w:val="21"/>
        </w:rPr>
        <w:t>（2）竞标人在中标后，及时查看现场；根据现场情况，及时提供电梯设计图纸；并与建设方工地代表及主体结构施工方保持密切沟通，提前备货；根据工程进度要求，按期安装。竞标人必须提供技术方案含安装施工方案、安装施工进度、有安全、质量、技术的保证措施。人员配备及须提供服务方案及图纸等给采购人，并对预埋件安装及已施工的井道整改负责施工，同时对安装的井道、机房等相关部位的土建结构施工同步进行指导，满足制造方提出的各项指标要求和国家电梯安装的相关规定。</w:t>
      </w:r>
    </w:p>
    <w:p w14:paraId="3AC9379A">
      <w:pPr>
        <w:spacing w:line="24" w:lineRule="atLeast"/>
        <w:ind w:firstLine="420" w:firstLineChars="200"/>
        <w:jc w:val="left"/>
        <w:rPr>
          <w:rFonts w:hint="eastAsia" w:ascii="宋体" w:hAnsi="宋体"/>
          <w:szCs w:val="21"/>
        </w:rPr>
      </w:pPr>
      <w:r>
        <w:rPr>
          <w:rFonts w:hint="eastAsia" w:ascii="宋体" w:hAnsi="宋体"/>
          <w:szCs w:val="21"/>
        </w:rPr>
        <w:t>（3）设备安装调试必须严格执行国家有关技术标准，成交供应商自负施工人身、设备安全责任。</w:t>
      </w:r>
    </w:p>
    <w:p w14:paraId="634A62CB">
      <w:pPr>
        <w:spacing w:line="24" w:lineRule="atLeast"/>
        <w:ind w:firstLine="420" w:firstLineChars="200"/>
        <w:jc w:val="left"/>
        <w:rPr>
          <w:rFonts w:hint="eastAsia" w:ascii="宋体" w:hAnsi="宋体"/>
          <w:szCs w:val="21"/>
        </w:rPr>
      </w:pPr>
      <w:r>
        <w:rPr>
          <w:rFonts w:hint="eastAsia" w:ascii="宋体" w:hAnsi="宋体"/>
          <w:szCs w:val="21"/>
        </w:rPr>
        <w:t>（4）安装调试过程中，成交供应商应派专业技术人员对施工进行同步指导，并负责全套机组的调试运行，达到验收要求。</w:t>
      </w:r>
    </w:p>
    <w:p w14:paraId="610B3DC2">
      <w:pPr>
        <w:spacing w:line="24" w:lineRule="atLeast"/>
        <w:ind w:firstLine="420" w:firstLineChars="200"/>
        <w:jc w:val="left"/>
        <w:rPr>
          <w:rFonts w:hint="eastAsia" w:ascii="宋体" w:hAnsi="宋体"/>
          <w:szCs w:val="21"/>
        </w:rPr>
      </w:pPr>
      <w:r>
        <w:rPr>
          <w:rFonts w:hint="eastAsia" w:ascii="宋体" w:hAnsi="宋体"/>
          <w:szCs w:val="21"/>
        </w:rPr>
        <w:t>（5）成交供应商负责办理有关电梯设备安装的开工报装和竣工报验手续且承担相关费用。</w:t>
      </w:r>
    </w:p>
    <w:p w14:paraId="3CE3940F">
      <w:pPr>
        <w:spacing w:line="24" w:lineRule="atLeast"/>
        <w:ind w:firstLine="420" w:firstLineChars="200"/>
        <w:jc w:val="left"/>
        <w:rPr>
          <w:rFonts w:hint="eastAsia" w:ascii="宋体" w:hAnsi="宋体"/>
          <w:szCs w:val="21"/>
        </w:rPr>
      </w:pPr>
      <w:r>
        <w:rPr>
          <w:rFonts w:hint="eastAsia" w:ascii="宋体" w:hAnsi="宋体"/>
          <w:szCs w:val="21"/>
        </w:rPr>
        <w:t>（6）成交供应商向当地质检部门提出验收申请，使用单位协助成交供应商及当地质检部门检验验收，成交供应商负责办理特种设备使用登记证，费用由成交供应商承担。</w:t>
      </w:r>
    </w:p>
    <w:p w14:paraId="60437177">
      <w:pPr>
        <w:spacing w:line="24" w:lineRule="atLeast"/>
        <w:ind w:firstLine="420" w:firstLineChars="200"/>
        <w:jc w:val="left"/>
        <w:rPr>
          <w:rStyle w:val="16"/>
          <w:rFonts w:hint="eastAsia" w:ascii="宋体" w:hAnsi="宋体"/>
          <w:szCs w:val="21"/>
        </w:rPr>
      </w:pPr>
      <w:r>
        <w:rPr>
          <w:rStyle w:val="16"/>
          <w:rFonts w:hint="eastAsia" w:ascii="宋体" w:hAnsi="宋体"/>
          <w:szCs w:val="21"/>
        </w:rPr>
        <w:t>（7）安装验收应按以下标准与规定执行：</w:t>
      </w:r>
    </w:p>
    <w:p w14:paraId="4331D245">
      <w:pPr>
        <w:spacing w:line="24" w:lineRule="atLeast"/>
        <w:ind w:firstLine="420" w:firstLineChars="200"/>
        <w:jc w:val="left"/>
        <w:rPr>
          <w:rStyle w:val="16"/>
          <w:rFonts w:hint="eastAsia" w:ascii="宋体" w:hAnsi="宋体"/>
          <w:szCs w:val="21"/>
        </w:rPr>
      </w:pPr>
      <w:r>
        <w:rPr>
          <w:rStyle w:val="16"/>
          <w:rFonts w:hint="eastAsia" w:ascii="宋体" w:hAnsi="宋体"/>
          <w:szCs w:val="21"/>
        </w:rPr>
        <w:t>《电梯安装验收规范》（GB10060）；</w:t>
      </w:r>
    </w:p>
    <w:p w14:paraId="25BEF1AF">
      <w:pPr>
        <w:spacing w:line="24" w:lineRule="atLeast"/>
        <w:ind w:firstLine="420" w:firstLineChars="200"/>
        <w:rPr>
          <w:rFonts w:hint="eastAsia" w:ascii="宋体" w:hAnsi="宋体"/>
          <w:szCs w:val="21"/>
        </w:rPr>
      </w:pPr>
      <w:r>
        <w:rPr>
          <w:rFonts w:hint="eastAsia" w:ascii="宋体" w:hAnsi="宋体" w:cs="宋体"/>
          <w:b/>
        </w:rPr>
        <w:t>（五）、设备要求</w:t>
      </w:r>
    </w:p>
    <w:p w14:paraId="5969CD1E">
      <w:pPr>
        <w:spacing w:line="24" w:lineRule="atLeast"/>
        <w:ind w:firstLine="420" w:firstLineChars="200"/>
        <w:rPr>
          <w:rFonts w:hint="eastAsia" w:ascii="宋体" w:hAnsi="宋体"/>
          <w:szCs w:val="21"/>
        </w:rPr>
      </w:pPr>
      <w:r>
        <w:rPr>
          <w:rFonts w:hint="eastAsia" w:ascii="宋体" w:hAnsi="宋体"/>
          <w:szCs w:val="21"/>
        </w:rPr>
        <w:t>1、设备是全新整套的，应按《电梯制造与安装安全规范（GB7588-2003）》国家有关质量标准制造、满足本项目需求的技术指标的电梯设备。</w:t>
      </w:r>
    </w:p>
    <w:p w14:paraId="342EE84E">
      <w:pPr>
        <w:spacing w:line="24" w:lineRule="atLeast"/>
        <w:ind w:firstLine="420" w:firstLineChars="200"/>
        <w:rPr>
          <w:rFonts w:hint="eastAsia" w:ascii="宋体" w:hAnsi="宋体"/>
          <w:szCs w:val="21"/>
        </w:rPr>
      </w:pPr>
      <w:r>
        <w:rPr>
          <w:rFonts w:hint="eastAsia" w:ascii="宋体" w:hAnsi="宋体"/>
          <w:szCs w:val="21"/>
        </w:rPr>
        <w:t>2、竞标文件应正确反应电梯的技术水平和科技含量并对控制方式加于详细说明。</w:t>
      </w:r>
    </w:p>
    <w:p w14:paraId="4B7D1612">
      <w:pPr>
        <w:spacing w:line="24" w:lineRule="atLeast"/>
        <w:ind w:firstLine="420" w:firstLineChars="200"/>
        <w:rPr>
          <w:rFonts w:hint="eastAsia" w:ascii="宋体" w:hAnsi="宋体"/>
          <w:szCs w:val="21"/>
        </w:rPr>
      </w:pPr>
      <w:r>
        <w:rPr>
          <w:rFonts w:hint="eastAsia" w:ascii="宋体" w:hAnsi="宋体"/>
          <w:szCs w:val="21"/>
        </w:rPr>
        <w:t>3、零部件、配件及安装材料必须是未经过使用的全新的并符合国家有关质量安全标准的产品。</w:t>
      </w:r>
    </w:p>
    <w:p w14:paraId="12B21FF7">
      <w:pPr>
        <w:spacing w:line="24" w:lineRule="atLeast"/>
        <w:ind w:firstLine="420" w:firstLineChars="200"/>
        <w:rPr>
          <w:rFonts w:hint="eastAsia" w:ascii="宋体" w:hAnsi="宋体"/>
          <w:szCs w:val="21"/>
        </w:rPr>
      </w:pPr>
      <w:r>
        <w:rPr>
          <w:rFonts w:hint="eastAsia" w:ascii="宋体" w:hAnsi="宋体"/>
          <w:szCs w:val="21"/>
        </w:rPr>
        <w:t>4、设备应包括必备的易损易耗和专用工具。</w:t>
      </w:r>
    </w:p>
    <w:p w14:paraId="392379BD">
      <w:pPr>
        <w:spacing w:line="24" w:lineRule="atLeast"/>
        <w:ind w:firstLine="420" w:firstLineChars="200"/>
        <w:rPr>
          <w:rFonts w:hint="eastAsia" w:ascii="宋体" w:hAnsi="宋体"/>
          <w:szCs w:val="21"/>
        </w:rPr>
      </w:pPr>
      <w:r>
        <w:rPr>
          <w:rFonts w:hint="eastAsia" w:ascii="宋体" w:hAnsi="宋体"/>
          <w:szCs w:val="21"/>
        </w:rPr>
        <w:t>5、成交供应商负责电梯安装，成交供应商对工程的进度、安全、质量负责，应能满足制造方提供的各项指标和我国电梯的相关规范。</w:t>
      </w:r>
    </w:p>
    <w:p w14:paraId="193CDD88">
      <w:pPr>
        <w:spacing w:line="24" w:lineRule="atLeast"/>
        <w:ind w:firstLine="420" w:firstLineChars="200"/>
        <w:rPr>
          <w:rFonts w:hint="eastAsia" w:ascii="宋体" w:hAnsi="宋体"/>
          <w:szCs w:val="21"/>
        </w:rPr>
      </w:pPr>
      <w:r>
        <w:rPr>
          <w:rFonts w:hint="eastAsia" w:ascii="宋体" w:hAnsi="宋体"/>
          <w:szCs w:val="21"/>
        </w:rPr>
        <w:t>6、竞标人应按采购需求的技术要求提供设备，同时必须保证设备的完整性以满足正常运行需要。竞标人对“采购需求的响应”是指竞标人实事求是地按提供的设备（元件、材质）达到的质量、技术水平，对照采购需求所要求的技术和安全性能、参数等级、工艺、材质、使用寿命等进行逐一阐述和说明。</w:t>
      </w:r>
    </w:p>
    <w:p w14:paraId="38E6BFF3">
      <w:pPr>
        <w:spacing w:line="24" w:lineRule="atLeast"/>
        <w:ind w:firstLine="420" w:firstLineChars="200"/>
        <w:rPr>
          <w:rFonts w:hint="eastAsia" w:ascii="宋体" w:hAnsi="宋体"/>
          <w:szCs w:val="21"/>
        </w:rPr>
      </w:pPr>
      <w:r>
        <w:rPr>
          <w:rFonts w:hint="eastAsia" w:ascii="宋体" w:hAnsi="宋体"/>
          <w:szCs w:val="21"/>
        </w:rPr>
        <w:t>7、所有设备的制造、验收和供货必须满足本技术条件的要求。没有因设计、材料或加工等问题引起的缺陷。其设计、制造及材料的选用应保证设备具有高度的工作可靠性，并保证尽可能少的维修量。</w:t>
      </w:r>
    </w:p>
    <w:p w14:paraId="1F62C0BB">
      <w:pPr>
        <w:spacing w:line="24" w:lineRule="atLeast"/>
        <w:ind w:firstLine="420" w:firstLineChars="200"/>
        <w:rPr>
          <w:rFonts w:hint="eastAsia" w:ascii="宋体" w:hAnsi="宋体"/>
          <w:highlight w:val="yellow"/>
        </w:rPr>
      </w:pPr>
      <w:r>
        <w:rPr>
          <w:rFonts w:hint="eastAsia" w:ascii="宋体" w:hAnsi="宋体"/>
          <w:szCs w:val="21"/>
        </w:rPr>
        <w:t>8、竞标人应负担所有设备或生产的专利费或其他相关费用，并保证采购人不会因为专利费以及装置特性等其他问题引起的专利费或其他索赔而造成损失。</w:t>
      </w:r>
    </w:p>
    <w:p w14:paraId="0B8F26A2">
      <w:pPr>
        <w:spacing w:line="24" w:lineRule="atLeast"/>
        <w:ind w:firstLine="420" w:firstLineChars="200"/>
        <w:rPr>
          <w:rFonts w:hint="eastAsia" w:ascii="宋体" w:hAnsi="宋体"/>
          <w:b/>
          <w:szCs w:val="21"/>
        </w:rPr>
      </w:pPr>
      <w:r>
        <w:rPr>
          <w:rFonts w:hint="eastAsia" w:ascii="宋体" w:hAnsi="宋体"/>
          <w:b/>
        </w:rPr>
        <w:t>（六）、</w:t>
      </w:r>
      <w:r>
        <w:rPr>
          <w:rFonts w:hint="eastAsia" w:ascii="宋体" w:hAnsi="宋体"/>
          <w:b/>
          <w:szCs w:val="21"/>
        </w:rPr>
        <w:t>标准要求</w:t>
      </w:r>
    </w:p>
    <w:p w14:paraId="4364A946">
      <w:pPr>
        <w:spacing w:line="24" w:lineRule="atLeast"/>
        <w:ind w:firstLine="420" w:firstLineChars="200"/>
        <w:rPr>
          <w:rFonts w:hint="eastAsia" w:ascii="宋体" w:hAnsi="宋体"/>
          <w:szCs w:val="21"/>
        </w:rPr>
      </w:pPr>
      <w:r>
        <w:rPr>
          <w:rFonts w:hint="eastAsia" w:ascii="宋体" w:hAnsi="宋体"/>
          <w:szCs w:val="21"/>
        </w:rPr>
        <w:t>电梯的设计、制造、测试、安装、验收及其标志等均应符合中华人民共和国国家标准。</w:t>
      </w:r>
    </w:p>
    <w:p w14:paraId="195CC0AE">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GB/T 10058-2009《电梯技术条件》</w:t>
      </w:r>
    </w:p>
    <w:p w14:paraId="5FB5A917">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GB/T 10059-2009《电梯试验方法》</w:t>
      </w:r>
    </w:p>
    <w:p w14:paraId="79C4E215">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ascii="宋体" w:hAnsi="宋体" w:eastAsia="宋体" w:cs="Times New Roman"/>
          <w:color w:val="auto"/>
          <w:kern w:val="2"/>
          <w:szCs w:val="24"/>
        </w:rPr>
        <w:t>GB</w:t>
      </w:r>
      <w:r>
        <w:rPr>
          <w:rFonts w:hint="eastAsia" w:ascii="宋体" w:hAnsi="宋体" w:eastAsia="宋体" w:cs="Times New Roman"/>
          <w:color w:val="auto"/>
          <w:kern w:val="2"/>
          <w:szCs w:val="24"/>
        </w:rPr>
        <w:t xml:space="preserve">/T </w:t>
      </w:r>
      <w:r>
        <w:rPr>
          <w:rFonts w:ascii="宋体" w:hAnsi="宋体" w:eastAsia="宋体" w:cs="Times New Roman"/>
          <w:color w:val="auto"/>
          <w:kern w:val="2"/>
          <w:szCs w:val="24"/>
        </w:rPr>
        <w:t>10060</w:t>
      </w:r>
      <w:r>
        <w:rPr>
          <w:rFonts w:hint="eastAsia" w:ascii="宋体" w:hAnsi="宋体" w:eastAsia="宋体" w:cs="Times New Roman"/>
          <w:color w:val="auto"/>
          <w:kern w:val="2"/>
          <w:szCs w:val="24"/>
        </w:rPr>
        <w:t>-2011《电梯安装验收规范》</w:t>
      </w:r>
    </w:p>
    <w:p w14:paraId="6A026BE7">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GB7588-2003《电梯制造与安装安全规范》</w:t>
      </w:r>
    </w:p>
    <w:p w14:paraId="6EB6E88C">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GB50182-93《电气装置安装工程  电梯电气装置安装施工及验收规范》</w:t>
      </w:r>
    </w:p>
    <w:p w14:paraId="597B2BFD">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GB50310-2002《电梯工程施工质量验收规范》</w:t>
      </w:r>
    </w:p>
    <w:p w14:paraId="4D5003A7">
      <w:pPr>
        <w:pStyle w:val="21"/>
        <w:spacing w:before="0" w:beforeAutospacing="0" w:after="0" w:afterAutospacing="0" w:line="24" w:lineRule="atLeast"/>
        <w:ind w:firstLine="420" w:firstLineChars="200"/>
        <w:rPr>
          <w:rFonts w:hint="eastAsia" w:ascii="宋体" w:hAnsi="宋体" w:eastAsia="宋体" w:cs="Times New Roman"/>
          <w:color w:val="auto"/>
          <w:kern w:val="2"/>
          <w:szCs w:val="24"/>
        </w:rPr>
      </w:pPr>
      <w:r>
        <w:rPr>
          <w:rFonts w:hint="eastAsia" w:ascii="宋体" w:hAnsi="宋体" w:eastAsia="宋体" w:cs="Times New Roman"/>
          <w:color w:val="auto"/>
          <w:kern w:val="2"/>
          <w:szCs w:val="24"/>
        </w:rPr>
        <w:t>《特种设备安全监察条例》</w:t>
      </w:r>
    </w:p>
    <w:p w14:paraId="5A2306C4">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1、性能要求</w:t>
      </w:r>
    </w:p>
    <w:p w14:paraId="789D4388">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电梯性能应符合GB/T10058-2009《电梯技术条件》</w:t>
      </w:r>
      <w:r>
        <w:rPr>
          <w:rFonts w:ascii="宋体" w:hAnsi="宋体" w:eastAsia="宋体" w:cs="Times New Roman"/>
          <w:color w:val="auto"/>
          <w:kern w:val="2"/>
          <w:szCs w:val="24"/>
        </w:rPr>
        <w:t>3.3</w:t>
      </w:r>
      <w:r>
        <w:rPr>
          <w:rFonts w:hint="eastAsia" w:ascii="宋体" w:hAnsi="宋体" w:eastAsia="宋体" w:cs="Times New Roman"/>
          <w:color w:val="auto"/>
          <w:kern w:val="2"/>
          <w:szCs w:val="24"/>
        </w:rPr>
        <w:t>条中的优等品规定；</w:t>
      </w:r>
    </w:p>
    <w:p w14:paraId="3A973BC6">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2、安全设施要求</w:t>
      </w:r>
    </w:p>
    <w:p w14:paraId="47295BE8">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（1）电梯的安全设施应符合 GB/T10058-2009《电梯技术条件》</w:t>
      </w:r>
      <w:r>
        <w:rPr>
          <w:rFonts w:ascii="宋体" w:hAnsi="宋体" w:eastAsia="宋体" w:cs="Times New Roman"/>
          <w:color w:val="auto"/>
          <w:kern w:val="2"/>
          <w:szCs w:val="24"/>
        </w:rPr>
        <w:t>3.3.9</w:t>
      </w:r>
      <w:r>
        <w:rPr>
          <w:rFonts w:hint="eastAsia" w:ascii="宋体" w:hAnsi="宋体" w:eastAsia="宋体" w:cs="Times New Roman"/>
          <w:color w:val="auto"/>
          <w:kern w:val="2"/>
          <w:szCs w:val="24"/>
        </w:rPr>
        <w:t>条及GB7588-2003《电梯制造与安装安全规范》的要求；</w:t>
      </w:r>
    </w:p>
    <w:p w14:paraId="5BCC24E1">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（2）限速器应符合 GB/T10058-2009《电梯技术条件》</w:t>
      </w:r>
      <w:r>
        <w:rPr>
          <w:rFonts w:ascii="宋体" w:hAnsi="宋体" w:eastAsia="宋体" w:cs="Times New Roman"/>
          <w:color w:val="auto"/>
          <w:kern w:val="2"/>
          <w:szCs w:val="24"/>
        </w:rPr>
        <w:t>3.6</w:t>
      </w:r>
      <w:r>
        <w:rPr>
          <w:rFonts w:hint="eastAsia" w:ascii="宋体" w:hAnsi="宋体" w:eastAsia="宋体" w:cs="Times New Roman"/>
          <w:color w:val="auto"/>
          <w:kern w:val="2"/>
          <w:szCs w:val="24"/>
        </w:rPr>
        <w:t>条及GB7588-2003《电梯制造与安装安全规范》的要求；</w:t>
      </w:r>
    </w:p>
    <w:p w14:paraId="0E7B1AD7">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（3）安全钳应符合 GB/T10058-2009《电梯技术条件》</w:t>
      </w:r>
      <w:r>
        <w:rPr>
          <w:rFonts w:ascii="宋体" w:hAnsi="宋体" w:eastAsia="宋体" w:cs="Times New Roman"/>
          <w:color w:val="auto"/>
          <w:kern w:val="2"/>
          <w:szCs w:val="24"/>
        </w:rPr>
        <w:t>3.</w:t>
      </w:r>
      <w:r>
        <w:rPr>
          <w:rFonts w:hint="eastAsia" w:ascii="宋体" w:hAnsi="宋体" w:eastAsia="宋体" w:cs="Times New Roman"/>
          <w:color w:val="auto"/>
          <w:kern w:val="2"/>
          <w:szCs w:val="24"/>
        </w:rPr>
        <w:t>7条及GB7588-2003《电梯制造与安装安全规范》的要求；</w:t>
      </w:r>
    </w:p>
    <w:p w14:paraId="3A205A34">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（4）缓冲器应符合 GB/T10058-2009《电梯技术条件》</w:t>
      </w:r>
      <w:r>
        <w:rPr>
          <w:rFonts w:ascii="宋体" w:hAnsi="宋体" w:eastAsia="宋体" w:cs="Times New Roman"/>
          <w:color w:val="auto"/>
          <w:kern w:val="2"/>
          <w:szCs w:val="24"/>
        </w:rPr>
        <w:t>3.</w:t>
      </w:r>
      <w:r>
        <w:rPr>
          <w:rFonts w:hint="eastAsia" w:ascii="宋体" w:hAnsi="宋体" w:eastAsia="宋体" w:cs="Times New Roman"/>
          <w:color w:val="auto"/>
          <w:kern w:val="2"/>
          <w:szCs w:val="24"/>
        </w:rPr>
        <w:t>8条及GB7588-2003《电梯制造与安装安全规范》的要求；</w:t>
      </w:r>
    </w:p>
    <w:p w14:paraId="33E69D60">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3、电气安全要求：</w:t>
      </w:r>
    </w:p>
    <w:p w14:paraId="07CCF529">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电梯电气安全应符合GB7588-2003《电梯制造与安装安全规范》及 GB/T10058-2009《电梯技术条件》的要求；</w:t>
      </w:r>
    </w:p>
    <w:p w14:paraId="6CCB7990">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4、电梯可靠性要求</w:t>
      </w:r>
    </w:p>
    <w:p w14:paraId="0426E782">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可靠性必须达到GB7588-2003《电梯制造与安装安全规范》及 GB/T10058-2009《电梯技术条件》第4条中的优等品要求；</w:t>
      </w:r>
    </w:p>
    <w:p w14:paraId="757B12DC">
      <w:pPr>
        <w:pStyle w:val="21"/>
        <w:spacing w:before="0" w:beforeAutospacing="0" w:after="0" w:afterAutospacing="0" w:line="24" w:lineRule="atLeast"/>
        <w:ind w:firstLine="420" w:firstLineChars="200"/>
        <w:jc w:val="both"/>
        <w:rPr>
          <w:rFonts w:hint="eastAsia" w:ascii="宋体" w:hAnsi="宋体" w:eastAsia="宋体" w:cs="Times New Roman"/>
          <w:color w:val="auto"/>
          <w:kern w:val="2"/>
          <w:szCs w:val="24"/>
        </w:rPr>
      </w:pPr>
      <w:r>
        <w:rPr>
          <w:rFonts w:hint="eastAsia" w:ascii="宋体" w:hAnsi="宋体" w:eastAsia="宋体" w:cs="Times New Roman"/>
          <w:color w:val="auto"/>
          <w:kern w:val="2"/>
          <w:szCs w:val="24"/>
        </w:rPr>
        <w:t>5、电梯其他要求</w:t>
      </w:r>
    </w:p>
    <w:p w14:paraId="05FA6D82">
      <w:pPr>
        <w:pStyle w:val="2"/>
        <w:ind w:firstLine="420" w:firstLineChars="200"/>
      </w:pPr>
      <w:r>
        <w:rPr>
          <w:rFonts w:hint="eastAsia" w:ascii="宋体" w:hAnsi="宋体"/>
        </w:rPr>
        <w:t>除以上规定外，电梯还应符合GB7588-2003《电梯制造与安装安全规范》及 GB/T10058-2009《电梯技术条件》的其他要求。</w:t>
      </w:r>
    </w:p>
    <w:sectPr>
      <w:footerReference r:id="rId4" w:type="first"/>
      <w:footerReference r:id="rId3" w:type="default"/>
      <w:pgSz w:w="11906" w:h="16838"/>
      <w:pgMar w:top="1134" w:right="1077" w:bottom="1134" w:left="1077"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2DD2">
    <w:pPr>
      <w:pStyle w:val="11"/>
      <w:jc w:val="center"/>
    </w:pPr>
    <w: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BEA6A46">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690D">
    <w:pPr>
      <w:pStyle w:val="11"/>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4221D5A">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FE9A6"/>
    <w:multiLevelType w:val="singleLevel"/>
    <w:tmpl w:val="B58FE9A6"/>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土豆">
    <w15:presenceInfo w15:providerId="WPS Office" w15:userId="2826389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ZGRhMzhiN2Q1ZTgwYzU5MGM3OTYxZGZmZGNjMzAifQ=="/>
  </w:docVars>
  <w:rsids>
    <w:rsidRoot w:val="00F758B5"/>
    <w:rsid w:val="0001566B"/>
    <w:rsid w:val="0003082D"/>
    <w:rsid w:val="00036743"/>
    <w:rsid w:val="00062635"/>
    <w:rsid w:val="00095B88"/>
    <w:rsid w:val="00097EC9"/>
    <w:rsid w:val="000A45B6"/>
    <w:rsid w:val="000E5590"/>
    <w:rsid w:val="00111411"/>
    <w:rsid w:val="0011561F"/>
    <w:rsid w:val="0015137D"/>
    <w:rsid w:val="00163D0E"/>
    <w:rsid w:val="00165CF6"/>
    <w:rsid w:val="001A6FB2"/>
    <w:rsid w:val="001B0E98"/>
    <w:rsid w:val="0024633D"/>
    <w:rsid w:val="002677C7"/>
    <w:rsid w:val="00291DBC"/>
    <w:rsid w:val="002C620F"/>
    <w:rsid w:val="002D3773"/>
    <w:rsid w:val="002E623C"/>
    <w:rsid w:val="002F2B2A"/>
    <w:rsid w:val="00307546"/>
    <w:rsid w:val="00332DF1"/>
    <w:rsid w:val="00351F4C"/>
    <w:rsid w:val="00364407"/>
    <w:rsid w:val="00367F53"/>
    <w:rsid w:val="00384AD9"/>
    <w:rsid w:val="003D5078"/>
    <w:rsid w:val="003F60D4"/>
    <w:rsid w:val="00423DB4"/>
    <w:rsid w:val="00425AF7"/>
    <w:rsid w:val="00467898"/>
    <w:rsid w:val="004E4666"/>
    <w:rsid w:val="005364C7"/>
    <w:rsid w:val="00552194"/>
    <w:rsid w:val="005634CF"/>
    <w:rsid w:val="0057737C"/>
    <w:rsid w:val="0058689A"/>
    <w:rsid w:val="005A7B4F"/>
    <w:rsid w:val="005D4BE8"/>
    <w:rsid w:val="005D7FF6"/>
    <w:rsid w:val="005E7653"/>
    <w:rsid w:val="00660CE6"/>
    <w:rsid w:val="006B4552"/>
    <w:rsid w:val="006C7DC5"/>
    <w:rsid w:val="006D2571"/>
    <w:rsid w:val="0070079F"/>
    <w:rsid w:val="007104D1"/>
    <w:rsid w:val="0072701C"/>
    <w:rsid w:val="0073544C"/>
    <w:rsid w:val="007466BD"/>
    <w:rsid w:val="0075720D"/>
    <w:rsid w:val="00807522"/>
    <w:rsid w:val="00814F82"/>
    <w:rsid w:val="00827075"/>
    <w:rsid w:val="00872D13"/>
    <w:rsid w:val="00893E76"/>
    <w:rsid w:val="008B6A18"/>
    <w:rsid w:val="008E4E32"/>
    <w:rsid w:val="008F0540"/>
    <w:rsid w:val="008F1498"/>
    <w:rsid w:val="008F5DDB"/>
    <w:rsid w:val="00903FC0"/>
    <w:rsid w:val="00936F57"/>
    <w:rsid w:val="00A30602"/>
    <w:rsid w:val="00A34C02"/>
    <w:rsid w:val="00A42016"/>
    <w:rsid w:val="00A52BA1"/>
    <w:rsid w:val="00A660A2"/>
    <w:rsid w:val="00AA0174"/>
    <w:rsid w:val="00AB3391"/>
    <w:rsid w:val="00AD26FD"/>
    <w:rsid w:val="00AD2908"/>
    <w:rsid w:val="00AF7BDD"/>
    <w:rsid w:val="00B22BC8"/>
    <w:rsid w:val="00B4258E"/>
    <w:rsid w:val="00B50AFF"/>
    <w:rsid w:val="00B5329A"/>
    <w:rsid w:val="00B612F2"/>
    <w:rsid w:val="00B74664"/>
    <w:rsid w:val="00B7607D"/>
    <w:rsid w:val="00B84971"/>
    <w:rsid w:val="00BA1F6D"/>
    <w:rsid w:val="00BD2B55"/>
    <w:rsid w:val="00BF7923"/>
    <w:rsid w:val="00C5407F"/>
    <w:rsid w:val="00C9221C"/>
    <w:rsid w:val="00C93733"/>
    <w:rsid w:val="00CB4CC4"/>
    <w:rsid w:val="00CD14EE"/>
    <w:rsid w:val="00CE0894"/>
    <w:rsid w:val="00D769E0"/>
    <w:rsid w:val="00D96A59"/>
    <w:rsid w:val="00D977D6"/>
    <w:rsid w:val="00DD710B"/>
    <w:rsid w:val="00E005F8"/>
    <w:rsid w:val="00E1169E"/>
    <w:rsid w:val="00E30057"/>
    <w:rsid w:val="00E5657D"/>
    <w:rsid w:val="00E72DDB"/>
    <w:rsid w:val="00E94C1C"/>
    <w:rsid w:val="00EF3E4A"/>
    <w:rsid w:val="00F17E36"/>
    <w:rsid w:val="00F310D6"/>
    <w:rsid w:val="00F758B5"/>
    <w:rsid w:val="00FE7D83"/>
    <w:rsid w:val="035E16EE"/>
    <w:rsid w:val="057325A5"/>
    <w:rsid w:val="0B050FC7"/>
    <w:rsid w:val="0F511FDF"/>
    <w:rsid w:val="13700BDF"/>
    <w:rsid w:val="1B875C47"/>
    <w:rsid w:val="1C796E76"/>
    <w:rsid w:val="28FC1FFC"/>
    <w:rsid w:val="2E1D5F3B"/>
    <w:rsid w:val="4453322B"/>
    <w:rsid w:val="46221F7E"/>
    <w:rsid w:val="46350CCD"/>
    <w:rsid w:val="48D85630"/>
    <w:rsid w:val="570C5CDB"/>
    <w:rsid w:val="583D57DC"/>
    <w:rsid w:val="58F106E9"/>
    <w:rsid w:val="61790F8D"/>
    <w:rsid w:val="716F06AA"/>
    <w:rsid w:val="7B4F35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index 8"/>
    <w:basedOn w:val="1"/>
    <w:next w:val="1"/>
    <w:qFormat/>
    <w:uiPriority w:val="0"/>
    <w:pPr>
      <w:ind w:left="2940"/>
    </w:pPr>
  </w:style>
  <w:style w:type="paragraph" w:styleId="7">
    <w:name w:val="annotation text"/>
    <w:basedOn w:val="1"/>
    <w:semiHidden/>
    <w:qFormat/>
    <w:uiPriority w:val="0"/>
    <w:pPr>
      <w:jc w:val="left"/>
    </w:pPr>
  </w:style>
  <w:style w:type="paragraph" w:styleId="8">
    <w:name w:val="Body Text Indent"/>
    <w:basedOn w:val="1"/>
    <w:qFormat/>
    <w:uiPriority w:val="0"/>
    <w:pPr>
      <w:spacing w:after="120"/>
      <w:ind w:left="420" w:leftChars="200"/>
    </w:pPr>
  </w:style>
  <w:style w:type="paragraph" w:styleId="9">
    <w:name w:val="Plain Text"/>
    <w:basedOn w:val="1"/>
    <w:next w:val="6"/>
    <w:qFormat/>
    <w:uiPriority w:val="99"/>
    <w:rPr>
      <w:rFonts w:ascii="宋体" w:hAnsi="Courier New"/>
      <w:szCs w:val="20"/>
    </w:rPr>
  </w:style>
  <w:style w:type="paragraph" w:styleId="10">
    <w:name w:val="Body Text Indent 2"/>
    <w:basedOn w:val="1"/>
    <w:unhideWhenUsed/>
    <w:qFormat/>
    <w:uiPriority w:val="99"/>
    <w:pPr>
      <w:autoSpaceDE w:val="0"/>
      <w:autoSpaceDN w:val="0"/>
      <w:spacing w:after="120" w:line="480" w:lineRule="auto"/>
      <w:ind w:left="420" w:leftChars="200"/>
      <w:jc w:val="left"/>
    </w:pPr>
    <w:rPr>
      <w:kern w:val="0"/>
      <w:sz w:val="22"/>
      <w:szCs w:val="22"/>
      <w:lang w:val="zh-CN"/>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qFormat/>
    <w:uiPriority w:val="0"/>
    <w:pPr>
      <w:ind w:firstLine="420" w:firstLineChars="200"/>
    </w:pPr>
  </w:style>
  <w:style w:type="character" w:styleId="16">
    <w:name w:val="page number"/>
    <w:qFormat/>
    <w:uiPriority w:val="0"/>
  </w:style>
  <w:style w:type="character" w:customStyle="1" w:styleId="17">
    <w:name w:val="页眉 字符"/>
    <w:basedOn w:val="15"/>
    <w:link w:val="12"/>
    <w:qFormat/>
    <w:uiPriority w:val="99"/>
    <w:rPr>
      <w:rFonts w:ascii="Times New Roman" w:hAnsi="Times New Roman" w:eastAsia="宋体" w:cs="Times New Roman"/>
      <w:sz w:val="18"/>
      <w:szCs w:val="18"/>
    </w:rPr>
  </w:style>
  <w:style w:type="character" w:customStyle="1" w:styleId="18">
    <w:name w:val="页脚 字符"/>
    <w:basedOn w:val="15"/>
    <w:link w:val="11"/>
    <w:qFormat/>
    <w:uiPriority w:val="99"/>
    <w:rPr>
      <w:rFonts w:ascii="Times New Roman" w:hAnsi="Times New Roman" w:eastAsia="宋体" w:cs="Times New Roman"/>
      <w:sz w:val="18"/>
      <w:szCs w:val="18"/>
    </w:rPr>
  </w:style>
  <w:style w:type="paragraph" w:customStyle="1" w:styleId="19">
    <w:name w:val="cjk"/>
    <w:basedOn w:val="1"/>
    <w:qFormat/>
    <w:uiPriority w:val="99"/>
    <w:pPr>
      <w:widowControl/>
      <w:autoSpaceDE w:val="0"/>
      <w:autoSpaceDN w:val="0"/>
      <w:spacing w:beforeAutospacing="1"/>
      <w:jc w:val="left"/>
    </w:pPr>
    <w:rPr>
      <w:rFonts w:ascii="宋体" w:hAnsi="宋体" w:cs="宋体"/>
      <w:color w:val="000000"/>
      <w:kern w:val="0"/>
      <w:sz w:val="20"/>
      <w:szCs w:val="20"/>
      <w:lang w:val="zh-CN"/>
    </w:rPr>
  </w:style>
  <w:style w:type="paragraph" w:customStyle="1" w:styleId="20">
    <w:name w:val="列出段落1"/>
    <w:basedOn w:val="1"/>
    <w:qFormat/>
    <w:uiPriority w:val="0"/>
    <w:pPr>
      <w:ind w:firstLine="420" w:firstLineChars="200"/>
    </w:pPr>
  </w:style>
  <w:style w:type="paragraph" w:customStyle="1" w:styleId="21">
    <w:name w:val="case3"/>
    <w:basedOn w:val="1"/>
    <w:qFormat/>
    <w:uiPriority w:val="0"/>
    <w:pPr>
      <w:widowControl/>
      <w:spacing w:before="100" w:beforeAutospacing="1" w:after="100" w:afterAutospacing="1" w:line="390" w:lineRule="atLeast"/>
      <w:jc w:val="left"/>
    </w:pPr>
    <w:rPr>
      <w:rFonts w:ascii="_x000B__x000C_" w:hAnsi="_x000B__x000C_" w:eastAsia="Arial Unicode MS" w:cs="Arial Unicode MS"/>
      <w:color w:val="000000"/>
      <w:kern w:val="0"/>
      <w:szCs w:val="21"/>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7"/>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8137</Words>
  <Characters>8720</Characters>
  <Lines>66</Lines>
  <Paragraphs>18</Paragraphs>
  <TotalTime>1</TotalTime>
  <ScaleCrop>false</ScaleCrop>
  <LinksUpToDate>false</LinksUpToDate>
  <CharactersWithSpaces>8753</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2019-09-27T02:51:00Z</dcterms:created>
  <dc:creator>唐富顺</dc:creator>
  <cp:lastModifiedBy>土豆</cp:lastModifiedBy>
  <cp:lastPrinted>2019-11-19T01:55:00Z</cp:lastPrinted>
  <dcterms:modified xsi:type="dcterms:W3CDTF">2025-09-22T02:52:39Z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82F53090B0D643F7AFDB63724B02CF8C_12</vt:lpwstr>
  </property>
</Properties>
</file>