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B27D" w14:textId="77777777" w:rsidR="00E01AF1" w:rsidRDefault="00E01AF1">
      <w:pPr>
        <w:jc w:val="center"/>
        <w:rPr>
          <w:rFonts w:asciiTheme="minorEastAsia" w:hAnsiTheme="minorEastAsia" w:hint="eastAsia"/>
          <w:b/>
          <w:bCs/>
          <w:sz w:val="18"/>
          <w:szCs w:val="18"/>
        </w:rPr>
      </w:pPr>
    </w:p>
    <w:p w14:paraId="0FB43BA8" w14:textId="69F5DF03" w:rsidR="00E01AF1" w:rsidRDefault="00000000">
      <w:pPr>
        <w:jc w:val="center"/>
        <w:rPr>
          <w:rFonts w:asciiTheme="minorEastAsia" w:hAnsiTheme="minorEastAsia" w:cstheme="minorEastAsia" w:hint="eastAsia"/>
          <w:b/>
          <w:bCs/>
          <w:sz w:val="28"/>
          <w:szCs w:val="28"/>
        </w:rPr>
      </w:pPr>
      <w:r>
        <w:rPr>
          <w:rFonts w:asciiTheme="minorEastAsia" w:hAnsiTheme="minorEastAsia" w:cstheme="minorEastAsia" w:hint="eastAsia"/>
          <w:b/>
          <w:bCs/>
          <w:sz w:val="28"/>
          <w:szCs w:val="28"/>
        </w:rPr>
        <w:t>2025年</w:t>
      </w:r>
      <w:ins w:id="0" w:author="User" w:date="2025-10-28T15:59:00Z" w16du:dateUtc="2025-10-28T07:59:00Z">
        <w:r w:rsidR="00B45543" w:rsidRPr="00B45543">
          <w:rPr>
            <w:rFonts w:asciiTheme="minorEastAsia" w:hAnsiTheme="minorEastAsia" w:cstheme="minorEastAsia" w:hint="eastAsia"/>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桂林医科大学</w:t>
        </w:r>
      </w:ins>
      <w:r>
        <w:rPr>
          <w:rFonts w:asciiTheme="minorEastAsia" w:hAnsiTheme="minorEastAsia" w:cstheme="minorEastAsia" w:hint="eastAsia"/>
          <w:b/>
          <w:bCs/>
          <w:sz w:val="28"/>
          <w:szCs w:val="28"/>
        </w:rPr>
        <w:t>临床北楼多媒体教室建设项目投影机反向竞价采购需求</w:t>
      </w:r>
    </w:p>
    <w:p w14:paraId="10615222" w14:textId="77777777" w:rsidR="00E01AF1" w:rsidRDefault="00000000">
      <w:pPr>
        <w:rPr>
          <w:rFonts w:ascii="宋体" w:eastAsia="宋体" w:hAnsi="宋体" w:cs="仿宋" w:hint="eastAsia"/>
          <w:b/>
          <w:bCs/>
        </w:rPr>
      </w:pPr>
      <w:r>
        <w:rPr>
          <w:rFonts w:ascii="宋体" w:eastAsia="宋体" w:hAnsi="宋体" w:cs="仿宋" w:hint="eastAsia"/>
          <w:b/>
          <w:bCs/>
        </w:rPr>
        <w:t>一、竞标要求:</w:t>
      </w:r>
    </w:p>
    <w:p w14:paraId="00989B60" w14:textId="77777777" w:rsidR="00E01AF1" w:rsidRDefault="00000000">
      <w:pPr>
        <w:rPr>
          <w:rFonts w:asciiTheme="minorEastAsia" w:hAnsiTheme="minorEastAsia" w:cstheme="minorEastAsia" w:hint="eastAsia"/>
          <w:szCs w:val="21"/>
        </w:rPr>
      </w:pPr>
      <w:r>
        <w:rPr>
          <w:rFonts w:ascii="宋体" w:eastAsia="宋体" w:hAnsi="宋体" w:cs="仿宋" w:hint="eastAsia"/>
        </w:rPr>
        <w:t>1、本采购需求一览表中，凡标注“★”号的条</w:t>
      </w:r>
      <w:r>
        <w:rPr>
          <w:rFonts w:asciiTheme="minorEastAsia" w:hAnsiTheme="minorEastAsia" w:cstheme="minorEastAsia" w:hint="eastAsia"/>
          <w:szCs w:val="21"/>
        </w:rPr>
        <w:t>款为关键指标或要求必须满足，报价时要求提供资料的必须提供，不允许有负偏离，否则竞价无效。</w:t>
      </w:r>
    </w:p>
    <w:p w14:paraId="798D6E1D" w14:textId="77777777" w:rsidR="00E01AF1" w:rsidRDefault="00000000">
      <w:pPr>
        <w:rPr>
          <w:rFonts w:asciiTheme="minorEastAsia" w:hAnsiTheme="minorEastAsia" w:cstheme="minorEastAsia" w:hint="eastAsia"/>
          <w:szCs w:val="21"/>
        </w:rPr>
      </w:pPr>
      <w:r>
        <w:rPr>
          <w:rFonts w:asciiTheme="minorEastAsia" w:hAnsiTheme="minorEastAsia" w:cstheme="minorEastAsia" w:hint="eastAsia"/>
          <w:szCs w:val="21"/>
        </w:rPr>
        <w:t>2、本项目为反向竞价，竞标人报价仅限本项目采购需求表中指定品牌及型号，不接受指定品牌及型号以外的产品。竞标人不得以任何理由更改货物的品牌、配置，否则按无效竞标处理；成交供应商所提供的货物为非本采购需求的货物，采购人可以拒绝收货，相关损失</w:t>
      </w:r>
      <w:proofErr w:type="gramStart"/>
      <w:r>
        <w:rPr>
          <w:rFonts w:asciiTheme="minorEastAsia" w:hAnsiTheme="minorEastAsia" w:cstheme="minorEastAsia" w:hint="eastAsia"/>
          <w:szCs w:val="21"/>
        </w:rPr>
        <w:t>由成交</w:t>
      </w:r>
      <w:proofErr w:type="gramEnd"/>
      <w:r>
        <w:rPr>
          <w:rFonts w:asciiTheme="minorEastAsia" w:hAnsiTheme="minorEastAsia" w:cstheme="minorEastAsia" w:hint="eastAsia"/>
          <w:szCs w:val="21"/>
        </w:rPr>
        <w:t>供应商自行承担。如违反上述要求，采购人可向财政部门举报成交供应商不良行为并追究其相应的法律责任。</w:t>
      </w:r>
    </w:p>
    <w:p w14:paraId="41C6503D" w14:textId="77777777" w:rsidR="00E01AF1" w:rsidRDefault="00000000">
      <w:pPr>
        <w:rPr>
          <w:rFonts w:ascii="宋体" w:eastAsia="宋体" w:hAnsi="宋体" w:cs="仿宋" w:hint="eastAsia"/>
        </w:rPr>
      </w:pPr>
      <w:r>
        <w:rPr>
          <w:rFonts w:asciiTheme="minorEastAsia" w:hAnsiTheme="minorEastAsia" w:cstheme="minorEastAsia" w:hint="eastAsia"/>
          <w:szCs w:val="21"/>
        </w:rPr>
        <w:t>3、竞标人必须认真审核采购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w:t>
      </w:r>
      <w:proofErr w:type="gramStart"/>
      <w:r>
        <w:rPr>
          <w:rFonts w:asciiTheme="minorEastAsia" w:hAnsiTheme="minorEastAsia" w:cstheme="minorEastAsia" w:hint="eastAsia"/>
          <w:szCs w:val="21"/>
        </w:rPr>
        <w:t>采云</w:t>
      </w:r>
      <w:proofErr w:type="gramEnd"/>
      <w:r>
        <w:rPr>
          <w:rFonts w:asciiTheme="minorEastAsia" w:hAnsiTheme="minorEastAsia" w:cstheme="minorEastAsia" w:hint="eastAsia"/>
          <w:szCs w:val="21"/>
        </w:rPr>
        <w:t>平台电子卖场权益维护及纠纷</w:t>
      </w:r>
      <w:r>
        <w:rPr>
          <w:rFonts w:ascii="宋体" w:eastAsia="宋体" w:hAnsi="宋体" w:cs="仿宋" w:hint="eastAsia"/>
        </w:rPr>
        <w:t>处理规则》的规定报有关部门处理，并在政</w:t>
      </w:r>
      <w:proofErr w:type="gramStart"/>
      <w:r>
        <w:rPr>
          <w:rFonts w:ascii="宋体" w:eastAsia="宋体" w:hAnsi="宋体" w:cs="仿宋" w:hint="eastAsia"/>
        </w:rPr>
        <w:t>采云</w:t>
      </w:r>
      <w:proofErr w:type="gramEnd"/>
      <w:r>
        <w:rPr>
          <w:rFonts w:ascii="宋体" w:eastAsia="宋体" w:hAnsi="宋体" w:cs="仿宋" w:hint="eastAsia"/>
        </w:rPr>
        <w:t>平台列为失信供应</w:t>
      </w:r>
      <w:proofErr w:type="gramStart"/>
      <w:r>
        <w:rPr>
          <w:rFonts w:ascii="宋体" w:eastAsia="宋体" w:hAnsi="宋体" w:cs="仿宋" w:hint="eastAsia"/>
        </w:rPr>
        <w:t>商记录</w:t>
      </w:r>
      <w:proofErr w:type="gramEnd"/>
      <w:r>
        <w:rPr>
          <w:rFonts w:ascii="宋体" w:eastAsia="宋体" w:hAnsi="宋体" w:cs="仿宋" w:hint="eastAsia"/>
        </w:rPr>
        <w:t>备案。</w:t>
      </w:r>
    </w:p>
    <w:p w14:paraId="7001035B" w14:textId="77777777" w:rsidR="00E01AF1" w:rsidRDefault="00000000">
      <w:pPr>
        <w:rPr>
          <w:rFonts w:asciiTheme="minorEastAsia" w:hAnsiTheme="minorEastAsia" w:cstheme="minorEastAsia" w:hint="eastAsia"/>
          <w:szCs w:val="21"/>
        </w:rPr>
      </w:pPr>
      <w:r>
        <w:rPr>
          <w:rFonts w:asciiTheme="minorEastAsia" w:hAnsiTheme="minorEastAsia" w:cstheme="minorEastAsia" w:hint="eastAsia"/>
          <w:szCs w:val="21"/>
        </w:rPr>
        <w:t>4、响应附件要求：按采购要求上传，否则可以否决成交。</w:t>
      </w:r>
    </w:p>
    <w:p w14:paraId="71EABA09" w14:textId="77777777" w:rsidR="00E01AF1" w:rsidRDefault="00000000">
      <w:pPr>
        <w:rPr>
          <w:rFonts w:asciiTheme="minorEastAsia" w:hAnsiTheme="minorEastAsia" w:cstheme="minorEastAsia" w:hint="eastAsia"/>
          <w:szCs w:val="21"/>
        </w:rPr>
      </w:pPr>
      <w:r>
        <w:rPr>
          <w:rFonts w:asciiTheme="minorEastAsia" w:hAnsiTheme="minorEastAsia" w:cstheme="minorEastAsia" w:hint="eastAsia"/>
          <w:szCs w:val="21"/>
        </w:rPr>
        <w:t>供应商在竞标时应在响应附件中上传加盖其公章的《竞价响应文件》pdf电子扫描件,《竞价响应文件》应包含但不限于文件目录及以下内容:</w:t>
      </w:r>
    </w:p>
    <w:p w14:paraId="54EFCE66" w14:textId="77777777" w:rsidR="00E01AF1"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竞标声明</w:t>
      </w:r>
    </w:p>
    <w:p w14:paraId="0ECE04E3" w14:textId="77777777" w:rsidR="00E01AF1"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报价表</w:t>
      </w:r>
    </w:p>
    <w:p w14:paraId="109E262D" w14:textId="77777777" w:rsidR="00E01AF1"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技术响应表</w:t>
      </w:r>
    </w:p>
    <w:p w14:paraId="1E2B382F" w14:textId="77777777" w:rsidR="00E01AF1"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商务响应表</w:t>
      </w:r>
    </w:p>
    <w:p w14:paraId="7B172083" w14:textId="77777777" w:rsidR="00E01AF1"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竞标供应商《营业执照》复印件</w:t>
      </w:r>
    </w:p>
    <w:p w14:paraId="41473FB2" w14:textId="77777777" w:rsidR="00E01AF1" w:rsidRDefault="00000000">
      <w:pPr>
        <w:numPr>
          <w:ilvl w:val="0"/>
          <w:numId w:val="1"/>
        </w:numPr>
        <w:rPr>
          <w:rFonts w:ascii="宋体" w:eastAsia="宋体" w:hAnsi="宋体" w:cs="仿宋" w:hint="eastAsia"/>
        </w:rPr>
      </w:pPr>
      <w:r>
        <w:rPr>
          <w:rFonts w:asciiTheme="minorEastAsia" w:hAnsiTheme="minorEastAsia" w:cstheme="minorEastAsia" w:hint="eastAsia"/>
          <w:szCs w:val="21"/>
        </w:rPr>
        <w:t>竞价文件中技术参数及性能(配置)要求中要求提供的资料必须提供，否则报价无效。</w:t>
      </w:r>
    </w:p>
    <w:p w14:paraId="65635E1D" w14:textId="77777777" w:rsidR="00E01AF1" w:rsidRDefault="00000000">
      <w:pPr>
        <w:numPr>
          <w:ilvl w:val="0"/>
          <w:numId w:val="1"/>
        </w:numPr>
        <w:rPr>
          <w:rFonts w:ascii="宋体" w:eastAsia="宋体" w:hAnsi="宋体" w:cs="仿宋" w:hint="eastAsia"/>
        </w:rPr>
      </w:pPr>
      <w:r>
        <w:rPr>
          <w:rFonts w:asciiTheme="minorEastAsia" w:hAnsiTheme="minorEastAsia" w:cstheme="minorEastAsia" w:hint="eastAsia"/>
          <w:szCs w:val="21"/>
        </w:rPr>
        <w:t>竞标人自认需要提供其他的资料。</w:t>
      </w:r>
    </w:p>
    <w:p w14:paraId="301E5F32" w14:textId="77777777" w:rsidR="00E01AF1" w:rsidRDefault="00E01AF1">
      <w:pPr>
        <w:rPr>
          <w:rFonts w:ascii="宋体" w:eastAsia="宋体" w:hAnsi="宋体" w:cs="仿宋" w:hint="eastAsia"/>
          <w:b/>
          <w:bCs/>
        </w:rPr>
      </w:pPr>
    </w:p>
    <w:p w14:paraId="1836C0C8" w14:textId="77777777" w:rsidR="00E01AF1" w:rsidRDefault="00000000">
      <w:pPr>
        <w:rPr>
          <w:rFonts w:ascii="宋体" w:eastAsia="宋体" w:hAnsi="宋体" w:cs="仿宋" w:hint="eastAsia"/>
          <w:b/>
          <w:bCs/>
        </w:rPr>
      </w:pPr>
      <w:r>
        <w:rPr>
          <w:rFonts w:ascii="宋体" w:eastAsia="宋体" w:hAnsi="宋体" w:cs="仿宋" w:hint="eastAsia"/>
          <w:b/>
          <w:bCs/>
        </w:rPr>
        <w:t>二、采购货物技术要求及商务要求：预算控制价：88800元</w:t>
      </w:r>
    </w:p>
    <w:tbl>
      <w:tblPr>
        <w:tblStyle w:val="af0"/>
        <w:tblW w:w="0" w:type="auto"/>
        <w:tblLayout w:type="fixed"/>
        <w:tblLook w:val="04A0" w:firstRow="1" w:lastRow="0" w:firstColumn="1" w:lastColumn="0" w:noHBand="0" w:noVBand="1"/>
      </w:tblPr>
      <w:tblGrid>
        <w:gridCol w:w="396"/>
        <w:gridCol w:w="434"/>
        <w:gridCol w:w="272"/>
        <w:gridCol w:w="615"/>
        <w:gridCol w:w="750"/>
        <w:gridCol w:w="4740"/>
        <w:gridCol w:w="420"/>
        <w:gridCol w:w="399"/>
        <w:gridCol w:w="756"/>
        <w:gridCol w:w="846"/>
      </w:tblGrid>
      <w:tr w:rsidR="00E01AF1" w14:paraId="7A92E18D" w14:textId="77777777">
        <w:trPr>
          <w:trHeight w:val="918"/>
        </w:trPr>
        <w:tc>
          <w:tcPr>
            <w:tcW w:w="396" w:type="dxa"/>
            <w:noWrap/>
            <w:vAlign w:val="center"/>
          </w:tcPr>
          <w:p w14:paraId="078E744E"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序号</w:t>
            </w:r>
          </w:p>
        </w:tc>
        <w:tc>
          <w:tcPr>
            <w:tcW w:w="706" w:type="dxa"/>
            <w:gridSpan w:val="2"/>
            <w:noWrap/>
            <w:vAlign w:val="center"/>
          </w:tcPr>
          <w:p w14:paraId="7F1077EC"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货物名称</w:t>
            </w:r>
          </w:p>
        </w:tc>
        <w:tc>
          <w:tcPr>
            <w:tcW w:w="615" w:type="dxa"/>
            <w:noWrap/>
            <w:vAlign w:val="center"/>
          </w:tcPr>
          <w:p w14:paraId="35D5A3A7"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品牌</w:t>
            </w:r>
          </w:p>
        </w:tc>
        <w:tc>
          <w:tcPr>
            <w:tcW w:w="750" w:type="dxa"/>
            <w:vAlign w:val="center"/>
          </w:tcPr>
          <w:p w14:paraId="5FF40E84"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产品型号</w:t>
            </w:r>
          </w:p>
        </w:tc>
        <w:tc>
          <w:tcPr>
            <w:tcW w:w="4740" w:type="dxa"/>
            <w:noWrap/>
            <w:vAlign w:val="center"/>
          </w:tcPr>
          <w:p w14:paraId="30DDB76B"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技术参数</w:t>
            </w:r>
          </w:p>
        </w:tc>
        <w:tc>
          <w:tcPr>
            <w:tcW w:w="420" w:type="dxa"/>
            <w:noWrap/>
            <w:vAlign w:val="center"/>
          </w:tcPr>
          <w:p w14:paraId="44D25911"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数量</w:t>
            </w:r>
          </w:p>
        </w:tc>
        <w:tc>
          <w:tcPr>
            <w:tcW w:w="399" w:type="dxa"/>
            <w:noWrap/>
            <w:vAlign w:val="center"/>
          </w:tcPr>
          <w:p w14:paraId="54AFA8CE"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单位</w:t>
            </w:r>
          </w:p>
        </w:tc>
        <w:tc>
          <w:tcPr>
            <w:tcW w:w="756" w:type="dxa"/>
            <w:noWrap/>
            <w:vAlign w:val="center"/>
          </w:tcPr>
          <w:p w14:paraId="71EBD98C"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单价（元）</w:t>
            </w:r>
          </w:p>
        </w:tc>
        <w:tc>
          <w:tcPr>
            <w:tcW w:w="846" w:type="dxa"/>
            <w:vAlign w:val="center"/>
          </w:tcPr>
          <w:p w14:paraId="0005D396"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单项合计（元）</w:t>
            </w:r>
          </w:p>
        </w:tc>
      </w:tr>
      <w:tr w:rsidR="00E01AF1" w14:paraId="351272B8" w14:textId="77777777">
        <w:trPr>
          <w:trHeight w:val="827"/>
        </w:trPr>
        <w:tc>
          <w:tcPr>
            <w:tcW w:w="396" w:type="dxa"/>
            <w:noWrap/>
            <w:vAlign w:val="center"/>
          </w:tcPr>
          <w:p w14:paraId="6FE3EA0A"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1</w:t>
            </w:r>
          </w:p>
        </w:tc>
        <w:tc>
          <w:tcPr>
            <w:tcW w:w="706" w:type="dxa"/>
            <w:gridSpan w:val="2"/>
            <w:vAlign w:val="center"/>
          </w:tcPr>
          <w:p w14:paraId="1596672A" w14:textId="77777777" w:rsidR="00E01AF1" w:rsidRDefault="00000000">
            <w:pPr>
              <w:pStyle w:val="af2"/>
              <w:numPr>
                <w:ilvl w:val="255"/>
                <w:numId w:val="0"/>
              </w:numPr>
              <w:jc w:val="left"/>
              <w:textAlignment w:val="center"/>
              <w:rPr>
                <w:rFonts w:ascii="Times New Roman" w:hAnsi="Times New Roman" w:cs="Times New Roman"/>
                <w:kern w:val="0"/>
                <w:sz w:val="18"/>
                <w:szCs w:val="18"/>
              </w:rPr>
            </w:pPr>
            <w:r>
              <w:rPr>
                <w:rFonts w:cs="仿宋_GB2312" w:hint="eastAsia"/>
                <w:sz w:val="18"/>
                <w:szCs w:val="18"/>
                <w:lang w:bidi="ar"/>
              </w:rPr>
              <w:t>投影仪</w:t>
            </w:r>
          </w:p>
        </w:tc>
        <w:tc>
          <w:tcPr>
            <w:tcW w:w="615" w:type="dxa"/>
            <w:noWrap/>
            <w:vAlign w:val="center"/>
          </w:tcPr>
          <w:p w14:paraId="46006E87" w14:textId="77777777" w:rsidR="00E01AF1" w:rsidRDefault="00000000">
            <w:pPr>
              <w:widowControl/>
              <w:jc w:val="left"/>
              <w:rPr>
                <w:rFonts w:ascii="宋体" w:eastAsia="宋体" w:hAnsi="宋体" w:cs="宋体" w:hint="eastAsia"/>
                <w:sz w:val="18"/>
                <w:szCs w:val="18"/>
              </w:rPr>
            </w:pPr>
            <w:r>
              <w:rPr>
                <w:rFonts w:ascii="宋体" w:eastAsia="宋体" w:hAnsi="宋体" w:cs="宋体" w:hint="eastAsia"/>
                <w:color w:val="000000"/>
                <w:kern w:val="0"/>
                <w:sz w:val="18"/>
                <w:szCs w:val="18"/>
                <w:lang w:bidi="ar"/>
              </w:rPr>
              <w:t xml:space="preserve"> </w:t>
            </w:r>
          </w:p>
          <w:p w14:paraId="199D1AB2" w14:textId="77777777" w:rsidR="00E01AF1" w:rsidRDefault="00000000">
            <w:pPr>
              <w:widowControl/>
              <w:jc w:val="left"/>
              <w:rPr>
                <w:rFonts w:ascii="宋体" w:eastAsia="宋体" w:hAnsi="宋体" w:cs="宋体" w:hint="eastAsia"/>
                <w:sz w:val="18"/>
                <w:szCs w:val="18"/>
              </w:rPr>
            </w:pPr>
            <w:r>
              <w:rPr>
                <w:rFonts w:ascii="宋体" w:eastAsia="宋体" w:hAnsi="宋体" w:cs="宋体" w:hint="eastAsia"/>
                <w:color w:val="000000"/>
                <w:kern w:val="0"/>
                <w:sz w:val="18"/>
                <w:szCs w:val="18"/>
                <w:lang w:bidi="ar"/>
              </w:rPr>
              <w:t xml:space="preserve">爱普生  </w:t>
            </w:r>
          </w:p>
          <w:p w14:paraId="3B15D67C" w14:textId="77777777" w:rsidR="00E01AF1" w:rsidRDefault="00E01AF1">
            <w:pPr>
              <w:widowControl/>
              <w:textAlignment w:val="center"/>
              <w:rPr>
                <w:rFonts w:ascii="宋体" w:eastAsia="宋体" w:hAnsi="宋体" w:cs="宋体" w:hint="eastAsia"/>
                <w:snapToGrid w:val="0"/>
                <w:kern w:val="0"/>
                <w:sz w:val="18"/>
                <w:szCs w:val="18"/>
                <w:lang w:val="zh-CN" w:bidi="zh-CN"/>
              </w:rPr>
            </w:pPr>
          </w:p>
        </w:tc>
        <w:tc>
          <w:tcPr>
            <w:tcW w:w="750" w:type="dxa"/>
            <w:vAlign w:val="center"/>
          </w:tcPr>
          <w:p w14:paraId="4FD23940" w14:textId="77777777" w:rsidR="00E01AF1" w:rsidRDefault="00000000">
            <w:pPr>
              <w:widowControl/>
              <w:jc w:val="left"/>
              <w:rPr>
                <w:rFonts w:ascii="宋体" w:eastAsia="宋体" w:hAnsi="宋体" w:cs="宋体" w:hint="eastAsia"/>
                <w:b/>
                <w:bCs/>
                <w:snapToGrid w:val="0"/>
                <w:sz w:val="18"/>
                <w:szCs w:val="18"/>
              </w:rPr>
            </w:pPr>
            <w:r>
              <w:rPr>
                <w:rFonts w:ascii="宋体" w:eastAsia="宋体" w:hAnsi="宋体" w:cs="宋体" w:hint="eastAsia"/>
                <w:color w:val="000000"/>
                <w:kern w:val="0"/>
                <w:sz w:val="18"/>
                <w:szCs w:val="18"/>
                <w:lang w:bidi="ar"/>
              </w:rPr>
              <w:t>CB-L530U</w:t>
            </w:r>
          </w:p>
        </w:tc>
        <w:tc>
          <w:tcPr>
            <w:tcW w:w="4740" w:type="dxa"/>
            <w:vAlign w:val="center"/>
          </w:tcPr>
          <w:p w14:paraId="4EEB1CCC"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★1</w:t>
            </w:r>
            <w:r>
              <w:rPr>
                <w:rFonts w:ascii="Times New Roman" w:hAnsi="Times New Roman" w:cs="Times New Roman"/>
                <w:kern w:val="0"/>
                <w:sz w:val="18"/>
                <w:szCs w:val="18"/>
                <w:lang w:bidi="ar"/>
              </w:rPr>
              <w:t>、采用</w:t>
            </w:r>
            <w:r>
              <w:rPr>
                <w:rFonts w:ascii="Times New Roman" w:hAnsi="Times New Roman" w:cs="Times New Roman"/>
                <w:kern w:val="0"/>
                <w:sz w:val="18"/>
                <w:szCs w:val="18"/>
                <w:lang w:bidi="ar"/>
              </w:rPr>
              <w:t>3LCD</w:t>
            </w:r>
            <w:r>
              <w:rPr>
                <w:rFonts w:ascii="Times New Roman" w:hAnsi="Times New Roman" w:cs="Times New Roman"/>
                <w:kern w:val="0"/>
                <w:sz w:val="18"/>
                <w:szCs w:val="18"/>
                <w:lang w:bidi="ar"/>
              </w:rPr>
              <w:t>投影技术，液晶板尺寸</w:t>
            </w:r>
            <w:r>
              <w:rPr>
                <w:rFonts w:ascii="Times New Roman" w:hAnsi="Times New Roman" w:cs="Times New Roman"/>
                <w:kern w:val="0"/>
                <w:sz w:val="18"/>
                <w:szCs w:val="18"/>
                <w:lang w:bidi="ar"/>
              </w:rPr>
              <w:t>≥0.</w:t>
            </w:r>
            <w:proofErr w:type="gramStart"/>
            <w:r>
              <w:rPr>
                <w:rFonts w:ascii="Times New Roman" w:hAnsi="Times New Roman" w:cs="Times New Roman"/>
                <w:kern w:val="0"/>
                <w:sz w:val="18"/>
                <w:szCs w:val="18"/>
                <w:lang w:bidi="ar"/>
              </w:rPr>
              <w:t>67</w:t>
            </w:r>
            <w:r>
              <w:rPr>
                <w:rFonts w:ascii="Times New Roman" w:hAnsi="Times New Roman" w:cs="Times New Roman"/>
                <w:kern w:val="0"/>
                <w:sz w:val="18"/>
                <w:szCs w:val="18"/>
                <w:lang w:bidi="ar"/>
              </w:rPr>
              <w:t>英寸含微透镜</w:t>
            </w:r>
            <w:proofErr w:type="gramEnd"/>
            <w:r>
              <w:rPr>
                <w:rFonts w:ascii="Times New Roman" w:hAnsi="Times New Roman" w:cs="Times New Roman"/>
                <w:kern w:val="0"/>
                <w:sz w:val="18"/>
                <w:szCs w:val="18"/>
                <w:lang w:bidi="ar"/>
              </w:rPr>
              <w:t>，白色亮度</w:t>
            </w:r>
            <w:r>
              <w:rPr>
                <w:rFonts w:ascii="Times New Roman" w:hAnsi="Times New Roman" w:cs="Times New Roman"/>
                <w:kern w:val="0"/>
                <w:sz w:val="18"/>
                <w:szCs w:val="18"/>
                <w:lang w:bidi="ar"/>
              </w:rPr>
              <w:t>≥5200</w:t>
            </w:r>
            <w:r>
              <w:rPr>
                <w:rFonts w:ascii="Times New Roman" w:hAnsi="Times New Roman" w:cs="Times New Roman"/>
                <w:kern w:val="0"/>
                <w:sz w:val="18"/>
                <w:szCs w:val="18"/>
                <w:lang w:bidi="ar"/>
              </w:rPr>
              <w:t>流明（符合</w:t>
            </w:r>
            <w:r>
              <w:rPr>
                <w:rFonts w:ascii="Times New Roman" w:hAnsi="Times New Roman" w:cs="Times New Roman"/>
                <w:kern w:val="0"/>
                <w:sz w:val="18"/>
                <w:szCs w:val="18"/>
                <w:lang w:bidi="ar"/>
              </w:rPr>
              <w:t>ISO21118</w:t>
            </w:r>
            <w:r>
              <w:rPr>
                <w:rFonts w:ascii="Times New Roman" w:hAnsi="Times New Roman" w:cs="Times New Roman"/>
                <w:kern w:val="0"/>
                <w:sz w:val="18"/>
                <w:szCs w:val="18"/>
                <w:lang w:bidi="ar"/>
              </w:rPr>
              <w:t>标准），标称分辨率</w:t>
            </w:r>
            <w:r>
              <w:rPr>
                <w:rFonts w:ascii="Times New Roman" w:hAnsi="Times New Roman" w:cs="Times New Roman"/>
                <w:kern w:val="0"/>
                <w:sz w:val="18"/>
                <w:szCs w:val="18"/>
                <w:lang w:bidi="ar"/>
              </w:rPr>
              <w:t>≥1920×1200</w:t>
            </w:r>
            <w:r>
              <w:rPr>
                <w:rFonts w:ascii="Times New Roman" w:hAnsi="Times New Roman" w:cs="Times New Roman"/>
                <w:kern w:val="0"/>
                <w:sz w:val="18"/>
                <w:szCs w:val="18"/>
                <w:lang w:bidi="ar"/>
              </w:rPr>
              <w:t>（投标时需提供彩页和</w:t>
            </w:r>
            <w:proofErr w:type="gramStart"/>
            <w:r>
              <w:rPr>
                <w:rFonts w:ascii="Times New Roman" w:hAnsi="Times New Roman" w:cs="Times New Roman"/>
                <w:kern w:val="0"/>
                <w:sz w:val="18"/>
                <w:szCs w:val="18"/>
                <w:lang w:bidi="ar"/>
              </w:rPr>
              <w:t>官网截</w:t>
            </w:r>
            <w:proofErr w:type="gramEnd"/>
            <w:r>
              <w:rPr>
                <w:rFonts w:ascii="Times New Roman" w:hAnsi="Times New Roman" w:cs="Times New Roman"/>
                <w:kern w:val="0"/>
                <w:sz w:val="18"/>
                <w:szCs w:val="18"/>
                <w:lang w:bidi="ar"/>
              </w:rPr>
              <w:t>图证明，并且两者材料显示参数一致，并加盖投标公司公章）；</w:t>
            </w:r>
          </w:p>
          <w:p w14:paraId="2CBCA211"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2</w:t>
            </w:r>
            <w:r>
              <w:rPr>
                <w:rFonts w:ascii="Times New Roman" w:hAnsi="Times New Roman" w:cs="Times New Roman"/>
                <w:kern w:val="0"/>
                <w:sz w:val="18"/>
                <w:szCs w:val="18"/>
                <w:lang w:bidi="ar"/>
              </w:rPr>
              <w:t>、色彩亮度</w:t>
            </w:r>
            <w:r>
              <w:rPr>
                <w:rFonts w:ascii="Times New Roman" w:hAnsi="Times New Roman" w:cs="Times New Roman"/>
                <w:kern w:val="0"/>
                <w:sz w:val="18"/>
                <w:szCs w:val="18"/>
                <w:lang w:bidi="ar"/>
              </w:rPr>
              <w:t>≥5100</w:t>
            </w:r>
            <w:r>
              <w:rPr>
                <w:rFonts w:ascii="Times New Roman" w:hAnsi="Times New Roman" w:cs="Times New Roman"/>
                <w:kern w:val="0"/>
                <w:sz w:val="18"/>
                <w:szCs w:val="18"/>
                <w:lang w:bidi="ar"/>
              </w:rPr>
              <w:t>流明，对比度</w:t>
            </w:r>
            <w:r>
              <w:rPr>
                <w:rFonts w:ascii="Times New Roman" w:hAnsi="Times New Roman" w:cs="Times New Roman"/>
                <w:kern w:val="0"/>
                <w:sz w:val="18"/>
                <w:szCs w:val="18"/>
                <w:lang w:bidi="ar"/>
              </w:rPr>
              <w:t xml:space="preserve"> ≥2500000:1</w:t>
            </w:r>
            <w:r>
              <w:rPr>
                <w:rFonts w:ascii="Times New Roman" w:hAnsi="Times New Roman" w:cs="Times New Roman"/>
                <w:kern w:val="0"/>
                <w:sz w:val="18"/>
                <w:szCs w:val="18"/>
                <w:lang w:bidi="ar"/>
              </w:rPr>
              <w:t>（符合</w:t>
            </w:r>
            <w:r>
              <w:rPr>
                <w:rFonts w:ascii="Times New Roman" w:hAnsi="Times New Roman" w:cs="Times New Roman"/>
                <w:kern w:val="0"/>
                <w:sz w:val="18"/>
                <w:szCs w:val="18"/>
                <w:lang w:bidi="ar"/>
              </w:rPr>
              <w:t>ISO21118</w:t>
            </w:r>
            <w:r>
              <w:rPr>
                <w:rFonts w:ascii="Times New Roman" w:hAnsi="Times New Roman" w:cs="Times New Roman"/>
                <w:kern w:val="0"/>
                <w:sz w:val="18"/>
                <w:szCs w:val="18"/>
                <w:lang w:bidi="ar"/>
              </w:rPr>
              <w:t>标准）；</w:t>
            </w:r>
          </w:p>
          <w:p w14:paraId="5BA2257D"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3</w:t>
            </w:r>
            <w:r>
              <w:rPr>
                <w:rFonts w:ascii="Times New Roman" w:hAnsi="Times New Roman" w:cs="Times New Roman"/>
                <w:kern w:val="0"/>
                <w:sz w:val="18"/>
                <w:szCs w:val="18"/>
                <w:lang w:bidi="ar"/>
              </w:rPr>
              <w:t>、投射比：</w:t>
            </w:r>
            <w:r>
              <w:rPr>
                <w:rFonts w:ascii="Times New Roman" w:hAnsi="Times New Roman" w:cs="Times New Roman"/>
                <w:kern w:val="0"/>
                <w:sz w:val="18"/>
                <w:szCs w:val="18"/>
                <w:lang w:bidi="ar"/>
              </w:rPr>
              <w:t>1.35-2.20</w:t>
            </w:r>
            <w:r>
              <w:rPr>
                <w:rFonts w:ascii="Times New Roman" w:hAnsi="Times New Roman" w:cs="Times New Roman"/>
                <w:kern w:val="0"/>
                <w:sz w:val="18"/>
                <w:szCs w:val="18"/>
                <w:lang w:bidi="ar"/>
              </w:rPr>
              <w:t>；光学镜头要求：镜头光圈（以字母</w:t>
            </w:r>
            <w:r>
              <w:rPr>
                <w:rFonts w:ascii="Times New Roman" w:hAnsi="Times New Roman" w:cs="Times New Roman"/>
                <w:kern w:val="0"/>
                <w:sz w:val="18"/>
                <w:szCs w:val="18"/>
                <w:lang w:bidi="ar"/>
              </w:rPr>
              <w:t>F</w:t>
            </w:r>
            <w:r>
              <w:rPr>
                <w:rFonts w:ascii="Times New Roman" w:hAnsi="Times New Roman" w:cs="Times New Roman"/>
                <w:kern w:val="0"/>
                <w:sz w:val="18"/>
                <w:szCs w:val="18"/>
                <w:lang w:bidi="ar"/>
              </w:rPr>
              <w:t>表示）范围的最小值</w:t>
            </w:r>
            <w:r>
              <w:rPr>
                <w:rFonts w:ascii="Times New Roman" w:hAnsi="Times New Roman" w:cs="Times New Roman"/>
                <w:kern w:val="0"/>
                <w:sz w:val="18"/>
                <w:szCs w:val="18"/>
                <w:lang w:bidi="ar"/>
              </w:rPr>
              <w:t>≤1.5</w:t>
            </w:r>
            <w:r>
              <w:rPr>
                <w:rFonts w:ascii="Times New Roman" w:hAnsi="Times New Roman" w:cs="Times New Roman"/>
                <w:kern w:val="0"/>
                <w:sz w:val="18"/>
                <w:szCs w:val="18"/>
                <w:lang w:bidi="ar"/>
              </w:rPr>
              <w:t>，光学变焦比</w:t>
            </w:r>
            <w:r>
              <w:rPr>
                <w:rFonts w:ascii="Times New Roman" w:hAnsi="Times New Roman" w:cs="Times New Roman"/>
                <w:kern w:val="0"/>
                <w:sz w:val="18"/>
                <w:szCs w:val="18"/>
                <w:lang w:bidi="ar"/>
              </w:rPr>
              <w:t>≥1.6</w:t>
            </w:r>
            <w:r>
              <w:rPr>
                <w:rFonts w:ascii="Times New Roman" w:hAnsi="Times New Roman" w:cs="Times New Roman"/>
                <w:kern w:val="0"/>
                <w:sz w:val="18"/>
                <w:szCs w:val="18"/>
                <w:lang w:bidi="ar"/>
              </w:rPr>
              <w:t>倍；</w:t>
            </w:r>
          </w:p>
          <w:p w14:paraId="768518E7"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4</w:t>
            </w:r>
            <w:r>
              <w:rPr>
                <w:rFonts w:ascii="Times New Roman" w:hAnsi="Times New Roman" w:cs="Times New Roman"/>
                <w:kern w:val="0"/>
                <w:sz w:val="18"/>
                <w:szCs w:val="18"/>
                <w:lang w:bidi="ar"/>
              </w:rPr>
              <w:t>、激光光源</w:t>
            </w:r>
            <w:r>
              <w:rPr>
                <w:rFonts w:ascii="Times New Roman" w:hAnsi="Times New Roman" w:cs="Times New Roman"/>
                <w:kern w:val="0"/>
                <w:sz w:val="18"/>
                <w:szCs w:val="18"/>
                <w:lang w:bidi="ar"/>
              </w:rPr>
              <w:t>≥20000</w:t>
            </w:r>
            <w:r>
              <w:rPr>
                <w:rFonts w:ascii="Times New Roman" w:hAnsi="Times New Roman" w:cs="Times New Roman"/>
                <w:kern w:val="0"/>
                <w:sz w:val="18"/>
                <w:szCs w:val="18"/>
                <w:lang w:bidi="ar"/>
              </w:rPr>
              <w:t>小时光源寿命</w:t>
            </w:r>
          </w:p>
          <w:p w14:paraId="6B1956B8"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★5</w:t>
            </w:r>
            <w:r>
              <w:rPr>
                <w:rFonts w:ascii="Times New Roman" w:hAnsi="Times New Roman" w:cs="Times New Roman"/>
                <w:kern w:val="0"/>
                <w:sz w:val="18"/>
                <w:szCs w:val="18"/>
                <w:lang w:bidi="ar"/>
              </w:rPr>
              <w:t>、大范围镜头位移：</w:t>
            </w:r>
            <w:r>
              <w:rPr>
                <w:rFonts w:ascii="Times New Roman" w:hAnsi="Times New Roman" w:cs="Times New Roman"/>
                <w:kern w:val="0"/>
                <w:sz w:val="18"/>
                <w:szCs w:val="18"/>
                <w:lang w:bidi="ar"/>
              </w:rPr>
              <w:t>-5%≤</w:t>
            </w:r>
            <w:r>
              <w:rPr>
                <w:rFonts w:ascii="Times New Roman" w:hAnsi="Times New Roman" w:cs="Times New Roman"/>
                <w:kern w:val="0"/>
                <w:sz w:val="18"/>
                <w:szCs w:val="18"/>
                <w:lang w:bidi="ar"/>
              </w:rPr>
              <w:t>垂直</w:t>
            </w:r>
            <w:r>
              <w:rPr>
                <w:rFonts w:ascii="Times New Roman" w:hAnsi="Times New Roman" w:cs="Times New Roman"/>
                <w:kern w:val="0"/>
                <w:sz w:val="18"/>
                <w:szCs w:val="18"/>
                <w:lang w:bidi="ar"/>
              </w:rPr>
              <w:t>≤+48%</w:t>
            </w:r>
            <w:r>
              <w:rPr>
                <w:rFonts w:ascii="Times New Roman" w:hAnsi="Times New Roman" w:cs="Times New Roman"/>
                <w:kern w:val="0"/>
                <w:sz w:val="18"/>
                <w:szCs w:val="18"/>
                <w:lang w:bidi="ar"/>
              </w:rPr>
              <w:t>，水平</w:t>
            </w:r>
            <w:r>
              <w:rPr>
                <w:rFonts w:ascii="Times New Roman" w:hAnsi="Times New Roman" w:cs="Times New Roman"/>
                <w:kern w:val="0"/>
                <w:sz w:val="18"/>
                <w:szCs w:val="18"/>
                <w:lang w:bidi="ar"/>
              </w:rPr>
              <w:t>≥±20%</w:t>
            </w:r>
            <w:r>
              <w:rPr>
                <w:rFonts w:ascii="Times New Roman" w:hAnsi="Times New Roman" w:cs="Times New Roman"/>
                <w:kern w:val="0"/>
                <w:sz w:val="18"/>
                <w:szCs w:val="18"/>
                <w:lang w:bidi="ar"/>
              </w:rPr>
              <w:t>，为了后续的安装调试便利，中置镜头设计（投标时需提供彩页和</w:t>
            </w:r>
            <w:proofErr w:type="gramStart"/>
            <w:r>
              <w:rPr>
                <w:rFonts w:ascii="Times New Roman" w:hAnsi="Times New Roman" w:cs="Times New Roman"/>
                <w:kern w:val="0"/>
                <w:sz w:val="18"/>
                <w:szCs w:val="18"/>
                <w:lang w:bidi="ar"/>
              </w:rPr>
              <w:t>官网截</w:t>
            </w:r>
            <w:proofErr w:type="gramEnd"/>
            <w:r>
              <w:rPr>
                <w:rFonts w:ascii="Times New Roman" w:hAnsi="Times New Roman" w:cs="Times New Roman"/>
                <w:kern w:val="0"/>
                <w:sz w:val="18"/>
                <w:szCs w:val="18"/>
                <w:lang w:bidi="ar"/>
              </w:rPr>
              <w:t>图证明，并且两者材料显示参数一致，并加盖投标公司公章）；</w:t>
            </w:r>
          </w:p>
          <w:p w14:paraId="4620B3F9"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★6</w:t>
            </w:r>
            <w:r>
              <w:rPr>
                <w:rFonts w:ascii="Times New Roman" w:hAnsi="Times New Roman" w:cs="Times New Roman"/>
                <w:kern w:val="0"/>
                <w:sz w:val="18"/>
                <w:szCs w:val="18"/>
                <w:lang w:bidi="ar"/>
              </w:rPr>
              <w:t>、接口：</w:t>
            </w:r>
            <w:r>
              <w:rPr>
                <w:rFonts w:ascii="Times New Roman" w:hAnsi="Times New Roman" w:cs="Times New Roman"/>
                <w:kern w:val="0"/>
                <w:sz w:val="18"/>
                <w:szCs w:val="18"/>
                <w:lang w:bidi="ar"/>
              </w:rPr>
              <w:t>HDMI×2</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HDBaseT×1</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VGA×2</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RS-232C×1</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RJ45×1</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HDMI OUT×1</w:t>
            </w:r>
            <w:r>
              <w:rPr>
                <w:rFonts w:ascii="Times New Roman" w:hAnsi="Times New Roman" w:cs="Times New Roman"/>
                <w:kern w:val="0"/>
                <w:sz w:val="18"/>
                <w:szCs w:val="18"/>
                <w:lang w:bidi="ar"/>
              </w:rPr>
              <w:t>，内置无线网卡，</w:t>
            </w:r>
            <w:r>
              <w:rPr>
                <w:rFonts w:ascii="Times New Roman" w:hAnsi="Times New Roman" w:cs="Times New Roman"/>
                <w:kern w:val="0"/>
                <w:sz w:val="18"/>
                <w:szCs w:val="18"/>
                <w:lang w:bidi="ar"/>
              </w:rPr>
              <w:t>USB Type A×2</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USB Type B</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For Service</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×1</w:t>
            </w:r>
            <w:r>
              <w:rPr>
                <w:rFonts w:ascii="Times New Roman" w:hAnsi="Times New Roman" w:cs="Times New Roman"/>
                <w:kern w:val="0"/>
                <w:sz w:val="18"/>
                <w:szCs w:val="18"/>
                <w:lang w:bidi="ar"/>
              </w:rPr>
              <w:t>；</w:t>
            </w:r>
          </w:p>
          <w:p w14:paraId="6FA53D48"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lastRenderedPageBreak/>
              <w:t>★7</w:t>
            </w:r>
            <w:r>
              <w:rPr>
                <w:rFonts w:ascii="Times New Roman" w:hAnsi="Times New Roman" w:cs="Times New Roman"/>
                <w:kern w:val="0"/>
                <w:sz w:val="18"/>
                <w:szCs w:val="18"/>
                <w:lang w:bidi="ar"/>
              </w:rPr>
              <w:t>、支持</w:t>
            </w:r>
            <w:r>
              <w:rPr>
                <w:rFonts w:ascii="Times New Roman" w:hAnsi="Times New Roman" w:cs="Times New Roman"/>
                <w:kern w:val="0"/>
                <w:sz w:val="18"/>
                <w:szCs w:val="18"/>
                <w:lang w:bidi="ar"/>
              </w:rPr>
              <w:t>Wi-Fi CERTIFIED Miracast</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Screen Mirroring</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实现手机、平板、电脑等智能设备无线网络投影；</w:t>
            </w:r>
          </w:p>
          <w:p w14:paraId="312CED97"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8</w:t>
            </w:r>
            <w:r>
              <w:rPr>
                <w:rFonts w:ascii="Times New Roman" w:hAnsi="Times New Roman" w:cs="Times New Roman"/>
                <w:kern w:val="0"/>
                <w:sz w:val="18"/>
                <w:szCs w:val="18"/>
                <w:lang w:bidi="ar"/>
              </w:rPr>
              <w:t>、支持快速四角调节，梯形、弧形等几何校正功能</w:t>
            </w:r>
          </w:p>
          <w:p w14:paraId="23A38C34"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★9</w:t>
            </w:r>
            <w:r>
              <w:rPr>
                <w:rFonts w:ascii="Times New Roman" w:hAnsi="Times New Roman" w:cs="Times New Roman"/>
                <w:kern w:val="0"/>
                <w:sz w:val="18"/>
                <w:szCs w:val="18"/>
                <w:lang w:bidi="ar"/>
              </w:rPr>
              <w:t>、自定义亮度输出功能：用户可以在亮度</w:t>
            </w:r>
            <w:r>
              <w:rPr>
                <w:rFonts w:ascii="Times New Roman" w:hAnsi="Times New Roman" w:cs="Times New Roman"/>
                <w:kern w:val="0"/>
                <w:sz w:val="18"/>
                <w:szCs w:val="18"/>
                <w:lang w:bidi="ar"/>
              </w:rPr>
              <w:t>100%~70%</w:t>
            </w:r>
            <w:r>
              <w:rPr>
                <w:rFonts w:ascii="Times New Roman" w:hAnsi="Times New Roman" w:cs="Times New Roman"/>
                <w:kern w:val="0"/>
                <w:sz w:val="18"/>
                <w:szCs w:val="18"/>
                <w:lang w:bidi="ar"/>
              </w:rPr>
              <w:t>之间进行精确到</w:t>
            </w:r>
            <w:r>
              <w:rPr>
                <w:rFonts w:ascii="Times New Roman" w:hAnsi="Times New Roman" w:cs="Times New Roman"/>
                <w:kern w:val="0"/>
                <w:sz w:val="18"/>
                <w:szCs w:val="18"/>
                <w:lang w:bidi="ar"/>
              </w:rPr>
              <w:t>1%</w:t>
            </w:r>
            <w:r>
              <w:rPr>
                <w:rFonts w:ascii="Times New Roman" w:hAnsi="Times New Roman" w:cs="Times New Roman"/>
                <w:kern w:val="0"/>
                <w:sz w:val="18"/>
                <w:szCs w:val="18"/>
                <w:lang w:bidi="ar"/>
              </w:rPr>
              <w:t>的亮度调节，同时还可以选择亮度恒定模式，保证使用期间亮度无衰减。</w:t>
            </w:r>
          </w:p>
          <w:p w14:paraId="54467244"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★10</w:t>
            </w:r>
            <w:r>
              <w:rPr>
                <w:rFonts w:ascii="Times New Roman" w:hAnsi="Times New Roman" w:cs="Times New Roman"/>
                <w:kern w:val="0"/>
                <w:sz w:val="18"/>
                <w:szCs w:val="18"/>
                <w:lang w:bidi="ar"/>
              </w:rPr>
              <w:t>、</w:t>
            </w:r>
            <w:proofErr w:type="gramStart"/>
            <w:r>
              <w:rPr>
                <w:rFonts w:ascii="Times New Roman" w:hAnsi="Times New Roman" w:cs="Times New Roman"/>
                <w:kern w:val="0"/>
                <w:sz w:val="18"/>
                <w:szCs w:val="18"/>
                <w:lang w:bidi="ar"/>
              </w:rPr>
              <w:t>内置四</w:t>
            </w:r>
            <w:proofErr w:type="gramEnd"/>
            <w:r>
              <w:rPr>
                <w:rFonts w:ascii="Times New Roman" w:hAnsi="Times New Roman" w:cs="Times New Roman"/>
                <w:kern w:val="0"/>
                <w:sz w:val="18"/>
                <w:szCs w:val="18"/>
                <w:lang w:bidi="ar"/>
              </w:rPr>
              <w:t>画面分割投影功能（即单台投影机能同时并列显示四个画面）；支持</w:t>
            </w:r>
            <w:r>
              <w:rPr>
                <w:rFonts w:ascii="Times New Roman" w:hAnsi="Times New Roman" w:cs="Times New Roman"/>
                <w:kern w:val="0"/>
                <w:sz w:val="18"/>
                <w:szCs w:val="18"/>
                <w:lang w:bidi="ar"/>
              </w:rPr>
              <w:t>16:6</w:t>
            </w:r>
            <w:r>
              <w:rPr>
                <w:rFonts w:ascii="Times New Roman" w:hAnsi="Times New Roman" w:cs="Times New Roman"/>
                <w:kern w:val="0"/>
                <w:sz w:val="18"/>
                <w:szCs w:val="18"/>
                <w:lang w:bidi="ar"/>
              </w:rPr>
              <w:t>宽屏显示</w:t>
            </w:r>
            <w:r>
              <w:rPr>
                <w:rFonts w:ascii="Times New Roman" w:hAnsi="Times New Roman" w:cs="Times New Roman"/>
                <w:kern w:val="0"/>
                <w:sz w:val="18"/>
                <w:szCs w:val="18"/>
                <w:lang w:bidi="ar"/>
              </w:rPr>
              <w:t xml:space="preserve"> (</w:t>
            </w:r>
            <w:r>
              <w:rPr>
                <w:rFonts w:ascii="Times New Roman" w:hAnsi="Times New Roman" w:cs="Times New Roman"/>
                <w:kern w:val="0"/>
                <w:sz w:val="18"/>
                <w:szCs w:val="18"/>
                <w:lang w:bidi="ar"/>
              </w:rPr>
              <w:t>在此模式下同样可以使用四画面分割投影功能</w:t>
            </w:r>
            <w:r>
              <w:rPr>
                <w:rFonts w:ascii="Times New Roman" w:hAnsi="Times New Roman" w:cs="Times New Roman"/>
                <w:kern w:val="0"/>
                <w:sz w:val="18"/>
                <w:szCs w:val="18"/>
                <w:lang w:bidi="ar"/>
              </w:rPr>
              <w:t>)</w:t>
            </w:r>
          </w:p>
          <w:p w14:paraId="2D9A9091"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★11</w:t>
            </w:r>
            <w:r>
              <w:rPr>
                <w:rFonts w:ascii="Times New Roman" w:hAnsi="Times New Roman" w:cs="Times New Roman"/>
                <w:kern w:val="0"/>
                <w:sz w:val="18"/>
                <w:szCs w:val="18"/>
                <w:lang w:bidi="ar"/>
              </w:rPr>
              <w:t>、支持细节增强和超解像功能，大幅增强投影机的清晰度，使得文字和图片更加清晰；</w:t>
            </w:r>
            <w:r>
              <w:rPr>
                <w:rFonts w:ascii="Times New Roman" w:hAnsi="Times New Roman" w:cs="Times New Roman"/>
                <w:kern w:val="0"/>
                <w:sz w:val="18"/>
                <w:szCs w:val="18"/>
                <w:lang w:bidi="ar"/>
              </w:rPr>
              <w:t xml:space="preserve"> </w:t>
            </w:r>
          </w:p>
          <w:p w14:paraId="1DA8D9CD"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12</w:t>
            </w:r>
            <w:r>
              <w:rPr>
                <w:rFonts w:ascii="Times New Roman" w:hAnsi="Times New Roman" w:cs="Times New Roman"/>
                <w:kern w:val="0"/>
                <w:sz w:val="18"/>
                <w:szCs w:val="18"/>
                <w:lang w:bidi="ar"/>
              </w:rPr>
              <w:t>、内置无线网卡，无需线材即可实现电脑投影</w:t>
            </w:r>
          </w:p>
          <w:p w14:paraId="71B8601E"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13</w:t>
            </w:r>
            <w:r>
              <w:rPr>
                <w:rFonts w:ascii="Times New Roman" w:hAnsi="Times New Roman" w:cs="Times New Roman"/>
                <w:kern w:val="0"/>
                <w:sz w:val="18"/>
                <w:szCs w:val="18"/>
                <w:lang w:bidi="ar"/>
              </w:rPr>
              <w:t>、支持</w:t>
            </w:r>
            <w:r>
              <w:rPr>
                <w:rFonts w:ascii="Times New Roman" w:hAnsi="Times New Roman" w:cs="Times New Roman"/>
                <w:kern w:val="0"/>
                <w:sz w:val="18"/>
                <w:szCs w:val="18"/>
                <w:lang w:bidi="ar"/>
              </w:rPr>
              <w:t>360</w:t>
            </w:r>
            <w:r>
              <w:rPr>
                <w:rFonts w:ascii="Times New Roman" w:hAnsi="Times New Roman" w:cs="Times New Roman"/>
                <w:kern w:val="0"/>
                <w:sz w:val="18"/>
                <w:szCs w:val="18"/>
                <w:lang w:bidi="ar"/>
              </w:rPr>
              <w:t>度安装，支持</w:t>
            </w:r>
            <w:r>
              <w:rPr>
                <w:rFonts w:ascii="Times New Roman" w:hAnsi="Times New Roman" w:cs="Times New Roman"/>
                <w:kern w:val="0"/>
                <w:sz w:val="18"/>
                <w:szCs w:val="18"/>
                <w:lang w:bidi="ar"/>
              </w:rPr>
              <w:t>4K</w:t>
            </w:r>
            <w:r>
              <w:rPr>
                <w:rFonts w:ascii="Times New Roman" w:hAnsi="Times New Roman" w:cs="Times New Roman"/>
                <w:kern w:val="0"/>
                <w:sz w:val="18"/>
                <w:szCs w:val="18"/>
                <w:lang w:bidi="ar"/>
              </w:rPr>
              <w:t>信号输入</w:t>
            </w:r>
          </w:p>
          <w:p w14:paraId="494C4626"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★14</w:t>
            </w:r>
            <w:r>
              <w:rPr>
                <w:rFonts w:ascii="Times New Roman" w:hAnsi="Times New Roman" w:cs="Times New Roman"/>
                <w:kern w:val="0"/>
                <w:sz w:val="18"/>
                <w:szCs w:val="18"/>
                <w:lang w:bidi="ar"/>
              </w:rPr>
              <w:t>、</w:t>
            </w:r>
            <w:proofErr w:type="gramStart"/>
            <w:r>
              <w:rPr>
                <w:rFonts w:ascii="Times New Roman" w:hAnsi="Times New Roman" w:cs="Times New Roman"/>
                <w:kern w:val="0"/>
                <w:sz w:val="18"/>
                <w:szCs w:val="18"/>
                <w:lang w:bidi="ar"/>
              </w:rPr>
              <w:t>支持自</w:t>
            </w:r>
            <w:proofErr w:type="gramEnd"/>
            <w:r>
              <w:rPr>
                <w:rFonts w:ascii="Times New Roman" w:hAnsi="Times New Roman" w:cs="Times New Roman"/>
                <w:kern w:val="0"/>
                <w:sz w:val="18"/>
                <w:szCs w:val="18"/>
                <w:lang w:bidi="ar"/>
              </w:rPr>
              <w:t>适应</w:t>
            </w:r>
            <w:r>
              <w:rPr>
                <w:rFonts w:ascii="Times New Roman" w:hAnsi="Times New Roman" w:cs="Times New Roman"/>
                <w:kern w:val="0"/>
                <w:sz w:val="18"/>
                <w:szCs w:val="18"/>
                <w:lang w:bidi="ar"/>
              </w:rPr>
              <w:t>gamma</w:t>
            </w:r>
            <w:r>
              <w:rPr>
                <w:rFonts w:ascii="Times New Roman" w:hAnsi="Times New Roman" w:cs="Times New Roman"/>
                <w:kern w:val="0"/>
                <w:sz w:val="18"/>
                <w:szCs w:val="18"/>
                <w:lang w:bidi="ar"/>
              </w:rPr>
              <w:t>调节功能，可以</w:t>
            </w:r>
            <w:proofErr w:type="gramStart"/>
            <w:r>
              <w:rPr>
                <w:rFonts w:ascii="Times New Roman" w:hAnsi="Times New Roman" w:cs="Times New Roman"/>
                <w:kern w:val="0"/>
                <w:sz w:val="18"/>
                <w:szCs w:val="18"/>
                <w:lang w:bidi="ar"/>
              </w:rPr>
              <w:t>逐帧分析</w:t>
            </w:r>
            <w:proofErr w:type="gramEnd"/>
            <w:r>
              <w:rPr>
                <w:rFonts w:ascii="Times New Roman" w:hAnsi="Times New Roman" w:cs="Times New Roman"/>
                <w:kern w:val="0"/>
                <w:sz w:val="18"/>
                <w:szCs w:val="18"/>
                <w:lang w:bidi="ar"/>
              </w:rPr>
              <w:t>影像并自动调整</w:t>
            </w:r>
            <w:r>
              <w:rPr>
                <w:rFonts w:ascii="Times New Roman" w:hAnsi="Times New Roman" w:cs="Times New Roman"/>
                <w:kern w:val="0"/>
                <w:sz w:val="18"/>
                <w:szCs w:val="18"/>
                <w:lang w:bidi="ar"/>
              </w:rPr>
              <w:t>gamma</w:t>
            </w:r>
            <w:r>
              <w:rPr>
                <w:rFonts w:ascii="Times New Roman" w:hAnsi="Times New Roman" w:cs="Times New Roman"/>
                <w:kern w:val="0"/>
                <w:sz w:val="18"/>
                <w:szCs w:val="18"/>
                <w:lang w:bidi="ar"/>
              </w:rPr>
              <w:t>曲线，使得投影画面拥有最佳对比度</w:t>
            </w:r>
          </w:p>
          <w:p w14:paraId="0E2C0556"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15</w:t>
            </w:r>
            <w:r>
              <w:rPr>
                <w:rFonts w:ascii="Times New Roman" w:hAnsi="Times New Roman" w:cs="Times New Roman"/>
                <w:kern w:val="0"/>
                <w:sz w:val="18"/>
                <w:szCs w:val="18"/>
                <w:lang w:bidi="ar"/>
              </w:rPr>
              <w:t>、声音输出</w:t>
            </w:r>
            <w:r>
              <w:rPr>
                <w:rFonts w:ascii="Times New Roman" w:hAnsi="Times New Roman" w:cs="Times New Roman"/>
                <w:kern w:val="0"/>
                <w:sz w:val="18"/>
                <w:szCs w:val="18"/>
                <w:lang w:bidi="ar"/>
              </w:rPr>
              <w:t>≥10W</w:t>
            </w:r>
          </w:p>
          <w:p w14:paraId="49D56C70"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★16</w:t>
            </w:r>
            <w:r>
              <w:rPr>
                <w:rFonts w:ascii="Times New Roman" w:hAnsi="Times New Roman" w:cs="Times New Roman"/>
                <w:kern w:val="0"/>
                <w:sz w:val="18"/>
                <w:szCs w:val="18"/>
                <w:lang w:bidi="ar"/>
              </w:rPr>
              <w:t>、可提供同品牌的管理软件，可监控多台联网投影机（最多</w:t>
            </w:r>
            <w:r>
              <w:rPr>
                <w:rFonts w:ascii="Times New Roman" w:hAnsi="Times New Roman" w:cs="Times New Roman"/>
                <w:kern w:val="0"/>
                <w:sz w:val="18"/>
                <w:szCs w:val="18"/>
                <w:lang w:bidi="ar"/>
              </w:rPr>
              <w:t>2,000</w:t>
            </w:r>
            <w:r>
              <w:rPr>
                <w:rFonts w:ascii="Times New Roman" w:hAnsi="Times New Roman" w:cs="Times New Roman"/>
                <w:kern w:val="0"/>
                <w:sz w:val="18"/>
                <w:szCs w:val="18"/>
                <w:lang w:bidi="ar"/>
              </w:rPr>
              <w:t>台）。投影机的电源状态、故障、警报等都可以被直观地察觉，还可通过电子邮件获知投影机的异常。</w:t>
            </w:r>
          </w:p>
          <w:p w14:paraId="1BADE75F"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17</w:t>
            </w:r>
            <w:r>
              <w:rPr>
                <w:rFonts w:ascii="Times New Roman" w:hAnsi="Times New Roman" w:cs="Times New Roman"/>
                <w:kern w:val="0"/>
                <w:sz w:val="18"/>
                <w:szCs w:val="18"/>
                <w:lang w:bidi="ar"/>
              </w:rPr>
              <w:t>、支持日程管理功能</w:t>
            </w:r>
          </w:p>
          <w:p w14:paraId="7991E373"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18</w:t>
            </w:r>
            <w:r>
              <w:rPr>
                <w:rFonts w:ascii="Times New Roman" w:hAnsi="Times New Roman" w:cs="Times New Roman"/>
                <w:kern w:val="0"/>
                <w:sz w:val="18"/>
                <w:szCs w:val="18"/>
                <w:lang w:bidi="ar"/>
              </w:rPr>
              <w:t>、支持快速启动，</w:t>
            </w:r>
            <w:r>
              <w:rPr>
                <w:rFonts w:ascii="Times New Roman" w:hAnsi="Times New Roman" w:cs="Times New Roman"/>
                <w:kern w:val="0"/>
                <w:sz w:val="18"/>
                <w:szCs w:val="18"/>
                <w:lang w:bidi="ar"/>
              </w:rPr>
              <w:t>5</w:t>
            </w:r>
            <w:r>
              <w:rPr>
                <w:rFonts w:ascii="Times New Roman" w:hAnsi="Times New Roman" w:cs="Times New Roman"/>
                <w:kern w:val="0"/>
                <w:sz w:val="18"/>
                <w:szCs w:val="18"/>
                <w:lang w:bidi="ar"/>
              </w:rPr>
              <w:t>秒迅速开机，无需等待</w:t>
            </w:r>
          </w:p>
          <w:p w14:paraId="6CCFBEF7"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19</w:t>
            </w:r>
            <w:r>
              <w:rPr>
                <w:rFonts w:ascii="Times New Roman" w:hAnsi="Times New Roman" w:cs="Times New Roman"/>
                <w:kern w:val="0"/>
                <w:sz w:val="18"/>
                <w:szCs w:val="18"/>
                <w:lang w:bidi="ar"/>
              </w:rPr>
              <w:t>、专业防尘过滤网：</w:t>
            </w:r>
            <w:r>
              <w:rPr>
                <w:rFonts w:ascii="Times New Roman" w:hAnsi="Times New Roman" w:cs="Times New Roman"/>
                <w:kern w:val="0"/>
                <w:sz w:val="18"/>
                <w:szCs w:val="18"/>
                <w:lang w:bidi="ar"/>
              </w:rPr>
              <w:t>20000</w:t>
            </w:r>
            <w:r>
              <w:rPr>
                <w:rFonts w:ascii="Times New Roman" w:hAnsi="Times New Roman" w:cs="Times New Roman"/>
                <w:kern w:val="0"/>
                <w:sz w:val="18"/>
                <w:szCs w:val="18"/>
                <w:lang w:bidi="ar"/>
              </w:rPr>
              <w:t>小时</w:t>
            </w:r>
            <w:r>
              <w:rPr>
                <w:rFonts w:ascii="Times New Roman" w:hAnsi="Times New Roman" w:cs="Times New Roman"/>
                <w:kern w:val="0"/>
                <w:sz w:val="18"/>
                <w:szCs w:val="18"/>
                <w:lang w:bidi="ar"/>
              </w:rPr>
              <w:t xml:space="preserve"> (</w:t>
            </w:r>
            <w:r>
              <w:rPr>
                <w:rFonts w:ascii="Times New Roman" w:hAnsi="Times New Roman" w:cs="Times New Roman"/>
                <w:kern w:val="0"/>
                <w:sz w:val="18"/>
                <w:szCs w:val="18"/>
                <w:lang w:bidi="ar"/>
              </w:rPr>
              <w:t>标准模式</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w:t>
            </w:r>
            <w:r>
              <w:rPr>
                <w:rFonts w:ascii="Times New Roman" w:hAnsi="Times New Roman" w:cs="Times New Roman"/>
                <w:kern w:val="0"/>
                <w:sz w:val="18"/>
                <w:szCs w:val="18"/>
                <w:lang w:bidi="ar"/>
              </w:rPr>
              <w:t>30000</w:t>
            </w:r>
            <w:r>
              <w:rPr>
                <w:rFonts w:ascii="Times New Roman" w:hAnsi="Times New Roman" w:cs="Times New Roman"/>
                <w:kern w:val="0"/>
                <w:sz w:val="18"/>
                <w:szCs w:val="18"/>
                <w:lang w:bidi="ar"/>
              </w:rPr>
              <w:t>小时（扩展模式）</w:t>
            </w:r>
          </w:p>
          <w:p w14:paraId="78DE043C"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20</w:t>
            </w:r>
            <w:r>
              <w:rPr>
                <w:rFonts w:ascii="Times New Roman" w:hAnsi="Times New Roman" w:cs="Times New Roman"/>
                <w:kern w:val="0"/>
                <w:sz w:val="18"/>
                <w:szCs w:val="18"/>
                <w:lang w:bidi="ar"/>
              </w:rPr>
              <w:t>、功耗</w:t>
            </w:r>
            <w:r>
              <w:rPr>
                <w:rFonts w:ascii="Times New Roman" w:hAnsi="Times New Roman" w:cs="Times New Roman"/>
                <w:kern w:val="0"/>
                <w:sz w:val="18"/>
                <w:szCs w:val="18"/>
                <w:lang w:bidi="ar"/>
              </w:rPr>
              <w:t>≤293W</w:t>
            </w:r>
            <w:r>
              <w:rPr>
                <w:rFonts w:ascii="Times New Roman" w:hAnsi="Times New Roman" w:cs="Times New Roman"/>
                <w:kern w:val="0"/>
                <w:sz w:val="18"/>
                <w:szCs w:val="18"/>
                <w:lang w:bidi="ar"/>
              </w:rPr>
              <w:t>（标准模式）</w:t>
            </w:r>
          </w:p>
          <w:p w14:paraId="78557166"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21</w:t>
            </w:r>
            <w:r>
              <w:rPr>
                <w:rFonts w:ascii="Times New Roman" w:hAnsi="Times New Roman" w:cs="Times New Roman"/>
                <w:kern w:val="0"/>
                <w:sz w:val="18"/>
                <w:szCs w:val="18"/>
                <w:lang w:bidi="ar"/>
              </w:rPr>
              <w:t>、重量：</w:t>
            </w:r>
            <w:r>
              <w:rPr>
                <w:rFonts w:ascii="Times New Roman" w:hAnsi="Times New Roman" w:cs="Times New Roman"/>
                <w:kern w:val="0"/>
                <w:sz w:val="18"/>
                <w:szCs w:val="18"/>
                <w:lang w:bidi="ar"/>
              </w:rPr>
              <w:t>≥8.2kg</w:t>
            </w:r>
          </w:p>
          <w:p w14:paraId="00EC3CC9" w14:textId="77777777" w:rsidR="00E01AF1" w:rsidRDefault="00000000">
            <w:pPr>
              <w:widowControl/>
              <w:spacing w:line="260" w:lineRule="exact"/>
              <w:jc w:val="left"/>
              <w:rPr>
                <w:rFonts w:ascii="Times New Roman" w:hAnsi="Times New Roman" w:cs="Times New Roman"/>
                <w:kern w:val="0"/>
                <w:sz w:val="18"/>
                <w:szCs w:val="18"/>
                <w:lang w:bidi="ar"/>
              </w:rPr>
            </w:pPr>
            <w:r>
              <w:rPr>
                <w:rFonts w:ascii="Times New Roman" w:hAnsi="Times New Roman" w:cs="Times New Roman"/>
                <w:kern w:val="0"/>
                <w:sz w:val="18"/>
                <w:szCs w:val="18"/>
                <w:lang w:bidi="ar"/>
              </w:rPr>
              <w:t>★22</w:t>
            </w:r>
            <w:r>
              <w:rPr>
                <w:rFonts w:ascii="Times New Roman" w:hAnsi="Times New Roman" w:cs="Times New Roman"/>
                <w:kern w:val="0"/>
                <w:sz w:val="18"/>
                <w:szCs w:val="18"/>
                <w:lang w:bidi="ar"/>
              </w:rPr>
              <w:t>、投标时必须提供原厂商出具的售后服务确认函</w:t>
            </w:r>
            <w:r>
              <w:rPr>
                <w:rFonts w:ascii="Times New Roman" w:hAnsi="Times New Roman" w:cs="Times New Roman"/>
                <w:kern w:val="0"/>
                <w:sz w:val="18"/>
                <w:szCs w:val="18"/>
                <w:lang w:bidi="ar"/>
              </w:rPr>
              <w:t>3C</w:t>
            </w:r>
            <w:r>
              <w:rPr>
                <w:rFonts w:ascii="Times New Roman" w:hAnsi="Times New Roman" w:cs="Times New Roman"/>
                <w:kern w:val="0"/>
                <w:sz w:val="18"/>
                <w:szCs w:val="18"/>
                <w:lang w:bidi="ar"/>
              </w:rPr>
              <w:t>，节能环保等并加盖厂商公章；</w:t>
            </w:r>
          </w:p>
          <w:p w14:paraId="01E49FB3" w14:textId="77777777" w:rsidR="00E01AF1" w:rsidRDefault="00000000">
            <w:pPr>
              <w:widowControl/>
              <w:spacing w:line="260" w:lineRule="exact"/>
              <w:jc w:val="left"/>
              <w:rPr>
                <w:rFonts w:ascii="宋体" w:eastAsia="宋体" w:hAnsi="宋体" w:cs="仿宋_GB2312" w:hint="eastAsia"/>
                <w:snapToGrid w:val="0"/>
                <w:kern w:val="0"/>
                <w:szCs w:val="21"/>
                <w:lang w:val="zh-CN" w:bidi="zh-CN"/>
              </w:rPr>
            </w:pPr>
            <w:r>
              <w:rPr>
                <w:rFonts w:ascii="Times New Roman" w:hAnsi="Times New Roman" w:cs="Times New Roman"/>
                <w:kern w:val="0"/>
                <w:sz w:val="18"/>
                <w:szCs w:val="18"/>
                <w:lang w:bidi="ar"/>
              </w:rPr>
              <w:t>24</w:t>
            </w:r>
            <w:r>
              <w:rPr>
                <w:rFonts w:ascii="Times New Roman" w:hAnsi="Times New Roman" w:cs="Times New Roman"/>
                <w:kern w:val="0"/>
                <w:sz w:val="18"/>
                <w:szCs w:val="18"/>
                <w:lang w:bidi="ar"/>
              </w:rPr>
              <w:t>、交货时必须提供原厂商出具的供货证明函并加盖厂商公章，否则视为无合法来源拒收；</w:t>
            </w:r>
          </w:p>
        </w:tc>
        <w:tc>
          <w:tcPr>
            <w:tcW w:w="420" w:type="dxa"/>
            <w:noWrap/>
            <w:vAlign w:val="center"/>
          </w:tcPr>
          <w:p w14:paraId="3ACF3DBE" w14:textId="77777777" w:rsidR="00E01AF1" w:rsidRDefault="00000000">
            <w:pPr>
              <w:jc w:val="center"/>
              <w:rPr>
                <w:rFonts w:ascii="宋体" w:eastAsia="宋体" w:hAnsi="宋体" w:cs="仿宋_GB2312" w:hint="eastAsia"/>
                <w:b/>
                <w:bCs/>
                <w:snapToGrid w:val="0"/>
                <w:szCs w:val="21"/>
              </w:rPr>
            </w:pPr>
            <w:r>
              <w:rPr>
                <w:rFonts w:ascii="仿宋_GB2312" w:eastAsia="仿宋_GB2312" w:hAnsi="仿宋_GB2312" w:cs="仿宋_GB2312" w:hint="eastAsia"/>
                <w:b/>
                <w:bCs/>
                <w:szCs w:val="21"/>
              </w:rPr>
              <w:lastRenderedPageBreak/>
              <w:t>4</w:t>
            </w:r>
          </w:p>
        </w:tc>
        <w:tc>
          <w:tcPr>
            <w:tcW w:w="399" w:type="dxa"/>
            <w:noWrap/>
            <w:vAlign w:val="center"/>
          </w:tcPr>
          <w:p w14:paraId="3B806B57" w14:textId="77777777" w:rsidR="00E01AF1" w:rsidRDefault="00000000">
            <w:pPr>
              <w:widowControl/>
              <w:jc w:val="center"/>
              <w:textAlignment w:val="center"/>
              <w:rPr>
                <w:rFonts w:ascii="宋体" w:eastAsia="宋体" w:hAnsi="宋体" w:cs="仿宋_GB2312" w:hint="eastAsia"/>
                <w:b/>
                <w:bCs/>
                <w:snapToGrid w:val="0"/>
                <w:szCs w:val="21"/>
              </w:rPr>
            </w:pPr>
            <w:r>
              <w:rPr>
                <w:rFonts w:ascii="仿宋_GB2312" w:eastAsia="仿宋_GB2312" w:hAnsi="仿宋_GB2312" w:cs="仿宋_GB2312" w:hint="eastAsia"/>
                <w:b/>
                <w:bCs/>
                <w:szCs w:val="21"/>
              </w:rPr>
              <w:t>台</w:t>
            </w:r>
          </w:p>
        </w:tc>
        <w:tc>
          <w:tcPr>
            <w:tcW w:w="756" w:type="dxa"/>
            <w:noWrap/>
            <w:vAlign w:val="center"/>
          </w:tcPr>
          <w:p w14:paraId="48A2B482" w14:textId="6E1B2B35" w:rsidR="00E01AF1" w:rsidRDefault="00E01AF1">
            <w:pPr>
              <w:widowControl/>
              <w:jc w:val="center"/>
              <w:textAlignment w:val="center"/>
              <w:rPr>
                <w:rFonts w:ascii="仿宋_GB2312" w:eastAsia="仿宋_GB2312" w:hAnsi="仿宋_GB2312" w:cs="仿宋_GB2312" w:hint="eastAsia"/>
                <w:b/>
                <w:bCs/>
                <w:szCs w:val="21"/>
              </w:rPr>
            </w:pPr>
          </w:p>
        </w:tc>
        <w:tc>
          <w:tcPr>
            <w:tcW w:w="846" w:type="dxa"/>
            <w:noWrap/>
            <w:vAlign w:val="center"/>
          </w:tcPr>
          <w:p w14:paraId="24F3B924" w14:textId="371EF15B" w:rsidR="00E01AF1" w:rsidRDefault="00E01AF1">
            <w:pPr>
              <w:widowControl/>
              <w:jc w:val="left"/>
              <w:textAlignment w:val="center"/>
              <w:rPr>
                <w:rFonts w:ascii="仿宋_GB2312" w:eastAsia="仿宋_GB2312" w:hAnsi="仿宋_GB2312" w:cs="仿宋_GB2312" w:hint="eastAsia"/>
                <w:szCs w:val="21"/>
              </w:rPr>
            </w:pPr>
          </w:p>
        </w:tc>
      </w:tr>
      <w:tr w:rsidR="00E01AF1" w14:paraId="6F85AA22" w14:textId="77777777">
        <w:trPr>
          <w:trHeight w:val="827"/>
        </w:trPr>
        <w:tc>
          <w:tcPr>
            <w:tcW w:w="396" w:type="dxa"/>
            <w:noWrap/>
            <w:vAlign w:val="center"/>
          </w:tcPr>
          <w:p w14:paraId="1FC7D21D"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2</w:t>
            </w:r>
          </w:p>
        </w:tc>
        <w:tc>
          <w:tcPr>
            <w:tcW w:w="706" w:type="dxa"/>
            <w:gridSpan w:val="2"/>
            <w:vAlign w:val="center"/>
          </w:tcPr>
          <w:p w14:paraId="4FD47122" w14:textId="77777777" w:rsidR="00E01AF1" w:rsidRDefault="00000000">
            <w:pPr>
              <w:pStyle w:val="af2"/>
              <w:numPr>
                <w:ilvl w:val="255"/>
                <w:numId w:val="0"/>
              </w:numPr>
              <w:jc w:val="left"/>
              <w:textAlignment w:val="center"/>
              <w:rPr>
                <w:rFonts w:ascii="Times New Roman" w:hAnsi="Times New Roman" w:cs="Times New Roman"/>
                <w:kern w:val="0"/>
                <w:sz w:val="18"/>
                <w:szCs w:val="18"/>
              </w:rPr>
            </w:pPr>
            <w:r>
              <w:rPr>
                <w:rFonts w:cs="仿宋_GB2312" w:hint="eastAsia"/>
                <w:sz w:val="18"/>
                <w:szCs w:val="18"/>
                <w:lang w:bidi="ar"/>
              </w:rPr>
              <w:t>投影仪吊架</w:t>
            </w:r>
          </w:p>
        </w:tc>
        <w:tc>
          <w:tcPr>
            <w:tcW w:w="615" w:type="dxa"/>
            <w:noWrap/>
            <w:vAlign w:val="center"/>
          </w:tcPr>
          <w:p w14:paraId="240513F3" w14:textId="77777777" w:rsidR="00E01AF1" w:rsidRDefault="00000000">
            <w:pPr>
              <w:widowControl/>
              <w:textAlignment w:val="center"/>
              <w:rPr>
                <w:rFonts w:ascii="宋体" w:eastAsia="宋体" w:hAnsi="宋体" w:cs="仿宋_GB2312" w:hint="eastAsia"/>
                <w:snapToGrid w:val="0"/>
                <w:kern w:val="0"/>
                <w:sz w:val="18"/>
                <w:szCs w:val="18"/>
                <w:lang w:val="zh-CN" w:bidi="zh-CN"/>
              </w:rPr>
            </w:pPr>
            <w:r>
              <w:rPr>
                <w:rFonts w:cs="仿宋_GB2312" w:hint="eastAsia"/>
                <w:sz w:val="18"/>
                <w:szCs w:val="18"/>
              </w:rPr>
              <w:t>定制</w:t>
            </w:r>
          </w:p>
        </w:tc>
        <w:tc>
          <w:tcPr>
            <w:tcW w:w="750" w:type="dxa"/>
            <w:vAlign w:val="center"/>
          </w:tcPr>
          <w:p w14:paraId="71DB08A6" w14:textId="77777777" w:rsidR="00E01AF1" w:rsidRDefault="00E01AF1">
            <w:pPr>
              <w:widowControl/>
              <w:textAlignment w:val="center"/>
              <w:rPr>
                <w:rFonts w:ascii="宋体" w:eastAsia="宋体" w:hAnsi="宋体" w:cs="仿宋_GB2312" w:hint="eastAsia"/>
                <w:snapToGrid w:val="0"/>
                <w:sz w:val="18"/>
                <w:szCs w:val="18"/>
              </w:rPr>
            </w:pPr>
          </w:p>
        </w:tc>
        <w:tc>
          <w:tcPr>
            <w:tcW w:w="4740" w:type="dxa"/>
            <w:vAlign w:val="center"/>
          </w:tcPr>
          <w:p w14:paraId="7AE7AB0F" w14:textId="77777777" w:rsidR="00E01AF1" w:rsidRDefault="00000000">
            <w:pPr>
              <w:widowControl/>
              <w:jc w:val="left"/>
              <w:textAlignment w:val="center"/>
              <w:rPr>
                <w:rFonts w:cs="仿宋_GB2312"/>
                <w:sz w:val="18"/>
                <w:szCs w:val="18"/>
                <w:lang w:bidi="ar"/>
              </w:rPr>
            </w:pPr>
            <w:r>
              <w:rPr>
                <w:rFonts w:cs="仿宋_GB2312" w:hint="eastAsia"/>
                <w:sz w:val="18"/>
                <w:szCs w:val="18"/>
                <w:lang w:bidi="ar"/>
              </w:rPr>
              <w:t>1</w:t>
            </w:r>
            <w:r>
              <w:rPr>
                <w:rFonts w:cs="仿宋_GB2312" w:hint="eastAsia"/>
                <w:sz w:val="18"/>
                <w:szCs w:val="18"/>
                <w:lang w:bidi="ar"/>
              </w:rPr>
              <w:t>、万能伸缩吊架</w:t>
            </w:r>
          </w:p>
          <w:p w14:paraId="249A47E0" w14:textId="77777777" w:rsidR="00E01AF1" w:rsidRDefault="00000000">
            <w:pPr>
              <w:widowControl/>
              <w:jc w:val="left"/>
              <w:textAlignment w:val="center"/>
              <w:rPr>
                <w:rFonts w:cs="仿宋_GB2312"/>
                <w:sz w:val="18"/>
                <w:szCs w:val="18"/>
                <w:lang w:bidi="ar"/>
              </w:rPr>
            </w:pPr>
            <w:r>
              <w:rPr>
                <w:rFonts w:cs="仿宋_GB2312" w:hint="eastAsia"/>
                <w:sz w:val="18"/>
                <w:szCs w:val="18"/>
                <w:lang w:bidi="ar"/>
              </w:rPr>
              <w:t>2</w:t>
            </w:r>
            <w:r>
              <w:rPr>
                <w:rFonts w:cs="仿宋_GB2312" w:hint="eastAsia"/>
                <w:sz w:val="18"/>
                <w:szCs w:val="18"/>
                <w:lang w:bidi="ar"/>
              </w:rPr>
              <w:t>、白色加厚</w:t>
            </w:r>
          </w:p>
          <w:p w14:paraId="4DC425BB" w14:textId="77777777" w:rsidR="00E01AF1" w:rsidRDefault="00000000">
            <w:pPr>
              <w:widowControl/>
              <w:jc w:val="left"/>
              <w:textAlignment w:val="center"/>
              <w:rPr>
                <w:rFonts w:cs="仿宋_GB2312"/>
                <w:sz w:val="18"/>
                <w:szCs w:val="18"/>
                <w:lang w:bidi="ar"/>
              </w:rPr>
            </w:pPr>
            <w:r>
              <w:rPr>
                <w:rFonts w:cs="仿宋_GB2312" w:hint="eastAsia"/>
                <w:sz w:val="18"/>
                <w:szCs w:val="18"/>
                <w:lang w:bidi="ar"/>
              </w:rPr>
              <w:t>3</w:t>
            </w:r>
            <w:r>
              <w:rPr>
                <w:rFonts w:cs="仿宋_GB2312" w:hint="eastAsia"/>
                <w:sz w:val="18"/>
                <w:szCs w:val="18"/>
                <w:lang w:bidi="ar"/>
              </w:rPr>
              <w:t>、最大承重</w:t>
            </w:r>
            <w:r>
              <w:rPr>
                <w:rFonts w:cs="仿宋_GB2312" w:hint="eastAsia"/>
                <w:sz w:val="18"/>
                <w:szCs w:val="18"/>
                <w:lang w:bidi="ar"/>
              </w:rPr>
              <w:t>25KG</w:t>
            </w:r>
          </w:p>
          <w:p w14:paraId="78E84A1A" w14:textId="77777777" w:rsidR="00E01AF1" w:rsidRDefault="00000000">
            <w:pPr>
              <w:widowControl/>
              <w:jc w:val="left"/>
              <w:textAlignment w:val="center"/>
              <w:rPr>
                <w:rFonts w:ascii="宋体" w:eastAsia="宋体" w:hAnsi="宋体" w:cs="仿宋_GB2312" w:hint="eastAsia"/>
                <w:snapToGrid w:val="0"/>
                <w:kern w:val="0"/>
                <w:sz w:val="18"/>
                <w:szCs w:val="18"/>
                <w:lang w:val="zh-CN" w:bidi="zh-CN"/>
              </w:rPr>
            </w:pPr>
            <w:r>
              <w:rPr>
                <w:rFonts w:cs="仿宋_GB2312" w:hint="eastAsia"/>
                <w:sz w:val="18"/>
                <w:szCs w:val="18"/>
                <w:lang w:bidi="ar"/>
              </w:rPr>
              <w:t>4</w:t>
            </w:r>
            <w:r>
              <w:rPr>
                <w:rFonts w:cs="仿宋_GB2312" w:hint="eastAsia"/>
                <w:sz w:val="18"/>
                <w:szCs w:val="18"/>
                <w:lang w:bidi="ar"/>
              </w:rPr>
              <w:t>、可伸缩范围：≥</w:t>
            </w:r>
            <w:r>
              <w:rPr>
                <w:rFonts w:cs="仿宋_GB2312" w:hint="eastAsia"/>
                <w:sz w:val="18"/>
                <w:szCs w:val="18"/>
                <w:lang w:bidi="ar"/>
              </w:rPr>
              <w:t>85-200cm</w:t>
            </w:r>
          </w:p>
        </w:tc>
        <w:tc>
          <w:tcPr>
            <w:tcW w:w="420" w:type="dxa"/>
            <w:noWrap/>
            <w:vAlign w:val="center"/>
          </w:tcPr>
          <w:p w14:paraId="026FB91E" w14:textId="77777777" w:rsidR="00E01AF1" w:rsidRDefault="00000000">
            <w:pPr>
              <w:jc w:val="center"/>
              <w:rPr>
                <w:rFonts w:ascii="宋体" w:eastAsia="宋体" w:hAnsi="宋体" w:cs="仿宋_GB2312" w:hint="eastAsia"/>
                <w:b/>
                <w:bCs/>
                <w:snapToGrid w:val="0"/>
                <w:sz w:val="18"/>
                <w:szCs w:val="18"/>
              </w:rPr>
            </w:pPr>
            <w:r>
              <w:rPr>
                <w:rFonts w:ascii="仿宋_GB2312" w:eastAsia="仿宋_GB2312" w:hAnsi="仿宋_GB2312" w:cs="仿宋_GB2312" w:hint="eastAsia"/>
                <w:b/>
                <w:bCs/>
                <w:szCs w:val="21"/>
              </w:rPr>
              <w:t>4</w:t>
            </w:r>
          </w:p>
        </w:tc>
        <w:tc>
          <w:tcPr>
            <w:tcW w:w="399" w:type="dxa"/>
            <w:noWrap/>
            <w:vAlign w:val="center"/>
          </w:tcPr>
          <w:p w14:paraId="131D5625" w14:textId="77777777" w:rsidR="00E01AF1" w:rsidRDefault="00000000">
            <w:pPr>
              <w:widowControl/>
              <w:textAlignment w:val="center"/>
              <w:rPr>
                <w:rFonts w:ascii="宋体" w:eastAsia="宋体" w:hAnsi="宋体" w:cs="仿宋_GB2312" w:hint="eastAsia"/>
                <w:b/>
                <w:bCs/>
                <w:snapToGrid w:val="0"/>
                <w:sz w:val="18"/>
                <w:szCs w:val="18"/>
              </w:rPr>
            </w:pPr>
            <w:proofErr w:type="gramStart"/>
            <w:r>
              <w:rPr>
                <w:rFonts w:ascii="仿宋_GB2312" w:eastAsia="仿宋_GB2312" w:hAnsi="仿宋_GB2312" w:cs="仿宋_GB2312" w:hint="eastAsia"/>
                <w:b/>
                <w:bCs/>
                <w:szCs w:val="21"/>
              </w:rPr>
              <w:t>个</w:t>
            </w:r>
            <w:proofErr w:type="gramEnd"/>
          </w:p>
        </w:tc>
        <w:tc>
          <w:tcPr>
            <w:tcW w:w="756" w:type="dxa"/>
            <w:noWrap/>
            <w:vAlign w:val="center"/>
          </w:tcPr>
          <w:p w14:paraId="677E7D4B" w14:textId="13D85AAC" w:rsidR="00E01AF1" w:rsidRDefault="00E01AF1">
            <w:pPr>
              <w:widowControl/>
              <w:jc w:val="center"/>
              <w:textAlignment w:val="center"/>
              <w:rPr>
                <w:rFonts w:ascii="仿宋_GB2312" w:eastAsia="仿宋_GB2312" w:hAnsi="仿宋_GB2312" w:cs="仿宋_GB2312" w:hint="eastAsia"/>
                <w:b/>
                <w:bCs/>
                <w:szCs w:val="21"/>
              </w:rPr>
            </w:pPr>
          </w:p>
        </w:tc>
        <w:tc>
          <w:tcPr>
            <w:tcW w:w="846" w:type="dxa"/>
            <w:noWrap/>
            <w:vAlign w:val="center"/>
          </w:tcPr>
          <w:p w14:paraId="7A998B65" w14:textId="58857B4F" w:rsidR="00E01AF1" w:rsidRDefault="00E01AF1">
            <w:pPr>
              <w:widowControl/>
              <w:jc w:val="left"/>
              <w:textAlignment w:val="center"/>
              <w:rPr>
                <w:rFonts w:ascii="仿宋_GB2312" w:eastAsia="仿宋_GB2312" w:hAnsi="仿宋_GB2312" w:cs="仿宋_GB2312" w:hint="eastAsia"/>
                <w:szCs w:val="21"/>
              </w:rPr>
            </w:pPr>
          </w:p>
        </w:tc>
      </w:tr>
      <w:tr w:rsidR="00E01AF1" w14:paraId="34B0A7FF" w14:textId="77777777">
        <w:trPr>
          <w:trHeight w:val="827"/>
        </w:trPr>
        <w:tc>
          <w:tcPr>
            <w:tcW w:w="396" w:type="dxa"/>
            <w:noWrap/>
            <w:vAlign w:val="center"/>
          </w:tcPr>
          <w:p w14:paraId="75DCD1B6" w14:textId="77777777" w:rsidR="00E01AF1" w:rsidRDefault="00000000">
            <w:pPr>
              <w:jc w:val="center"/>
              <w:rPr>
                <w:rFonts w:asciiTheme="minorEastAsia" w:hAnsiTheme="minorEastAsia" w:hint="eastAsia"/>
                <w:bCs/>
                <w:sz w:val="18"/>
                <w:szCs w:val="18"/>
              </w:rPr>
            </w:pPr>
            <w:r>
              <w:rPr>
                <w:rFonts w:asciiTheme="minorEastAsia" w:hAnsiTheme="minorEastAsia" w:hint="eastAsia"/>
                <w:bCs/>
                <w:sz w:val="18"/>
                <w:szCs w:val="18"/>
              </w:rPr>
              <w:t>3</w:t>
            </w:r>
          </w:p>
        </w:tc>
        <w:tc>
          <w:tcPr>
            <w:tcW w:w="706" w:type="dxa"/>
            <w:gridSpan w:val="2"/>
            <w:vAlign w:val="center"/>
          </w:tcPr>
          <w:p w14:paraId="33661A98" w14:textId="77777777" w:rsidR="00E01AF1" w:rsidRDefault="00000000">
            <w:pPr>
              <w:pStyle w:val="af2"/>
              <w:numPr>
                <w:ilvl w:val="255"/>
                <w:numId w:val="0"/>
              </w:numPr>
              <w:jc w:val="left"/>
              <w:textAlignment w:val="center"/>
              <w:rPr>
                <w:rFonts w:ascii="宋体" w:eastAsia="宋体" w:hAnsi="宋体" w:cs="宋体" w:hint="eastAsia"/>
                <w:b/>
                <w:bCs/>
                <w:sz w:val="18"/>
                <w:szCs w:val="18"/>
              </w:rPr>
            </w:pPr>
            <w:r>
              <w:rPr>
                <w:rFonts w:ascii="宋体" w:eastAsia="宋体" w:hAnsi="宋体" w:cs="宋体" w:hint="eastAsia"/>
                <w:kern w:val="0"/>
                <w:sz w:val="18"/>
                <w:szCs w:val="18"/>
              </w:rPr>
              <w:t>电脑</w:t>
            </w:r>
          </w:p>
        </w:tc>
        <w:tc>
          <w:tcPr>
            <w:tcW w:w="615" w:type="dxa"/>
            <w:noWrap/>
            <w:vAlign w:val="center"/>
          </w:tcPr>
          <w:p w14:paraId="6F170D36" w14:textId="77777777" w:rsidR="00E01AF1" w:rsidRDefault="00000000">
            <w:pPr>
              <w:widowControl/>
              <w:jc w:val="left"/>
              <w:rPr>
                <w:rFonts w:ascii="宋体" w:eastAsia="宋体" w:hAnsi="宋体" w:cs="宋体" w:hint="eastAsia"/>
                <w:sz w:val="18"/>
                <w:szCs w:val="18"/>
              </w:rPr>
            </w:pPr>
            <w:r>
              <w:rPr>
                <w:rFonts w:ascii="宋体" w:eastAsia="宋体" w:hAnsi="宋体" w:cs="宋体" w:hint="eastAsia"/>
                <w:color w:val="000000"/>
                <w:kern w:val="0"/>
                <w:sz w:val="18"/>
                <w:szCs w:val="18"/>
                <w:lang w:bidi="ar"/>
              </w:rPr>
              <w:t>联想</w:t>
            </w:r>
          </w:p>
          <w:p w14:paraId="6262C235" w14:textId="77777777" w:rsidR="00E01AF1" w:rsidRDefault="00E01AF1">
            <w:pPr>
              <w:widowControl/>
              <w:spacing w:line="260" w:lineRule="exact"/>
              <w:rPr>
                <w:rFonts w:ascii="宋体" w:eastAsia="宋体" w:hAnsi="宋体" w:cs="宋体" w:hint="eastAsia"/>
                <w:kern w:val="0"/>
                <w:sz w:val="18"/>
                <w:szCs w:val="18"/>
                <w:lang w:val="zh-CN"/>
              </w:rPr>
            </w:pPr>
          </w:p>
        </w:tc>
        <w:tc>
          <w:tcPr>
            <w:tcW w:w="750" w:type="dxa"/>
            <w:vAlign w:val="center"/>
          </w:tcPr>
          <w:p w14:paraId="01C1532F" w14:textId="77777777" w:rsidR="00E01AF1" w:rsidRDefault="00000000">
            <w:pPr>
              <w:widowControl/>
              <w:jc w:val="left"/>
              <w:rPr>
                <w:rFonts w:ascii="宋体" w:eastAsia="宋体" w:hAnsi="宋体" w:cs="宋体" w:hint="eastAsia"/>
                <w:sz w:val="18"/>
                <w:szCs w:val="18"/>
                <w:lang w:bidi="ar"/>
              </w:rPr>
            </w:pPr>
            <w:r>
              <w:rPr>
                <w:rFonts w:ascii="宋体" w:eastAsia="宋体" w:hAnsi="宋体" w:cs="宋体" w:hint="eastAsia"/>
                <w:sz w:val="18"/>
                <w:szCs w:val="18"/>
                <w:lang w:bidi="ar"/>
              </w:rPr>
              <w:t xml:space="preserve">ThinkCentre neo s500 </w:t>
            </w:r>
          </w:p>
          <w:p w14:paraId="70A0E313" w14:textId="77777777" w:rsidR="00E01AF1" w:rsidRDefault="00E01AF1">
            <w:pPr>
              <w:widowControl/>
              <w:spacing w:line="260" w:lineRule="exact"/>
              <w:rPr>
                <w:rFonts w:ascii="宋体" w:eastAsia="宋体" w:hAnsi="宋体" w:cs="宋体" w:hint="eastAsia"/>
                <w:kern w:val="0"/>
                <w:sz w:val="18"/>
                <w:szCs w:val="18"/>
              </w:rPr>
            </w:pPr>
          </w:p>
        </w:tc>
        <w:tc>
          <w:tcPr>
            <w:tcW w:w="4740" w:type="dxa"/>
            <w:vAlign w:val="center"/>
          </w:tcPr>
          <w:p w14:paraId="6734482A" w14:textId="77777777" w:rsidR="00E01AF1" w:rsidRDefault="00000000">
            <w:pPr>
              <w:widowControl/>
              <w:jc w:val="left"/>
              <w:textAlignment w:val="center"/>
              <w:rPr>
                <w:rFonts w:ascii="宋体" w:eastAsia="宋体" w:hAnsi="宋体" w:cs="宋体" w:hint="eastAsia"/>
                <w:sz w:val="18"/>
                <w:szCs w:val="18"/>
                <w:lang w:bidi="ar"/>
              </w:rPr>
            </w:pPr>
            <w:r>
              <w:rPr>
                <w:rFonts w:ascii="宋体" w:eastAsia="宋体" w:hAnsi="宋体" w:cs="宋体" w:hint="eastAsia"/>
                <w:sz w:val="18"/>
                <w:szCs w:val="18"/>
                <w:lang w:bidi="ar"/>
              </w:rPr>
              <w:t>★1、CPU： 13代Intel酷</w:t>
            </w:r>
            <w:proofErr w:type="gramStart"/>
            <w:r>
              <w:rPr>
                <w:rFonts w:ascii="宋体" w:eastAsia="宋体" w:hAnsi="宋体" w:cs="宋体" w:hint="eastAsia"/>
                <w:sz w:val="18"/>
                <w:szCs w:val="18"/>
                <w:lang w:bidi="ar"/>
              </w:rPr>
              <w:t>睿</w:t>
            </w:r>
            <w:proofErr w:type="gramEnd"/>
            <w:r>
              <w:rPr>
                <w:rFonts w:ascii="宋体" w:eastAsia="宋体" w:hAnsi="宋体" w:cs="宋体" w:hint="eastAsia"/>
                <w:sz w:val="18"/>
                <w:szCs w:val="18"/>
                <w:lang w:bidi="ar"/>
              </w:rPr>
              <w:t>处理器最高</w:t>
            </w:r>
            <w:proofErr w:type="gramStart"/>
            <w:r>
              <w:rPr>
                <w:rFonts w:ascii="宋体" w:eastAsia="宋体" w:hAnsi="宋体" w:cs="宋体" w:hint="eastAsia"/>
                <w:sz w:val="18"/>
                <w:szCs w:val="18"/>
                <w:lang w:bidi="ar"/>
              </w:rPr>
              <w:t>睿</w:t>
            </w:r>
            <w:proofErr w:type="gramEnd"/>
            <w:r>
              <w:rPr>
                <w:rFonts w:ascii="宋体" w:eastAsia="宋体" w:hAnsi="宋体" w:cs="宋体" w:hint="eastAsia"/>
                <w:sz w:val="18"/>
                <w:szCs w:val="18"/>
                <w:lang w:bidi="ar"/>
              </w:rPr>
              <w:t xml:space="preserve">频：4.3GHz </w:t>
            </w:r>
            <w:proofErr w:type="gramStart"/>
            <w:r>
              <w:rPr>
                <w:rFonts w:ascii="宋体" w:eastAsia="宋体" w:hAnsi="宋体" w:cs="宋体" w:hint="eastAsia"/>
                <w:sz w:val="18"/>
                <w:szCs w:val="18"/>
                <w:lang w:bidi="ar"/>
              </w:rPr>
              <w:t>十核处理器</w:t>
            </w:r>
            <w:proofErr w:type="gramEnd"/>
            <w:r>
              <w:rPr>
                <w:rFonts w:ascii="宋体" w:eastAsia="宋体" w:hAnsi="宋体" w:cs="宋体" w:hint="eastAsia"/>
                <w:sz w:val="18"/>
                <w:szCs w:val="18"/>
                <w:lang w:bidi="ar"/>
              </w:rPr>
              <w:t>、三级缓存：20MB  i5-13400 同档次或以上。</w:t>
            </w:r>
          </w:p>
          <w:p w14:paraId="5BC15231" w14:textId="77777777" w:rsidR="00E01AF1" w:rsidRDefault="00000000">
            <w:pPr>
              <w:widowControl/>
              <w:jc w:val="left"/>
              <w:textAlignment w:val="center"/>
              <w:rPr>
                <w:rFonts w:ascii="宋体" w:eastAsia="宋体" w:hAnsi="宋体" w:cs="宋体" w:hint="eastAsia"/>
                <w:sz w:val="18"/>
                <w:szCs w:val="18"/>
                <w:lang w:bidi="ar"/>
              </w:rPr>
            </w:pPr>
            <w:r>
              <w:rPr>
                <w:rFonts w:ascii="宋体" w:eastAsia="宋体" w:hAnsi="宋体" w:cs="宋体" w:hint="eastAsia"/>
                <w:sz w:val="18"/>
                <w:szCs w:val="18"/>
                <w:lang w:bidi="ar"/>
              </w:rPr>
              <w:t xml:space="preserve">★2、主板：Intel B660系列主板或以上芯片组；主板具备USB屏蔽技术，可以设置仅识别USB键盘、鼠标，无法识别其他USB读取设备，有效防止病毒入侵及数据泄露。 </w:t>
            </w:r>
          </w:p>
          <w:p w14:paraId="227B00F6" w14:textId="77777777" w:rsidR="00E01AF1" w:rsidRDefault="00000000">
            <w:pPr>
              <w:widowControl/>
              <w:jc w:val="left"/>
              <w:textAlignment w:val="center"/>
              <w:rPr>
                <w:rFonts w:ascii="宋体" w:eastAsia="宋体" w:hAnsi="宋体" w:cs="宋体" w:hint="eastAsia"/>
                <w:sz w:val="18"/>
                <w:szCs w:val="18"/>
                <w:lang w:bidi="ar"/>
              </w:rPr>
            </w:pPr>
            <w:r>
              <w:rPr>
                <w:rFonts w:ascii="宋体" w:eastAsia="宋体" w:hAnsi="宋体" w:cs="宋体" w:hint="eastAsia"/>
                <w:sz w:val="18"/>
                <w:szCs w:val="18"/>
                <w:lang w:bidi="ar"/>
              </w:rPr>
              <w:t>★3、内存：配置≥16G DDR4内存；不接受二次改配，</w:t>
            </w:r>
          </w:p>
          <w:p w14:paraId="63E0AB11" w14:textId="77777777" w:rsidR="00E01AF1" w:rsidRDefault="00000000">
            <w:pPr>
              <w:widowControl/>
              <w:jc w:val="left"/>
              <w:textAlignment w:val="center"/>
              <w:rPr>
                <w:rFonts w:ascii="宋体" w:eastAsia="宋体" w:hAnsi="宋体" w:cs="宋体" w:hint="eastAsia"/>
                <w:sz w:val="18"/>
                <w:szCs w:val="18"/>
                <w:lang w:bidi="ar"/>
              </w:rPr>
            </w:pPr>
            <w:r>
              <w:rPr>
                <w:rFonts w:ascii="宋体" w:eastAsia="宋体" w:hAnsi="宋体" w:cs="宋体" w:hint="eastAsia"/>
                <w:sz w:val="18"/>
                <w:szCs w:val="18"/>
                <w:lang w:bidi="ar"/>
              </w:rPr>
              <w:t>4、显卡：Intel UHD Graphics 集成显卡；</w:t>
            </w:r>
          </w:p>
          <w:p w14:paraId="3D0F92E1" w14:textId="77777777" w:rsidR="00E01AF1" w:rsidRDefault="00000000">
            <w:pPr>
              <w:widowControl/>
              <w:jc w:val="left"/>
              <w:textAlignment w:val="center"/>
              <w:rPr>
                <w:rFonts w:ascii="宋体" w:eastAsia="宋体" w:hAnsi="宋体" w:cs="宋体" w:hint="eastAsia"/>
                <w:sz w:val="18"/>
                <w:szCs w:val="18"/>
                <w:lang w:bidi="ar"/>
              </w:rPr>
            </w:pPr>
            <w:r>
              <w:rPr>
                <w:rFonts w:ascii="宋体" w:eastAsia="宋体" w:hAnsi="宋体" w:cs="宋体" w:hint="eastAsia"/>
                <w:sz w:val="18"/>
                <w:szCs w:val="18"/>
                <w:lang w:bidi="ar"/>
              </w:rPr>
              <w:t>★5、声卡：5.1声道声卡，具有前2、后1个音频接口；</w:t>
            </w:r>
          </w:p>
          <w:p w14:paraId="19828434" w14:textId="77777777" w:rsidR="00E01AF1" w:rsidRDefault="00000000">
            <w:pPr>
              <w:widowControl/>
              <w:jc w:val="left"/>
              <w:textAlignment w:val="center"/>
              <w:rPr>
                <w:rFonts w:ascii="宋体" w:eastAsia="宋体" w:hAnsi="宋体" w:cs="宋体" w:hint="eastAsia"/>
                <w:sz w:val="18"/>
                <w:szCs w:val="18"/>
                <w:lang w:bidi="ar"/>
              </w:rPr>
            </w:pPr>
            <w:r>
              <w:rPr>
                <w:rFonts w:ascii="宋体" w:eastAsia="宋体" w:hAnsi="宋体" w:cs="宋体" w:hint="eastAsia"/>
                <w:sz w:val="18"/>
                <w:szCs w:val="18"/>
                <w:lang w:bidi="ar"/>
              </w:rPr>
              <w:t>★6、硬盘： ≥512SSD PCIe Gen4 M.2 SSD 固态硬盘；</w:t>
            </w:r>
          </w:p>
          <w:p w14:paraId="3F1676CA" w14:textId="77777777" w:rsidR="00E01AF1" w:rsidRDefault="00000000">
            <w:pPr>
              <w:widowControl/>
              <w:jc w:val="left"/>
              <w:textAlignment w:val="center"/>
              <w:rPr>
                <w:rFonts w:ascii="宋体" w:eastAsia="宋体" w:hAnsi="宋体" w:cs="宋体" w:hint="eastAsia"/>
                <w:sz w:val="18"/>
                <w:szCs w:val="18"/>
                <w:lang w:bidi="ar"/>
              </w:rPr>
            </w:pPr>
            <w:r>
              <w:rPr>
                <w:rFonts w:ascii="宋体" w:eastAsia="宋体" w:hAnsi="宋体" w:cs="宋体" w:hint="eastAsia"/>
                <w:sz w:val="18"/>
                <w:szCs w:val="18"/>
                <w:lang w:bidi="ar"/>
              </w:rPr>
              <w:t xml:space="preserve">7、网卡：集成10/100/1000M以太网卡. </w:t>
            </w:r>
          </w:p>
          <w:p w14:paraId="5BD7EA30" w14:textId="77777777" w:rsidR="00E01AF1" w:rsidRDefault="00000000">
            <w:pPr>
              <w:widowControl/>
              <w:jc w:val="left"/>
              <w:textAlignment w:val="center"/>
              <w:rPr>
                <w:rFonts w:ascii="宋体" w:eastAsia="宋体" w:hAnsi="宋体" w:cs="宋体" w:hint="eastAsia"/>
                <w:sz w:val="18"/>
                <w:szCs w:val="18"/>
                <w:lang w:bidi="ar"/>
              </w:rPr>
            </w:pPr>
            <w:r>
              <w:rPr>
                <w:rFonts w:ascii="宋体" w:eastAsia="宋体" w:hAnsi="宋体" w:cs="宋体" w:hint="eastAsia"/>
                <w:sz w:val="18"/>
                <w:szCs w:val="18"/>
                <w:lang w:bidi="ar"/>
              </w:rPr>
              <w:t>★8、扩展槽：≥2个DDR4内存插槽，≥1个3.5英寸硬盘托架(无需增加其它配件，可直接安装3.5寸硬盘，并预留有数据线及硬盘电源线），前2个USB 3.2 Gen 1、</w:t>
            </w:r>
            <w:r>
              <w:rPr>
                <w:rFonts w:ascii="宋体" w:eastAsia="宋体" w:hAnsi="宋体" w:cs="宋体" w:hint="eastAsia"/>
                <w:sz w:val="18"/>
                <w:szCs w:val="18"/>
                <w:lang w:bidi="ar"/>
              </w:rPr>
              <w:lastRenderedPageBreak/>
              <w:t>1个USB-type-c 3.2 Gen1，后2个USB 2.0、1个USB 3.2 Gen 1，1个USB 3.2 Gen 1（支持Smart Power On），≥1个PCI-E*16，≥1个PCI-E*1</w:t>
            </w:r>
          </w:p>
          <w:p w14:paraId="0540263B" w14:textId="77777777" w:rsidR="00E01AF1" w:rsidRDefault="00000000">
            <w:pPr>
              <w:widowControl/>
              <w:jc w:val="left"/>
              <w:textAlignment w:val="center"/>
              <w:rPr>
                <w:rFonts w:ascii="宋体" w:eastAsia="宋体" w:hAnsi="宋体" w:cs="宋体" w:hint="eastAsia"/>
                <w:sz w:val="18"/>
                <w:szCs w:val="18"/>
                <w:lang w:bidi="ar"/>
              </w:rPr>
            </w:pPr>
            <w:r>
              <w:rPr>
                <w:rFonts w:ascii="宋体" w:eastAsia="宋体" w:hAnsi="宋体" w:cs="宋体" w:hint="eastAsia"/>
                <w:sz w:val="18"/>
                <w:szCs w:val="18"/>
                <w:lang w:bidi="ar"/>
              </w:rPr>
              <w:t>9、键盘、鼠标：防水抗菌键盘，键盘接入配备智能开机（Smart Power On）功能的USB接口，即使主机放于桌下，也可使用组合键ALT+P开机。（提供相关彩页证明文件）轻松开机、光电鼠标。</w:t>
            </w:r>
          </w:p>
          <w:p w14:paraId="09076367" w14:textId="77777777" w:rsidR="00E01AF1" w:rsidRDefault="00000000">
            <w:pPr>
              <w:widowControl/>
              <w:jc w:val="left"/>
              <w:textAlignment w:val="center"/>
              <w:rPr>
                <w:rFonts w:ascii="宋体" w:eastAsia="宋体" w:hAnsi="宋体" w:cs="宋体" w:hint="eastAsia"/>
                <w:sz w:val="18"/>
                <w:szCs w:val="18"/>
                <w:lang w:bidi="ar"/>
              </w:rPr>
            </w:pPr>
            <w:r>
              <w:rPr>
                <w:rFonts w:ascii="宋体" w:eastAsia="宋体" w:hAnsi="宋体" w:cs="宋体" w:hint="eastAsia"/>
                <w:sz w:val="18"/>
                <w:szCs w:val="18"/>
                <w:lang w:bidi="ar"/>
              </w:rPr>
              <w:t>★10、标准MATX立式机箱，顶置电源开关键，机箱体积≤8L ；1个HDMI接口；1个DP接口；1个VGA接口1个串口；1个并口；内置扬声器。，机器运行稳定、安静，即使电脑满功率工作声音也不会很大，通过了TüV低噪音认证等多项严苛认证【要求响应文件中提供相关证明材料（包含但不限于彩页、官网和功能截图等），证明具备上述功能或技术参数指标，并加盖供应商公章】</w:t>
            </w:r>
          </w:p>
          <w:p w14:paraId="7B7D2235" w14:textId="77777777" w:rsidR="00E01AF1" w:rsidRDefault="00000000">
            <w:pPr>
              <w:widowControl/>
              <w:jc w:val="left"/>
              <w:textAlignment w:val="center"/>
              <w:rPr>
                <w:rFonts w:ascii="宋体" w:eastAsia="宋体" w:hAnsi="宋体" w:cs="宋体" w:hint="eastAsia"/>
                <w:sz w:val="18"/>
                <w:szCs w:val="18"/>
                <w:lang w:bidi="ar"/>
              </w:rPr>
            </w:pPr>
            <w:r>
              <w:rPr>
                <w:rFonts w:ascii="宋体" w:eastAsia="宋体" w:hAnsi="宋体" w:cs="宋体" w:hint="eastAsia"/>
                <w:sz w:val="18"/>
                <w:szCs w:val="18"/>
                <w:lang w:bidi="ar"/>
              </w:rPr>
              <w:t>11、电源：≥180W 85%高能效电源。为了保护机器安全，所供设备必需通过防雷测试（提供相关报告）</w:t>
            </w:r>
          </w:p>
          <w:p w14:paraId="0A964983" w14:textId="77777777" w:rsidR="00E01AF1" w:rsidRDefault="00000000">
            <w:pPr>
              <w:widowControl/>
              <w:spacing w:line="260" w:lineRule="exact"/>
              <w:jc w:val="left"/>
              <w:rPr>
                <w:rFonts w:ascii="宋体" w:eastAsia="宋体" w:hAnsi="宋体" w:cs="宋体" w:hint="eastAsia"/>
                <w:snapToGrid w:val="0"/>
                <w:kern w:val="0"/>
                <w:sz w:val="16"/>
                <w:szCs w:val="16"/>
                <w:lang w:val="zh-CN" w:bidi="zh-CN"/>
              </w:rPr>
            </w:pPr>
            <w:r>
              <w:rPr>
                <w:rFonts w:ascii="宋体" w:eastAsia="宋体" w:hAnsi="宋体" w:cs="宋体" w:hint="eastAsia"/>
                <w:sz w:val="18"/>
                <w:szCs w:val="18"/>
                <w:lang w:bidi="ar"/>
              </w:rPr>
              <w:t>12、显示器：配置与主机同品牌23.8英寸显示器1080*1920，可</w:t>
            </w:r>
            <w:proofErr w:type="gramStart"/>
            <w:r>
              <w:rPr>
                <w:rFonts w:ascii="宋体" w:eastAsia="宋体" w:hAnsi="宋体" w:cs="宋体" w:hint="eastAsia"/>
                <w:sz w:val="18"/>
                <w:szCs w:val="18"/>
                <w:lang w:bidi="ar"/>
              </w:rPr>
              <w:t>设置低</w:t>
            </w:r>
            <w:proofErr w:type="gramEnd"/>
            <w:r>
              <w:rPr>
                <w:rFonts w:ascii="宋体" w:eastAsia="宋体" w:hAnsi="宋体" w:cs="宋体" w:hint="eastAsia"/>
                <w:sz w:val="18"/>
                <w:szCs w:val="18"/>
                <w:lang w:bidi="ar"/>
              </w:rPr>
              <w:t>蓝光护眼功能，保护用眼健康。</w:t>
            </w:r>
          </w:p>
        </w:tc>
        <w:tc>
          <w:tcPr>
            <w:tcW w:w="420" w:type="dxa"/>
            <w:noWrap/>
            <w:vAlign w:val="center"/>
          </w:tcPr>
          <w:p w14:paraId="428EDC9D" w14:textId="77777777" w:rsidR="00E01AF1" w:rsidRDefault="00000000">
            <w:pPr>
              <w:jc w:val="center"/>
              <w:rPr>
                <w:rFonts w:ascii="宋体" w:eastAsia="宋体" w:hAnsi="宋体" w:cs="宋体" w:hint="eastAsia"/>
                <w:snapToGrid w:val="0"/>
                <w:kern w:val="0"/>
                <w:sz w:val="16"/>
                <w:szCs w:val="16"/>
                <w:lang w:val="zh-CN" w:bidi="zh-CN"/>
              </w:rPr>
            </w:pPr>
            <w:r>
              <w:rPr>
                <w:rFonts w:ascii="仿宋_GB2312" w:eastAsia="仿宋_GB2312" w:hAnsi="仿宋_GB2312" w:cs="仿宋_GB2312" w:hint="eastAsia"/>
                <w:b/>
                <w:bCs/>
                <w:szCs w:val="21"/>
              </w:rPr>
              <w:lastRenderedPageBreak/>
              <w:t>4</w:t>
            </w:r>
          </w:p>
        </w:tc>
        <w:tc>
          <w:tcPr>
            <w:tcW w:w="399" w:type="dxa"/>
            <w:noWrap/>
            <w:vAlign w:val="center"/>
          </w:tcPr>
          <w:p w14:paraId="7DB24B72" w14:textId="77777777" w:rsidR="00E01AF1" w:rsidRDefault="00000000">
            <w:pPr>
              <w:widowControl/>
              <w:jc w:val="center"/>
              <w:textAlignment w:val="center"/>
              <w:rPr>
                <w:rFonts w:ascii="仿宋_GB2312" w:eastAsia="仿宋_GB2312" w:hAnsi="仿宋_GB2312" w:cs="仿宋_GB2312" w:hint="eastAsia"/>
                <w:b/>
                <w:bCs/>
                <w:szCs w:val="21"/>
              </w:rPr>
            </w:pPr>
            <w:r>
              <w:rPr>
                <w:rFonts w:ascii="仿宋_GB2312" w:eastAsia="仿宋_GB2312" w:hAnsi="仿宋_GB2312" w:cs="仿宋_GB2312" w:hint="eastAsia"/>
                <w:b/>
                <w:bCs/>
                <w:szCs w:val="21"/>
              </w:rPr>
              <w:t>台</w:t>
            </w:r>
          </w:p>
        </w:tc>
        <w:tc>
          <w:tcPr>
            <w:tcW w:w="756" w:type="dxa"/>
            <w:noWrap/>
            <w:vAlign w:val="center"/>
          </w:tcPr>
          <w:p w14:paraId="3C056181" w14:textId="558488EB" w:rsidR="00E01AF1" w:rsidRDefault="00E01AF1">
            <w:pPr>
              <w:widowControl/>
              <w:jc w:val="center"/>
              <w:textAlignment w:val="center"/>
              <w:rPr>
                <w:rFonts w:ascii="仿宋_GB2312" w:eastAsia="仿宋_GB2312" w:hAnsi="仿宋_GB2312" w:cs="仿宋_GB2312" w:hint="eastAsia"/>
                <w:b/>
                <w:bCs/>
                <w:szCs w:val="21"/>
              </w:rPr>
            </w:pPr>
          </w:p>
        </w:tc>
        <w:tc>
          <w:tcPr>
            <w:tcW w:w="846" w:type="dxa"/>
            <w:noWrap/>
            <w:vAlign w:val="center"/>
          </w:tcPr>
          <w:p w14:paraId="357A6CE7" w14:textId="4E97ACE3" w:rsidR="00E01AF1" w:rsidRDefault="00E01AF1">
            <w:pPr>
              <w:widowControl/>
              <w:jc w:val="left"/>
              <w:textAlignment w:val="center"/>
              <w:rPr>
                <w:rFonts w:ascii="仿宋_GB2312" w:eastAsia="仿宋_GB2312" w:hAnsi="仿宋_GB2312" w:cs="仿宋_GB2312" w:hint="eastAsia"/>
                <w:szCs w:val="21"/>
              </w:rPr>
            </w:pPr>
          </w:p>
        </w:tc>
      </w:tr>
      <w:tr w:rsidR="00E01AF1" w14:paraId="6FD6F95C" w14:textId="77777777">
        <w:trPr>
          <w:trHeight w:val="360"/>
        </w:trPr>
        <w:tc>
          <w:tcPr>
            <w:tcW w:w="9628" w:type="dxa"/>
            <w:gridSpan w:val="10"/>
            <w:noWrap/>
            <w:vAlign w:val="center"/>
          </w:tcPr>
          <w:p w14:paraId="78299F73" w14:textId="77777777" w:rsidR="00E01AF1" w:rsidRDefault="00000000">
            <w:pPr>
              <w:adjustRightInd w:val="0"/>
              <w:snapToGrid w:val="0"/>
              <w:spacing w:line="320" w:lineRule="exact"/>
              <w:rPr>
                <w:rFonts w:ascii="宋体" w:hAnsi="宋体" w:hint="eastAsia"/>
                <w:b/>
                <w:szCs w:val="21"/>
              </w:rPr>
            </w:pPr>
            <w:r>
              <w:rPr>
                <w:rFonts w:ascii="宋体" w:hAnsi="宋体" w:hint="eastAsia"/>
                <w:b/>
                <w:szCs w:val="21"/>
              </w:rPr>
              <w:t>二、商务条款</w:t>
            </w:r>
          </w:p>
        </w:tc>
      </w:tr>
      <w:tr w:rsidR="00E01AF1" w14:paraId="48D7908F" w14:textId="77777777">
        <w:trPr>
          <w:trHeight w:val="1654"/>
        </w:trPr>
        <w:tc>
          <w:tcPr>
            <w:tcW w:w="830" w:type="dxa"/>
            <w:gridSpan w:val="2"/>
            <w:noWrap/>
            <w:vAlign w:val="center"/>
          </w:tcPr>
          <w:p w14:paraId="25291E8F"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报价</w:t>
            </w:r>
          </w:p>
          <w:p w14:paraId="35860939"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要求</w:t>
            </w:r>
          </w:p>
          <w:p w14:paraId="721CAF2A" w14:textId="77777777" w:rsidR="00E01AF1" w:rsidRDefault="00E01AF1">
            <w:pPr>
              <w:adjustRightInd w:val="0"/>
              <w:spacing w:line="320" w:lineRule="exact"/>
              <w:rPr>
                <w:rFonts w:ascii="仿宋_GB2312" w:eastAsia="仿宋_GB2312" w:hAnsi="仿宋_GB2312" w:cs="仿宋_GB2312" w:hint="eastAsia"/>
                <w:b/>
                <w:sz w:val="24"/>
                <w:szCs w:val="24"/>
              </w:rPr>
            </w:pPr>
          </w:p>
        </w:tc>
        <w:tc>
          <w:tcPr>
            <w:tcW w:w="8798" w:type="dxa"/>
            <w:gridSpan w:val="8"/>
            <w:noWrap/>
            <w:vAlign w:val="center"/>
          </w:tcPr>
          <w:p w14:paraId="5178C7D5" w14:textId="77777777" w:rsidR="00E01AF1"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1.供应商竞价时必须全部响应本文件的“项目要求及技术需求”，否则报价无效。</w:t>
            </w:r>
          </w:p>
          <w:p w14:paraId="21970DAC" w14:textId="77777777" w:rsidR="00E01AF1"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w:t>
            </w:r>
            <w:proofErr w:type="gramStart"/>
            <w:r>
              <w:rPr>
                <w:rFonts w:ascii="仿宋_GB2312" w:eastAsia="仿宋_GB2312" w:hAnsi="仿宋_GB2312" w:cs="仿宋_GB2312" w:hint="eastAsia"/>
                <w:sz w:val="24"/>
                <w:szCs w:val="24"/>
              </w:rPr>
              <w:t>含本项目</w:t>
            </w:r>
            <w:proofErr w:type="gramEnd"/>
            <w:r>
              <w:rPr>
                <w:rFonts w:ascii="仿宋_GB2312" w:eastAsia="仿宋_GB2312" w:hAnsi="仿宋_GB2312" w:cs="仿宋_GB2312" w:hint="eastAsia"/>
                <w:sz w:val="24"/>
                <w:szCs w:val="24"/>
              </w:rPr>
              <w:t>需要但本文件中未列出的设备材料、功能配置）、税金、验收检测费、合理利润、售后服务、技术培训及其他所有成本费用，以及合同明示或暗示的所有责任、义务和一般风险等一切费用。</w:t>
            </w:r>
          </w:p>
          <w:p w14:paraId="3AF44A6A" w14:textId="77777777" w:rsidR="00E01AF1"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3.系统生成</w:t>
            </w:r>
            <w:proofErr w:type="gramStart"/>
            <w:r>
              <w:rPr>
                <w:rFonts w:ascii="仿宋_GB2312" w:eastAsia="仿宋_GB2312" w:hAnsi="仿宋_GB2312" w:cs="仿宋_GB2312" w:hint="eastAsia"/>
                <w:sz w:val="24"/>
                <w:szCs w:val="24"/>
              </w:rPr>
              <w:t>预成交</w:t>
            </w:r>
            <w:proofErr w:type="gramEnd"/>
            <w:r>
              <w:rPr>
                <w:rFonts w:ascii="仿宋_GB2312" w:eastAsia="仿宋_GB2312" w:hAnsi="仿宋_GB2312" w:cs="仿宋_GB2312" w:hint="eastAsia"/>
                <w:sz w:val="24"/>
                <w:szCs w:val="24"/>
              </w:rPr>
              <w:t>供应商后，</w:t>
            </w:r>
            <w:proofErr w:type="gramStart"/>
            <w:r>
              <w:rPr>
                <w:rFonts w:ascii="仿宋_GB2312" w:eastAsia="仿宋_GB2312" w:hAnsi="仿宋_GB2312" w:cs="仿宋_GB2312" w:hint="eastAsia"/>
                <w:sz w:val="24"/>
                <w:szCs w:val="24"/>
              </w:rPr>
              <w:t>预成交</w:t>
            </w:r>
            <w:proofErr w:type="gramEnd"/>
            <w:r>
              <w:rPr>
                <w:rFonts w:ascii="仿宋_GB2312" w:eastAsia="仿宋_GB2312" w:hAnsi="仿宋_GB2312" w:cs="仿宋_GB2312" w:hint="eastAsia"/>
                <w:sz w:val="24"/>
                <w:szCs w:val="24"/>
              </w:rPr>
              <w:t>供应商须在3日内按附件格式提供响应文件（加盖单位公章）扫描件。如果不能按时按要求提供，则视为</w:t>
            </w:r>
            <w:proofErr w:type="gramStart"/>
            <w:r>
              <w:rPr>
                <w:rFonts w:ascii="仿宋_GB2312" w:eastAsia="仿宋_GB2312" w:hAnsi="仿宋_GB2312" w:cs="仿宋_GB2312" w:hint="eastAsia"/>
                <w:sz w:val="24"/>
                <w:szCs w:val="24"/>
              </w:rPr>
              <w:t>预成交</w:t>
            </w:r>
            <w:proofErr w:type="gramEnd"/>
            <w:r>
              <w:rPr>
                <w:rFonts w:ascii="仿宋_GB2312" w:eastAsia="仿宋_GB2312" w:hAnsi="仿宋_GB2312" w:cs="仿宋_GB2312" w:hint="eastAsia"/>
                <w:sz w:val="24"/>
                <w:szCs w:val="24"/>
              </w:rPr>
              <w:t>供应商响应无效。</w:t>
            </w:r>
          </w:p>
        </w:tc>
      </w:tr>
      <w:tr w:rsidR="00E01AF1" w14:paraId="7C6C4798" w14:textId="77777777">
        <w:trPr>
          <w:trHeight w:val="1680"/>
        </w:trPr>
        <w:tc>
          <w:tcPr>
            <w:tcW w:w="830" w:type="dxa"/>
            <w:gridSpan w:val="2"/>
            <w:noWrap/>
            <w:vAlign w:val="center"/>
          </w:tcPr>
          <w:p w14:paraId="10D1A5CE" w14:textId="77777777" w:rsidR="00E01AF1"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质保</w:t>
            </w:r>
          </w:p>
          <w:p w14:paraId="55D279DF" w14:textId="77777777" w:rsidR="00E01AF1"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期及</w:t>
            </w:r>
          </w:p>
          <w:p w14:paraId="069A3609" w14:textId="77777777" w:rsidR="00E01AF1"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免费</w:t>
            </w:r>
          </w:p>
          <w:p w14:paraId="65179876" w14:textId="77777777" w:rsidR="00E01AF1"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维护</w:t>
            </w:r>
          </w:p>
          <w:p w14:paraId="5540D29D" w14:textId="77777777" w:rsidR="00E01AF1"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期限</w:t>
            </w:r>
          </w:p>
          <w:p w14:paraId="32DCB285" w14:textId="77777777" w:rsidR="00E01AF1" w:rsidRDefault="00E01AF1">
            <w:pPr>
              <w:adjustRightInd w:val="0"/>
              <w:spacing w:line="320" w:lineRule="exact"/>
              <w:rPr>
                <w:rFonts w:ascii="仿宋_GB2312" w:eastAsia="仿宋_GB2312" w:hAnsi="仿宋_GB2312" w:cs="仿宋_GB2312" w:hint="eastAsia"/>
                <w:b/>
                <w:iCs/>
                <w:sz w:val="24"/>
                <w:szCs w:val="24"/>
              </w:rPr>
            </w:pPr>
          </w:p>
        </w:tc>
        <w:tc>
          <w:tcPr>
            <w:tcW w:w="8798" w:type="dxa"/>
            <w:gridSpan w:val="8"/>
            <w:noWrap/>
            <w:vAlign w:val="center"/>
          </w:tcPr>
          <w:p w14:paraId="57B957DB" w14:textId="77777777" w:rsidR="00E01AF1"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质保期为</w:t>
            </w:r>
            <w:r>
              <w:rPr>
                <w:rFonts w:ascii="仿宋_GB2312" w:eastAsia="仿宋_GB2312" w:hAnsi="仿宋_GB2312" w:cs="仿宋_GB2312" w:hint="eastAsia"/>
                <w:sz w:val="24"/>
                <w:szCs w:val="24"/>
                <w:u w:val="single"/>
              </w:rPr>
              <w:t xml:space="preserve"> 三 </w:t>
            </w:r>
            <w:r>
              <w:rPr>
                <w:rFonts w:ascii="仿宋_GB2312" w:eastAsia="仿宋_GB2312" w:hAnsi="仿宋_GB2312" w:cs="仿宋_GB2312" w:hint="eastAsia"/>
                <w:iCs/>
                <w:sz w:val="24"/>
                <w:szCs w:val="24"/>
              </w:rPr>
              <w:t>年</w:t>
            </w:r>
            <w:r>
              <w:rPr>
                <w:rFonts w:ascii="仿宋_GB2312" w:eastAsia="仿宋_GB2312" w:hAnsi="仿宋_GB2312" w:cs="仿宋_GB2312" w:hint="eastAsia"/>
                <w:sz w:val="24"/>
                <w:szCs w:val="24"/>
              </w:rPr>
              <w:t>（分项货物有要求按分项要求，具体以报价文件承诺为准。若产品生产厂家免费质保期超过此年限的，合同履行过程中按厂家规定执行），自通过验收合格之日</w:t>
            </w:r>
            <w:proofErr w:type="gramStart"/>
            <w:r>
              <w:rPr>
                <w:rFonts w:ascii="仿宋_GB2312" w:eastAsia="仿宋_GB2312" w:hAnsi="仿宋_GB2312" w:cs="仿宋_GB2312" w:hint="eastAsia"/>
                <w:sz w:val="24"/>
                <w:szCs w:val="24"/>
              </w:rPr>
              <w:t>起至质保期</w:t>
            </w:r>
            <w:proofErr w:type="gramEnd"/>
            <w:r>
              <w:rPr>
                <w:rFonts w:ascii="仿宋_GB2312" w:eastAsia="仿宋_GB2312" w:hAnsi="仿宋_GB2312" w:cs="仿宋_GB2312" w:hint="eastAsia"/>
                <w:sz w:val="24"/>
                <w:szCs w:val="24"/>
              </w:rPr>
              <w:t>届满且经采购人确认无任何质量问题时止。质保期内，提供免费上门维修服务，免收维修费和配件费，保障正常运行并提供终身技术支持。</w:t>
            </w:r>
          </w:p>
        </w:tc>
      </w:tr>
      <w:tr w:rsidR="00E01AF1" w14:paraId="158765F0" w14:textId="77777777">
        <w:trPr>
          <w:trHeight w:val="800"/>
        </w:trPr>
        <w:tc>
          <w:tcPr>
            <w:tcW w:w="830" w:type="dxa"/>
            <w:gridSpan w:val="2"/>
            <w:noWrap/>
            <w:vAlign w:val="center"/>
          </w:tcPr>
          <w:p w14:paraId="610386A8" w14:textId="77777777" w:rsidR="00E01AF1"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交货</w:t>
            </w:r>
          </w:p>
          <w:p w14:paraId="5F51BF5C" w14:textId="77777777" w:rsidR="00E01AF1"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时间</w:t>
            </w:r>
          </w:p>
          <w:p w14:paraId="5E270E94" w14:textId="77777777" w:rsidR="00E01AF1"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及地</w:t>
            </w:r>
          </w:p>
          <w:p w14:paraId="1B671BA9" w14:textId="77777777" w:rsidR="00E01AF1"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点</w:t>
            </w:r>
          </w:p>
        </w:tc>
        <w:tc>
          <w:tcPr>
            <w:tcW w:w="8798" w:type="dxa"/>
            <w:gridSpan w:val="8"/>
            <w:noWrap/>
            <w:vAlign w:val="center"/>
          </w:tcPr>
          <w:p w14:paraId="5D9CD857" w14:textId="77777777" w:rsidR="00E01AF1" w:rsidRDefault="00000000">
            <w:pPr>
              <w:pStyle w:val="12"/>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1.供货安装时间：合同签订之日起</w:t>
            </w:r>
            <w:r>
              <w:rPr>
                <w:rFonts w:ascii="仿宋_GB2312" w:eastAsia="仿宋_GB2312" w:hAnsi="仿宋_GB2312" w:cs="仿宋_GB2312" w:hint="eastAsia"/>
                <w:sz w:val="24"/>
                <w:u w:val="single"/>
              </w:rPr>
              <w:t xml:space="preserve"> 15个工作日</w:t>
            </w:r>
            <w:r>
              <w:rPr>
                <w:rFonts w:ascii="仿宋_GB2312" w:eastAsia="仿宋_GB2312" w:hAnsi="仿宋_GB2312" w:cs="仿宋_GB2312" w:hint="eastAsia"/>
                <w:sz w:val="24"/>
              </w:rPr>
              <w:t>内，成交供应商须按采购人的要求全部供货调试完毕。如果出现不能按时供货，则视为成交供应商违约，采购人有权终止合同，并追究成交供应商的违约责任，所造成的损失</w:t>
            </w:r>
            <w:proofErr w:type="gramStart"/>
            <w:r>
              <w:rPr>
                <w:rFonts w:ascii="仿宋_GB2312" w:eastAsia="仿宋_GB2312" w:hAnsi="仿宋_GB2312" w:cs="仿宋_GB2312" w:hint="eastAsia"/>
                <w:sz w:val="24"/>
              </w:rPr>
              <w:t>由成交</w:t>
            </w:r>
            <w:proofErr w:type="gramEnd"/>
            <w:r>
              <w:rPr>
                <w:rFonts w:ascii="仿宋_GB2312" w:eastAsia="仿宋_GB2312" w:hAnsi="仿宋_GB2312" w:cs="仿宋_GB2312" w:hint="eastAsia"/>
                <w:sz w:val="24"/>
              </w:rPr>
              <w:t>供应商承担。</w:t>
            </w:r>
          </w:p>
          <w:p w14:paraId="6524796A" w14:textId="77777777" w:rsidR="00E01AF1" w:rsidRDefault="00000000">
            <w:pPr>
              <w:pStyle w:val="12"/>
              <w:adjustRightInd w:val="0"/>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2.交货地点：广西桂林市采购人指定地点。</w:t>
            </w:r>
          </w:p>
          <w:p w14:paraId="4352C25B" w14:textId="77777777" w:rsidR="00E01AF1" w:rsidRDefault="00000000">
            <w:pPr>
              <w:pStyle w:val="12"/>
              <w:adjustRightInd w:val="0"/>
              <w:spacing w:line="320" w:lineRule="exact"/>
              <w:rPr>
                <w:rFonts w:ascii="仿宋_GB2312" w:eastAsia="仿宋_GB2312" w:hAnsi="仿宋_GB2312" w:cs="仿宋_GB2312" w:hint="eastAsia"/>
                <w:sz w:val="24"/>
              </w:rPr>
            </w:pPr>
            <w:r>
              <w:rPr>
                <w:rFonts w:ascii="宋体" w:hAnsi="宋体" w:cs="宋体" w:hint="eastAsia"/>
                <w:szCs w:val="21"/>
              </w:rPr>
              <w:t>3.</w:t>
            </w:r>
            <w:r>
              <w:rPr>
                <w:rFonts w:asciiTheme="minorHAnsi" w:eastAsiaTheme="minorEastAsia" w:hAnsiTheme="minorHAnsi" w:cstheme="minorBidi"/>
                <w:szCs w:val="22"/>
              </w:rPr>
              <w:t>成交人交付的所有设备必须是签订合同之</w:t>
            </w:r>
            <w:proofErr w:type="gramStart"/>
            <w:r>
              <w:rPr>
                <w:rFonts w:asciiTheme="minorHAnsi" w:eastAsiaTheme="minorEastAsia" w:hAnsiTheme="minorHAnsi" w:cstheme="minorBidi"/>
                <w:szCs w:val="22"/>
              </w:rPr>
              <w:t>日前半</w:t>
            </w:r>
            <w:proofErr w:type="gramEnd"/>
            <w:r>
              <w:rPr>
                <w:rFonts w:asciiTheme="minorHAnsi" w:eastAsiaTheme="minorEastAsia" w:hAnsiTheme="minorHAnsi" w:cstheme="minorBidi"/>
                <w:szCs w:val="22"/>
              </w:rPr>
              <w:t>年内生产的产品。</w:t>
            </w:r>
          </w:p>
        </w:tc>
      </w:tr>
      <w:tr w:rsidR="00E01AF1" w14:paraId="49F69EA6" w14:textId="77777777">
        <w:trPr>
          <w:trHeight w:val="810"/>
        </w:trPr>
        <w:tc>
          <w:tcPr>
            <w:tcW w:w="830" w:type="dxa"/>
            <w:gridSpan w:val="2"/>
            <w:noWrap/>
            <w:vAlign w:val="center"/>
          </w:tcPr>
          <w:p w14:paraId="065E585F"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lastRenderedPageBreak/>
              <w:t>售后</w:t>
            </w:r>
          </w:p>
          <w:p w14:paraId="6C70E01E"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服务</w:t>
            </w:r>
          </w:p>
          <w:p w14:paraId="4152D429"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要求</w:t>
            </w:r>
          </w:p>
          <w:p w14:paraId="21A20D13" w14:textId="77777777" w:rsidR="00E01AF1" w:rsidRDefault="00E01AF1">
            <w:pPr>
              <w:adjustRightInd w:val="0"/>
              <w:spacing w:line="320" w:lineRule="exact"/>
              <w:rPr>
                <w:rFonts w:ascii="仿宋_GB2312" w:eastAsia="仿宋_GB2312" w:hAnsi="仿宋_GB2312" w:cs="仿宋_GB2312" w:hint="eastAsia"/>
                <w:b/>
                <w:sz w:val="24"/>
                <w:szCs w:val="24"/>
              </w:rPr>
            </w:pPr>
          </w:p>
        </w:tc>
        <w:tc>
          <w:tcPr>
            <w:tcW w:w="8798" w:type="dxa"/>
            <w:gridSpan w:val="8"/>
            <w:noWrap/>
            <w:vAlign w:val="center"/>
          </w:tcPr>
          <w:p w14:paraId="60DC661F" w14:textId="77777777" w:rsidR="00E01AF1" w:rsidRDefault="00000000">
            <w:pPr>
              <w:adjustRightInd w:val="0"/>
              <w:spacing w:line="320" w:lineRule="exact"/>
              <w:jc w:val="left"/>
              <w:rPr>
                <w:rFonts w:ascii="仿宋_GB2312" w:eastAsia="仿宋_GB2312" w:hAnsi="仿宋_GB2312" w:cs="仿宋_GB2312" w:hint="eastAsia"/>
                <w:bCs/>
                <w:sz w:val="24"/>
                <w:szCs w:val="24"/>
              </w:rPr>
            </w:pPr>
            <w:r>
              <w:rPr>
                <w:rFonts w:ascii="仿宋_GB2312" w:eastAsia="仿宋_GB2312" w:hAnsi="仿宋_GB2312" w:cs="仿宋_GB2312" w:hint="eastAsia"/>
                <w:sz w:val="24"/>
                <w:szCs w:val="24"/>
              </w:rPr>
              <w:t>1.所有竞标产品必须是厂家合法渠道的全新正品，按国家有关产品“三包”规定执行“三包”，项目整体质保期至少为三年（各分项另有要求的，以各分项要求为准），自验收合格之日起计算；</w:t>
            </w:r>
            <w:r>
              <w:rPr>
                <w:rFonts w:ascii="仿宋_GB2312" w:eastAsia="仿宋_GB2312" w:hAnsi="仿宋_GB2312" w:cs="仿宋_GB2312" w:hint="eastAsia"/>
                <w:bCs/>
                <w:sz w:val="24"/>
                <w:szCs w:val="24"/>
              </w:rPr>
              <w:t>在质保期内，成交供应商应对货物出现的质量及安全问题负责处理解决并承担一切费用。</w:t>
            </w:r>
          </w:p>
          <w:p w14:paraId="02469366" w14:textId="77777777" w:rsidR="00E01AF1"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2.质保期内提供以下技术支持和服务：</w:t>
            </w:r>
          </w:p>
          <w:p w14:paraId="68916540" w14:textId="77777777" w:rsidR="00E01AF1"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（1）电话咨询：成交供应商应当为采购人提供7×24小时技术援助电话，解答采购人在使用中遇到的问题，及时为采购人提出解决问题的建议。</w:t>
            </w:r>
          </w:p>
          <w:p w14:paraId="2CE6471C" w14:textId="77777777" w:rsidR="00E01AF1"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（2）现场响应：采购人遇到使用或技术问题，电话咨询不能解决的，成交供应</w:t>
            </w:r>
            <w:proofErr w:type="gramStart"/>
            <w:r>
              <w:rPr>
                <w:rFonts w:ascii="仿宋_GB2312" w:eastAsia="仿宋_GB2312" w:hAnsi="仿宋_GB2312" w:cs="仿宋_GB2312" w:hint="eastAsia"/>
                <w:sz w:val="24"/>
                <w:szCs w:val="24"/>
              </w:rPr>
              <w:t>商接到</w:t>
            </w:r>
            <w:proofErr w:type="gramEnd"/>
            <w:r>
              <w:rPr>
                <w:rFonts w:ascii="仿宋_GB2312" w:eastAsia="仿宋_GB2312" w:hAnsi="仿宋_GB2312" w:cs="仿宋_GB2312" w:hint="eastAsia"/>
                <w:sz w:val="24"/>
                <w:szCs w:val="24"/>
              </w:rPr>
              <w:t>保障电话在2小时内派工程技术人员上门维修解决问题，若需更换配件，要求更换配件与被更换配件品牌、类型一致或同类同档次的替代品，后者需征得采购人管理人员同意。</w:t>
            </w:r>
          </w:p>
          <w:p w14:paraId="1942B525" w14:textId="77777777" w:rsidR="00E01AF1"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（3）技术升级：在质保期内，如果成交供应商的产品或服务升级，应及时通知采购人，如采购人有相应要求，成交供应商应对采购人购买的产品或服务进行免费升级。</w:t>
            </w:r>
          </w:p>
          <w:p w14:paraId="2F2C1A38" w14:textId="77777777" w:rsidR="00E01AF1"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（4）定期回访以及对设备维修。</w:t>
            </w:r>
          </w:p>
        </w:tc>
      </w:tr>
      <w:tr w:rsidR="00E01AF1" w14:paraId="241C18F3" w14:textId="77777777">
        <w:trPr>
          <w:trHeight w:val="2300"/>
        </w:trPr>
        <w:tc>
          <w:tcPr>
            <w:tcW w:w="830" w:type="dxa"/>
            <w:gridSpan w:val="2"/>
            <w:noWrap/>
            <w:vAlign w:val="center"/>
          </w:tcPr>
          <w:p w14:paraId="15312B03" w14:textId="77777777" w:rsidR="00E01AF1"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安装</w:t>
            </w:r>
          </w:p>
          <w:p w14:paraId="1A4BCA5D" w14:textId="77777777" w:rsidR="00E01AF1"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与验</w:t>
            </w:r>
          </w:p>
          <w:p w14:paraId="689F1512"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iCs/>
                <w:sz w:val="24"/>
                <w:szCs w:val="24"/>
              </w:rPr>
              <w:t>收</w:t>
            </w:r>
          </w:p>
        </w:tc>
        <w:tc>
          <w:tcPr>
            <w:tcW w:w="8798" w:type="dxa"/>
            <w:gridSpan w:val="8"/>
            <w:noWrap/>
            <w:vAlign w:val="center"/>
          </w:tcPr>
          <w:p w14:paraId="39F831BA" w14:textId="77777777" w:rsidR="00E01AF1"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1.本次采购的货物必须是成交供应商免费</w:t>
            </w:r>
            <w:r>
              <w:rPr>
                <w:rFonts w:ascii="仿宋_GB2312" w:eastAsia="仿宋_GB2312" w:hAnsi="仿宋_GB2312" w:cs="仿宋_GB2312" w:hint="eastAsia"/>
                <w:sz w:val="24"/>
                <w:szCs w:val="24"/>
                <w:u w:val="single"/>
              </w:rPr>
              <w:t>送货上门并提供免费安装</w:t>
            </w:r>
            <w:r>
              <w:rPr>
                <w:rFonts w:ascii="仿宋_GB2312" w:eastAsia="仿宋_GB2312" w:hAnsi="仿宋_GB2312" w:cs="仿宋_GB2312" w:hint="eastAsia"/>
                <w:sz w:val="24"/>
                <w:szCs w:val="24"/>
              </w:rPr>
              <w:t>，不接受物流快递发货以及远程指导安装，否则采购人有权取消合同。</w:t>
            </w:r>
          </w:p>
          <w:p w14:paraId="01986C6A" w14:textId="77777777" w:rsidR="00E01AF1"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2.培训：成交供应商对其提供产品或服务的使用和操作应尽培训义务。成交供应商应提供对采购人的基本培训，使采购人使用人员熟练掌握所培训内容，熟练掌握全部功能。</w:t>
            </w:r>
          </w:p>
          <w:p w14:paraId="4F83C8B1" w14:textId="77777777" w:rsidR="00E01AF1"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3.验收要求</w:t>
            </w:r>
          </w:p>
          <w:p w14:paraId="0DB71242" w14:textId="77777777" w:rsidR="00E01AF1"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初步验收：货物运抵采购人指定地点后，采购人对成交供应商提交的货物依据本合同及反向竞价文件上的品牌、参数配置要求和国家有关质量标准进行现场初步验收，品牌、参数配置符合反向竞价文件技术要求的，给予签收，初步验收不合格的不予签收。如发生所供货物与合同约定不符，采购人有权退货或要求成交供应商进行更换、补齐，因此造成逾期交货的，成交供应商应承担逾期交货的违约责任。成交供应商应在接到采购人要求后 5日内予以补救，所产生的费用及法律后果</w:t>
            </w:r>
            <w:proofErr w:type="gramStart"/>
            <w:r>
              <w:rPr>
                <w:rFonts w:ascii="仿宋_GB2312" w:eastAsia="仿宋_GB2312" w:hAnsi="仿宋_GB2312" w:cs="仿宋_GB2312" w:hint="eastAsia"/>
                <w:sz w:val="24"/>
                <w:szCs w:val="24"/>
              </w:rPr>
              <w:t>由成交</w:t>
            </w:r>
            <w:proofErr w:type="gramEnd"/>
            <w:r>
              <w:rPr>
                <w:rFonts w:ascii="仿宋_GB2312" w:eastAsia="仿宋_GB2312" w:hAnsi="仿宋_GB2312" w:cs="仿宋_GB2312" w:hint="eastAsia"/>
                <w:sz w:val="24"/>
                <w:szCs w:val="24"/>
              </w:rPr>
              <w:t>供应商承担。</w:t>
            </w:r>
          </w:p>
          <w:p w14:paraId="434438C1" w14:textId="77777777" w:rsidR="00E01AF1"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最终验收：货物经安装完成且符合技术要求后，采购人进行最终验收。验收时成交供应商必须在现场。货物符合合同约定的品牌、参数配置要求和验收标准的，采购人签署验收合格证明。如货物不符合合同约定的要求的，成交供应商应当在</w:t>
            </w:r>
            <w:r>
              <w:rPr>
                <w:rFonts w:ascii="仿宋_GB2312" w:eastAsia="仿宋_GB2312" w:hAnsi="仿宋_GB2312" w:cs="仿宋_GB2312" w:hint="eastAsia"/>
                <w:sz w:val="24"/>
                <w:szCs w:val="24"/>
                <w:u w:val="single"/>
              </w:rPr>
              <w:t>5</w:t>
            </w:r>
            <w:r>
              <w:rPr>
                <w:rFonts w:ascii="仿宋_GB2312" w:eastAsia="仿宋_GB2312" w:hAnsi="仿宋_GB2312" w:cs="仿宋_GB2312" w:hint="eastAsia"/>
                <w:sz w:val="24"/>
                <w:szCs w:val="24"/>
              </w:rPr>
              <w:t>日内采取措施消除缺陷后重新申请终验，并承担由此产生的费用。</w:t>
            </w:r>
          </w:p>
          <w:p w14:paraId="2B422898" w14:textId="77777777" w:rsidR="00E01AF1"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为确保项目产品质量及的售后服务，成交供应商于供货前须提供厂家供货证明、售后服务承诺函等文件原件（加盖生产厂家公章），如无法提供的，视为虚假应标，取消成交资格，采购人有权追加供应商责任并向监管部门投诉。</w:t>
            </w:r>
          </w:p>
        </w:tc>
      </w:tr>
      <w:tr w:rsidR="00E01AF1" w14:paraId="7021FC9B" w14:textId="77777777">
        <w:trPr>
          <w:trHeight w:val="944"/>
        </w:trPr>
        <w:tc>
          <w:tcPr>
            <w:tcW w:w="830" w:type="dxa"/>
            <w:gridSpan w:val="2"/>
            <w:noWrap/>
            <w:vAlign w:val="center"/>
          </w:tcPr>
          <w:p w14:paraId="64F5F1ED"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付款</w:t>
            </w:r>
          </w:p>
          <w:p w14:paraId="4A4EEE29"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方式</w:t>
            </w:r>
          </w:p>
        </w:tc>
        <w:tc>
          <w:tcPr>
            <w:tcW w:w="8798" w:type="dxa"/>
            <w:gridSpan w:val="8"/>
            <w:noWrap/>
            <w:vAlign w:val="center"/>
          </w:tcPr>
          <w:p w14:paraId="5113654C" w14:textId="77777777" w:rsidR="00E01AF1"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一次性支付：本合同项下的全部货物</w:t>
            </w:r>
            <w:proofErr w:type="gramStart"/>
            <w:r>
              <w:rPr>
                <w:rFonts w:ascii="仿宋_GB2312" w:eastAsia="仿宋_GB2312" w:hAnsi="仿宋_GB2312" w:cs="仿宋_GB2312" w:hint="eastAsia"/>
                <w:sz w:val="24"/>
                <w:szCs w:val="24"/>
              </w:rPr>
              <w:t>经最终</w:t>
            </w:r>
            <w:proofErr w:type="gramEnd"/>
            <w:r>
              <w:rPr>
                <w:rFonts w:ascii="仿宋_GB2312" w:eastAsia="仿宋_GB2312" w:hAnsi="仿宋_GB2312" w:cs="仿宋_GB2312" w:hint="eastAsia"/>
                <w:sz w:val="24"/>
                <w:szCs w:val="24"/>
              </w:rPr>
              <w:t>验收合格后15个工作日内，采购人</w:t>
            </w:r>
            <w:proofErr w:type="gramStart"/>
            <w:r>
              <w:rPr>
                <w:rFonts w:ascii="仿宋_GB2312" w:eastAsia="仿宋_GB2312" w:hAnsi="仿宋_GB2312" w:cs="仿宋_GB2312" w:hint="eastAsia"/>
                <w:sz w:val="24"/>
                <w:szCs w:val="24"/>
              </w:rPr>
              <w:t>凭成交</w:t>
            </w:r>
            <w:proofErr w:type="gramEnd"/>
            <w:r>
              <w:rPr>
                <w:rFonts w:ascii="仿宋_GB2312" w:eastAsia="仿宋_GB2312" w:hAnsi="仿宋_GB2312" w:cs="仿宋_GB2312" w:hint="eastAsia"/>
                <w:sz w:val="24"/>
                <w:szCs w:val="24"/>
              </w:rPr>
              <w:t>供应商开具的全额发票向成交供应商支付全部合同价款。</w:t>
            </w:r>
          </w:p>
        </w:tc>
      </w:tr>
      <w:tr w:rsidR="00E01AF1" w14:paraId="20359391" w14:textId="77777777">
        <w:trPr>
          <w:trHeight w:val="650"/>
        </w:trPr>
        <w:tc>
          <w:tcPr>
            <w:tcW w:w="830" w:type="dxa"/>
            <w:gridSpan w:val="2"/>
            <w:noWrap/>
            <w:vAlign w:val="center"/>
          </w:tcPr>
          <w:p w14:paraId="62E4CB01"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履约</w:t>
            </w:r>
          </w:p>
          <w:p w14:paraId="7E4CD993"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保证</w:t>
            </w:r>
          </w:p>
          <w:p w14:paraId="6543D20A"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金</w:t>
            </w:r>
          </w:p>
        </w:tc>
        <w:tc>
          <w:tcPr>
            <w:tcW w:w="8798" w:type="dxa"/>
            <w:gridSpan w:val="8"/>
            <w:noWrap/>
            <w:vAlign w:val="center"/>
          </w:tcPr>
          <w:p w14:paraId="75DDAA5D" w14:textId="77777777" w:rsidR="00E01AF1"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1.履约保证金金额：签订合同前按中标金额的2%缴纳，通过转账方式缴到指定账户，转账时注明“**项目履约保证金”。</w:t>
            </w:r>
          </w:p>
          <w:p w14:paraId="53DD9EBB" w14:textId="77777777" w:rsidR="00E01AF1"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户  名：桂林医科大学</w:t>
            </w:r>
          </w:p>
          <w:p w14:paraId="781F49F7" w14:textId="77777777" w:rsidR="00E01AF1"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开户行：建行桂林分行致和路支行</w:t>
            </w:r>
          </w:p>
          <w:p w14:paraId="6365875C" w14:textId="77777777" w:rsidR="00E01AF1" w:rsidRDefault="00000000">
            <w:pPr>
              <w:adjustRightInd w:val="0"/>
              <w:snapToGrid w:val="0"/>
              <w:spacing w:line="320" w:lineRule="exact"/>
              <w:jc w:val="left"/>
              <w:rPr>
                <w:rFonts w:ascii="仿宋_GB2312" w:eastAsia="仿宋_GB2312" w:hAnsi="仿宋_GB2312" w:cs="仿宋_GB2312" w:hint="eastAsia"/>
                <w:sz w:val="24"/>
                <w:szCs w:val="24"/>
              </w:rPr>
            </w:pPr>
            <w:proofErr w:type="gramStart"/>
            <w:r>
              <w:rPr>
                <w:rFonts w:ascii="仿宋_GB2312" w:eastAsia="仿宋_GB2312" w:hAnsi="仿宋_GB2312" w:cs="仿宋_GB2312" w:hint="eastAsia"/>
                <w:sz w:val="24"/>
                <w:szCs w:val="24"/>
              </w:rPr>
              <w:t>账</w:t>
            </w:r>
            <w:proofErr w:type="gramEnd"/>
            <w:r>
              <w:rPr>
                <w:rFonts w:ascii="仿宋_GB2312" w:eastAsia="仿宋_GB2312" w:hAnsi="仿宋_GB2312" w:cs="仿宋_GB2312" w:hint="eastAsia"/>
                <w:sz w:val="24"/>
                <w:szCs w:val="24"/>
              </w:rPr>
              <w:t xml:space="preserve">  号：45001635413050500589</w:t>
            </w:r>
          </w:p>
          <w:p w14:paraId="4906AD5D" w14:textId="77777777" w:rsidR="00E01AF1"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2.履约保证金退付方式、时间及条件：合同验收满 (1年)成交供应商如无违约行为，</w:t>
            </w:r>
            <w:proofErr w:type="gramStart"/>
            <w:r>
              <w:rPr>
                <w:rFonts w:ascii="仿宋_GB2312" w:eastAsia="仿宋_GB2312" w:hAnsi="仿宋_GB2312" w:cs="仿宋_GB2312" w:hint="eastAsia"/>
                <w:sz w:val="24"/>
                <w:szCs w:val="24"/>
              </w:rPr>
              <w:t>由成交</w:t>
            </w:r>
            <w:proofErr w:type="gramEnd"/>
            <w:r>
              <w:rPr>
                <w:rFonts w:ascii="仿宋_GB2312" w:eastAsia="仿宋_GB2312" w:hAnsi="仿宋_GB2312" w:cs="仿宋_GB2312" w:hint="eastAsia"/>
                <w:sz w:val="24"/>
                <w:szCs w:val="24"/>
              </w:rPr>
              <w:t>供应商向履约保证金收取单位提供《项目履约保证金退付意见书》，保证金收取单位在收到成交供应商提交退还履约保证金申请书后15个工作日内将履约保证金无息退回成交供应商。</w:t>
            </w:r>
          </w:p>
        </w:tc>
      </w:tr>
      <w:tr w:rsidR="00E01AF1" w14:paraId="513B6FF8" w14:textId="77777777">
        <w:trPr>
          <w:trHeight w:val="906"/>
        </w:trPr>
        <w:tc>
          <w:tcPr>
            <w:tcW w:w="830" w:type="dxa"/>
            <w:gridSpan w:val="2"/>
            <w:noWrap/>
            <w:vAlign w:val="center"/>
          </w:tcPr>
          <w:p w14:paraId="426ADFCB" w14:textId="77777777" w:rsidR="00E01AF1"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lastRenderedPageBreak/>
              <w:t>知识产权要求</w:t>
            </w:r>
          </w:p>
        </w:tc>
        <w:tc>
          <w:tcPr>
            <w:tcW w:w="8798" w:type="dxa"/>
            <w:gridSpan w:val="8"/>
            <w:noWrap/>
            <w:vAlign w:val="center"/>
          </w:tcPr>
          <w:p w14:paraId="1918387A" w14:textId="77777777" w:rsidR="00E01AF1"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采购人在中华人民共和国境内使用中标人提供的产品及服务时免受第三方提出的侵犯其专利权或其它知识产权的起诉。如果第三方提出侵权指控，中标人应承担由此而引起的一切法律责任和费用。</w:t>
            </w:r>
          </w:p>
        </w:tc>
      </w:tr>
      <w:tr w:rsidR="00E01AF1" w14:paraId="62E67AEF" w14:textId="77777777">
        <w:trPr>
          <w:trHeight w:val="1030"/>
        </w:trPr>
        <w:tc>
          <w:tcPr>
            <w:tcW w:w="9628" w:type="dxa"/>
            <w:gridSpan w:val="10"/>
            <w:noWrap/>
          </w:tcPr>
          <w:p w14:paraId="70435A27" w14:textId="77777777" w:rsidR="00E01AF1" w:rsidRDefault="00000000">
            <w:pPr>
              <w:adjustRightInd w:val="0"/>
              <w:snapToGrid w:val="0"/>
              <w:spacing w:line="320" w:lineRule="exact"/>
              <w:rPr>
                <w:rFonts w:ascii="宋体" w:eastAsia="宋体" w:hAnsi="宋体" w:cs="宋体" w:hint="eastAsia"/>
                <w:szCs w:val="21"/>
              </w:rPr>
            </w:pPr>
            <w:r>
              <w:rPr>
                <w:rFonts w:ascii="仿宋_GB2312" w:eastAsia="仿宋_GB2312" w:hAnsi="仿宋_GB2312" w:cs="仿宋_GB2312" w:hint="eastAsia"/>
                <w:sz w:val="24"/>
                <w:szCs w:val="24"/>
              </w:rPr>
              <w:t>1.本项目货物不接受进口产品（即通过中国海关报关验放进入中国境内且产自关境外的产品）参与投标，如有此类产品参与投标的，投标文件作无效处理。</w:t>
            </w:r>
          </w:p>
        </w:tc>
      </w:tr>
    </w:tbl>
    <w:p w14:paraId="3F070AE6" w14:textId="77777777" w:rsidR="00E01AF1" w:rsidRDefault="00E01AF1">
      <w:pPr>
        <w:jc w:val="center"/>
        <w:rPr>
          <w:rFonts w:asciiTheme="minorEastAsia" w:hAnsiTheme="minorEastAsia" w:hint="eastAsia"/>
          <w:b/>
          <w:bCs/>
          <w:sz w:val="18"/>
          <w:szCs w:val="18"/>
        </w:rPr>
      </w:pPr>
    </w:p>
    <w:p w14:paraId="0C39FEDC" w14:textId="77777777" w:rsidR="00E01AF1" w:rsidRDefault="00E01AF1">
      <w:pPr>
        <w:spacing w:line="240" w:lineRule="atLeast"/>
        <w:rPr>
          <w:rFonts w:ascii="微软雅黑" w:eastAsia="微软雅黑" w:hAnsi="微软雅黑" w:hint="eastAsia"/>
          <w:b/>
          <w:bCs/>
          <w:color w:val="000000"/>
          <w:sz w:val="32"/>
          <w:szCs w:val="32"/>
        </w:rPr>
      </w:pPr>
    </w:p>
    <w:p w14:paraId="27F30794" w14:textId="77777777" w:rsidR="00E01AF1" w:rsidRDefault="00E01AF1">
      <w:pPr>
        <w:spacing w:line="240" w:lineRule="atLeast"/>
        <w:rPr>
          <w:rFonts w:ascii="微软雅黑" w:eastAsia="微软雅黑" w:hAnsi="微软雅黑" w:hint="eastAsia"/>
          <w:b/>
          <w:bCs/>
          <w:color w:val="000000"/>
          <w:sz w:val="32"/>
          <w:szCs w:val="32"/>
        </w:rPr>
      </w:pPr>
    </w:p>
    <w:p w14:paraId="31768173" w14:textId="77777777" w:rsidR="00E01AF1" w:rsidRDefault="00E01AF1">
      <w:pPr>
        <w:spacing w:line="240" w:lineRule="atLeast"/>
        <w:rPr>
          <w:rFonts w:ascii="微软雅黑" w:eastAsia="微软雅黑" w:hAnsi="微软雅黑" w:hint="eastAsia"/>
          <w:b/>
          <w:bCs/>
          <w:color w:val="000000"/>
          <w:sz w:val="32"/>
          <w:szCs w:val="32"/>
        </w:rPr>
      </w:pPr>
    </w:p>
    <w:p w14:paraId="2A50D399" w14:textId="77777777" w:rsidR="00E01AF1" w:rsidRDefault="00E01AF1">
      <w:pPr>
        <w:spacing w:line="240" w:lineRule="atLeast"/>
        <w:rPr>
          <w:rFonts w:ascii="微软雅黑" w:eastAsia="微软雅黑" w:hAnsi="微软雅黑" w:hint="eastAsia"/>
          <w:b/>
          <w:bCs/>
          <w:color w:val="000000"/>
          <w:sz w:val="32"/>
          <w:szCs w:val="32"/>
        </w:rPr>
      </w:pPr>
    </w:p>
    <w:p w14:paraId="79D25E9C" w14:textId="77777777" w:rsidR="00E01AF1" w:rsidRDefault="00E01AF1">
      <w:pPr>
        <w:spacing w:line="240" w:lineRule="atLeast"/>
        <w:rPr>
          <w:rFonts w:ascii="微软雅黑" w:eastAsia="微软雅黑" w:hAnsi="微软雅黑" w:hint="eastAsia"/>
          <w:b/>
          <w:bCs/>
          <w:color w:val="000000"/>
          <w:sz w:val="32"/>
          <w:szCs w:val="32"/>
        </w:rPr>
      </w:pPr>
    </w:p>
    <w:p w14:paraId="16847232" w14:textId="77777777" w:rsidR="00E01AF1" w:rsidRDefault="00E01AF1">
      <w:pPr>
        <w:spacing w:line="240" w:lineRule="atLeast"/>
        <w:rPr>
          <w:rFonts w:ascii="微软雅黑" w:eastAsia="微软雅黑" w:hAnsi="微软雅黑" w:hint="eastAsia"/>
          <w:b/>
          <w:bCs/>
          <w:color w:val="000000"/>
          <w:sz w:val="32"/>
          <w:szCs w:val="32"/>
        </w:rPr>
      </w:pPr>
    </w:p>
    <w:p w14:paraId="721DB4D0" w14:textId="77777777" w:rsidR="00E01AF1" w:rsidRDefault="00E01AF1">
      <w:pPr>
        <w:spacing w:line="240" w:lineRule="atLeast"/>
        <w:rPr>
          <w:rFonts w:ascii="微软雅黑" w:eastAsia="微软雅黑" w:hAnsi="微软雅黑" w:hint="eastAsia"/>
          <w:b/>
          <w:bCs/>
          <w:color w:val="000000"/>
          <w:sz w:val="32"/>
          <w:szCs w:val="32"/>
        </w:rPr>
      </w:pPr>
    </w:p>
    <w:p w14:paraId="78AE88CB" w14:textId="77777777" w:rsidR="00E01AF1" w:rsidRDefault="00E01AF1">
      <w:pPr>
        <w:spacing w:line="240" w:lineRule="atLeast"/>
        <w:rPr>
          <w:rFonts w:ascii="微软雅黑" w:eastAsia="微软雅黑" w:hAnsi="微软雅黑" w:hint="eastAsia"/>
          <w:b/>
          <w:bCs/>
          <w:color w:val="000000"/>
          <w:sz w:val="32"/>
          <w:szCs w:val="32"/>
        </w:rPr>
      </w:pPr>
    </w:p>
    <w:p w14:paraId="5AC2D00D" w14:textId="77777777" w:rsidR="00E01AF1" w:rsidRDefault="00000000">
      <w:pPr>
        <w:jc w:val="left"/>
        <w:rPr>
          <w:rFonts w:ascii="宋体" w:eastAsia="宋体" w:hAnsi="宋体" w:cs="宋体" w:hint="eastAsia"/>
          <w:b/>
          <w:bCs/>
          <w:color w:val="000000"/>
          <w:sz w:val="28"/>
          <w:szCs w:val="28"/>
        </w:rPr>
      </w:pPr>
      <w:r>
        <w:rPr>
          <w:rFonts w:ascii="宋体" w:eastAsia="宋体" w:hAnsi="宋体" w:cs="宋体" w:hint="eastAsia"/>
          <w:b/>
          <w:bCs/>
          <w:color w:val="000000"/>
          <w:sz w:val="28"/>
          <w:szCs w:val="28"/>
        </w:rPr>
        <w:br w:type="page"/>
      </w:r>
    </w:p>
    <w:p w14:paraId="7EB469BF" w14:textId="77777777" w:rsidR="00E01AF1" w:rsidRDefault="00000000">
      <w:pPr>
        <w:spacing w:line="240" w:lineRule="atLeast"/>
        <w:jc w:val="left"/>
        <w:rPr>
          <w:rFonts w:ascii="宋体" w:eastAsia="宋体" w:hAnsi="宋体" w:cs="宋体" w:hint="eastAsia"/>
          <w:b/>
          <w:bCs/>
          <w:color w:val="000000"/>
          <w:sz w:val="28"/>
          <w:szCs w:val="28"/>
        </w:rPr>
      </w:pPr>
      <w:r>
        <w:rPr>
          <w:rFonts w:ascii="宋体" w:eastAsia="宋体" w:hAnsi="宋体" w:cs="宋体" w:hint="eastAsia"/>
          <w:b/>
          <w:bCs/>
          <w:color w:val="000000"/>
          <w:sz w:val="28"/>
          <w:szCs w:val="28"/>
        </w:rPr>
        <w:lastRenderedPageBreak/>
        <w:t>附件1：响应文件格式</w:t>
      </w:r>
    </w:p>
    <w:p w14:paraId="6A49BB39" w14:textId="77777777" w:rsidR="00E01AF1" w:rsidRDefault="00E01AF1">
      <w:pPr>
        <w:spacing w:line="240" w:lineRule="atLeast"/>
        <w:jc w:val="left"/>
        <w:rPr>
          <w:rFonts w:ascii="宋体" w:eastAsia="宋体" w:hAnsi="宋体" w:cs="宋体" w:hint="eastAsia"/>
          <w:b/>
          <w:bCs/>
          <w:color w:val="000000"/>
          <w:sz w:val="28"/>
          <w:szCs w:val="28"/>
        </w:rPr>
      </w:pPr>
    </w:p>
    <w:p w14:paraId="29A056D8" w14:textId="77777777" w:rsidR="00E01AF1" w:rsidRDefault="00000000">
      <w:pPr>
        <w:spacing w:before="133" w:line="188" w:lineRule="auto"/>
        <w:ind w:left="809" w:firstLineChars="200" w:firstLine="656"/>
        <w:jc w:val="left"/>
        <w:outlineLvl w:val="0"/>
        <w:rPr>
          <w:rFonts w:ascii="微软雅黑" w:eastAsia="微软雅黑" w:hAnsi="微软雅黑" w:cs="微软雅黑" w:hint="eastAsia"/>
          <w:sz w:val="31"/>
          <w:szCs w:val="31"/>
        </w:rPr>
      </w:pPr>
      <w:r>
        <w:rPr>
          <w:rFonts w:ascii="微软雅黑" w:eastAsia="微软雅黑" w:hAnsi="微软雅黑" w:cs="微软雅黑"/>
          <w:b/>
          <w:bCs/>
          <w:spacing w:val="9"/>
          <w:sz w:val="31"/>
          <w:szCs w:val="31"/>
        </w:rPr>
        <w:t>桂林医科大学</w:t>
      </w:r>
      <w:r>
        <w:rPr>
          <w:rFonts w:ascii="微软雅黑" w:eastAsia="微软雅黑" w:hAnsi="微软雅黑" w:cs="微软雅黑" w:hint="eastAsia"/>
          <w:b/>
          <w:bCs/>
          <w:spacing w:val="9"/>
          <w:sz w:val="31"/>
          <w:szCs w:val="31"/>
        </w:rPr>
        <w:t xml:space="preserve">                     </w:t>
      </w:r>
      <w:r>
        <w:rPr>
          <w:rFonts w:ascii="微软雅黑" w:eastAsia="微软雅黑" w:hAnsi="微软雅黑" w:cs="微软雅黑"/>
          <w:b/>
          <w:bCs/>
          <w:spacing w:val="9"/>
          <w:sz w:val="31"/>
          <w:szCs w:val="31"/>
        </w:rPr>
        <w:t>项目</w:t>
      </w:r>
    </w:p>
    <w:p w14:paraId="07306DD8" w14:textId="77777777" w:rsidR="00E01AF1" w:rsidRDefault="00000000">
      <w:pPr>
        <w:pStyle w:val="a4"/>
        <w:spacing w:before="91" w:line="220" w:lineRule="auto"/>
        <w:ind w:left="2732" w:firstLineChars="300" w:firstLine="572"/>
        <w:jc w:val="left"/>
        <w:rPr>
          <w:rFonts w:ascii="Arial"/>
        </w:rPr>
      </w:pPr>
      <w:r>
        <w:rPr>
          <w:rFonts w:ascii="宋体" w:eastAsia="宋体" w:hAnsi="宋体" w:cs="宋体" w:hint="eastAsia"/>
          <w:b/>
          <w:bCs/>
          <w:spacing w:val="-10"/>
        </w:rPr>
        <w:t>---2025</w:t>
      </w:r>
      <w:r>
        <w:rPr>
          <w:rFonts w:ascii="宋体" w:eastAsia="宋体" w:hAnsi="宋体" w:cs="宋体" w:hint="eastAsia"/>
          <w:spacing w:val="-56"/>
        </w:rPr>
        <w:t xml:space="preserve"> </w:t>
      </w:r>
      <w:r>
        <w:rPr>
          <w:rFonts w:ascii="宋体" w:eastAsia="宋体" w:hAnsi="宋体" w:cs="宋体" w:hint="eastAsia"/>
          <w:b/>
          <w:bCs/>
          <w:spacing w:val="-10"/>
        </w:rPr>
        <w:t>年</w:t>
      </w:r>
      <w:r>
        <w:rPr>
          <w:rFonts w:ascii="宋体" w:eastAsia="宋体" w:hAnsi="宋体" w:cs="宋体" w:hint="eastAsia"/>
          <w:spacing w:val="-54"/>
        </w:rPr>
        <w:t xml:space="preserve">    </w:t>
      </w:r>
      <w:r>
        <w:rPr>
          <w:rFonts w:ascii="宋体" w:eastAsia="宋体" w:hAnsi="宋体" w:cs="宋体" w:hint="eastAsia"/>
          <w:spacing w:val="-51"/>
        </w:rPr>
        <w:t xml:space="preserve">                                                      </w:t>
      </w:r>
      <w:r>
        <w:rPr>
          <w:rFonts w:ascii="宋体" w:eastAsia="宋体" w:hAnsi="宋体" w:cs="宋体" w:hint="eastAsia"/>
          <w:b/>
          <w:bCs/>
          <w:spacing w:val="-10"/>
        </w:rPr>
        <w:t>月</w:t>
      </w:r>
      <w:r>
        <w:rPr>
          <w:rFonts w:ascii="宋体" w:eastAsia="宋体" w:hAnsi="宋体" w:cs="宋体" w:hint="eastAsia"/>
          <w:spacing w:val="-59"/>
        </w:rPr>
        <w:t xml:space="preserve">                          </w:t>
      </w:r>
      <w:r>
        <w:rPr>
          <w:rFonts w:ascii="宋体" w:eastAsia="宋体" w:hAnsi="宋体" w:cs="宋体" w:hint="eastAsia"/>
          <w:spacing w:val="-10"/>
        </w:rPr>
        <w:t xml:space="preserve">    </w:t>
      </w:r>
      <w:r>
        <w:rPr>
          <w:rFonts w:ascii="宋体" w:eastAsia="宋体" w:hAnsi="宋体" w:cs="宋体" w:hint="eastAsia"/>
          <w:b/>
          <w:bCs/>
          <w:spacing w:val="-10"/>
        </w:rPr>
        <w:t>日---</w:t>
      </w:r>
    </w:p>
    <w:p w14:paraId="67F2B4FC" w14:textId="77777777" w:rsidR="00E01AF1" w:rsidRDefault="00E01AF1">
      <w:pPr>
        <w:spacing w:line="257" w:lineRule="auto"/>
        <w:jc w:val="center"/>
        <w:rPr>
          <w:rFonts w:ascii="Arial"/>
        </w:rPr>
      </w:pPr>
    </w:p>
    <w:p w14:paraId="65160641" w14:textId="77777777" w:rsidR="00E01AF1" w:rsidRDefault="00000000">
      <w:pPr>
        <w:spacing w:before="309" w:line="224" w:lineRule="auto"/>
        <w:ind w:left="1591"/>
        <w:jc w:val="left"/>
        <w:outlineLvl w:val="0"/>
        <w:rPr>
          <w:rFonts w:ascii="黑体" w:eastAsia="黑体" w:hAnsi="黑体" w:cs="黑体" w:hint="eastAsia"/>
          <w:sz w:val="95"/>
          <w:szCs w:val="95"/>
        </w:rPr>
      </w:pPr>
      <w:r>
        <w:rPr>
          <w:rFonts w:ascii="黑体" w:eastAsia="黑体" w:hAnsi="黑体" w:cs="黑体"/>
          <w:b/>
          <w:bCs/>
          <w:spacing w:val="-45"/>
          <w:sz w:val="95"/>
          <w:szCs w:val="95"/>
        </w:rPr>
        <w:t>响</w:t>
      </w:r>
      <w:r>
        <w:rPr>
          <w:rFonts w:ascii="黑体" w:eastAsia="黑体" w:hAnsi="黑体" w:cs="黑体"/>
          <w:spacing w:val="55"/>
          <w:sz w:val="95"/>
          <w:szCs w:val="95"/>
        </w:rPr>
        <w:t xml:space="preserve"> </w:t>
      </w:r>
      <w:r>
        <w:rPr>
          <w:rFonts w:ascii="黑体" w:eastAsia="黑体" w:hAnsi="黑体" w:cs="黑体"/>
          <w:b/>
          <w:bCs/>
          <w:spacing w:val="-45"/>
          <w:sz w:val="95"/>
          <w:szCs w:val="95"/>
        </w:rPr>
        <w:t>应</w:t>
      </w:r>
      <w:r>
        <w:rPr>
          <w:rFonts w:ascii="黑体" w:eastAsia="黑体" w:hAnsi="黑体" w:cs="黑体"/>
          <w:spacing w:val="58"/>
          <w:sz w:val="95"/>
          <w:szCs w:val="95"/>
        </w:rPr>
        <w:t xml:space="preserve"> </w:t>
      </w:r>
      <w:r>
        <w:rPr>
          <w:rFonts w:ascii="黑体" w:eastAsia="黑体" w:hAnsi="黑体" w:cs="黑体"/>
          <w:b/>
          <w:bCs/>
          <w:spacing w:val="-45"/>
          <w:sz w:val="95"/>
          <w:szCs w:val="95"/>
        </w:rPr>
        <w:t>文</w:t>
      </w:r>
      <w:r>
        <w:rPr>
          <w:rFonts w:ascii="黑体" w:eastAsia="黑体" w:hAnsi="黑体" w:cs="黑体"/>
          <w:spacing w:val="40"/>
          <w:sz w:val="95"/>
          <w:szCs w:val="95"/>
        </w:rPr>
        <w:t xml:space="preserve"> </w:t>
      </w:r>
      <w:r>
        <w:rPr>
          <w:rFonts w:ascii="黑体" w:eastAsia="黑体" w:hAnsi="黑体" w:cs="黑体"/>
          <w:b/>
          <w:bCs/>
          <w:spacing w:val="-45"/>
          <w:sz w:val="95"/>
          <w:szCs w:val="95"/>
        </w:rPr>
        <w:t>件</w:t>
      </w:r>
    </w:p>
    <w:p w14:paraId="18FADC3C" w14:textId="77777777" w:rsidR="00E01AF1" w:rsidRDefault="00E01AF1">
      <w:pPr>
        <w:spacing w:line="254" w:lineRule="auto"/>
        <w:rPr>
          <w:rFonts w:ascii="Arial"/>
        </w:rPr>
      </w:pPr>
    </w:p>
    <w:p w14:paraId="6ADF9D7F" w14:textId="77777777" w:rsidR="00E01AF1" w:rsidRDefault="00E01AF1">
      <w:pPr>
        <w:spacing w:line="254" w:lineRule="auto"/>
        <w:rPr>
          <w:rFonts w:ascii="Arial"/>
        </w:rPr>
      </w:pPr>
    </w:p>
    <w:p w14:paraId="1FA9F7B7" w14:textId="77777777" w:rsidR="00E01AF1" w:rsidRDefault="00E01AF1">
      <w:pPr>
        <w:spacing w:line="255" w:lineRule="auto"/>
        <w:rPr>
          <w:rFonts w:ascii="Arial"/>
        </w:rPr>
      </w:pPr>
    </w:p>
    <w:p w14:paraId="5690F495" w14:textId="77777777" w:rsidR="00E01AF1" w:rsidRDefault="00E01AF1">
      <w:pPr>
        <w:spacing w:line="255" w:lineRule="auto"/>
        <w:rPr>
          <w:rFonts w:ascii="Arial"/>
        </w:rPr>
      </w:pPr>
    </w:p>
    <w:p w14:paraId="1203CE73" w14:textId="77777777" w:rsidR="00E01AF1" w:rsidRDefault="00E01AF1">
      <w:pPr>
        <w:spacing w:line="255" w:lineRule="auto"/>
        <w:rPr>
          <w:rFonts w:ascii="Arial"/>
        </w:rPr>
      </w:pPr>
    </w:p>
    <w:p w14:paraId="3713CED8" w14:textId="77777777" w:rsidR="00E01AF1" w:rsidRDefault="00E01AF1">
      <w:pPr>
        <w:spacing w:line="255" w:lineRule="auto"/>
        <w:rPr>
          <w:rFonts w:ascii="Arial"/>
        </w:rPr>
      </w:pPr>
    </w:p>
    <w:p w14:paraId="0DF30FBC" w14:textId="77777777" w:rsidR="00E01AF1" w:rsidRDefault="00E01AF1">
      <w:pPr>
        <w:spacing w:line="255" w:lineRule="auto"/>
        <w:rPr>
          <w:rFonts w:ascii="Arial"/>
        </w:rPr>
      </w:pPr>
    </w:p>
    <w:p w14:paraId="40AF5BEA" w14:textId="77777777" w:rsidR="00E01AF1" w:rsidRDefault="00000000">
      <w:pPr>
        <w:pStyle w:val="a4"/>
        <w:spacing w:before="91" w:line="560" w:lineRule="exact"/>
        <w:ind w:right="47"/>
        <w:outlineLvl w:val="1"/>
      </w:pPr>
      <w:r>
        <w:rPr>
          <w:b/>
          <w:bCs/>
          <w:spacing w:val="-3"/>
        </w:rPr>
        <w:t>采购项目名称：</w:t>
      </w:r>
      <w:r>
        <w:rPr>
          <w:b/>
          <w:bCs/>
          <w:spacing w:val="-3"/>
          <w:u w:val="single"/>
        </w:rPr>
        <w:t>桂林医科大学</w:t>
      </w:r>
      <w:r>
        <w:rPr>
          <w:rFonts w:hint="eastAsia"/>
          <w:b/>
          <w:bCs/>
          <w:spacing w:val="-3"/>
          <w:u w:val="single"/>
        </w:rPr>
        <w:t xml:space="preserve">                      </w:t>
      </w:r>
      <w:r>
        <w:rPr>
          <w:b/>
          <w:bCs/>
          <w:spacing w:val="-3"/>
          <w:u w:val="single"/>
        </w:rPr>
        <w:t>采购项目</w:t>
      </w:r>
    </w:p>
    <w:p w14:paraId="2265F7D3" w14:textId="77777777" w:rsidR="00E01AF1" w:rsidRDefault="00000000">
      <w:pPr>
        <w:pStyle w:val="a4"/>
        <w:spacing w:before="212" w:line="560" w:lineRule="exact"/>
      </w:pPr>
      <w:r>
        <w:rPr>
          <w:b/>
          <w:bCs/>
          <w:spacing w:val="-3"/>
        </w:rPr>
        <w:t>编号：</w:t>
      </w:r>
      <w:r>
        <w:rPr>
          <w:rFonts w:hint="eastAsia"/>
          <w:b/>
          <w:bCs/>
          <w:spacing w:val="-3"/>
          <w:u w:val="single"/>
        </w:rPr>
        <w:t xml:space="preserve">                                                        </w:t>
      </w:r>
    </w:p>
    <w:p w14:paraId="3CE12EFF" w14:textId="77777777" w:rsidR="00E01AF1" w:rsidRDefault="00000000">
      <w:pPr>
        <w:pStyle w:val="a4"/>
        <w:spacing w:before="302" w:line="560" w:lineRule="exact"/>
      </w:pPr>
      <w:r>
        <w:rPr>
          <w:b/>
          <w:bCs/>
          <w:color w:val="2B2B2B"/>
          <w:spacing w:val="-6"/>
        </w:rPr>
        <w:t>供应商名称：</w:t>
      </w:r>
      <w:r>
        <w:rPr>
          <w:rFonts w:hint="eastAsia"/>
          <w:b/>
          <w:bCs/>
          <w:color w:val="2B2B2B"/>
          <w:spacing w:val="-6"/>
          <w:u w:val="single"/>
        </w:rPr>
        <w:t xml:space="preserve">                                                     </w:t>
      </w:r>
    </w:p>
    <w:p w14:paraId="25D4C235" w14:textId="77777777" w:rsidR="00E01AF1" w:rsidRDefault="00000000">
      <w:pPr>
        <w:pStyle w:val="a4"/>
        <w:spacing w:before="209" w:line="560" w:lineRule="exact"/>
        <w:ind w:right="113"/>
      </w:pPr>
      <w:r>
        <w:rPr>
          <w:b/>
          <w:bCs/>
          <w:color w:val="2B2B2B"/>
          <w:spacing w:val="-5"/>
        </w:rPr>
        <w:t>供应商地址：</w:t>
      </w:r>
      <w:r>
        <w:rPr>
          <w:rFonts w:hint="eastAsia"/>
          <w:b/>
          <w:bCs/>
          <w:color w:val="333333"/>
          <w:spacing w:val="-5"/>
          <w:u w:val="single"/>
        </w:rPr>
        <w:t xml:space="preserve">                                                  </w:t>
      </w:r>
      <w:r>
        <w:rPr>
          <w:color w:val="333333"/>
          <w:u w:val="single"/>
        </w:rPr>
        <w:t xml:space="preserve"> </w:t>
      </w:r>
    </w:p>
    <w:p w14:paraId="6E2B2F5C" w14:textId="77777777" w:rsidR="00E01AF1" w:rsidRDefault="00000000">
      <w:pPr>
        <w:pStyle w:val="a4"/>
        <w:spacing w:before="43" w:line="560" w:lineRule="exact"/>
      </w:pPr>
      <w:r>
        <w:rPr>
          <w:b/>
          <w:bCs/>
          <w:color w:val="333333"/>
          <w:spacing w:val="-4"/>
        </w:rPr>
        <w:t>供应商联系人：</w:t>
      </w:r>
      <w:r>
        <w:rPr>
          <w:rFonts w:hint="eastAsia"/>
          <w:b/>
          <w:bCs/>
          <w:color w:val="2B2B2B"/>
          <w:spacing w:val="-4"/>
          <w:u w:val="single"/>
        </w:rPr>
        <w:t xml:space="preserve">                      </w:t>
      </w:r>
    </w:p>
    <w:p w14:paraId="09C4E0E6" w14:textId="77777777" w:rsidR="00E01AF1" w:rsidRDefault="00000000">
      <w:pPr>
        <w:pStyle w:val="a4"/>
        <w:spacing w:before="210" w:line="560" w:lineRule="exact"/>
      </w:pPr>
      <w:r>
        <w:rPr>
          <w:b/>
          <w:bCs/>
          <w:color w:val="333333"/>
          <w:spacing w:val="-2"/>
        </w:rPr>
        <w:t>联系电话：</w:t>
      </w:r>
      <w:r>
        <w:rPr>
          <w:rFonts w:hint="eastAsia"/>
          <w:b/>
          <w:bCs/>
          <w:spacing w:val="-2"/>
          <w:u w:val="single"/>
        </w:rPr>
        <w:t xml:space="preserve">                </w:t>
      </w:r>
      <w:r>
        <w:rPr>
          <w:spacing w:val="-2"/>
        </w:rPr>
        <w:t xml:space="preserve">     </w:t>
      </w:r>
      <w:r>
        <w:rPr>
          <w:b/>
          <w:bCs/>
          <w:spacing w:val="-2"/>
        </w:rPr>
        <w:t>座机号：</w:t>
      </w:r>
      <w:r>
        <w:rPr>
          <w:rFonts w:hint="eastAsia"/>
          <w:b/>
          <w:bCs/>
          <w:spacing w:val="-2"/>
          <w:u w:val="single"/>
        </w:rPr>
        <w:t xml:space="preserve">                           </w:t>
      </w:r>
    </w:p>
    <w:p w14:paraId="60F4906C" w14:textId="77777777" w:rsidR="00E01AF1" w:rsidRDefault="00E01AF1">
      <w:pPr>
        <w:spacing w:line="250" w:lineRule="auto"/>
        <w:rPr>
          <w:rFonts w:ascii="Arial"/>
        </w:rPr>
      </w:pPr>
    </w:p>
    <w:p w14:paraId="21557A45" w14:textId="77777777" w:rsidR="00E01AF1" w:rsidRDefault="00E01AF1">
      <w:pPr>
        <w:spacing w:line="250" w:lineRule="auto"/>
        <w:rPr>
          <w:rFonts w:ascii="Arial"/>
        </w:rPr>
      </w:pPr>
    </w:p>
    <w:p w14:paraId="67406648" w14:textId="77777777" w:rsidR="00E01AF1" w:rsidRDefault="00E01AF1">
      <w:pPr>
        <w:spacing w:line="250" w:lineRule="auto"/>
        <w:rPr>
          <w:rFonts w:ascii="Arial"/>
        </w:rPr>
      </w:pPr>
    </w:p>
    <w:p w14:paraId="2CA0C15B" w14:textId="77777777" w:rsidR="00E01AF1" w:rsidRDefault="00E01AF1">
      <w:pPr>
        <w:spacing w:line="250" w:lineRule="auto"/>
        <w:rPr>
          <w:rFonts w:ascii="Arial"/>
        </w:rPr>
      </w:pPr>
    </w:p>
    <w:p w14:paraId="2E269ACC" w14:textId="77777777" w:rsidR="00E01AF1" w:rsidRDefault="00E01AF1">
      <w:pPr>
        <w:spacing w:line="250" w:lineRule="auto"/>
        <w:rPr>
          <w:rFonts w:ascii="Arial"/>
        </w:rPr>
      </w:pPr>
    </w:p>
    <w:p w14:paraId="1A0D5CAD" w14:textId="77777777" w:rsidR="00E01AF1" w:rsidRDefault="00E01AF1">
      <w:pPr>
        <w:spacing w:line="240" w:lineRule="atLeast"/>
        <w:jc w:val="left"/>
        <w:rPr>
          <w:rFonts w:ascii="宋体" w:eastAsia="宋体" w:hAnsi="宋体" w:cs="宋体" w:hint="eastAsia"/>
          <w:b/>
          <w:bCs/>
          <w:color w:val="000000"/>
          <w:sz w:val="28"/>
          <w:szCs w:val="28"/>
        </w:rPr>
      </w:pPr>
    </w:p>
    <w:p w14:paraId="0DA92727" w14:textId="77777777" w:rsidR="00E01AF1" w:rsidRDefault="00000000">
      <w:pPr>
        <w:jc w:val="center"/>
        <w:rPr>
          <w:rFonts w:ascii="宋体" w:eastAsia="宋体" w:hAnsi="宋体" w:cs="宋体" w:hint="eastAsia"/>
          <w:bCs/>
          <w:color w:val="000000"/>
          <w:sz w:val="32"/>
          <w:szCs w:val="32"/>
        </w:rPr>
      </w:pPr>
      <w:r>
        <w:rPr>
          <w:rFonts w:ascii="宋体" w:eastAsia="宋体" w:hAnsi="宋体" w:cs="宋体" w:hint="eastAsia"/>
          <w:bCs/>
          <w:color w:val="000000"/>
          <w:sz w:val="32"/>
          <w:szCs w:val="32"/>
        </w:rPr>
        <w:lastRenderedPageBreak/>
        <w:t>竞 标 声 明</w:t>
      </w:r>
    </w:p>
    <w:p w14:paraId="2D4FAF87" w14:textId="77777777" w:rsidR="00E01AF1" w:rsidRDefault="00000000">
      <w:pPr>
        <w:spacing w:line="480" w:lineRule="exact"/>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致：</w:t>
      </w:r>
      <w:r>
        <w:rPr>
          <w:rFonts w:ascii="宋体" w:eastAsia="宋体" w:hAnsi="宋体" w:cs="宋体" w:hint="eastAsia"/>
          <w:color w:val="000000"/>
          <w:sz w:val="24"/>
          <w:szCs w:val="24"/>
          <w:u w:val="single"/>
        </w:rPr>
        <w:t xml:space="preserve"> 桂林医科大学 </w:t>
      </w:r>
      <w:r>
        <w:rPr>
          <w:rFonts w:ascii="宋体" w:eastAsia="宋体" w:hAnsi="宋体" w:cs="宋体" w:hint="eastAsia"/>
          <w:color w:val="000000"/>
          <w:sz w:val="24"/>
          <w:szCs w:val="24"/>
        </w:rPr>
        <w:t>：</w:t>
      </w:r>
    </w:p>
    <w:p w14:paraId="650D95E6" w14:textId="77777777" w:rsidR="00E01AF1"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w:t>
      </w:r>
      <w:r>
        <w:rPr>
          <w:rFonts w:ascii="宋体" w:eastAsia="宋体" w:hAnsi="宋体" w:cs="宋体" w:hint="eastAsia"/>
          <w:color w:val="000000"/>
          <w:sz w:val="24"/>
          <w:szCs w:val="24"/>
          <w:u w:val="single"/>
        </w:rPr>
        <w:t>（供应商名称）</w:t>
      </w:r>
      <w:r>
        <w:rPr>
          <w:rFonts w:ascii="宋体" w:eastAsia="宋体" w:hAnsi="宋体" w:cs="宋体" w:hint="eastAsia"/>
          <w:color w:val="000000"/>
          <w:sz w:val="24"/>
          <w:szCs w:val="24"/>
        </w:rPr>
        <w:t>系中华人民共和国合法供应商，经营地址</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w:t>
      </w:r>
    </w:p>
    <w:p w14:paraId="553C79D0" w14:textId="77777777" w:rsidR="00E01AF1"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我方愿意参加贵方组织的</w:t>
      </w:r>
      <w:r>
        <w:rPr>
          <w:rFonts w:ascii="宋体" w:eastAsia="宋体" w:hAnsi="宋体" w:cs="宋体" w:hint="eastAsia"/>
          <w:color w:val="000000"/>
          <w:sz w:val="24"/>
          <w:szCs w:val="24"/>
          <w:u w:val="single"/>
        </w:rPr>
        <w:t xml:space="preserve">               采购项目</w:t>
      </w:r>
      <w:r>
        <w:rPr>
          <w:rFonts w:ascii="宋体" w:eastAsia="宋体" w:hAnsi="宋体" w:cs="宋体" w:hint="eastAsia"/>
          <w:color w:val="000000"/>
          <w:sz w:val="24"/>
          <w:szCs w:val="24"/>
        </w:rPr>
        <w:t>的竞标，为便于贵方公正、</w:t>
      </w:r>
      <w:proofErr w:type="gramStart"/>
      <w:r>
        <w:rPr>
          <w:rFonts w:ascii="宋体" w:eastAsia="宋体" w:hAnsi="宋体" w:cs="宋体" w:hint="eastAsia"/>
          <w:color w:val="000000"/>
          <w:sz w:val="24"/>
          <w:szCs w:val="24"/>
        </w:rPr>
        <w:t>择优地</w:t>
      </w:r>
      <w:proofErr w:type="gramEnd"/>
      <w:r>
        <w:rPr>
          <w:rFonts w:ascii="宋体" w:eastAsia="宋体" w:hAnsi="宋体" w:cs="宋体" w:hint="eastAsia"/>
          <w:color w:val="000000"/>
          <w:sz w:val="24"/>
          <w:szCs w:val="24"/>
        </w:rPr>
        <w:t>确定成交供应商及其竞标产品和服务，我方就本次竞标有关事项郑重声明如下：</w:t>
      </w:r>
    </w:p>
    <w:p w14:paraId="0C19F190" w14:textId="77777777" w:rsidR="00E01AF1" w:rsidRDefault="00000000">
      <w:pPr>
        <w:numPr>
          <w:ilvl w:val="0"/>
          <w:numId w:val="2"/>
        </w:num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我方向贵方提交的所有响应文件、资料都是准确的和真实的。</w:t>
      </w:r>
    </w:p>
    <w:p w14:paraId="5A54E259" w14:textId="77777777" w:rsidR="00E01AF1" w:rsidRDefault="00000000">
      <w:pPr>
        <w:numPr>
          <w:ilvl w:val="0"/>
          <w:numId w:val="2"/>
        </w:num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在此，我方宣布同意如下：</w:t>
      </w:r>
    </w:p>
    <w:p w14:paraId="057C63A7" w14:textId="77777777" w:rsidR="00E01AF1" w:rsidRDefault="00000000">
      <w:pPr>
        <w:numPr>
          <w:ilvl w:val="0"/>
          <w:numId w:val="3"/>
        </w:numPr>
        <w:spacing w:line="480" w:lineRule="exact"/>
        <w:ind w:leftChars="200" w:left="420"/>
        <w:contextualSpacing/>
        <w:rPr>
          <w:rFonts w:ascii="宋体" w:eastAsia="宋体" w:hAnsi="宋体" w:cs="宋体" w:hint="eastAsia"/>
          <w:sz w:val="24"/>
          <w:szCs w:val="24"/>
        </w:rPr>
      </w:pPr>
      <w:r>
        <w:rPr>
          <w:rFonts w:ascii="宋体" w:eastAsia="宋体" w:hAnsi="宋体" w:cs="宋体" w:hint="eastAsia"/>
          <w:sz w:val="24"/>
          <w:szCs w:val="24"/>
        </w:rPr>
        <w:t>竞价文件是合同的组成部分，将按竞价文件的约定履行合同责任和义务；</w:t>
      </w:r>
    </w:p>
    <w:p w14:paraId="10079FB0" w14:textId="77777777" w:rsidR="00E01AF1"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已详细审查全部</w:t>
      </w:r>
      <w:r>
        <w:rPr>
          <w:rFonts w:ascii="宋体" w:eastAsia="宋体" w:hAnsi="宋体" w:cs="宋体" w:hint="eastAsia"/>
          <w:sz w:val="24"/>
          <w:szCs w:val="24"/>
        </w:rPr>
        <w:t>竞价</w:t>
      </w:r>
      <w:r>
        <w:rPr>
          <w:rFonts w:ascii="宋体" w:eastAsia="宋体" w:hAnsi="宋体" w:cs="宋体" w:hint="eastAsia"/>
          <w:color w:val="000000"/>
          <w:sz w:val="24"/>
          <w:szCs w:val="24"/>
        </w:rPr>
        <w:t>文件，包括补遗文件（如有），我们完全理解并同意放弃对这方面有不明及误解的权力；</w:t>
      </w:r>
    </w:p>
    <w:p w14:paraId="0F85E840" w14:textId="77777777" w:rsidR="00E01AF1"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同意提供按照贵方可能要求的与竞标有关的一切数据或者资料；</w:t>
      </w:r>
    </w:p>
    <w:p w14:paraId="1F2B9367" w14:textId="77777777" w:rsidR="00E01AF1"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响应</w:t>
      </w:r>
      <w:r>
        <w:rPr>
          <w:rFonts w:ascii="宋体" w:eastAsia="宋体" w:hAnsi="宋体" w:cs="宋体" w:hint="eastAsia"/>
          <w:sz w:val="24"/>
          <w:szCs w:val="24"/>
        </w:rPr>
        <w:t>竞价</w:t>
      </w:r>
      <w:r>
        <w:rPr>
          <w:rFonts w:ascii="宋体" w:eastAsia="宋体" w:hAnsi="宋体" w:cs="宋体" w:hint="eastAsia"/>
          <w:color w:val="000000"/>
          <w:sz w:val="24"/>
          <w:szCs w:val="24"/>
        </w:rPr>
        <w:t>文件规定的竞标有效期。</w:t>
      </w:r>
    </w:p>
    <w:p w14:paraId="65C29A14" w14:textId="77777777" w:rsidR="00E01AF1" w:rsidRDefault="00000000">
      <w:pPr>
        <w:numPr>
          <w:ilvl w:val="0"/>
          <w:numId w:val="2"/>
        </w:num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sz w:val="24"/>
          <w:szCs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59DCBED" w14:textId="77777777" w:rsidR="00E01AF1" w:rsidRDefault="00000000">
      <w:pPr>
        <w:numPr>
          <w:ilvl w:val="0"/>
          <w:numId w:val="2"/>
        </w:num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kern w:val="0"/>
          <w:sz w:val="24"/>
          <w:szCs w:val="24"/>
        </w:rPr>
        <w:t>与本</w:t>
      </w:r>
      <w:r>
        <w:rPr>
          <w:rFonts w:ascii="宋体" w:eastAsia="宋体" w:hAnsi="宋体" w:cs="宋体" w:hint="eastAsia"/>
          <w:sz w:val="24"/>
          <w:szCs w:val="24"/>
        </w:rPr>
        <w:t>竞价</w:t>
      </w:r>
      <w:r>
        <w:rPr>
          <w:rFonts w:ascii="宋体" w:eastAsia="宋体" w:hAnsi="宋体" w:cs="宋体" w:hint="eastAsia"/>
          <w:color w:val="000000"/>
          <w:kern w:val="0"/>
          <w:sz w:val="24"/>
          <w:szCs w:val="24"/>
        </w:rPr>
        <w:t>有关的一切正式往来信函请寄：</w:t>
      </w:r>
      <w:r>
        <w:rPr>
          <w:rFonts w:ascii="宋体" w:eastAsia="宋体" w:hAnsi="宋体" w:cs="宋体" w:hint="eastAsia"/>
          <w:color w:val="000000"/>
          <w:kern w:val="0"/>
          <w:sz w:val="24"/>
          <w:szCs w:val="24"/>
          <w:u w:val="single"/>
        </w:rPr>
        <w:t xml:space="preserve">                                </w:t>
      </w:r>
    </w:p>
    <w:p w14:paraId="41A53B0F" w14:textId="77777777" w:rsidR="00E01AF1" w:rsidRDefault="00000000">
      <w:pPr>
        <w:spacing w:line="480" w:lineRule="exact"/>
        <w:ind w:firstLineChars="200" w:firstLine="480"/>
        <w:contextualSpacing/>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电话/传真：</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电子函件：</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w:t>
      </w:r>
    </w:p>
    <w:p w14:paraId="7AD780F1" w14:textId="77777777" w:rsidR="00E01AF1" w:rsidRDefault="00000000">
      <w:p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开户银行：</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账号/行号：</w:t>
      </w:r>
      <w:r>
        <w:rPr>
          <w:rFonts w:ascii="宋体" w:eastAsia="宋体" w:hAnsi="宋体" w:cs="宋体" w:hint="eastAsia"/>
          <w:color w:val="000000"/>
          <w:sz w:val="24"/>
          <w:szCs w:val="24"/>
          <w:u w:val="single"/>
        </w:rPr>
        <w:t xml:space="preserve">                        </w:t>
      </w:r>
    </w:p>
    <w:p w14:paraId="387A9D3B" w14:textId="77777777" w:rsidR="00E01AF1" w:rsidRDefault="00000000">
      <w:pPr>
        <w:numPr>
          <w:ilvl w:val="0"/>
          <w:numId w:val="2"/>
        </w:num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以上事项如有虚假或者隐瞒，我方愿意承担一切后果，并不再寻求任何旨在减轻或者免除法律责任的辩解。</w:t>
      </w:r>
    </w:p>
    <w:p w14:paraId="52EEA7B1" w14:textId="77777777" w:rsidR="00E01AF1" w:rsidRDefault="00000000">
      <w:pPr>
        <w:tabs>
          <w:tab w:val="left" w:pos="939"/>
        </w:tabs>
        <w:spacing w:line="480" w:lineRule="exact"/>
        <w:ind w:leftChars="67" w:left="141"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特此承诺。</w:t>
      </w:r>
    </w:p>
    <w:p w14:paraId="28A4012D" w14:textId="77777777" w:rsidR="00E01AF1" w:rsidRDefault="00E01AF1">
      <w:pPr>
        <w:spacing w:line="480" w:lineRule="exact"/>
        <w:contextualSpacing/>
        <w:jc w:val="left"/>
        <w:rPr>
          <w:rFonts w:ascii="宋体" w:eastAsia="宋体" w:hAnsi="宋体" w:cs="宋体" w:hint="eastAsia"/>
          <w:color w:val="000000"/>
          <w:sz w:val="24"/>
          <w:szCs w:val="24"/>
        </w:rPr>
      </w:pPr>
    </w:p>
    <w:p w14:paraId="36CDE6F4" w14:textId="77777777" w:rsidR="00E01AF1"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法定代表人或委托代理人（被授权人）（签字）：</w:t>
      </w:r>
      <w:r>
        <w:rPr>
          <w:rFonts w:ascii="宋体" w:eastAsia="宋体" w:hAnsi="宋体" w:cs="宋体" w:hint="eastAsia"/>
          <w:color w:val="000000"/>
          <w:sz w:val="24"/>
          <w:szCs w:val="24"/>
          <w:u w:val="single"/>
        </w:rPr>
        <w:t xml:space="preserve">           </w:t>
      </w:r>
    </w:p>
    <w:p w14:paraId="1421DCAF" w14:textId="77777777" w:rsidR="00E01AF1"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供应商名称（盖公章）：</w:t>
      </w:r>
      <w:r>
        <w:rPr>
          <w:rFonts w:ascii="宋体" w:eastAsia="宋体" w:hAnsi="宋体" w:cs="宋体" w:hint="eastAsia"/>
          <w:color w:val="000000"/>
          <w:sz w:val="24"/>
          <w:szCs w:val="24"/>
          <w:u w:val="single"/>
        </w:rPr>
        <w:t xml:space="preserve">                                 </w:t>
      </w:r>
    </w:p>
    <w:p w14:paraId="721BE855" w14:textId="77777777" w:rsidR="00E01AF1" w:rsidRDefault="00000000">
      <w:pPr>
        <w:tabs>
          <w:tab w:val="left" w:pos="3479"/>
        </w:tabs>
        <w:spacing w:line="480" w:lineRule="exact"/>
        <w:jc w:val="left"/>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年    月    日</w:t>
      </w:r>
    </w:p>
    <w:p w14:paraId="33ACFF03" w14:textId="77777777" w:rsidR="00E01AF1" w:rsidRDefault="00E01AF1">
      <w:pPr>
        <w:tabs>
          <w:tab w:val="left" w:pos="3479"/>
        </w:tabs>
        <w:spacing w:line="480" w:lineRule="exact"/>
        <w:jc w:val="left"/>
        <w:rPr>
          <w:rFonts w:ascii="宋体" w:eastAsia="宋体" w:hAnsi="宋体" w:cs="宋体" w:hint="eastAsia"/>
          <w:color w:val="000000"/>
          <w:sz w:val="24"/>
          <w:szCs w:val="24"/>
        </w:rPr>
      </w:pPr>
    </w:p>
    <w:p w14:paraId="0EBFF2EE" w14:textId="77777777" w:rsidR="00E01AF1" w:rsidRDefault="00000000">
      <w:pPr>
        <w:tabs>
          <w:tab w:val="left" w:pos="3479"/>
        </w:tabs>
        <w:spacing w:line="520" w:lineRule="exact"/>
        <w:jc w:val="center"/>
        <w:rPr>
          <w:rFonts w:ascii="微软雅黑" w:eastAsia="微软雅黑" w:hAnsi="微软雅黑" w:cs="方正小标宋简体" w:hint="eastAsia"/>
          <w:bCs/>
          <w:color w:val="000000"/>
          <w:sz w:val="32"/>
          <w:szCs w:val="32"/>
        </w:rPr>
      </w:pPr>
      <w:r>
        <w:rPr>
          <w:rFonts w:ascii="微软雅黑" w:eastAsia="微软雅黑" w:hAnsi="微软雅黑" w:cs="方正小标宋简体" w:hint="eastAsia"/>
          <w:bCs/>
          <w:color w:val="000000"/>
          <w:sz w:val="44"/>
          <w:szCs w:val="44"/>
        </w:rPr>
        <w:lastRenderedPageBreak/>
        <w:t>报 价 表</w:t>
      </w:r>
    </w:p>
    <w:p w14:paraId="74D749F5" w14:textId="77777777" w:rsidR="00E01AF1" w:rsidRDefault="00E01AF1">
      <w:pPr>
        <w:snapToGrid w:val="0"/>
        <w:spacing w:before="50" w:after="50" w:line="360" w:lineRule="auto"/>
        <w:rPr>
          <w:rFonts w:ascii="微软雅黑" w:eastAsia="微软雅黑" w:hAnsi="微软雅黑" w:cs="仿宋_GB2312" w:hint="eastAsia"/>
          <w:color w:val="000000"/>
          <w:sz w:val="24"/>
        </w:rPr>
      </w:pPr>
    </w:p>
    <w:p w14:paraId="023D305F" w14:textId="77777777" w:rsidR="00E01AF1" w:rsidRDefault="00000000">
      <w:pPr>
        <w:snapToGrid w:val="0"/>
        <w:spacing w:before="50" w:after="50" w:line="360" w:lineRule="exact"/>
        <w:rPr>
          <w:rFonts w:ascii="微软雅黑" w:eastAsia="微软雅黑" w:hAnsi="微软雅黑" w:cs="仿宋_GB2312" w:hint="eastAsia"/>
          <w:color w:val="000000"/>
          <w:szCs w:val="21"/>
          <w:u w:val="single"/>
        </w:rPr>
      </w:pPr>
      <w:r>
        <w:rPr>
          <w:rFonts w:ascii="微软雅黑" w:eastAsia="微软雅黑" w:hAnsi="微软雅黑" w:cs="仿宋_GB2312" w:hint="eastAsia"/>
          <w:color w:val="000000"/>
          <w:szCs w:val="21"/>
        </w:rPr>
        <w:t>项目名称：</w:t>
      </w:r>
      <w:r>
        <w:rPr>
          <w:rFonts w:ascii="微软雅黑" w:eastAsia="微软雅黑" w:hAnsi="微软雅黑" w:cs="仿宋_GB2312"/>
          <w:color w:val="000000"/>
          <w:szCs w:val="21"/>
          <w:u w:val="single"/>
        </w:rPr>
        <w:t xml:space="preserve"> </w:t>
      </w:r>
      <w:r>
        <w:rPr>
          <w:rFonts w:ascii="微软雅黑" w:eastAsia="微软雅黑" w:hAnsi="微软雅黑" w:cs="仿宋_GB2312" w:hint="eastAsia"/>
          <w:color w:val="000000"/>
          <w:szCs w:val="21"/>
          <w:u w:val="single"/>
        </w:rPr>
        <w:t xml:space="preserve">               </w:t>
      </w:r>
      <w:r>
        <w:rPr>
          <w:rFonts w:ascii="微软雅黑" w:eastAsia="微软雅黑" w:hAnsi="微软雅黑" w:cs="仿宋_GB2312"/>
          <w:color w:val="000000"/>
          <w:szCs w:val="21"/>
          <w:u w:val="single"/>
        </w:rPr>
        <w:t xml:space="preserve">采购项目 </w:t>
      </w:r>
    </w:p>
    <w:p w14:paraId="00756370" w14:textId="77777777" w:rsidR="00E01AF1"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327478A3" w14:textId="77777777" w:rsidR="00E01AF1" w:rsidRDefault="00E01AF1">
      <w:pPr>
        <w:snapToGrid w:val="0"/>
        <w:spacing w:before="50" w:after="50" w:line="360" w:lineRule="exact"/>
        <w:rPr>
          <w:rFonts w:ascii="微软雅黑" w:eastAsia="微软雅黑" w:hAnsi="微软雅黑" w:cs="仿宋_GB2312" w:hint="eastAsia"/>
          <w:color w:val="000000"/>
          <w:szCs w:val="21"/>
          <w:u w:val="single"/>
        </w:rPr>
      </w:pPr>
    </w:p>
    <w:p w14:paraId="3944D17D" w14:textId="77777777" w:rsidR="00E01AF1" w:rsidRDefault="00000000">
      <w:pPr>
        <w:snapToGrid w:val="0"/>
        <w:spacing w:before="50" w:after="50" w:line="360" w:lineRule="exact"/>
        <w:jc w:val="righ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 金额单位：人民币（元）</w:t>
      </w:r>
    </w:p>
    <w:tbl>
      <w:tblPr>
        <w:tblW w:w="5000" w:type="pct"/>
        <w:tblInd w:w="113" w:type="dxa"/>
        <w:tblLook w:val="04A0" w:firstRow="1" w:lastRow="0" w:firstColumn="1" w:lastColumn="0" w:noHBand="0" w:noVBand="1"/>
      </w:tblPr>
      <w:tblGrid>
        <w:gridCol w:w="445"/>
        <w:gridCol w:w="1160"/>
        <w:gridCol w:w="976"/>
        <w:gridCol w:w="976"/>
        <w:gridCol w:w="976"/>
        <w:gridCol w:w="530"/>
        <w:gridCol w:w="523"/>
        <w:gridCol w:w="1484"/>
        <w:gridCol w:w="681"/>
        <w:gridCol w:w="662"/>
        <w:gridCol w:w="989"/>
      </w:tblGrid>
      <w:tr w:rsidR="00E01AF1" w14:paraId="625C4D65" w14:textId="77777777">
        <w:trPr>
          <w:trHeight w:val="435"/>
        </w:trPr>
        <w:tc>
          <w:tcPr>
            <w:tcW w:w="237" w:type="pct"/>
            <w:tcBorders>
              <w:top w:val="single" w:sz="4" w:space="0" w:color="000000"/>
              <w:left w:val="single" w:sz="4" w:space="0" w:color="000000"/>
              <w:bottom w:val="single" w:sz="4" w:space="0" w:color="000000"/>
              <w:right w:val="single" w:sz="4" w:space="0" w:color="000000"/>
            </w:tcBorders>
            <w:vAlign w:val="center"/>
          </w:tcPr>
          <w:p w14:paraId="20256BA9" w14:textId="77777777" w:rsidR="00E01AF1"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序号</w:t>
            </w:r>
          </w:p>
        </w:tc>
        <w:tc>
          <w:tcPr>
            <w:tcW w:w="617" w:type="pct"/>
            <w:tcBorders>
              <w:top w:val="single" w:sz="4" w:space="0" w:color="000000"/>
              <w:left w:val="single" w:sz="4" w:space="0" w:color="000000"/>
              <w:bottom w:val="single" w:sz="4" w:space="0" w:color="000000"/>
              <w:right w:val="single" w:sz="4" w:space="0" w:color="000000"/>
            </w:tcBorders>
            <w:vAlign w:val="center"/>
          </w:tcPr>
          <w:p w14:paraId="569FF9E0" w14:textId="77777777" w:rsidR="00E01AF1"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hint="eastAsia"/>
                <w:color w:val="000000"/>
                <w:szCs w:val="21"/>
              </w:rPr>
              <w:t>采购标的</w:t>
            </w:r>
          </w:p>
        </w:tc>
        <w:tc>
          <w:tcPr>
            <w:tcW w:w="519" w:type="pct"/>
            <w:tcBorders>
              <w:top w:val="single" w:sz="4" w:space="0" w:color="000000"/>
              <w:left w:val="single" w:sz="4" w:space="0" w:color="000000"/>
              <w:bottom w:val="single" w:sz="4" w:space="0" w:color="000000"/>
              <w:right w:val="single" w:sz="4" w:space="0" w:color="000000"/>
            </w:tcBorders>
            <w:vAlign w:val="center"/>
          </w:tcPr>
          <w:p w14:paraId="5241EB27" w14:textId="77777777" w:rsidR="00E01AF1"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品牌</w:t>
            </w:r>
          </w:p>
        </w:tc>
        <w:tc>
          <w:tcPr>
            <w:tcW w:w="519" w:type="pct"/>
            <w:tcBorders>
              <w:top w:val="single" w:sz="4" w:space="0" w:color="000000"/>
              <w:left w:val="single" w:sz="4" w:space="0" w:color="000000"/>
              <w:bottom w:val="single" w:sz="4" w:space="0" w:color="000000"/>
              <w:right w:val="single" w:sz="4" w:space="0" w:color="000000"/>
            </w:tcBorders>
            <w:vAlign w:val="center"/>
          </w:tcPr>
          <w:p w14:paraId="45E71CC5" w14:textId="77777777" w:rsidR="00E01AF1"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型号规格</w:t>
            </w:r>
          </w:p>
        </w:tc>
        <w:tc>
          <w:tcPr>
            <w:tcW w:w="519" w:type="pct"/>
            <w:tcBorders>
              <w:top w:val="single" w:sz="4" w:space="0" w:color="000000"/>
              <w:left w:val="single" w:sz="4" w:space="0" w:color="000000"/>
              <w:bottom w:val="single" w:sz="4" w:space="0" w:color="000000"/>
              <w:right w:val="single" w:sz="4" w:space="0" w:color="000000"/>
            </w:tcBorders>
            <w:vAlign w:val="center"/>
          </w:tcPr>
          <w:p w14:paraId="4E479718" w14:textId="77777777" w:rsidR="00E01AF1"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生产厂家</w:t>
            </w:r>
          </w:p>
        </w:tc>
        <w:tc>
          <w:tcPr>
            <w:tcW w:w="282" w:type="pct"/>
            <w:tcBorders>
              <w:top w:val="single" w:sz="4" w:space="0" w:color="000000"/>
              <w:left w:val="single" w:sz="4" w:space="0" w:color="000000"/>
              <w:bottom w:val="single" w:sz="4" w:space="0" w:color="000000"/>
              <w:right w:val="single" w:sz="4" w:space="0" w:color="000000"/>
            </w:tcBorders>
            <w:vAlign w:val="center"/>
          </w:tcPr>
          <w:p w14:paraId="2B7C5248" w14:textId="77777777" w:rsidR="00E01AF1"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数量</w:t>
            </w:r>
          </w:p>
          <w:p w14:paraId="5B6D5079" w14:textId="77777777" w:rsidR="00E01AF1"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①</w:t>
            </w:r>
          </w:p>
        </w:tc>
        <w:tc>
          <w:tcPr>
            <w:tcW w:w="278" w:type="pct"/>
            <w:tcBorders>
              <w:top w:val="single" w:sz="4" w:space="0" w:color="000000"/>
              <w:left w:val="single" w:sz="4" w:space="0" w:color="000000"/>
              <w:bottom w:val="single" w:sz="4" w:space="0" w:color="000000"/>
              <w:right w:val="single" w:sz="4" w:space="0" w:color="000000"/>
            </w:tcBorders>
            <w:vAlign w:val="center"/>
          </w:tcPr>
          <w:p w14:paraId="0BB51444" w14:textId="77777777" w:rsidR="00E01AF1"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单位</w:t>
            </w:r>
          </w:p>
        </w:tc>
        <w:tc>
          <w:tcPr>
            <w:tcW w:w="789" w:type="pct"/>
            <w:tcBorders>
              <w:top w:val="single" w:sz="4" w:space="0" w:color="000000"/>
              <w:left w:val="single" w:sz="4" w:space="0" w:color="000000"/>
              <w:bottom w:val="single" w:sz="4" w:space="0" w:color="000000"/>
              <w:right w:val="single" w:sz="4" w:space="0" w:color="000000"/>
            </w:tcBorders>
            <w:vAlign w:val="center"/>
          </w:tcPr>
          <w:p w14:paraId="3CD7342B" w14:textId="77777777" w:rsidR="00E01AF1"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技术参数及性能配置、服务要求</w:t>
            </w:r>
          </w:p>
        </w:tc>
        <w:tc>
          <w:tcPr>
            <w:tcW w:w="362" w:type="pct"/>
            <w:tcBorders>
              <w:top w:val="single" w:sz="4" w:space="0" w:color="000000"/>
              <w:left w:val="single" w:sz="4" w:space="0" w:color="000000"/>
              <w:bottom w:val="single" w:sz="4" w:space="0" w:color="000000"/>
              <w:right w:val="single" w:sz="4" w:space="0" w:color="000000"/>
            </w:tcBorders>
            <w:vAlign w:val="center"/>
          </w:tcPr>
          <w:p w14:paraId="26F929B1" w14:textId="77777777" w:rsidR="00E01AF1"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质保期</w:t>
            </w:r>
          </w:p>
        </w:tc>
        <w:tc>
          <w:tcPr>
            <w:tcW w:w="352" w:type="pct"/>
            <w:tcBorders>
              <w:top w:val="single" w:sz="4" w:space="0" w:color="000000"/>
              <w:left w:val="single" w:sz="4" w:space="0" w:color="000000"/>
              <w:bottom w:val="single" w:sz="4" w:space="0" w:color="000000"/>
              <w:right w:val="single" w:sz="4" w:space="0" w:color="000000"/>
            </w:tcBorders>
            <w:vAlign w:val="center"/>
          </w:tcPr>
          <w:p w14:paraId="3FC13D7F" w14:textId="77777777" w:rsidR="00E01AF1"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单价</w:t>
            </w:r>
          </w:p>
          <w:p w14:paraId="736114F0" w14:textId="77777777" w:rsidR="00E01AF1"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②</w:t>
            </w:r>
          </w:p>
        </w:tc>
        <w:tc>
          <w:tcPr>
            <w:tcW w:w="525" w:type="pct"/>
            <w:tcBorders>
              <w:top w:val="single" w:sz="4" w:space="0" w:color="000000"/>
              <w:left w:val="single" w:sz="4" w:space="0" w:color="000000"/>
              <w:bottom w:val="single" w:sz="4" w:space="0" w:color="000000"/>
              <w:right w:val="single" w:sz="4" w:space="0" w:color="000000"/>
            </w:tcBorders>
            <w:vAlign w:val="center"/>
          </w:tcPr>
          <w:p w14:paraId="6E6D394A" w14:textId="77777777" w:rsidR="00E01AF1"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单项合价</w:t>
            </w:r>
          </w:p>
          <w:p w14:paraId="6F3BC0B2" w14:textId="77777777" w:rsidR="00E01AF1"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③=①×②</w:t>
            </w:r>
          </w:p>
        </w:tc>
      </w:tr>
      <w:tr w:rsidR="00E01AF1" w14:paraId="08721F07"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0A1208B7" w14:textId="77777777" w:rsidR="00E01AF1"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1</w:t>
            </w:r>
          </w:p>
        </w:tc>
        <w:tc>
          <w:tcPr>
            <w:tcW w:w="617" w:type="pct"/>
            <w:tcBorders>
              <w:top w:val="single" w:sz="4" w:space="0" w:color="000000"/>
              <w:left w:val="single" w:sz="4" w:space="0" w:color="000000"/>
              <w:bottom w:val="single" w:sz="4" w:space="0" w:color="000000"/>
              <w:right w:val="single" w:sz="4" w:space="0" w:color="000000"/>
            </w:tcBorders>
            <w:vAlign w:val="center"/>
          </w:tcPr>
          <w:p w14:paraId="70E512F8" w14:textId="77777777" w:rsidR="00E01AF1" w:rsidRDefault="00E01AF1">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1F15A0AB" w14:textId="77777777" w:rsidR="00E01AF1" w:rsidRDefault="00E01AF1">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1BC17B3E" w14:textId="77777777" w:rsidR="00E01AF1" w:rsidRDefault="00E01AF1">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68A1B90F" w14:textId="77777777" w:rsidR="00E01AF1" w:rsidRDefault="00E01AF1">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F4575DA" w14:textId="77777777" w:rsidR="00E01AF1" w:rsidRDefault="00E01AF1">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6C6FA45" w14:textId="77777777" w:rsidR="00E01AF1" w:rsidRDefault="00E01AF1">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5A7C0D3F" w14:textId="77777777" w:rsidR="00E01AF1" w:rsidRDefault="00E01AF1">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6414FE1B" w14:textId="77777777" w:rsidR="00E01AF1" w:rsidRDefault="00E01AF1">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146531F2" w14:textId="77777777" w:rsidR="00E01AF1" w:rsidRDefault="00E01AF1">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0939C61E" w14:textId="77777777" w:rsidR="00E01AF1" w:rsidRDefault="00E01AF1">
            <w:pPr>
              <w:snapToGrid w:val="0"/>
              <w:spacing w:line="360" w:lineRule="exact"/>
              <w:rPr>
                <w:rFonts w:ascii="微软雅黑" w:eastAsia="微软雅黑" w:hAnsi="微软雅黑" w:cs="宋体" w:hint="eastAsia"/>
                <w:color w:val="000000"/>
                <w:szCs w:val="21"/>
              </w:rPr>
            </w:pPr>
          </w:p>
        </w:tc>
      </w:tr>
      <w:tr w:rsidR="00E01AF1" w14:paraId="7923BE01"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1D1D16E1" w14:textId="77777777" w:rsidR="00E01AF1" w:rsidRDefault="00E01AF1">
            <w:pPr>
              <w:snapToGrid w:val="0"/>
              <w:spacing w:line="360" w:lineRule="exact"/>
              <w:jc w:val="center"/>
              <w:rPr>
                <w:rFonts w:ascii="微软雅黑" w:eastAsia="微软雅黑" w:hAnsi="微软雅黑" w:cs="宋体" w:hint="eastAsia"/>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0036639" w14:textId="77777777" w:rsidR="00E01AF1" w:rsidRDefault="00E01AF1">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1D7539D4" w14:textId="77777777" w:rsidR="00E01AF1" w:rsidRDefault="00E01AF1">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3538386F" w14:textId="77777777" w:rsidR="00E01AF1" w:rsidRDefault="00E01AF1">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48D9C763" w14:textId="77777777" w:rsidR="00E01AF1" w:rsidRDefault="00E01AF1">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65C306FA" w14:textId="77777777" w:rsidR="00E01AF1" w:rsidRDefault="00E01AF1">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5EF9D75" w14:textId="77777777" w:rsidR="00E01AF1" w:rsidRDefault="00E01AF1">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547855EA" w14:textId="77777777" w:rsidR="00E01AF1" w:rsidRDefault="00E01AF1">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2784C5A1" w14:textId="77777777" w:rsidR="00E01AF1" w:rsidRDefault="00E01AF1">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2B9E803D" w14:textId="77777777" w:rsidR="00E01AF1" w:rsidRDefault="00E01AF1">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7AAA7A53" w14:textId="77777777" w:rsidR="00E01AF1" w:rsidRDefault="00E01AF1">
            <w:pPr>
              <w:snapToGrid w:val="0"/>
              <w:spacing w:line="360" w:lineRule="exact"/>
              <w:rPr>
                <w:rFonts w:ascii="微软雅黑" w:eastAsia="微软雅黑" w:hAnsi="微软雅黑" w:cs="宋体" w:hint="eastAsia"/>
                <w:color w:val="000000"/>
                <w:szCs w:val="21"/>
              </w:rPr>
            </w:pPr>
          </w:p>
        </w:tc>
      </w:tr>
      <w:tr w:rsidR="00E01AF1" w14:paraId="73DDBF66"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6B3D364E" w14:textId="77777777" w:rsidR="00E01AF1" w:rsidRDefault="00E01AF1">
            <w:pPr>
              <w:snapToGrid w:val="0"/>
              <w:spacing w:line="360" w:lineRule="exact"/>
              <w:jc w:val="center"/>
              <w:rPr>
                <w:rFonts w:ascii="微软雅黑" w:eastAsia="微软雅黑" w:hAnsi="微软雅黑" w:cs="宋体" w:hint="eastAsia"/>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659379D" w14:textId="77777777" w:rsidR="00E01AF1" w:rsidRDefault="00E01AF1">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47B73D74" w14:textId="77777777" w:rsidR="00E01AF1" w:rsidRDefault="00E01AF1">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5BBD668D" w14:textId="77777777" w:rsidR="00E01AF1" w:rsidRDefault="00E01AF1">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0C142025" w14:textId="77777777" w:rsidR="00E01AF1" w:rsidRDefault="00E01AF1">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B21D4A6" w14:textId="77777777" w:rsidR="00E01AF1" w:rsidRDefault="00E01AF1">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BE7E0C2" w14:textId="77777777" w:rsidR="00E01AF1" w:rsidRDefault="00E01AF1">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69A66770" w14:textId="77777777" w:rsidR="00E01AF1" w:rsidRDefault="00E01AF1">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2FDB2248" w14:textId="77777777" w:rsidR="00E01AF1" w:rsidRDefault="00E01AF1">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04BF01E5" w14:textId="77777777" w:rsidR="00E01AF1" w:rsidRDefault="00E01AF1">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2EB86A96" w14:textId="77777777" w:rsidR="00E01AF1" w:rsidRDefault="00E01AF1">
            <w:pPr>
              <w:snapToGrid w:val="0"/>
              <w:spacing w:line="360" w:lineRule="exact"/>
              <w:rPr>
                <w:rFonts w:ascii="微软雅黑" w:eastAsia="微软雅黑" w:hAnsi="微软雅黑" w:cs="宋体" w:hint="eastAsia"/>
                <w:color w:val="000000"/>
                <w:szCs w:val="21"/>
              </w:rPr>
            </w:pPr>
          </w:p>
        </w:tc>
      </w:tr>
      <w:tr w:rsidR="00E01AF1" w14:paraId="587F0411"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1D04B420" w14:textId="77777777" w:rsidR="00E01AF1"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t>总报价：人民币</w:t>
            </w:r>
            <w:r>
              <w:rPr>
                <w:rFonts w:ascii="微软雅黑" w:eastAsia="微软雅黑" w:hAnsi="微软雅黑" w:cs="宋体" w:hint="eastAsia"/>
                <w:color w:val="000000"/>
                <w:szCs w:val="21"/>
                <w:u w:val="single"/>
              </w:rPr>
              <w:t xml:space="preserve">              （￥                 </w:t>
            </w:r>
            <w:r>
              <w:rPr>
                <w:rFonts w:ascii="微软雅黑" w:eastAsia="微软雅黑" w:hAnsi="微软雅黑" w:cs="宋体" w:hint="eastAsia"/>
                <w:color w:val="000000"/>
                <w:szCs w:val="21"/>
              </w:rPr>
              <w:t>）</w:t>
            </w:r>
          </w:p>
        </w:tc>
      </w:tr>
      <w:tr w:rsidR="00E01AF1" w14:paraId="7A8B0E2D"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1BCBF537" w14:textId="77777777" w:rsidR="00E01AF1"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t>交货期：</w:t>
            </w:r>
          </w:p>
        </w:tc>
      </w:tr>
    </w:tbl>
    <w:p w14:paraId="43ABD453" w14:textId="77777777" w:rsidR="00E01AF1" w:rsidRDefault="00000000">
      <w:pPr>
        <w:spacing w:line="360" w:lineRule="exact"/>
        <w:contextualSpacing/>
        <w:jc w:val="lef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注: </w:t>
      </w:r>
    </w:p>
    <w:p w14:paraId="31FD5749" w14:textId="77777777" w:rsidR="00E01AF1" w:rsidRDefault="00000000">
      <w:pPr>
        <w:pStyle w:val="af2"/>
        <w:numPr>
          <w:ilvl w:val="0"/>
          <w:numId w:val="4"/>
        </w:numPr>
        <w:ind w:firstLineChars="0"/>
        <w:rPr>
          <w:rFonts w:ascii="微软雅黑" w:eastAsia="微软雅黑" w:hAnsi="微软雅黑" w:hint="eastAsia"/>
          <w:color w:val="000000"/>
          <w:szCs w:val="21"/>
        </w:rPr>
      </w:pPr>
      <w:r>
        <w:rPr>
          <w:rFonts w:ascii="微软雅黑" w:eastAsia="微软雅黑" w:hAnsi="微软雅黑" w:hint="eastAsia"/>
          <w:color w:val="000000"/>
          <w:szCs w:val="21"/>
        </w:rPr>
        <w:t>报价表中的“采购标的”、“数量”、“单位”、“技术参数及性能配置”、“质保期”、“单价”、“单项合价”</w:t>
      </w:r>
      <w:proofErr w:type="gramStart"/>
      <w:r>
        <w:rPr>
          <w:rFonts w:ascii="微软雅黑" w:eastAsia="微软雅黑" w:hAnsi="微软雅黑" w:hint="eastAsia"/>
          <w:color w:val="000000"/>
          <w:szCs w:val="21"/>
        </w:rPr>
        <w:t>列必须</w:t>
      </w:r>
      <w:proofErr w:type="gramEnd"/>
      <w:r>
        <w:rPr>
          <w:rFonts w:ascii="微软雅黑" w:eastAsia="微软雅黑" w:hAnsi="微软雅黑" w:hint="eastAsia"/>
          <w:color w:val="000000"/>
          <w:szCs w:val="21"/>
        </w:rPr>
        <w:t>填写，“技术参数及性能配置”如果篇幅过大可用附件说明；“品牌、型号规格、生产厂家”</w:t>
      </w:r>
      <w:proofErr w:type="gramStart"/>
      <w:r>
        <w:rPr>
          <w:rFonts w:ascii="微软雅黑" w:eastAsia="微软雅黑" w:hAnsi="微软雅黑" w:hint="eastAsia"/>
          <w:color w:val="000000"/>
          <w:szCs w:val="21"/>
        </w:rPr>
        <w:t>列必须</w:t>
      </w:r>
      <w:proofErr w:type="gramEnd"/>
      <w:r>
        <w:rPr>
          <w:rFonts w:ascii="微软雅黑" w:eastAsia="微软雅黑" w:hAnsi="微软雅黑" w:hint="eastAsia"/>
          <w:color w:val="000000"/>
          <w:szCs w:val="21"/>
        </w:rPr>
        <w:t>填写，定制产品可写“定制”。</w:t>
      </w:r>
    </w:p>
    <w:p w14:paraId="5F0A4AE8" w14:textId="77777777" w:rsidR="00E01AF1" w:rsidRDefault="00000000">
      <w:pPr>
        <w:numPr>
          <w:ilvl w:val="0"/>
          <w:numId w:val="4"/>
        </w:num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hint="eastAsia"/>
          <w:color w:val="000000"/>
          <w:szCs w:val="21"/>
        </w:rPr>
        <w:t>本项目为总价包干，报价包含货物、货物标准附件、备品备件、专用工具、设备安装辅材、施工辅材、包装、运输、装卸、保险、货到就位的各种费用以及安装、调试等竞价文件所列设备材料、功能配置需进行补充完善才能完成本项目的或实际采购中产品材料、功能配置有任何遗漏的费用（</w:t>
      </w:r>
      <w:proofErr w:type="gramStart"/>
      <w:r>
        <w:rPr>
          <w:rFonts w:ascii="微软雅黑" w:eastAsia="微软雅黑" w:hAnsi="微软雅黑" w:hint="eastAsia"/>
          <w:color w:val="000000"/>
          <w:szCs w:val="21"/>
        </w:rPr>
        <w:t>含本项目</w:t>
      </w:r>
      <w:proofErr w:type="gramEnd"/>
      <w:r>
        <w:rPr>
          <w:rFonts w:ascii="微软雅黑" w:eastAsia="微软雅黑" w:hAnsi="微软雅黑" w:hint="eastAsia"/>
          <w:color w:val="000000"/>
          <w:szCs w:val="21"/>
        </w:rPr>
        <w:t>需要但竞价文件中未列出的设备材料、功能配置）、税金、验收检测费、合理利润、售后服务、技术培训、竞价文件要求的相关服务及其他所有成本费用，以及合同明示或暗示的所有责任、义务和一般风险等一切费用</w:t>
      </w:r>
      <w:r>
        <w:rPr>
          <w:rFonts w:ascii="微软雅黑" w:eastAsia="微软雅黑" w:hAnsi="微软雅黑" w:cs="仿宋_GB2312" w:hint="eastAsia"/>
          <w:color w:val="000000"/>
          <w:szCs w:val="21"/>
        </w:rPr>
        <w:t>。</w:t>
      </w:r>
    </w:p>
    <w:p w14:paraId="28E899BF" w14:textId="77777777" w:rsidR="00E01AF1" w:rsidRDefault="00000000">
      <w:pPr>
        <w:numPr>
          <w:ilvl w:val="0"/>
          <w:numId w:val="4"/>
        </w:num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本报价表必须加盖供应商公章并由法定代表人或者委托代理人签字，否则其响应文件按无效处理。</w:t>
      </w:r>
    </w:p>
    <w:p w14:paraId="7E5F0AB3" w14:textId="77777777" w:rsidR="00E01AF1" w:rsidRDefault="00E01AF1">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1F2A7ED3" w14:textId="77777777" w:rsidR="00E01AF1" w:rsidRDefault="00E01AF1">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3C5019A1" w14:textId="77777777" w:rsidR="00E01AF1" w:rsidRDefault="00E01AF1">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67F3F912" w14:textId="77777777" w:rsidR="00E01AF1"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法定代表人或者委托代理人（签字）：                    </w:t>
      </w:r>
    </w:p>
    <w:p w14:paraId="15A7219A" w14:textId="77777777" w:rsidR="00E01AF1"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供应商名称（盖公章）：</w:t>
      </w:r>
    </w:p>
    <w:p w14:paraId="47C0C04D" w14:textId="77777777" w:rsidR="00E01AF1"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联系电话：      </w:t>
      </w:r>
    </w:p>
    <w:p w14:paraId="489E1C05" w14:textId="77777777" w:rsidR="00E01AF1" w:rsidRDefault="00000000">
      <w:pPr>
        <w:spacing w:line="360" w:lineRule="exact"/>
        <w:ind w:rightChars="-389" w:right="-817" w:firstLineChars="1700" w:firstLine="3570"/>
        <w:contextualSpacing/>
        <w:rPr>
          <w:rFonts w:ascii="微软雅黑" w:eastAsia="微软雅黑" w:hAnsi="微软雅黑" w:cs="方正小标宋简体" w:hint="eastAsia"/>
          <w:bCs/>
          <w:color w:val="000000"/>
          <w:sz w:val="44"/>
          <w:szCs w:val="44"/>
        </w:rPr>
      </w:pPr>
      <w:r>
        <w:rPr>
          <w:rFonts w:ascii="微软雅黑" w:eastAsia="微软雅黑" w:hAnsi="微软雅黑" w:cs="仿宋_GB2312" w:hint="eastAsia"/>
          <w:color w:val="000000"/>
          <w:szCs w:val="21"/>
        </w:rPr>
        <w:lastRenderedPageBreak/>
        <w:t>日期：   年   月   日</w:t>
      </w:r>
    </w:p>
    <w:p w14:paraId="74A5C1AE" w14:textId="77777777" w:rsidR="00E01AF1"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宋体" w:hAnsi="宋体"/>
          <w:b/>
          <w:sz w:val="24"/>
        </w:rPr>
        <w:br w:type="page"/>
      </w:r>
      <w:r>
        <w:rPr>
          <w:rFonts w:ascii="微软雅黑" w:eastAsia="微软雅黑" w:hAnsi="微软雅黑" w:cs="方正小标宋简体" w:hint="eastAsia"/>
          <w:bCs/>
          <w:sz w:val="44"/>
          <w:szCs w:val="44"/>
        </w:rPr>
        <w:lastRenderedPageBreak/>
        <w:t>技 术 响 应 表</w:t>
      </w:r>
    </w:p>
    <w:p w14:paraId="1604368F" w14:textId="77777777" w:rsidR="00E01AF1"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3AADD9A7" w14:textId="77777777" w:rsidR="00E01AF1"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3A839D02" w14:textId="77777777" w:rsidR="00E01AF1" w:rsidRDefault="00E01AF1">
      <w:pPr>
        <w:spacing w:line="320" w:lineRule="exact"/>
        <w:rPr>
          <w:rFonts w:ascii="宋体" w:hAnsi="宋体" w:hint="eastAsia"/>
          <w:szCs w:val="21"/>
        </w:rPr>
      </w:pPr>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1811"/>
        <w:gridCol w:w="2584"/>
        <w:gridCol w:w="2409"/>
        <w:gridCol w:w="1843"/>
      </w:tblGrid>
      <w:tr w:rsidR="00E01AF1" w14:paraId="7DBB4D36" w14:textId="77777777">
        <w:trPr>
          <w:cantSplit/>
          <w:trHeight w:val="420"/>
        </w:trPr>
        <w:tc>
          <w:tcPr>
            <w:tcW w:w="675" w:type="dxa"/>
            <w:tcBorders>
              <w:top w:val="single" w:sz="4" w:space="0" w:color="auto"/>
              <w:left w:val="single" w:sz="4" w:space="0" w:color="auto"/>
              <w:bottom w:val="single" w:sz="6" w:space="0" w:color="auto"/>
              <w:right w:val="single" w:sz="6" w:space="0" w:color="auto"/>
            </w:tcBorders>
            <w:vAlign w:val="center"/>
          </w:tcPr>
          <w:p w14:paraId="662B1830" w14:textId="77777777" w:rsidR="00E01AF1" w:rsidRDefault="00000000">
            <w:pPr>
              <w:spacing w:line="320" w:lineRule="exact"/>
              <w:jc w:val="center"/>
              <w:rPr>
                <w:rFonts w:ascii="宋体" w:hAnsi="宋体" w:hint="eastAsia"/>
                <w:szCs w:val="21"/>
              </w:rPr>
            </w:pPr>
            <w:proofErr w:type="gramStart"/>
            <w:r>
              <w:rPr>
                <w:rFonts w:ascii="宋体" w:hAnsi="宋体" w:hint="eastAsia"/>
                <w:szCs w:val="21"/>
              </w:rPr>
              <w:t>项号</w:t>
            </w:r>
            <w:proofErr w:type="gramEnd"/>
          </w:p>
        </w:tc>
        <w:tc>
          <w:tcPr>
            <w:tcW w:w="1811" w:type="dxa"/>
            <w:tcBorders>
              <w:top w:val="single" w:sz="4" w:space="0" w:color="auto"/>
              <w:left w:val="single" w:sz="6" w:space="0" w:color="auto"/>
              <w:bottom w:val="single" w:sz="6" w:space="0" w:color="auto"/>
              <w:right w:val="single" w:sz="6" w:space="0" w:color="auto"/>
            </w:tcBorders>
            <w:vAlign w:val="center"/>
          </w:tcPr>
          <w:p w14:paraId="1E4BC7B3" w14:textId="77777777" w:rsidR="00E01AF1" w:rsidRDefault="00000000">
            <w:pPr>
              <w:spacing w:line="320" w:lineRule="exact"/>
              <w:jc w:val="center"/>
              <w:rPr>
                <w:rFonts w:ascii="宋体" w:hAnsi="宋体" w:hint="eastAsia"/>
                <w:szCs w:val="21"/>
              </w:rPr>
            </w:pPr>
            <w:r>
              <w:rPr>
                <w:rFonts w:ascii="宋体" w:hAnsi="宋体" w:hint="eastAsia"/>
                <w:szCs w:val="21"/>
              </w:rPr>
              <w:t>货物/服务项目</w:t>
            </w:r>
          </w:p>
        </w:tc>
        <w:tc>
          <w:tcPr>
            <w:tcW w:w="2584" w:type="dxa"/>
            <w:tcBorders>
              <w:top w:val="single" w:sz="4" w:space="0" w:color="auto"/>
              <w:left w:val="single" w:sz="6" w:space="0" w:color="auto"/>
              <w:bottom w:val="single" w:sz="6" w:space="0" w:color="auto"/>
              <w:right w:val="single" w:sz="6" w:space="0" w:color="auto"/>
            </w:tcBorders>
            <w:vAlign w:val="center"/>
          </w:tcPr>
          <w:p w14:paraId="5C38E4D5" w14:textId="77777777" w:rsidR="00E01AF1" w:rsidRDefault="00000000">
            <w:pPr>
              <w:spacing w:line="320" w:lineRule="exact"/>
              <w:jc w:val="center"/>
              <w:rPr>
                <w:rFonts w:ascii="宋体" w:hAnsi="宋体" w:hint="eastAsia"/>
                <w:szCs w:val="21"/>
              </w:rPr>
            </w:pPr>
            <w:r>
              <w:rPr>
                <w:rFonts w:ascii="宋体" w:hAnsi="宋体" w:hint="eastAsia"/>
                <w:szCs w:val="21"/>
              </w:rPr>
              <w:t>竞价文件要求</w:t>
            </w:r>
          </w:p>
        </w:tc>
        <w:tc>
          <w:tcPr>
            <w:tcW w:w="2409" w:type="dxa"/>
            <w:tcBorders>
              <w:top w:val="single" w:sz="4" w:space="0" w:color="auto"/>
              <w:left w:val="single" w:sz="6" w:space="0" w:color="auto"/>
              <w:bottom w:val="single" w:sz="6" w:space="0" w:color="auto"/>
              <w:right w:val="single" w:sz="6" w:space="0" w:color="auto"/>
            </w:tcBorders>
            <w:vAlign w:val="center"/>
          </w:tcPr>
          <w:p w14:paraId="0DAFB22C" w14:textId="77777777" w:rsidR="00E01AF1" w:rsidRDefault="00000000">
            <w:pPr>
              <w:spacing w:line="320" w:lineRule="exact"/>
              <w:jc w:val="center"/>
              <w:rPr>
                <w:rFonts w:ascii="宋体" w:hAnsi="宋体" w:hint="eastAsia"/>
                <w:szCs w:val="21"/>
              </w:rPr>
            </w:pPr>
            <w:r>
              <w:rPr>
                <w:rFonts w:ascii="宋体" w:hAnsi="宋体" w:hint="eastAsia"/>
                <w:szCs w:val="21"/>
              </w:rPr>
              <w:t>供应商</w:t>
            </w:r>
            <w:proofErr w:type="gramStart"/>
            <w:r>
              <w:rPr>
                <w:rFonts w:ascii="宋体" w:hAnsi="宋体" w:hint="eastAsia"/>
                <w:szCs w:val="21"/>
              </w:rPr>
              <w:t>具体响应</w:t>
            </w:r>
            <w:proofErr w:type="gramEnd"/>
            <w:r>
              <w:rPr>
                <w:rFonts w:ascii="宋体" w:hAnsi="宋体" w:hint="eastAsia"/>
                <w:szCs w:val="21"/>
              </w:rPr>
              <w:t>内容</w:t>
            </w:r>
          </w:p>
        </w:tc>
        <w:tc>
          <w:tcPr>
            <w:tcW w:w="1843" w:type="dxa"/>
            <w:tcBorders>
              <w:top w:val="single" w:sz="4" w:space="0" w:color="auto"/>
              <w:left w:val="single" w:sz="6" w:space="0" w:color="auto"/>
              <w:bottom w:val="single" w:sz="6" w:space="0" w:color="auto"/>
              <w:right w:val="single" w:sz="4" w:space="0" w:color="auto"/>
            </w:tcBorders>
            <w:vAlign w:val="center"/>
          </w:tcPr>
          <w:p w14:paraId="2852FFF4" w14:textId="77777777" w:rsidR="00E01AF1" w:rsidRDefault="00000000">
            <w:pPr>
              <w:spacing w:line="320" w:lineRule="exact"/>
              <w:jc w:val="center"/>
              <w:rPr>
                <w:rFonts w:ascii="宋体" w:hAnsi="宋体" w:hint="eastAsia"/>
                <w:szCs w:val="21"/>
              </w:rPr>
            </w:pPr>
            <w:r>
              <w:rPr>
                <w:rFonts w:ascii="宋体" w:hAnsi="宋体" w:hint="eastAsia"/>
                <w:szCs w:val="21"/>
              </w:rPr>
              <w:t>是否响应</w:t>
            </w:r>
          </w:p>
          <w:p w14:paraId="1331EF70" w14:textId="77777777" w:rsidR="00E01AF1" w:rsidRDefault="00000000">
            <w:pPr>
              <w:spacing w:line="320" w:lineRule="exact"/>
              <w:jc w:val="center"/>
              <w:rPr>
                <w:rFonts w:ascii="宋体" w:hAnsi="宋体" w:hint="eastAsia"/>
                <w:szCs w:val="21"/>
              </w:rPr>
            </w:pPr>
            <w:r>
              <w:rPr>
                <w:rFonts w:ascii="宋体" w:hAnsi="宋体" w:hint="eastAsia"/>
                <w:szCs w:val="21"/>
              </w:rPr>
              <w:t>竞价文件要求</w:t>
            </w:r>
          </w:p>
        </w:tc>
      </w:tr>
      <w:tr w:rsidR="00E01AF1" w14:paraId="3C267656"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158E134C" w14:textId="77777777" w:rsidR="00E01AF1" w:rsidRDefault="00000000">
            <w:pPr>
              <w:spacing w:line="320" w:lineRule="exact"/>
              <w:jc w:val="center"/>
              <w:rPr>
                <w:rFonts w:ascii="宋体" w:hAnsi="宋体" w:hint="eastAsia"/>
                <w:szCs w:val="21"/>
              </w:rPr>
            </w:pPr>
            <w:r>
              <w:rPr>
                <w:rFonts w:ascii="宋体" w:hAnsi="宋体" w:hint="eastAsia"/>
                <w:szCs w:val="21"/>
              </w:rPr>
              <w:t>1</w:t>
            </w:r>
          </w:p>
        </w:tc>
        <w:tc>
          <w:tcPr>
            <w:tcW w:w="1811" w:type="dxa"/>
            <w:tcBorders>
              <w:top w:val="single" w:sz="6" w:space="0" w:color="auto"/>
              <w:left w:val="single" w:sz="6" w:space="0" w:color="auto"/>
              <w:bottom w:val="single" w:sz="6" w:space="0" w:color="auto"/>
              <w:right w:val="single" w:sz="6" w:space="0" w:color="auto"/>
            </w:tcBorders>
            <w:vAlign w:val="center"/>
          </w:tcPr>
          <w:p w14:paraId="0686F5B2" w14:textId="77777777" w:rsidR="00E01AF1" w:rsidRDefault="00E01AF1">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028C7227" w14:textId="77777777" w:rsidR="00E01AF1" w:rsidRDefault="00E01AF1">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6103F664" w14:textId="77777777" w:rsidR="00E01AF1" w:rsidRDefault="00E01AF1">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70104B52" w14:textId="77777777" w:rsidR="00E01AF1" w:rsidRDefault="00E01AF1">
            <w:pPr>
              <w:spacing w:line="320" w:lineRule="exact"/>
              <w:jc w:val="center"/>
              <w:rPr>
                <w:rFonts w:ascii="宋体" w:hAnsi="宋体" w:hint="eastAsia"/>
                <w:szCs w:val="21"/>
              </w:rPr>
            </w:pPr>
          </w:p>
        </w:tc>
      </w:tr>
      <w:tr w:rsidR="00E01AF1" w14:paraId="36BED24B"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2A968A4D" w14:textId="77777777" w:rsidR="00E01AF1" w:rsidRDefault="00000000">
            <w:pPr>
              <w:spacing w:line="320" w:lineRule="exact"/>
              <w:jc w:val="center"/>
              <w:rPr>
                <w:rFonts w:ascii="宋体" w:hAnsi="宋体" w:hint="eastAsia"/>
                <w:szCs w:val="21"/>
              </w:rPr>
            </w:pPr>
            <w:r>
              <w:rPr>
                <w:rFonts w:ascii="宋体" w:hAnsi="宋体" w:hint="eastAsia"/>
                <w:szCs w:val="21"/>
              </w:rPr>
              <w:t>2</w:t>
            </w:r>
          </w:p>
        </w:tc>
        <w:tc>
          <w:tcPr>
            <w:tcW w:w="1811" w:type="dxa"/>
            <w:tcBorders>
              <w:top w:val="single" w:sz="6" w:space="0" w:color="auto"/>
              <w:left w:val="single" w:sz="6" w:space="0" w:color="auto"/>
              <w:bottom w:val="single" w:sz="6" w:space="0" w:color="auto"/>
              <w:right w:val="single" w:sz="6" w:space="0" w:color="auto"/>
            </w:tcBorders>
            <w:vAlign w:val="center"/>
          </w:tcPr>
          <w:p w14:paraId="6C446344" w14:textId="77777777" w:rsidR="00E01AF1" w:rsidRDefault="00E01AF1">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16A129DB" w14:textId="77777777" w:rsidR="00E01AF1" w:rsidRDefault="00E01AF1">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3FCF7DAA" w14:textId="77777777" w:rsidR="00E01AF1" w:rsidRDefault="00E01AF1">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1614CB10" w14:textId="77777777" w:rsidR="00E01AF1" w:rsidRDefault="00E01AF1">
            <w:pPr>
              <w:spacing w:line="320" w:lineRule="exact"/>
              <w:jc w:val="center"/>
              <w:rPr>
                <w:rFonts w:ascii="宋体" w:hAnsi="宋体" w:hint="eastAsia"/>
                <w:szCs w:val="21"/>
              </w:rPr>
            </w:pPr>
          </w:p>
        </w:tc>
      </w:tr>
      <w:tr w:rsidR="00E01AF1" w14:paraId="74283B1D"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51966AE6" w14:textId="77777777" w:rsidR="00E01AF1" w:rsidRDefault="00000000">
            <w:pPr>
              <w:spacing w:line="320" w:lineRule="exact"/>
              <w:jc w:val="center"/>
              <w:rPr>
                <w:rFonts w:ascii="宋体" w:hAnsi="宋体" w:hint="eastAsia"/>
                <w:szCs w:val="21"/>
              </w:rPr>
            </w:pPr>
            <w:r>
              <w:rPr>
                <w:rFonts w:ascii="宋体" w:hAnsi="宋体"/>
                <w:szCs w:val="21"/>
              </w:rPr>
              <w:t>……</w:t>
            </w:r>
          </w:p>
        </w:tc>
        <w:tc>
          <w:tcPr>
            <w:tcW w:w="1811" w:type="dxa"/>
            <w:tcBorders>
              <w:top w:val="single" w:sz="6" w:space="0" w:color="auto"/>
              <w:left w:val="single" w:sz="6" w:space="0" w:color="auto"/>
              <w:bottom w:val="single" w:sz="6" w:space="0" w:color="auto"/>
              <w:right w:val="single" w:sz="6" w:space="0" w:color="auto"/>
            </w:tcBorders>
            <w:vAlign w:val="center"/>
          </w:tcPr>
          <w:p w14:paraId="128FE9BA" w14:textId="77777777" w:rsidR="00E01AF1" w:rsidRDefault="00E01AF1">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360634D3" w14:textId="77777777" w:rsidR="00E01AF1" w:rsidRDefault="00E01AF1">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27255B98" w14:textId="77777777" w:rsidR="00E01AF1" w:rsidRDefault="00E01AF1">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5F37A0FF" w14:textId="77777777" w:rsidR="00E01AF1" w:rsidRDefault="00E01AF1">
            <w:pPr>
              <w:spacing w:line="320" w:lineRule="exact"/>
              <w:jc w:val="center"/>
              <w:rPr>
                <w:rFonts w:ascii="宋体" w:hAnsi="宋体" w:hint="eastAsia"/>
                <w:szCs w:val="21"/>
              </w:rPr>
            </w:pPr>
          </w:p>
        </w:tc>
      </w:tr>
    </w:tbl>
    <w:p w14:paraId="4670B7A1" w14:textId="77777777" w:rsidR="00E01AF1"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说明所提供货物和服务已对竞价文件的项目要求及技术需求做出了实质性的响应，并申明与项目要求及技术需求条文的响应和偏离。如果“竞价文件要求”栏及“具体响应内容”栏仅注明“符合”、“满足”或简单“完全响应”概括的，将导致响应文件被拒绝。</w:t>
      </w:r>
    </w:p>
    <w:p w14:paraId="6D416B22" w14:textId="77777777" w:rsidR="00E01AF1" w:rsidRDefault="00E01AF1">
      <w:pPr>
        <w:pStyle w:val="a6"/>
        <w:spacing w:line="320" w:lineRule="exact"/>
        <w:ind w:firstLineChars="200" w:firstLine="420"/>
        <w:rPr>
          <w:rFonts w:ascii="宋体" w:eastAsia="宋体" w:hAnsi="宋体" w:hint="eastAsia"/>
          <w:sz w:val="21"/>
          <w:szCs w:val="21"/>
        </w:rPr>
      </w:pPr>
    </w:p>
    <w:p w14:paraId="01B7FAC8" w14:textId="77777777" w:rsidR="00E01AF1" w:rsidRDefault="00E01AF1">
      <w:pPr>
        <w:pStyle w:val="a6"/>
        <w:spacing w:line="320" w:lineRule="exact"/>
        <w:ind w:firstLineChars="200" w:firstLine="420"/>
        <w:rPr>
          <w:rFonts w:ascii="宋体" w:eastAsia="宋体" w:hAnsi="宋体" w:hint="eastAsia"/>
          <w:sz w:val="21"/>
          <w:szCs w:val="21"/>
        </w:rPr>
      </w:pPr>
    </w:p>
    <w:p w14:paraId="0A1C6EDA" w14:textId="77777777" w:rsidR="00E01AF1" w:rsidRDefault="00E01AF1">
      <w:pPr>
        <w:pStyle w:val="a6"/>
        <w:spacing w:line="320" w:lineRule="exact"/>
        <w:ind w:firstLineChars="200" w:firstLine="420"/>
        <w:rPr>
          <w:rFonts w:ascii="宋体" w:eastAsia="宋体" w:hAnsi="宋体" w:hint="eastAsia"/>
          <w:sz w:val="21"/>
          <w:szCs w:val="21"/>
        </w:rPr>
      </w:pPr>
    </w:p>
    <w:p w14:paraId="7FD54A68" w14:textId="77777777" w:rsidR="00E01AF1"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349464DE" w14:textId="77777777" w:rsidR="00E01AF1"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3BEE7556" w14:textId="77777777" w:rsidR="00E01AF1"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4618322B" w14:textId="77777777" w:rsidR="00E01AF1" w:rsidRDefault="00E01AF1">
      <w:pPr>
        <w:pStyle w:val="a4"/>
      </w:pPr>
    </w:p>
    <w:p w14:paraId="294971DE" w14:textId="77777777" w:rsidR="00E01AF1" w:rsidRDefault="00000000">
      <w:pPr>
        <w:widowControl/>
        <w:jc w:val="left"/>
        <w:rPr>
          <w:rFonts w:ascii="宋体" w:hAnsi="宋体" w:hint="eastAsia"/>
          <w:b/>
          <w:sz w:val="24"/>
        </w:rPr>
      </w:pPr>
      <w:r>
        <w:rPr>
          <w:rFonts w:ascii="宋体" w:hAnsi="宋体"/>
          <w:b/>
          <w:sz w:val="24"/>
        </w:rPr>
        <w:br w:type="page"/>
      </w:r>
    </w:p>
    <w:p w14:paraId="01A207C0" w14:textId="77777777" w:rsidR="00E01AF1"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微软雅黑" w:eastAsia="微软雅黑" w:hAnsi="微软雅黑" w:cs="方正小标宋简体" w:hint="eastAsia"/>
          <w:bCs/>
          <w:sz w:val="44"/>
          <w:szCs w:val="44"/>
        </w:rPr>
        <w:lastRenderedPageBreak/>
        <w:t xml:space="preserve">商 </w:t>
      </w:r>
      <w:proofErr w:type="gramStart"/>
      <w:r>
        <w:rPr>
          <w:rFonts w:ascii="微软雅黑" w:eastAsia="微软雅黑" w:hAnsi="微软雅黑" w:cs="方正小标宋简体" w:hint="eastAsia"/>
          <w:bCs/>
          <w:sz w:val="44"/>
          <w:szCs w:val="44"/>
        </w:rPr>
        <w:t>务</w:t>
      </w:r>
      <w:proofErr w:type="gramEnd"/>
      <w:r>
        <w:rPr>
          <w:rFonts w:ascii="微软雅黑" w:eastAsia="微软雅黑" w:hAnsi="微软雅黑" w:cs="方正小标宋简体" w:hint="eastAsia"/>
          <w:bCs/>
          <w:sz w:val="44"/>
          <w:szCs w:val="44"/>
        </w:rPr>
        <w:t xml:space="preserve"> 响 应 表</w:t>
      </w:r>
    </w:p>
    <w:p w14:paraId="401009C5" w14:textId="77777777" w:rsidR="00E01AF1"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4253AD2C" w14:textId="77777777" w:rsidR="00E01AF1"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1F2757CA" w14:textId="77777777" w:rsidR="00E01AF1" w:rsidRDefault="00E01AF1">
      <w:pPr>
        <w:spacing w:line="320" w:lineRule="exact"/>
        <w:rPr>
          <w:rFonts w:ascii="宋体" w:hAnsi="宋体" w:hint="eastAsia"/>
          <w:szCs w:val="21"/>
        </w:rPr>
      </w:pPr>
    </w:p>
    <w:tbl>
      <w:tblPr>
        <w:tblW w:w="8619"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3"/>
        <w:gridCol w:w="2658"/>
        <w:gridCol w:w="2551"/>
        <w:gridCol w:w="2127"/>
      </w:tblGrid>
      <w:tr w:rsidR="00E01AF1" w14:paraId="5419A192" w14:textId="77777777">
        <w:trPr>
          <w:cantSplit/>
          <w:trHeight w:val="420"/>
        </w:trPr>
        <w:tc>
          <w:tcPr>
            <w:tcW w:w="1283" w:type="dxa"/>
            <w:tcBorders>
              <w:right w:val="single" w:sz="4" w:space="0" w:color="auto"/>
            </w:tcBorders>
            <w:vAlign w:val="center"/>
          </w:tcPr>
          <w:p w14:paraId="435F9BF3" w14:textId="77777777" w:rsidR="00E01AF1"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商务条款</w:t>
            </w:r>
          </w:p>
        </w:tc>
        <w:tc>
          <w:tcPr>
            <w:tcW w:w="2658" w:type="dxa"/>
            <w:tcBorders>
              <w:left w:val="single" w:sz="4" w:space="0" w:color="auto"/>
            </w:tcBorders>
            <w:vAlign w:val="center"/>
          </w:tcPr>
          <w:p w14:paraId="45EEA2A0" w14:textId="77777777" w:rsidR="00E01AF1"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竞价文件要求</w:t>
            </w:r>
          </w:p>
        </w:tc>
        <w:tc>
          <w:tcPr>
            <w:tcW w:w="2551" w:type="dxa"/>
            <w:vAlign w:val="center"/>
          </w:tcPr>
          <w:p w14:paraId="6EE1BCCC" w14:textId="77777777" w:rsidR="00E01AF1"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供应商的承诺或说明</w:t>
            </w:r>
          </w:p>
        </w:tc>
        <w:tc>
          <w:tcPr>
            <w:tcW w:w="2127" w:type="dxa"/>
            <w:vAlign w:val="center"/>
          </w:tcPr>
          <w:p w14:paraId="6514D4CB" w14:textId="77777777" w:rsidR="00E01AF1" w:rsidRDefault="00000000">
            <w:pPr>
              <w:adjustRightInd w:val="0"/>
              <w:snapToGrid w:val="0"/>
              <w:spacing w:line="320" w:lineRule="exact"/>
              <w:jc w:val="center"/>
              <w:outlineLvl w:val="0"/>
              <w:rPr>
                <w:rFonts w:ascii="宋体" w:hAnsi="宋体" w:cs="Courier New" w:hint="eastAsia"/>
                <w:color w:val="000000"/>
                <w:szCs w:val="21"/>
              </w:rPr>
            </w:pPr>
            <w:r>
              <w:rPr>
                <w:rFonts w:ascii="宋体" w:hAnsi="宋体" w:cs="Courier New" w:hint="eastAsia"/>
                <w:color w:val="000000"/>
                <w:szCs w:val="21"/>
              </w:rPr>
              <w:t>是否响应</w:t>
            </w:r>
          </w:p>
          <w:p w14:paraId="6B346528" w14:textId="77777777" w:rsidR="00E01AF1" w:rsidRDefault="00000000">
            <w:pPr>
              <w:pStyle w:val="a4"/>
              <w:jc w:val="center"/>
            </w:pPr>
            <w:r>
              <w:rPr>
                <w:rFonts w:ascii="宋体" w:hAnsi="宋体" w:hint="eastAsia"/>
                <w:szCs w:val="21"/>
              </w:rPr>
              <w:t>询价文件要求</w:t>
            </w:r>
          </w:p>
        </w:tc>
      </w:tr>
      <w:tr w:rsidR="00E01AF1" w14:paraId="3A48D341" w14:textId="77777777">
        <w:trPr>
          <w:cantSplit/>
          <w:trHeight w:val="466"/>
        </w:trPr>
        <w:tc>
          <w:tcPr>
            <w:tcW w:w="1283" w:type="dxa"/>
            <w:tcBorders>
              <w:right w:val="single" w:sz="4" w:space="0" w:color="auto"/>
            </w:tcBorders>
            <w:vAlign w:val="center"/>
          </w:tcPr>
          <w:p w14:paraId="7658498F" w14:textId="77777777" w:rsidR="00E01AF1" w:rsidRDefault="00E01AF1">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340AE5E4" w14:textId="77777777" w:rsidR="00E01AF1" w:rsidRDefault="00E01AF1">
            <w:pPr>
              <w:adjustRightInd w:val="0"/>
              <w:snapToGrid w:val="0"/>
              <w:spacing w:line="320" w:lineRule="exact"/>
              <w:jc w:val="center"/>
              <w:outlineLvl w:val="0"/>
              <w:rPr>
                <w:rFonts w:ascii="宋体" w:hAnsi="宋体" w:hint="eastAsia"/>
                <w:szCs w:val="21"/>
              </w:rPr>
            </w:pPr>
          </w:p>
        </w:tc>
        <w:tc>
          <w:tcPr>
            <w:tcW w:w="2551" w:type="dxa"/>
            <w:vAlign w:val="center"/>
          </w:tcPr>
          <w:p w14:paraId="212227E2" w14:textId="77777777" w:rsidR="00E01AF1" w:rsidRDefault="00E01AF1">
            <w:pPr>
              <w:adjustRightInd w:val="0"/>
              <w:snapToGrid w:val="0"/>
              <w:spacing w:line="320" w:lineRule="exact"/>
              <w:jc w:val="center"/>
              <w:outlineLvl w:val="0"/>
              <w:rPr>
                <w:rFonts w:ascii="宋体" w:hAnsi="宋体" w:hint="eastAsia"/>
                <w:szCs w:val="21"/>
              </w:rPr>
            </w:pPr>
          </w:p>
        </w:tc>
        <w:tc>
          <w:tcPr>
            <w:tcW w:w="2127" w:type="dxa"/>
            <w:vAlign w:val="center"/>
          </w:tcPr>
          <w:p w14:paraId="3660CA97" w14:textId="77777777" w:rsidR="00E01AF1" w:rsidRDefault="00E01AF1">
            <w:pPr>
              <w:adjustRightInd w:val="0"/>
              <w:snapToGrid w:val="0"/>
              <w:spacing w:line="320" w:lineRule="exact"/>
              <w:jc w:val="center"/>
              <w:outlineLvl w:val="0"/>
              <w:rPr>
                <w:rFonts w:ascii="宋体" w:hAnsi="宋体" w:hint="eastAsia"/>
                <w:szCs w:val="21"/>
              </w:rPr>
            </w:pPr>
          </w:p>
        </w:tc>
      </w:tr>
      <w:tr w:rsidR="00E01AF1" w14:paraId="658A0F95" w14:textId="77777777">
        <w:trPr>
          <w:cantSplit/>
          <w:trHeight w:val="420"/>
        </w:trPr>
        <w:tc>
          <w:tcPr>
            <w:tcW w:w="1283" w:type="dxa"/>
            <w:tcBorders>
              <w:right w:val="single" w:sz="4" w:space="0" w:color="auto"/>
            </w:tcBorders>
            <w:vAlign w:val="center"/>
          </w:tcPr>
          <w:p w14:paraId="16DD3AA2" w14:textId="77777777" w:rsidR="00E01AF1" w:rsidRDefault="00E01AF1">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401F2069" w14:textId="77777777" w:rsidR="00E01AF1" w:rsidRDefault="00E01AF1">
            <w:pPr>
              <w:adjustRightInd w:val="0"/>
              <w:snapToGrid w:val="0"/>
              <w:spacing w:line="320" w:lineRule="exact"/>
              <w:jc w:val="center"/>
              <w:outlineLvl w:val="0"/>
              <w:rPr>
                <w:rFonts w:ascii="宋体" w:hAnsi="宋体" w:hint="eastAsia"/>
                <w:szCs w:val="21"/>
              </w:rPr>
            </w:pPr>
          </w:p>
        </w:tc>
        <w:tc>
          <w:tcPr>
            <w:tcW w:w="2551" w:type="dxa"/>
            <w:vAlign w:val="center"/>
          </w:tcPr>
          <w:p w14:paraId="052B2188" w14:textId="77777777" w:rsidR="00E01AF1" w:rsidRDefault="00E01AF1">
            <w:pPr>
              <w:adjustRightInd w:val="0"/>
              <w:snapToGrid w:val="0"/>
              <w:spacing w:line="320" w:lineRule="exact"/>
              <w:jc w:val="center"/>
              <w:outlineLvl w:val="0"/>
              <w:rPr>
                <w:rFonts w:ascii="宋体" w:hAnsi="宋体" w:hint="eastAsia"/>
                <w:szCs w:val="21"/>
              </w:rPr>
            </w:pPr>
          </w:p>
        </w:tc>
        <w:tc>
          <w:tcPr>
            <w:tcW w:w="2127" w:type="dxa"/>
            <w:vAlign w:val="center"/>
          </w:tcPr>
          <w:p w14:paraId="62B21986" w14:textId="77777777" w:rsidR="00E01AF1" w:rsidRDefault="00E01AF1">
            <w:pPr>
              <w:adjustRightInd w:val="0"/>
              <w:snapToGrid w:val="0"/>
              <w:spacing w:line="320" w:lineRule="exact"/>
              <w:jc w:val="center"/>
              <w:outlineLvl w:val="0"/>
              <w:rPr>
                <w:rFonts w:ascii="宋体" w:hAnsi="宋体" w:hint="eastAsia"/>
                <w:szCs w:val="21"/>
              </w:rPr>
            </w:pPr>
          </w:p>
        </w:tc>
      </w:tr>
      <w:tr w:rsidR="00E01AF1" w14:paraId="46F9CADA" w14:textId="77777777">
        <w:trPr>
          <w:cantSplit/>
          <w:trHeight w:val="420"/>
        </w:trPr>
        <w:tc>
          <w:tcPr>
            <w:tcW w:w="1283" w:type="dxa"/>
            <w:tcBorders>
              <w:right w:val="single" w:sz="4" w:space="0" w:color="auto"/>
            </w:tcBorders>
            <w:vAlign w:val="center"/>
          </w:tcPr>
          <w:p w14:paraId="7C84A22A" w14:textId="77777777" w:rsidR="00E01AF1" w:rsidRDefault="00E01AF1">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074E19B3" w14:textId="77777777" w:rsidR="00E01AF1" w:rsidRDefault="00E01AF1">
            <w:pPr>
              <w:adjustRightInd w:val="0"/>
              <w:snapToGrid w:val="0"/>
              <w:spacing w:line="320" w:lineRule="exact"/>
              <w:jc w:val="center"/>
              <w:outlineLvl w:val="0"/>
              <w:rPr>
                <w:rFonts w:ascii="宋体" w:hAnsi="宋体" w:hint="eastAsia"/>
                <w:szCs w:val="21"/>
              </w:rPr>
            </w:pPr>
          </w:p>
        </w:tc>
        <w:tc>
          <w:tcPr>
            <w:tcW w:w="2551" w:type="dxa"/>
            <w:vAlign w:val="center"/>
          </w:tcPr>
          <w:p w14:paraId="5A3CA5FE" w14:textId="77777777" w:rsidR="00E01AF1" w:rsidRDefault="00E01AF1">
            <w:pPr>
              <w:adjustRightInd w:val="0"/>
              <w:snapToGrid w:val="0"/>
              <w:spacing w:line="320" w:lineRule="exact"/>
              <w:jc w:val="center"/>
              <w:outlineLvl w:val="0"/>
              <w:rPr>
                <w:rFonts w:ascii="宋体" w:hAnsi="宋体" w:hint="eastAsia"/>
                <w:szCs w:val="21"/>
              </w:rPr>
            </w:pPr>
          </w:p>
        </w:tc>
        <w:tc>
          <w:tcPr>
            <w:tcW w:w="2127" w:type="dxa"/>
            <w:vAlign w:val="center"/>
          </w:tcPr>
          <w:p w14:paraId="63B8E36D" w14:textId="77777777" w:rsidR="00E01AF1" w:rsidRDefault="00E01AF1">
            <w:pPr>
              <w:adjustRightInd w:val="0"/>
              <w:snapToGrid w:val="0"/>
              <w:spacing w:line="320" w:lineRule="exact"/>
              <w:jc w:val="center"/>
              <w:outlineLvl w:val="0"/>
              <w:rPr>
                <w:rFonts w:ascii="宋体" w:hAnsi="宋体" w:hint="eastAsia"/>
                <w:szCs w:val="21"/>
              </w:rPr>
            </w:pPr>
          </w:p>
        </w:tc>
      </w:tr>
    </w:tbl>
    <w:p w14:paraId="77E7E981" w14:textId="77777777" w:rsidR="00E01AF1"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对应商务条款要求进行承诺，并申明与商务条款要求各条文的响应和偏离。“竞价文件要求”栏及“供应商的承诺或说明”栏仅注明“符合”、“满足”或简单“完全响应”概括，或未按要求对应各栏内容填写的将导致响应文件被拒绝。</w:t>
      </w:r>
    </w:p>
    <w:p w14:paraId="16F5F1AD" w14:textId="77777777" w:rsidR="00E01AF1" w:rsidRDefault="00E01AF1">
      <w:pPr>
        <w:spacing w:line="360" w:lineRule="exact"/>
        <w:ind w:rightChars="-389" w:right="-817" w:firstLineChars="1100" w:firstLine="2310"/>
        <w:contextualSpacing/>
        <w:rPr>
          <w:rFonts w:ascii="微软雅黑" w:eastAsia="微软雅黑" w:hAnsi="微软雅黑" w:cs="仿宋_GB2312" w:hint="eastAsia"/>
          <w:szCs w:val="21"/>
        </w:rPr>
      </w:pPr>
    </w:p>
    <w:p w14:paraId="74453E67" w14:textId="77777777" w:rsidR="00E01AF1" w:rsidRDefault="00E01AF1">
      <w:pPr>
        <w:spacing w:line="360" w:lineRule="exact"/>
        <w:ind w:rightChars="-389" w:right="-817" w:firstLineChars="1100" w:firstLine="2310"/>
        <w:contextualSpacing/>
        <w:rPr>
          <w:rFonts w:ascii="微软雅黑" w:eastAsia="微软雅黑" w:hAnsi="微软雅黑" w:cs="仿宋_GB2312" w:hint="eastAsia"/>
          <w:szCs w:val="21"/>
        </w:rPr>
      </w:pPr>
    </w:p>
    <w:p w14:paraId="1F77FD57" w14:textId="77777777" w:rsidR="00E01AF1" w:rsidRDefault="00E01AF1">
      <w:pPr>
        <w:spacing w:line="360" w:lineRule="exact"/>
        <w:ind w:rightChars="-389" w:right="-817" w:firstLineChars="1100" w:firstLine="2310"/>
        <w:contextualSpacing/>
        <w:rPr>
          <w:rFonts w:ascii="微软雅黑" w:eastAsia="微软雅黑" w:hAnsi="微软雅黑" w:cs="仿宋_GB2312" w:hint="eastAsia"/>
          <w:szCs w:val="21"/>
        </w:rPr>
      </w:pPr>
    </w:p>
    <w:p w14:paraId="593EB943" w14:textId="77777777" w:rsidR="00E01AF1"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56562431" w14:textId="77777777" w:rsidR="00E01AF1"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41B7585F" w14:textId="77777777" w:rsidR="00E01AF1"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31C615EB" w14:textId="77777777" w:rsidR="00E01AF1" w:rsidRDefault="00E01AF1">
      <w:pPr>
        <w:pStyle w:val="a4"/>
      </w:pPr>
    </w:p>
    <w:p w14:paraId="1743B74F" w14:textId="77777777" w:rsidR="00E01AF1" w:rsidRDefault="00000000">
      <w:pPr>
        <w:widowControl/>
        <w:jc w:val="left"/>
        <w:rPr>
          <w:rFonts w:ascii="宋体" w:hAnsi="宋体" w:hint="eastAsia"/>
        </w:rPr>
      </w:pPr>
      <w:r>
        <w:rPr>
          <w:rFonts w:ascii="宋体" w:hAnsi="宋体"/>
        </w:rPr>
        <w:br w:type="page"/>
      </w:r>
    </w:p>
    <w:p w14:paraId="1BDC0A7F" w14:textId="77777777" w:rsidR="00E01AF1" w:rsidRDefault="00000000">
      <w:pPr>
        <w:spacing w:line="360" w:lineRule="auto"/>
        <w:jc w:val="center"/>
        <w:rPr>
          <w:rFonts w:ascii="微软雅黑" w:eastAsia="微软雅黑" w:hAnsi="微软雅黑" w:cs="方正小标宋简体" w:hint="eastAsia"/>
          <w:bCs/>
          <w:color w:val="000000"/>
          <w:sz w:val="44"/>
          <w:szCs w:val="44"/>
        </w:rPr>
      </w:pPr>
      <w:r>
        <w:rPr>
          <w:rFonts w:ascii="微软雅黑" w:eastAsia="微软雅黑" w:hAnsi="微软雅黑" w:cs="方正小标宋简体" w:hint="eastAsia"/>
          <w:bCs/>
          <w:color w:val="000000"/>
          <w:sz w:val="44"/>
          <w:szCs w:val="44"/>
        </w:rPr>
        <w:lastRenderedPageBreak/>
        <w:t>营 业 执 照</w:t>
      </w:r>
    </w:p>
    <w:p w14:paraId="638B77D6" w14:textId="77777777" w:rsidR="00E01AF1" w:rsidRDefault="00000000">
      <w:pPr>
        <w:pStyle w:val="a4"/>
        <w:rPr>
          <w:rFonts w:hAnsi="宋体" w:cs="Arial" w:hint="eastAsia"/>
        </w:rPr>
      </w:pPr>
      <w:r>
        <w:rPr>
          <w:rFonts w:hAnsi="宋体" w:cs="Arial" w:hint="eastAsia"/>
        </w:rPr>
        <w:t>（有效的营业执照正本或副本扫描件，如营业执照不是三证合一或五证合一的还需提供有效的组织机构代码证副本、税务登记证扫描件，加盖单位公章）</w:t>
      </w:r>
    </w:p>
    <w:p w14:paraId="78813471" w14:textId="77777777" w:rsidR="00E01AF1" w:rsidRDefault="00E01AF1">
      <w:pPr>
        <w:pStyle w:val="a4"/>
        <w:rPr>
          <w:rFonts w:hAnsi="宋体" w:cs="Arial" w:hint="eastAsia"/>
        </w:rPr>
      </w:pPr>
    </w:p>
    <w:p w14:paraId="0FC5BBE1" w14:textId="77777777" w:rsidR="00E01AF1" w:rsidRDefault="00E01AF1">
      <w:pPr>
        <w:pStyle w:val="a4"/>
        <w:rPr>
          <w:rFonts w:hAnsi="宋体" w:cs="Arial" w:hint="eastAsia"/>
        </w:rPr>
      </w:pPr>
    </w:p>
    <w:p w14:paraId="2FC55EB6" w14:textId="77777777" w:rsidR="00E01AF1" w:rsidRDefault="00E01AF1">
      <w:pPr>
        <w:pStyle w:val="a4"/>
        <w:rPr>
          <w:rFonts w:hAnsi="宋体" w:cs="Arial" w:hint="eastAsia"/>
        </w:rPr>
      </w:pPr>
    </w:p>
    <w:p w14:paraId="41CF39E5" w14:textId="77777777" w:rsidR="00E01AF1" w:rsidRDefault="00E01AF1">
      <w:pPr>
        <w:pStyle w:val="a4"/>
        <w:rPr>
          <w:rFonts w:hAnsi="宋体" w:cs="Arial" w:hint="eastAsia"/>
        </w:rPr>
      </w:pPr>
    </w:p>
    <w:p w14:paraId="45ECCE7F" w14:textId="77777777" w:rsidR="00E01AF1" w:rsidRDefault="00E01AF1">
      <w:pPr>
        <w:pStyle w:val="a4"/>
        <w:rPr>
          <w:rFonts w:hAnsi="宋体" w:cs="Arial" w:hint="eastAsia"/>
        </w:rPr>
      </w:pPr>
    </w:p>
    <w:p w14:paraId="28BAC2D8" w14:textId="77777777" w:rsidR="00E01AF1" w:rsidRDefault="00E01AF1">
      <w:pPr>
        <w:pStyle w:val="a4"/>
        <w:rPr>
          <w:rFonts w:hAnsi="宋体" w:cs="Arial" w:hint="eastAsia"/>
        </w:rPr>
      </w:pPr>
    </w:p>
    <w:p w14:paraId="1FD190BE" w14:textId="77777777" w:rsidR="00E01AF1" w:rsidRDefault="00E01AF1">
      <w:pPr>
        <w:pStyle w:val="a4"/>
        <w:rPr>
          <w:rFonts w:hAnsi="宋体" w:cs="Arial" w:hint="eastAsia"/>
        </w:rPr>
      </w:pPr>
    </w:p>
    <w:p w14:paraId="45AA8C4F" w14:textId="77777777" w:rsidR="00E01AF1" w:rsidRDefault="00E01AF1">
      <w:pPr>
        <w:pStyle w:val="a4"/>
        <w:rPr>
          <w:rFonts w:hAnsi="宋体" w:cs="Arial" w:hint="eastAsia"/>
        </w:rPr>
      </w:pPr>
    </w:p>
    <w:p w14:paraId="3AD590E2" w14:textId="77777777" w:rsidR="00E01AF1" w:rsidRDefault="00E01AF1">
      <w:pPr>
        <w:pStyle w:val="a4"/>
        <w:rPr>
          <w:rFonts w:hAnsi="宋体" w:cs="Arial" w:hint="eastAsia"/>
        </w:rPr>
      </w:pPr>
    </w:p>
    <w:p w14:paraId="2E24144E" w14:textId="77777777" w:rsidR="00E01AF1" w:rsidRDefault="00E01AF1">
      <w:pPr>
        <w:pStyle w:val="a4"/>
        <w:rPr>
          <w:rFonts w:hAnsi="宋体" w:cs="Arial" w:hint="eastAsia"/>
        </w:rPr>
      </w:pPr>
    </w:p>
    <w:p w14:paraId="392BC4E2" w14:textId="77777777" w:rsidR="00E01AF1" w:rsidRDefault="00E01AF1">
      <w:pPr>
        <w:pStyle w:val="a4"/>
        <w:rPr>
          <w:rFonts w:hAnsi="宋体" w:cs="Arial" w:hint="eastAsia"/>
        </w:rPr>
      </w:pPr>
    </w:p>
    <w:p w14:paraId="5F2CF60E" w14:textId="77777777" w:rsidR="00E01AF1" w:rsidRDefault="00E01AF1">
      <w:pPr>
        <w:pStyle w:val="a4"/>
        <w:rPr>
          <w:rFonts w:hAnsi="宋体" w:cs="Arial" w:hint="eastAsia"/>
        </w:rPr>
      </w:pPr>
    </w:p>
    <w:p w14:paraId="5AE85CC3" w14:textId="77777777" w:rsidR="00E01AF1" w:rsidRDefault="00E01AF1">
      <w:pPr>
        <w:pStyle w:val="a4"/>
        <w:rPr>
          <w:rFonts w:hAnsi="宋体" w:cs="Arial" w:hint="eastAsia"/>
        </w:rPr>
      </w:pPr>
    </w:p>
    <w:p w14:paraId="1F3B9157" w14:textId="77777777" w:rsidR="00E01AF1" w:rsidRDefault="00000000">
      <w:pPr>
        <w:tabs>
          <w:tab w:val="left" w:pos="3479"/>
        </w:tabs>
        <w:spacing w:line="480" w:lineRule="exact"/>
        <w:jc w:val="left"/>
        <w:rPr>
          <w:rFonts w:ascii="宋体" w:hAnsi="宋体" w:cs="宋体" w:hint="eastAsia"/>
          <w:color w:val="000000"/>
          <w:sz w:val="24"/>
          <w:szCs w:val="24"/>
        </w:rPr>
      </w:pPr>
      <w:r>
        <w:rPr>
          <w:b/>
          <w:bCs/>
          <w:spacing w:val="6"/>
          <w:sz w:val="35"/>
          <w:szCs w:val="35"/>
        </w:rPr>
        <w:t>政府采购供应商信用</w:t>
      </w:r>
      <w:r>
        <w:rPr>
          <w:rFonts w:hint="eastAsia"/>
          <w:b/>
          <w:bCs/>
          <w:spacing w:val="6"/>
          <w:sz w:val="35"/>
          <w:szCs w:val="35"/>
        </w:rPr>
        <w:t>查询材料</w:t>
      </w:r>
    </w:p>
    <w:p w14:paraId="4B436AAE" w14:textId="77777777" w:rsidR="00E01AF1" w:rsidRDefault="00E01AF1">
      <w:pPr>
        <w:pStyle w:val="a4"/>
        <w:rPr>
          <w:rFonts w:hAnsi="宋体" w:cs="Arial" w:hint="eastAsia"/>
        </w:rPr>
      </w:pPr>
    </w:p>
    <w:p w14:paraId="74607843" w14:textId="77777777" w:rsidR="00E01AF1"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33F2A77D" w14:textId="77777777" w:rsidR="00E01AF1" w:rsidRDefault="00000000">
      <w:pPr>
        <w:jc w:val="center"/>
      </w:pPr>
      <w:r>
        <w:rPr>
          <w:rFonts w:ascii="微软雅黑" w:eastAsia="微软雅黑" w:hAnsi="微软雅黑" w:cs="方正小标宋简体" w:hint="eastAsia"/>
          <w:color w:val="000000"/>
          <w:sz w:val="44"/>
          <w:szCs w:val="44"/>
        </w:rPr>
        <w:lastRenderedPageBreak/>
        <w:t>法定代表人身份证</w:t>
      </w:r>
    </w:p>
    <w:p w14:paraId="7F1037B4" w14:textId="77777777" w:rsidR="00E01AF1"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（法定代表人有效身份证正反面扫描件）</w:t>
      </w:r>
    </w:p>
    <w:p w14:paraId="2C35F7AB" w14:textId="77777777" w:rsidR="00E01AF1"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2D6B1797" w14:textId="77777777" w:rsidR="00E01AF1" w:rsidRDefault="00000000">
      <w:pPr>
        <w:spacing w:line="360" w:lineRule="auto"/>
        <w:jc w:val="cente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lastRenderedPageBreak/>
        <w:t>授 权 委 托 书</w:t>
      </w:r>
    </w:p>
    <w:p w14:paraId="0074C5BD" w14:textId="77777777" w:rsidR="00E01AF1"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致：</w:t>
      </w:r>
      <w:r>
        <w:rPr>
          <w:rFonts w:ascii="宋体" w:eastAsia="宋体" w:hAnsi="宋体" w:cs="宋体" w:hint="eastAsia"/>
          <w:color w:val="000000"/>
          <w:sz w:val="24"/>
          <w:u w:val="single"/>
        </w:rPr>
        <w:t xml:space="preserve"> 桂林医科大学 </w:t>
      </w:r>
      <w:r>
        <w:rPr>
          <w:rFonts w:ascii="宋体" w:eastAsia="宋体" w:hAnsi="宋体" w:cs="宋体" w:hint="eastAsia"/>
          <w:color w:val="000000"/>
          <w:sz w:val="24"/>
        </w:rPr>
        <w:t>：</w:t>
      </w:r>
    </w:p>
    <w:p w14:paraId="1AD29AE3" w14:textId="77777777" w:rsidR="00E01AF1"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我</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系</w:t>
      </w:r>
      <w:r>
        <w:rPr>
          <w:rFonts w:ascii="宋体" w:eastAsia="宋体" w:hAnsi="宋体" w:cs="宋体" w:hint="eastAsia"/>
          <w:color w:val="000000"/>
          <w:sz w:val="24"/>
          <w:u w:val="single"/>
        </w:rPr>
        <w:t xml:space="preserve">  （供应商名称）  </w:t>
      </w:r>
      <w:r>
        <w:rPr>
          <w:rFonts w:ascii="宋体" w:eastAsia="宋体" w:hAnsi="宋体" w:cs="宋体" w:hint="eastAsia"/>
          <w:color w:val="000000"/>
          <w:sz w:val="24"/>
        </w:rPr>
        <w:t>的（</w:t>
      </w:r>
      <w:r>
        <w:rPr>
          <w:rFonts w:ascii="宋体" w:eastAsia="宋体" w:hAnsi="宋体" w:cs="宋体" w:hint="eastAsia"/>
          <w:color w:val="000000"/>
          <w:sz w:val="24"/>
          <w:u w:val="single"/>
        </w:rPr>
        <w:sym w:font="Wingdings" w:char="00FE"/>
      </w:r>
      <w:r>
        <w:rPr>
          <w:rFonts w:ascii="宋体" w:eastAsia="宋体" w:hAnsi="宋体" w:cs="宋体" w:hint="eastAsia"/>
          <w:color w:val="000000"/>
          <w:sz w:val="24"/>
          <w:u w:val="single"/>
        </w:rPr>
        <w:t>法定代表人/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负责人/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自然人本人</w:t>
      </w:r>
      <w:r>
        <w:rPr>
          <w:rFonts w:ascii="宋体" w:eastAsia="宋体" w:hAnsi="宋体" w:cs="宋体" w:hint="eastAsia"/>
          <w:color w:val="000000"/>
          <w:sz w:val="24"/>
        </w:rPr>
        <w:t>），现授权</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以我方的名义参加</w:t>
      </w:r>
      <w:r>
        <w:rPr>
          <w:rFonts w:ascii="宋体" w:eastAsia="宋体" w:hAnsi="宋体" w:cs="宋体" w:hint="eastAsia"/>
          <w:color w:val="000000"/>
          <w:sz w:val="24"/>
          <w:u w:val="single"/>
        </w:rPr>
        <w:t xml:space="preserve">           项目</w:t>
      </w:r>
      <w:r>
        <w:rPr>
          <w:rFonts w:ascii="宋体" w:eastAsia="宋体" w:hAnsi="宋体" w:cs="宋体" w:hint="eastAsia"/>
          <w:color w:val="000000"/>
          <w:sz w:val="24"/>
        </w:rPr>
        <w:t>的竞标活动，并代表我方全权办理针对上述项目的所有采购程序和环节的具体事务和签署相关文件。</w:t>
      </w:r>
    </w:p>
    <w:p w14:paraId="1C8CA4ED" w14:textId="77777777" w:rsidR="00E01AF1"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我方对委托代理人的签字事项负全部责任。</w:t>
      </w:r>
    </w:p>
    <w:p w14:paraId="5A9FC863" w14:textId="77777777" w:rsidR="00E01AF1"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本授权书自签署之日起生效，在撤销授权的书面通知以前，本授权书一直有效。委托代理人在授权书有效期内签署的所有文件不因授权的撤销而失效。</w:t>
      </w:r>
    </w:p>
    <w:p w14:paraId="3ED76D92" w14:textId="77777777" w:rsidR="00E01AF1"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委托代理人无转委托权，特此委托。</w:t>
      </w:r>
    </w:p>
    <w:p w14:paraId="699355E6" w14:textId="77777777" w:rsidR="00E01AF1"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附：法定代表人及委托代理人有效身份证正反面复印件</w:t>
      </w:r>
    </w:p>
    <w:p w14:paraId="54534CEB" w14:textId="77777777" w:rsidR="00E01AF1" w:rsidRDefault="00E01AF1">
      <w:pPr>
        <w:spacing w:line="560" w:lineRule="exact"/>
        <w:contextualSpacing/>
        <w:rPr>
          <w:rFonts w:ascii="宋体" w:eastAsia="宋体" w:hAnsi="宋体" w:cs="宋体" w:hint="eastAsia"/>
          <w:color w:val="000000"/>
          <w:sz w:val="24"/>
        </w:rPr>
      </w:pPr>
    </w:p>
    <w:p w14:paraId="1ABAB096" w14:textId="77777777" w:rsidR="00E01AF1"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委托代理人（签字）：         法定代表人（签字或盖章）：                    </w:t>
      </w:r>
    </w:p>
    <w:p w14:paraId="07151C79" w14:textId="77777777" w:rsidR="00E01AF1"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委托代理人身份证号码：                              </w:t>
      </w:r>
    </w:p>
    <w:p w14:paraId="4FF2075A" w14:textId="77777777" w:rsidR="00E01AF1" w:rsidRDefault="00E01AF1">
      <w:pPr>
        <w:spacing w:line="560" w:lineRule="exact"/>
        <w:contextualSpacing/>
        <w:rPr>
          <w:rFonts w:ascii="宋体" w:eastAsia="宋体" w:hAnsi="宋体" w:cs="宋体" w:hint="eastAsia"/>
          <w:color w:val="000000"/>
          <w:sz w:val="24"/>
        </w:rPr>
      </w:pPr>
    </w:p>
    <w:p w14:paraId="1310E6C8" w14:textId="77777777" w:rsidR="00E01AF1"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供应商名称（盖公章）：                      </w:t>
      </w:r>
    </w:p>
    <w:p w14:paraId="0A724D64" w14:textId="77777777" w:rsidR="00E01AF1"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年    月    日</w:t>
      </w:r>
    </w:p>
    <w:p w14:paraId="5E0FBAC9" w14:textId="77777777" w:rsidR="00E01AF1" w:rsidRDefault="00000000">
      <w:pPr>
        <w:numPr>
          <w:ilvl w:val="255"/>
          <w:numId w:val="0"/>
        </w:num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注：1.本授权委托书如有委托时必须提供。</w:t>
      </w:r>
    </w:p>
    <w:p w14:paraId="1C7D9979" w14:textId="77777777" w:rsidR="00E01AF1" w:rsidRDefault="00000000">
      <w:pPr>
        <w:numPr>
          <w:ilvl w:val="255"/>
          <w:numId w:val="0"/>
        </w:num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2.法定代表人必须在授权委托书上亲笔签字或盖章，委托代理人必须在授权委托书上亲笔签字，</w:t>
      </w:r>
      <w:r>
        <w:rPr>
          <w:rFonts w:ascii="宋体" w:eastAsia="宋体" w:hAnsi="宋体" w:cs="宋体" w:hint="eastAsia"/>
          <w:b/>
          <w:color w:val="000000"/>
          <w:sz w:val="24"/>
        </w:rPr>
        <w:t>否则其响应文件按无效响应处理。</w:t>
      </w:r>
    </w:p>
    <w:p w14:paraId="19757261" w14:textId="77777777" w:rsidR="00E01AF1"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3.供应商为其他组织或者自然人时，本竞价文件规定的法定代表人指负责人或者自然人。本竞价文件所称负责人是指参加竞标的其他组织营业执照上的负责人，本竞价文件所称自然人指参与竞标的自然人本人。</w:t>
      </w:r>
    </w:p>
    <w:p w14:paraId="49B1A84A" w14:textId="77777777" w:rsidR="00E01AF1"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4.法人、其他组织竞标时“我方”是指“我单位”，自然人竞标时“我方”是指“本人”。</w:t>
      </w:r>
    </w:p>
    <w:p w14:paraId="3F91E970" w14:textId="77777777" w:rsidR="00E01AF1" w:rsidRDefault="00000000">
      <w:pPr>
        <w:rPr>
          <w:rFonts w:ascii="宋体" w:hAnsi="宋体" w:hint="eastAsia"/>
          <w:sz w:val="28"/>
          <w:szCs w:val="28"/>
        </w:rPr>
      </w:pPr>
      <w:r>
        <w:rPr>
          <w:rFonts w:ascii="宋体" w:hAnsi="宋体"/>
          <w:sz w:val="28"/>
          <w:szCs w:val="28"/>
        </w:rPr>
        <w:lastRenderedPageBreak/>
        <w:br w:type="page"/>
      </w:r>
    </w:p>
    <w:p w14:paraId="5BB53D43" w14:textId="77777777" w:rsidR="00E01AF1" w:rsidRDefault="00000000">
      <w:pPr>
        <w:jc w:val="center"/>
      </w:pPr>
      <w:r>
        <w:rPr>
          <w:rFonts w:ascii="微软雅黑" w:eastAsia="微软雅黑" w:hAnsi="微软雅黑" w:cs="方正小标宋简体" w:hint="eastAsia"/>
          <w:color w:val="000000"/>
          <w:sz w:val="44"/>
          <w:szCs w:val="44"/>
        </w:rPr>
        <w:lastRenderedPageBreak/>
        <w:t>委托代理人身份证</w:t>
      </w:r>
    </w:p>
    <w:p w14:paraId="52FC096E" w14:textId="77777777" w:rsidR="00E01AF1"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（委托代理人有效身份证正反面扫描件）</w:t>
      </w:r>
    </w:p>
    <w:p w14:paraId="2A02B5DA" w14:textId="77777777" w:rsidR="00E01AF1" w:rsidRDefault="00E01AF1">
      <w:pPr>
        <w:widowControl/>
        <w:jc w:val="left"/>
        <w:rPr>
          <w:rFonts w:asciiTheme="minorEastAsia" w:hAnsiTheme="minorEastAsia" w:hint="eastAsia"/>
          <w:b/>
          <w:bCs/>
          <w:sz w:val="18"/>
          <w:szCs w:val="18"/>
        </w:rPr>
      </w:pPr>
    </w:p>
    <w:sectPr w:rsidR="00E01AF1">
      <w:pgSz w:w="11906" w:h="16838"/>
      <w:pgMar w:top="1440" w:right="1247" w:bottom="1440"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B8AB0F"/>
    <w:multiLevelType w:val="singleLevel"/>
    <w:tmpl w:val="D7B8AB0F"/>
    <w:lvl w:ilvl="0">
      <w:start w:val="1"/>
      <w:numFmt w:val="decimal"/>
      <w:lvlText w:val="(%1)"/>
      <w:lvlJc w:val="left"/>
      <w:pPr>
        <w:tabs>
          <w:tab w:val="left" w:pos="312"/>
        </w:tabs>
      </w:pPr>
    </w:lvl>
  </w:abstractNum>
  <w:abstractNum w:abstractNumId="1" w15:restartNumberingAfterBreak="0">
    <w:nsid w:val="DAA03D6E"/>
    <w:multiLevelType w:val="singleLevel"/>
    <w:tmpl w:val="DAA03D6E"/>
    <w:lvl w:ilvl="0">
      <w:start w:val="1"/>
      <w:numFmt w:val="decimal"/>
      <w:suff w:val="nothing"/>
      <w:lvlText w:val="（%1）"/>
      <w:lvlJc w:val="left"/>
    </w:lvl>
  </w:abstractNum>
  <w:abstractNum w:abstractNumId="2" w15:restartNumberingAfterBreak="0">
    <w:nsid w:val="4304EA86"/>
    <w:multiLevelType w:val="singleLevel"/>
    <w:tmpl w:val="4304EA86"/>
    <w:lvl w:ilvl="0">
      <w:start w:val="1"/>
      <w:numFmt w:val="decimal"/>
      <w:suff w:val="nothing"/>
      <w:lvlText w:val="%1．"/>
      <w:lvlJc w:val="left"/>
      <w:pPr>
        <w:ind w:left="0" w:firstLine="400"/>
      </w:pPr>
      <w:rPr>
        <w:rFonts w:hint="default"/>
      </w:rPr>
    </w:lvl>
  </w:abstractNum>
  <w:abstractNum w:abstractNumId="3" w15:restartNumberingAfterBreak="0">
    <w:nsid w:val="53669824"/>
    <w:multiLevelType w:val="singleLevel"/>
    <w:tmpl w:val="53669824"/>
    <w:lvl w:ilvl="0">
      <w:start w:val="1"/>
      <w:numFmt w:val="decimal"/>
      <w:suff w:val="nothing"/>
      <w:lvlText w:val="%1．"/>
      <w:lvlJc w:val="left"/>
      <w:pPr>
        <w:ind w:left="0" w:firstLine="400"/>
      </w:pPr>
      <w:rPr>
        <w:rFonts w:hint="default"/>
      </w:rPr>
    </w:lvl>
  </w:abstractNum>
  <w:num w:numId="1" w16cid:durableId="762846648">
    <w:abstractNumId w:val="0"/>
  </w:num>
  <w:num w:numId="2" w16cid:durableId="1788813996">
    <w:abstractNumId w:val="2"/>
  </w:num>
  <w:num w:numId="3" w16cid:durableId="1828131663">
    <w:abstractNumId w:val="1"/>
  </w:num>
  <w:num w:numId="4" w16cid:durableId="20327560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0OGFmNjRjNTM2NjhiNGE0NjFkMGM1YzQ5YjA0OTAifQ=="/>
  </w:docVars>
  <w:rsids>
    <w:rsidRoot w:val="00C50BEB"/>
    <w:rsid w:val="00056D49"/>
    <w:rsid w:val="00063F67"/>
    <w:rsid w:val="00096688"/>
    <w:rsid w:val="000B39E4"/>
    <w:rsid w:val="000B712C"/>
    <w:rsid w:val="000F047E"/>
    <w:rsid w:val="0014452B"/>
    <w:rsid w:val="00160244"/>
    <w:rsid w:val="00174E24"/>
    <w:rsid w:val="001D544F"/>
    <w:rsid w:val="00230725"/>
    <w:rsid w:val="002454AF"/>
    <w:rsid w:val="002C5D58"/>
    <w:rsid w:val="002C6C11"/>
    <w:rsid w:val="0030615B"/>
    <w:rsid w:val="00314459"/>
    <w:rsid w:val="00324810"/>
    <w:rsid w:val="003A48A6"/>
    <w:rsid w:val="004275EF"/>
    <w:rsid w:val="0043105A"/>
    <w:rsid w:val="00457C26"/>
    <w:rsid w:val="004A3174"/>
    <w:rsid w:val="005A7D83"/>
    <w:rsid w:val="005C1935"/>
    <w:rsid w:val="006013C4"/>
    <w:rsid w:val="0061168F"/>
    <w:rsid w:val="00626629"/>
    <w:rsid w:val="006473C8"/>
    <w:rsid w:val="0066024C"/>
    <w:rsid w:val="006876F0"/>
    <w:rsid w:val="006A460D"/>
    <w:rsid w:val="006A4C61"/>
    <w:rsid w:val="006B7AAA"/>
    <w:rsid w:val="006C4307"/>
    <w:rsid w:val="006E54CB"/>
    <w:rsid w:val="0075051F"/>
    <w:rsid w:val="00772F8A"/>
    <w:rsid w:val="007751D9"/>
    <w:rsid w:val="007A652A"/>
    <w:rsid w:val="007F179D"/>
    <w:rsid w:val="00807B27"/>
    <w:rsid w:val="008C07F5"/>
    <w:rsid w:val="008E490E"/>
    <w:rsid w:val="00911854"/>
    <w:rsid w:val="00916AED"/>
    <w:rsid w:val="00980005"/>
    <w:rsid w:val="009912EA"/>
    <w:rsid w:val="009E02BE"/>
    <w:rsid w:val="00A56DC3"/>
    <w:rsid w:val="00A961DD"/>
    <w:rsid w:val="00AA60F5"/>
    <w:rsid w:val="00AE3FFD"/>
    <w:rsid w:val="00B060C8"/>
    <w:rsid w:val="00B27A6D"/>
    <w:rsid w:val="00B419FC"/>
    <w:rsid w:val="00B45543"/>
    <w:rsid w:val="00BB675B"/>
    <w:rsid w:val="00BD36EE"/>
    <w:rsid w:val="00BD564F"/>
    <w:rsid w:val="00C05EEB"/>
    <w:rsid w:val="00C50BEB"/>
    <w:rsid w:val="00C95251"/>
    <w:rsid w:val="00CA7B1A"/>
    <w:rsid w:val="00D021BE"/>
    <w:rsid w:val="00D074B3"/>
    <w:rsid w:val="00D5661C"/>
    <w:rsid w:val="00D82D58"/>
    <w:rsid w:val="00DE24FA"/>
    <w:rsid w:val="00DF1289"/>
    <w:rsid w:val="00DF3F59"/>
    <w:rsid w:val="00E01AF1"/>
    <w:rsid w:val="00E50EDA"/>
    <w:rsid w:val="00E544ED"/>
    <w:rsid w:val="00E7201B"/>
    <w:rsid w:val="00E87AD5"/>
    <w:rsid w:val="00EC49AD"/>
    <w:rsid w:val="00EF3154"/>
    <w:rsid w:val="00F07DE0"/>
    <w:rsid w:val="00F340A2"/>
    <w:rsid w:val="00F92204"/>
    <w:rsid w:val="00F96192"/>
    <w:rsid w:val="00FA5A55"/>
    <w:rsid w:val="07215F41"/>
    <w:rsid w:val="086E31CB"/>
    <w:rsid w:val="099D3AD7"/>
    <w:rsid w:val="0A16682C"/>
    <w:rsid w:val="0B57681E"/>
    <w:rsid w:val="0F5D461F"/>
    <w:rsid w:val="0FC401FA"/>
    <w:rsid w:val="11CA269D"/>
    <w:rsid w:val="12991B39"/>
    <w:rsid w:val="154F67B8"/>
    <w:rsid w:val="175640C8"/>
    <w:rsid w:val="18067C82"/>
    <w:rsid w:val="18912237"/>
    <w:rsid w:val="1BF87457"/>
    <w:rsid w:val="1C861A9D"/>
    <w:rsid w:val="1CFD4D4B"/>
    <w:rsid w:val="1D303373"/>
    <w:rsid w:val="1E7D58CB"/>
    <w:rsid w:val="20474C5B"/>
    <w:rsid w:val="20B41C31"/>
    <w:rsid w:val="227E06DD"/>
    <w:rsid w:val="23534C4E"/>
    <w:rsid w:val="236E69A3"/>
    <w:rsid w:val="264212C3"/>
    <w:rsid w:val="282615FA"/>
    <w:rsid w:val="2899572B"/>
    <w:rsid w:val="299E71CF"/>
    <w:rsid w:val="2A79550F"/>
    <w:rsid w:val="2BEE68D3"/>
    <w:rsid w:val="2C143037"/>
    <w:rsid w:val="2F866E22"/>
    <w:rsid w:val="30466D0F"/>
    <w:rsid w:val="30BF25EC"/>
    <w:rsid w:val="32FE31C6"/>
    <w:rsid w:val="393F251C"/>
    <w:rsid w:val="3984769B"/>
    <w:rsid w:val="3B0B3CB6"/>
    <w:rsid w:val="3C2D17B2"/>
    <w:rsid w:val="3CC03974"/>
    <w:rsid w:val="3DB833E8"/>
    <w:rsid w:val="3DD276BD"/>
    <w:rsid w:val="3E0E18D5"/>
    <w:rsid w:val="3E817133"/>
    <w:rsid w:val="4041413C"/>
    <w:rsid w:val="40F377C3"/>
    <w:rsid w:val="42E42FAC"/>
    <w:rsid w:val="442944F4"/>
    <w:rsid w:val="44E95A32"/>
    <w:rsid w:val="45DE130F"/>
    <w:rsid w:val="46AA2F9F"/>
    <w:rsid w:val="473D3E13"/>
    <w:rsid w:val="49285C6C"/>
    <w:rsid w:val="4B182968"/>
    <w:rsid w:val="4B310661"/>
    <w:rsid w:val="4B460975"/>
    <w:rsid w:val="4C0767FA"/>
    <w:rsid w:val="4D6B792C"/>
    <w:rsid w:val="4DDB5A0C"/>
    <w:rsid w:val="4E402B66"/>
    <w:rsid w:val="4EF23735"/>
    <w:rsid w:val="4F7222AA"/>
    <w:rsid w:val="52AA6800"/>
    <w:rsid w:val="52EC6E19"/>
    <w:rsid w:val="54F226E1"/>
    <w:rsid w:val="56912E00"/>
    <w:rsid w:val="5BA405DB"/>
    <w:rsid w:val="5C7602D9"/>
    <w:rsid w:val="60011A2A"/>
    <w:rsid w:val="60FF78C8"/>
    <w:rsid w:val="615838CB"/>
    <w:rsid w:val="61AB3C95"/>
    <w:rsid w:val="620D46B6"/>
    <w:rsid w:val="65193783"/>
    <w:rsid w:val="67DE7B70"/>
    <w:rsid w:val="69E77EE2"/>
    <w:rsid w:val="6A3D34D5"/>
    <w:rsid w:val="6B856B3D"/>
    <w:rsid w:val="6C054650"/>
    <w:rsid w:val="6C2614F4"/>
    <w:rsid w:val="6CE81D9C"/>
    <w:rsid w:val="6D10408A"/>
    <w:rsid w:val="6D30394E"/>
    <w:rsid w:val="6E822A8D"/>
    <w:rsid w:val="6EC24837"/>
    <w:rsid w:val="701B0C93"/>
    <w:rsid w:val="71961DD4"/>
    <w:rsid w:val="73337769"/>
    <w:rsid w:val="735720A4"/>
    <w:rsid w:val="75E00018"/>
    <w:rsid w:val="778356EE"/>
    <w:rsid w:val="77A50117"/>
    <w:rsid w:val="77E912C9"/>
    <w:rsid w:val="79D24630"/>
    <w:rsid w:val="7AB74E52"/>
    <w:rsid w:val="7B0A7A40"/>
    <w:rsid w:val="7C857813"/>
    <w:rsid w:val="7D342FE7"/>
    <w:rsid w:val="7D721DF2"/>
    <w:rsid w:val="7DB01439"/>
    <w:rsid w:val="7DCD7643"/>
    <w:rsid w:val="7E8639A4"/>
    <w:rsid w:val="7EC3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7C00"/>
  <w15:docId w15:val="{240D6F16-7D75-43C8-86FB-42396A52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line="500" w:lineRule="exact"/>
      <w:jc w:val="center"/>
      <w:outlineLvl w:val="0"/>
    </w:pPr>
    <w:rPr>
      <w:rFonts w:ascii="Tahoma" w:eastAsia="宋体" w:hAnsi="Tahoma"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unhideWhenUsed/>
    <w:qFormat/>
    <w:pPr>
      <w:ind w:leftChars="1400" w:left="1400"/>
    </w:pPr>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style>
  <w:style w:type="paragraph" w:styleId="a6">
    <w:name w:val="Body Text Indent"/>
    <w:basedOn w:val="a"/>
    <w:qFormat/>
    <w:pPr>
      <w:ind w:firstLineChars="352" w:firstLine="352"/>
    </w:pPr>
    <w:rPr>
      <w:rFonts w:ascii="仿宋_GB2312" w:eastAsia="仿宋_GB2312"/>
      <w:sz w:val="32"/>
      <w:szCs w:val="20"/>
    </w:rPr>
  </w:style>
  <w:style w:type="paragraph" w:styleId="a7">
    <w:name w:val="Plain Text"/>
    <w:basedOn w:val="a"/>
    <w:next w:val="8"/>
    <w:link w:val="a8"/>
    <w:qFormat/>
    <w:rPr>
      <w:rFonts w:ascii="宋体" w:eastAsia="宋体" w:hAnsi="Courier New" w:cs="Times New Roman"/>
      <w:szCs w:val="20"/>
    </w:rPr>
  </w:style>
  <w:style w:type="paragraph" w:styleId="a9">
    <w:name w:val="Balloon Text"/>
    <w:basedOn w:val="a"/>
    <w:link w:val="aa"/>
    <w:uiPriority w:val="99"/>
    <w:semiHidden/>
    <w:unhideWhenUsed/>
    <w:qFormat/>
    <w:rPr>
      <w:sz w:val="18"/>
      <w:szCs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e">
    <w:name w:val="Body Text First Indent"/>
    <w:basedOn w:val="a4"/>
    <w:link w:val="af"/>
    <w:uiPriority w:val="99"/>
    <w:qFormat/>
    <w:pPr>
      <w:spacing w:after="0"/>
      <w:ind w:firstLineChars="100" w:firstLine="420"/>
    </w:pPr>
    <w:rPr>
      <w:rFonts w:ascii="Times New Roman" w:eastAsia="宋体" w:hAnsi="Times New Roman" w:cs="Times New Roman"/>
      <w:szCs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10">
    <w:name w:val="标题 1 字符"/>
    <w:basedOn w:val="a0"/>
    <w:link w:val="1"/>
    <w:qFormat/>
    <w:rPr>
      <w:rFonts w:ascii="Tahoma" w:eastAsia="宋体" w:hAnsi="Tahoma" w:cs="Times New Roman"/>
      <w:b/>
      <w:bCs/>
      <w:kern w:val="44"/>
      <w:sz w:val="32"/>
      <w:szCs w:val="44"/>
    </w:rPr>
  </w:style>
  <w:style w:type="character" w:customStyle="1" w:styleId="Char">
    <w:name w:val="纯文本 Char"/>
    <w:basedOn w:val="a0"/>
    <w:qFormat/>
    <w:rPr>
      <w:rFonts w:ascii="宋体" w:eastAsia="宋体" w:hAnsi="Courier New" w:cs="Courier New"/>
      <w:szCs w:val="21"/>
    </w:rPr>
  </w:style>
  <w:style w:type="character" w:customStyle="1" w:styleId="a8">
    <w:name w:val="纯文本 字符"/>
    <w:link w:val="a7"/>
    <w:qFormat/>
    <w:rPr>
      <w:rFonts w:ascii="宋体" w:eastAsia="宋体" w:hAnsi="Courier New" w:cs="Times New Roman"/>
      <w:szCs w:val="20"/>
    </w:rPr>
  </w:style>
  <w:style w:type="character" w:customStyle="1" w:styleId="a5">
    <w:name w:val="正文文本 字符"/>
    <w:basedOn w:val="a0"/>
    <w:link w:val="a4"/>
    <w:uiPriority w:val="99"/>
    <w:semiHidden/>
    <w:qFormat/>
  </w:style>
  <w:style w:type="character" w:customStyle="1" w:styleId="af">
    <w:name w:val="正文文本首行缩进 字符"/>
    <w:basedOn w:val="a5"/>
    <w:link w:val="ae"/>
    <w:uiPriority w:val="99"/>
    <w:qFormat/>
    <w:rPr>
      <w:rFonts w:ascii="Times New Roman" w:eastAsia="宋体" w:hAnsi="Times New Roman" w:cs="Times New Roman"/>
      <w:szCs w:val="24"/>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a">
    <w:name w:val="批注框文本 字符"/>
    <w:basedOn w:val="a0"/>
    <w:link w:val="a9"/>
    <w:uiPriority w:val="99"/>
    <w:semiHidden/>
    <w:qFormat/>
    <w:rPr>
      <w:rFonts w:asciiTheme="minorHAnsi" w:eastAsiaTheme="minorEastAsia" w:hAnsiTheme="minorHAnsi" w:cstheme="minorBidi"/>
      <w:kern w:val="2"/>
      <w:sz w:val="18"/>
      <w:szCs w:val="18"/>
    </w:rPr>
  </w:style>
  <w:style w:type="paragraph" w:customStyle="1" w:styleId="12">
    <w:name w:val="无间隔1"/>
    <w:qFormat/>
    <w:pPr>
      <w:widowControl w:val="0"/>
      <w:jc w:val="both"/>
    </w:pPr>
    <w:rPr>
      <w:kern w:val="2"/>
      <w:sz w:val="21"/>
      <w:szCs w:val="24"/>
    </w:rPr>
  </w:style>
  <w:style w:type="paragraph" w:styleId="af3">
    <w:name w:val="Revision"/>
    <w:hidden/>
    <w:uiPriority w:val="99"/>
    <w:unhideWhenUsed/>
    <w:rsid w:val="00063F6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1284</Words>
  <Characters>7324</Characters>
  <Application>Microsoft Office Word</Application>
  <DocSecurity>0</DocSecurity>
  <Lines>61</Lines>
  <Paragraphs>17</Paragraphs>
  <ScaleCrop>false</ScaleCrop>
  <Company>Tf</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wzh</dc:creator>
  <cp:lastModifiedBy>User</cp:lastModifiedBy>
  <cp:revision>10</cp:revision>
  <cp:lastPrinted>2025-10-24T01:33:00Z</cp:lastPrinted>
  <dcterms:created xsi:type="dcterms:W3CDTF">2025-05-06T02:57:00Z</dcterms:created>
  <dcterms:modified xsi:type="dcterms:W3CDTF">2025-10-28T08:04:00Z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BA3C127B2A3D4681AB8E0193D7B702B2</vt:lpwstr>
  </property>
  <property fmtid="{D5CDD505-2E9C-101B-9397-08002B2CF9AE}" pid="4" name="KSOTemplateDocerSaveRecord">
    <vt:lpwstr>eyJoZGlkIjoiOTYzODBlNTNhYjM4NDlhNjc2NDY2NDFkZmVhMDY4ZmIiLCJ1c2VySWQiOiI2OTc4ODUxMDQifQ==</vt:lpwstr>
  </property>
</Properties>
</file>