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7A53" w14:textId="77777777" w:rsidR="00A85A2F" w:rsidRDefault="00A85A2F">
      <w:pPr>
        <w:jc w:val="center"/>
        <w:rPr>
          <w:rFonts w:asciiTheme="minorEastAsia" w:hAnsiTheme="minorEastAsia" w:hint="eastAsia"/>
          <w:b/>
          <w:bCs/>
          <w:sz w:val="18"/>
          <w:szCs w:val="18"/>
        </w:rPr>
      </w:pPr>
    </w:p>
    <w:p w14:paraId="143A775F" w14:textId="77777777" w:rsidR="001B72B6" w:rsidRDefault="00000000">
      <w:pPr>
        <w:jc w:val="center"/>
        <w:rPr>
          <w:ins w:id="0" w:author="User" w:date="2025-10-28T16:00:00Z" w16du:dateUtc="2025-10-28T08:00:00Z"/>
          <w:rFonts w:asciiTheme="minorEastAsia" w:hAnsiTheme="minorEastAsia" w:cstheme="minorEastAsia"/>
          <w:b/>
          <w:bCs/>
          <w:sz w:val="28"/>
          <w:szCs w:val="28"/>
        </w:rPr>
      </w:pPr>
      <w:r>
        <w:rPr>
          <w:rFonts w:asciiTheme="minorEastAsia" w:hAnsiTheme="minorEastAsia" w:cstheme="minorEastAsia" w:hint="eastAsia"/>
          <w:b/>
          <w:bCs/>
          <w:sz w:val="28"/>
          <w:szCs w:val="28"/>
        </w:rPr>
        <w:t>2025年</w:t>
      </w:r>
      <w:ins w:id="1" w:author="User" w:date="2025-10-28T16:00:00Z" w16du:dateUtc="2025-10-28T08:00:00Z">
        <w:r w:rsidR="001B72B6">
          <w:rPr>
            <w:rFonts w:asciiTheme="minorEastAsia" w:hAnsiTheme="minorEastAsia" w:cstheme="minorEastAsia" w:hint="eastAsia"/>
            <w:b/>
            <w:bCs/>
            <w:sz w:val="28"/>
            <w:szCs w:val="28"/>
          </w:rPr>
          <w:t>桂林医科大学</w:t>
        </w:r>
      </w:ins>
      <w:r>
        <w:rPr>
          <w:rFonts w:asciiTheme="minorEastAsia" w:hAnsiTheme="minorEastAsia" w:cstheme="minorEastAsia" w:hint="eastAsia"/>
          <w:b/>
          <w:bCs/>
          <w:sz w:val="28"/>
          <w:szCs w:val="28"/>
        </w:rPr>
        <w:t>临床北楼多媒体教室建设项目阶梯教室桌椅</w:t>
      </w:r>
    </w:p>
    <w:p w14:paraId="6B21A44E" w14:textId="2CDF793A" w:rsidR="00A85A2F" w:rsidRDefault="00000000">
      <w:pPr>
        <w:jc w:val="center"/>
        <w:rPr>
          <w:rFonts w:asciiTheme="minorEastAsia" w:hAnsiTheme="minorEastAsia" w:cstheme="minorEastAsia" w:hint="eastAsia"/>
          <w:b/>
          <w:bCs/>
          <w:sz w:val="28"/>
          <w:szCs w:val="28"/>
        </w:rPr>
      </w:pPr>
      <w:r>
        <w:rPr>
          <w:rFonts w:asciiTheme="minorEastAsia" w:hAnsiTheme="minorEastAsia" w:cstheme="minorEastAsia" w:hint="eastAsia"/>
          <w:b/>
          <w:bCs/>
          <w:sz w:val="28"/>
          <w:szCs w:val="28"/>
        </w:rPr>
        <w:t>反向竞价采购需求</w:t>
      </w:r>
    </w:p>
    <w:p w14:paraId="04A94298" w14:textId="77777777" w:rsidR="00A85A2F" w:rsidRDefault="00000000">
      <w:pPr>
        <w:rPr>
          <w:rFonts w:ascii="宋体" w:eastAsia="宋体" w:hAnsi="宋体" w:cs="仿宋" w:hint="eastAsia"/>
          <w:b/>
          <w:bCs/>
        </w:rPr>
      </w:pPr>
      <w:r>
        <w:rPr>
          <w:rFonts w:ascii="宋体" w:eastAsia="宋体" w:hAnsi="宋体" w:cs="仿宋" w:hint="eastAsia"/>
          <w:b/>
          <w:bCs/>
        </w:rPr>
        <w:t>一、竞标要求:</w:t>
      </w:r>
    </w:p>
    <w:p w14:paraId="6C6C773D" w14:textId="77777777" w:rsidR="00A85A2F" w:rsidRDefault="00000000">
      <w:pPr>
        <w:rPr>
          <w:rFonts w:asciiTheme="minorEastAsia" w:hAnsiTheme="minorEastAsia" w:cstheme="minorEastAsia" w:hint="eastAsia"/>
          <w:szCs w:val="21"/>
        </w:rPr>
      </w:pPr>
      <w:r>
        <w:rPr>
          <w:rFonts w:ascii="宋体" w:eastAsia="宋体" w:hAnsi="宋体" w:cs="仿宋" w:hint="eastAsia"/>
        </w:rPr>
        <w:t>1、本采购需求一览表中，凡标注“★”号的条</w:t>
      </w:r>
      <w:r>
        <w:rPr>
          <w:rFonts w:asciiTheme="minorEastAsia" w:hAnsiTheme="minorEastAsia" w:cstheme="minorEastAsia" w:hint="eastAsia"/>
          <w:szCs w:val="21"/>
        </w:rPr>
        <w:t>款为关键指标或要求必须满足，报价时要求提供资料的必须提供，不允许有负偏离，否则竞价无效。</w:t>
      </w:r>
    </w:p>
    <w:p w14:paraId="18275DF1" w14:textId="77777777" w:rsidR="00A85A2F" w:rsidRDefault="00000000">
      <w:pPr>
        <w:rPr>
          <w:rFonts w:asciiTheme="minorEastAsia" w:hAnsiTheme="minorEastAsia" w:cstheme="minorEastAsia" w:hint="eastAsia"/>
          <w:szCs w:val="21"/>
        </w:rPr>
      </w:pPr>
      <w:r>
        <w:rPr>
          <w:rFonts w:asciiTheme="minorEastAsia" w:hAnsiTheme="minorEastAsia" w:cstheme="minorEastAsia" w:hint="eastAsia"/>
          <w:szCs w:val="21"/>
        </w:rPr>
        <w:t>2、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w:t>
      </w:r>
      <w:proofErr w:type="gramStart"/>
      <w:r>
        <w:rPr>
          <w:rFonts w:asciiTheme="minorEastAsia" w:hAnsiTheme="minorEastAsia" w:cstheme="minorEastAsia" w:hint="eastAsia"/>
          <w:szCs w:val="21"/>
        </w:rPr>
        <w:t>由成交</w:t>
      </w:r>
      <w:proofErr w:type="gramEnd"/>
      <w:r>
        <w:rPr>
          <w:rFonts w:asciiTheme="minorEastAsia" w:hAnsiTheme="minorEastAsia" w:cstheme="minorEastAsia" w:hint="eastAsia"/>
          <w:szCs w:val="21"/>
        </w:rPr>
        <w:t>供应商自行承担。如违反上述要求，采购人可向财政部门举报成交供应商不良行为并追究其相应的法律责任。</w:t>
      </w:r>
    </w:p>
    <w:p w14:paraId="394BA6EA" w14:textId="77777777" w:rsidR="00A85A2F" w:rsidRDefault="00000000">
      <w:pPr>
        <w:rPr>
          <w:rFonts w:ascii="宋体" w:eastAsia="宋体" w:hAnsi="宋体" w:cs="仿宋" w:hint="eastAsia"/>
        </w:rPr>
      </w:pPr>
      <w:r>
        <w:rPr>
          <w:rFonts w:asciiTheme="minorEastAsia" w:hAnsiTheme="minorEastAsia" w:cstheme="minorEastAsia" w:hint="eastAsia"/>
          <w:szCs w:val="21"/>
        </w:rPr>
        <w:t>3、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平台电子卖场权益维护及纠纷</w:t>
      </w:r>
      <w:r>
        <w:rPr>
          <w:rFonts w:ascii="宋体" w:eastAsia="宋体" w:hAnsi="宋体" w:cs="仿宋" w:hint="eastAsia"/>
        </w:rPr>
        <w:t>处理规则》的规定报有关部门处理，并在政</w:t>
      </w:r>
      <w:proofErr w:type="gramStart"/>
      <w:r>
        <w:rPr>
          <w:rFonts w:ascii="宋体" w:eastAsia="宋体" w:hAnsi="宋体" w:cs="仿宋" w:hint="eastAsia"/>
        </w:rPr>
        <w:t>采云</w:t>
      </w:r>
      <w:proofErr w:type="gramEnd"/>
      <w:r>
        <w:rPr>
          <w:rFonts w:ascii="宋体" w:eastAsia="宋体" w:hAnsi="宋体" w:cs="仿宋" w:hint="eastAsia"/>
        </w:rPr>
        <w:t>平台列为失信供应</w:t>
      </w:r>
      <w:proofErr w:type="gramStart"/>
      <w:r>
        <w:rPr>
          <w:rFonts w:ascii="宋体" w:eastAsia="宋体" w:hAnsi="宋体" w:cs="仿宋" w:hint="eastAsia"/>
        </w:rPr>
        <w:t>商记录</w:t>
      </w:r>
      <w:proofErr w:type="gramEnd"/>
      <w:r>
        <w:rPr>
          <w:rFonts w:ascii="宋体" w:eastAsia="宋体" w:hAnsi="宋体" w:cs="仿宋" w:hint="eastAsia"/>
        </w:rPr>
        <w:t>备案。</w:t>
      </w:r>
    </w:p>
    <w:p w14:paraId="264F39F9" w14:textId="77777777" w:rsidR="00A85A2F" w:rsidRDefault="00000000">
      <w:pPr>
        <w:rPr>
          <w:rFonts w:asciiTheme="minorEastAsia" w:hAnsiTheme="minorEastAsia" w:cstheme="minorEastAsia" w:hint="eastAsia"/>
          <w:szCs w:val="21"/>
        </w:rPr>
      </w:pPr>
      <w:r>
        <w:rPr>
          <w:rFonts w:asciiTheme="minorEastAsia" w:hAnsiTheme="minorEastAsia" w:cstheme="minorEastAsia" w:hint="eastAsia"/>
          <w:szCs w:val="21"/>
        </w:rPr>
        <w:t>4、响应附件要求：按采购要求上传，否则可以否决成交。</w:t>
      </w:r>
    </w:p>
    <w:p w14:paraId="486FCC90" w14:textId="77777777" w:rsidR="00A85A2F" w:rsidRDefault="00000000">
      <w:pPr>
        <w:rPr>
          <w:rFonts w:asciiTheme="minorEastAsia" w:hAnsiTheme="minorEastAsia" w:cstheme="minorEastAsia" w:hint="eastAsia"/>
          <w:szCs w:val="21"/>
        </w:rPr>
      </w:pPr>
      <w:r>
        <w:rPr>
          <w:rFonts w:asciiTheme="minorEastAsia" w:hAnsiTheme="minorEastAsia" w:cstheme="minorEastAsia" w:hint="eastAsia"/>
          <w:szCs w:val="21"/>
        </w:rPr>
        <w:t>供应商在竞标时应在响应附件中上传加盖其公章的《竞价响应文件》pdf电子扫描件,《竞价响应文件》应包含但不限于文件目录及以下内容:</w:t>
      </w:r>
    </w:p>
    <w:p w14:paraId="0407989E" w14:textId="77777777" w:rsidR="00A85A2F"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竞标声明</w:t>
      </w:r>
    </w:p>
    <w:p w14:paraId="327692E2" w14:textId="77777777" w:rsidR="00A85A2F"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报价表</w:t>
      </w:r>
    </w:p>
    <w:p w14:paraId="09EDA566" w14:textId="77777777" w:rsidR="00A85A2F"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技术响应表</w:t>
      </w:r>
    </w:p>
    <w:p w14:paraId="7CEEDD7E" w14:textId="77777777" w:rsidR="00A85A2F"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商务响应表</w:t>
      </w:r>
    </w:p>
    <w:p w14:paraId="72B427C0" w14:textId="77777777" w:rsidR="00A85A2F"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竞标供应商《营业执照》复印件</w:t>
      </w:r>
    </w:p>
    <w:p w14:paraId="0465F00F" w14:textId="77777777" w:rsidR="00A85A2F"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竞价文件中技术参数及性能(配置)要求中要求提供的资料必须提供，否则报价无效。</w:t>
      </w:r>
    </w:p>
    <w:p w14:paraId="55B713F0" w14:textId="77777777" w:rsidR="00A85A2F"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竞标人自认需要提供其他的资料。</w:t>
      </w:r>
    </w:p>
    <w:p w14:paraId="6B84C9A2" w14:textId="77777777" w:rsidR="00A85A2F" w:rsidRDefault="00A85A2F">
      <w:pPr>
        <w:rPr>
          <w:rFonts w:ascii="宋体" w:eastAsia="宋体" w:hAnsi="宋体" w:cs="仿宋" w:hint="eastAsia"/>
          <w:b/>
          <w:bCs/>
        </w:rPr>
      </w:pPr>
    </w:p>
    <w:p w14:paraId="603837D2" w14:textId="77777777" w:rsidR="00A85A2F" w:rsidRDefault="00000000">
      <w:pPr>
        <w:rPr>
          <w:rFonts w:ascii="宋体" w:eastAsia="宋体" w:hAnsi="宋体" w:cs="仿宋" w:hint="eastAsia"/>
          <w:b/>
          <w:bCs/>
        </w:rPr>
      </w:pPr>
      <w:r>
        <w:rPr>
          <w:rFonts w:ascii="宋体" w:eastAsia="宋体" w:hAnsi="宋体" w:cs="仿宋" w:hint="eastAsia"/>
          <w:b/>
          <w:bCs/>
        </w:rPr>
        <w:t>二、采购货物技术要求及商务要求：预算控制价35786元</w:t>
      </w:r>
    </w:p>
    <w:tbl>
      <w:tblPr>
        <w:tblStyle w:val="af0"/>
        <w:tblW w:w="0" w:type="auto"/>
        <w:tblLayout w:type="fixed"/>
        <w:tblLook w:val="04A0" w:firstRow="1" w:lastRow="0" w:firstColumn="1" w:lastColumn="0" w:noHBand="0" w:noVBand="1"/>
      </w:tblPr>
      <w:tblGrid>
        <w:gridCol w:w="396"/>
        <w:gridCol w:w="434"/>
        <w:gridCol w:w="272"/>
        <w:gridCol w:w="615"/>
        <w:gridCol w:w="750"/>
        <w:gridCol w:w="4740"/>
        <w:gridCol w:w="481"/>
        <w:gridCol w:w="338"/>
        <w:gridCol w:w="756"/>
        <w:gridCol w:w="846"/>
      </w:tblGrid>
      <w:tr w:rsidR="00A85A2F" w14:paraId="3902A31A" w14:textId="77777777">
        <w:trPr>
          <w:trHeight w:val="918"/>
        </w:trPr>
        <w:tc>
          <w:tcPr>
            <w:tcW w:w="396" w:type="dxa"/>
            <w:noWrap/>
            <w:vAlign w:val="center"/>
          </w:tcPr>
          <w:p w14:paraId="67C269C0"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序号</w:t>
            </w:r>
          </w:p>
        </w:tc>
        <w:tc>
          <w:tcPr>
            <w:tcW w:w="706" w:type="dxa"/>
            <w:gridSpan w:val="2"/>
            <w:noWrap/>
            <w:vAlign w:val="center"/>
          </w:tcPr>
          <w:p w14:paraId="285FCB42"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货物名称</w:t>
            </w:r>
          </w:p>
        </w:tc>
        <w:tc>
          <w:tcPr>
            <w:tcW w:w="615" w:type="dxa"/>
            <w:noWrap/>
            <w:vAlign w:val="center"/>
          </w:tcPr>
          <w:p w14:paraId="7E057B04"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品牌</w:t>
            </w:r>
          </w:p>
        </w:tc>
        <w:tc>
          <w:tcPr>
            <w:tcW w:w="750" w:type="dxa"/>
            <w:vAlign w:val="center"/>
          </w:tcPr>
          <w:p w14:paraId="334D32B4"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产品型号</w:t>
            </w:r>
          </w:p>
        </w:tc>
        <w:tc>
          <w:tcPr>
            <w:tcW w:w="4740" w:type="dxa"/>
            <w:noWrap/>
            <w:vAlign w:val="center"/>
          </w:tcPr>
          <w:p w14:paraId="339EECBF"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技术参数</w:t>
            </w:r>
          </w:p>
        </w:tc>
        <w:tc>
          <w:tcPr>
            <w:tcW w:w="481" w:type="dxa"/>
            <w:noWrap/>
            <w:vAlign w:val="center"/>
          </w:tcPr>
          <w:p w14:paraId="72ED2E8E"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数量</w:t>
            </w:r>
          </w:p>
        </w:tc>
        <w:tc>
          <w:tcPr>
            <w:tcW w:w="338" w:type="dxa"/>
            <w:noWrap/>
            <w:vAlign w:val="center"/>
          </w:tcPr>
          <w:p w14:paraId="101FEF41"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单位</w:t>
            </w:r>
          </w:p>
        </w:tc>
        <w:tc>
          <w:tcPr>
            <w:tcW w:w="756" w:type="dxa"/>
            <w:noWrap/>
            <w:vAlign w:val="center"/>
          </w:tcPr>
          <w:p w14:paraId="342A5938"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单价（元）</w:t>
            </w:r>
          </w:p>
        </w:tc>
        <w:tc>
          <w:tcPr>
            <w:tcW w:w="846" w:type="dxa"/>
            <w:vAlign w:val="center"/>
          </w:tcPr>
          <w:p w14:paraId="57AD938E"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单项合计（元）</w:t>
            </w:r>
          </w:p>
        </w:tc>
      </w:tr>
      <w:tr w:rsidR="00A85A2F" w14:paraId="2F568C76" w14:textId="77777777">
        <w:trPr>
          <w:trHeight w:val="827"/>
        </w:trPr>
        <w:tc>
          <w:tcPr>
            <w:tcW w:w="396" w:type="dxa"/>
            <w:noWrap/>
            <w:vAlign w:val="center"/>
          </w:tcPr>
          <w:p w14:paraId="3537E13B"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1</w:t>
            </w:r>
          </w:p>
        </w:tc>
        <w:tc>
          <w:tcPr>
            <w:tcW w:w="706" w:type="dxa"/>
            <w:gridSpan w:val="2"/>
            <w:vAlign w:val="center"/>
          </w:tcPr>
          <w:p w14:paraId="3BC86488" w14:textId="77777777" w:rsidR="00A85A2F" w:rsidRDefault="00000000">
            <w:pPr>
              <w:pStyle w:val="af2"/>
              <w:numPr>
                <w:ilvl w:val="255"/>
                <w:numId w:val="0"/>
              </w:numPr>
              <w:jc w:val="left"/>
              <w:textAlignment w:val="center"/>
              <w:rPr>
                <w:rFonts w:ascii="仿宋_GB2312" w:eastAsia="仿宋_GB2312" w:hAnsi="仿宋_GB2312" w:cs="仿宋_GB2312" w:hint="eastAsia"/>
                <w:b/>
                <w:bCs/>
                <w:szCs w:val="21"/>
              </w:rPr>
            </w:pPr>
            <w:r>
              <w:rPr>
                <w:rFonts w:ascii="宋体" w:eastAsia="宋体" w:hAnsi="宋体" w:cs="宋体" w:hint="eastAsia"/>
                <w:sz w:val="18"/>
                <w:szCs w:val="18"/>
              </w:rPr>
              <w:t>前排桌</w:t>
            </w:r>
          </w:p>
        </w:tc>
        <w:tc>
          <w:tcPr>
            <w:tcW w:w="615" w:type="dxa"/>
            <w:noWrap/>
            <w:vAlign w:val="center"/>
          </w:tcPr>
          <w:p w14:paraId="11C595EB" w14:textId="77777777" w:rsidR="00A85A2F" w:rsidRDefault="00000000">
            <w:pPr>
              <w:widowControl/>
              <w:textAlignment w:val="center"/>
              <w:rPr>
                <w:rFonts w:ascii="宋体" w:eastAsia="宋体" w:hAnsi="宋体" w:cs="宋体" w:hint="eastAsia"/>
                <w:snapToGrid w:val="0"/>
                <w:kern w:val="0"/>
                <w:sz w:val="18"/>
                <w:szCs w:val="18"/>
                <w:lang w:val="zh-CN" w:bidi="ar"/>
              </w:rPr>
            </w:pPr>
            <w:r>
              <w:rPr>
                <w:rFonts w:ascii="宋体" w:eastAsia="宋体" w:hAnsi="宋体" w:cs="宋体" w:hint="eastAsia"/>
                <w:snapToGrid w:val="0"/>
                <w:sz w:val="18"/>
                <w:szCs w:val="18"/>
              </w:rPr>
              <w:t>定制</w:t>
            </w:r>
          </w:p>
        </w:tc>
        <w:tc>
          <w:tcPr>
            <w:tcW w:w="750" w:type="dxa"/>
            <w:vAlign w:val="center"/>
          </w:tcPr>
          <w:p w14:paraId="64150A0C" w14:textId="77777777" w:rsidR="00A85A2F" w:rsidRDefault="00A85A2F">
            <w:pPr>
              <w:widowControl/>
              <w:textAlignment w:val="center"/>
              <w:rPr>
                <w:rFonts w:ascii="宋体" w:eastAsia="宋体" w:hAnsi="宋体" w:cs="宋体" w:hint="eastAsia"/>
                <w:snapToGrid w:val="0"/>
                <w:sz w:val="18"/>
                <w:szCs w:val="18"/>
              </w:rPr>
            </w:pPr>
          </w:p>
        </w:tc>
        <w:tc>
          <w:tcPr>
            <w:tcW w:w="4740" w:type="dxa"/>
          </w:tcPr>
          <w:p w14:paraId="162F589C"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1、规格：中心距：520mm、台面板高度：750-760mm；</w:t>
            </w:r>
          </w:p>
          <w:p w14:paraId="316721E1"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2、站脚：采用铝合金一体压铸成型，站脚高度780mm站脚表面作防氧化处理后高温喷涂处理。全包围式地脚钉孔，内藏式地脚螺丝，3个/站脚，M8不锈钢螺丝，可根据地面情况特定长度，外覆优质PP螺丝盖，3个/站脚，通过国标GB/T10357，向前加载620N，侧向加载490N测试；</w:t>
            </w:r>
          </w:p>
          <w:p w14:paraId="5C8B79F8"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3、前挡板：采用侧边1.5mm包边1.2mm厚度钢制框架，面板用9mm多层</w:t>
            </w:r>
            <w:proofErr w:type="gramStart"/>
            <w:r>
              <w:rPr>
                <w:rFonts w:ascii="宋体" w:eastAsia="宋体" w:hAnsi="宋体" w:cs="宋体" w:hint="eastAsia"/>
                <w:sz w:val="18"/>
                <w:szCs w:val="18"/>
              </w:rPr>
              <w:t>旋切木皮面</w:t>
            </w:r>
            <w:proofErr w:type="gramEnd"/>
            <w:r>
              <w:rPr>
                <w:rFonts w:ascii="宋体" w:eastAsia="宋体" w:hAnsi="宋体" w:cs="宋体" w:hint="eastAsia"/>
                <w:sz w:val="18"/>
                <w:szCs w:val="18"/>
              </w:rPr>
              <w:t>压防火板；</w:t>
            </w:r>
          </w:p>
          <w:p w14:paraId="6DD31900"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4、台面板（写字板）：采用铁质支架，高密度中纤板面板防火面板，长520mm,宽300mm,厚度为25mm,</w:t>
            </w:r>
          </w:p>
          <w:p w14:paraId="56730325"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5、</w:t>
            </w:r>
            <w:proofErr w:type="gramStart"/>
            <w:r>
              <w:rPr>
                <w:rFonts w:ascii="宋体" w:eastAsia="宋体" w:hAnsi="宋体" w:cs="宋体" w:hint="eastAsia"/>
                <w:sz w:val="18"/>
                <w:szCs w:val="18"/>
              </w:rPr>
              <w:t>书网架</w:t>
            </w:r>
            <w:proofErr w:type="gramEnd"/>
            <w:r>
              <w:rPr>
                <w:rFonts w:ascii="宋体" w:eastAsia="宋体" w:hAnsi="宋体" w:cs="宋体" w:hint="eastAsia"/>
                <w:sz w:val="18"/>
                <w:szCs w:val="18"/>
              </w:rPr>
              <w:t>：与桌面板平行，净空高100-130mm，采用优质冷拉钢，主框架直径5mm，其他直径3mm，表面经喷涂处理,承重不小于20kg</w:t>
            </w:r>
          </w:p>
          <w:p w14:paraId="154C7CE2" w14:textId="77777777" w:rsidR="00A85A2F" w:rsidRDefault="00000000">
            <w:pPr>
              <w:pStyle w:val="12"/>
              <w:rPr>
                <w:rFonts w:ascii="宋体" w:hAnsi="宋体" w:cs="宋体" w:hint="eastAsia"/>
                <w:sz w:val="18"/>
                <w:szCs w:val="18"/>
                <w:lang w:val="zh-CN" w:bidi="zh-CN"/>
              </w:rPr>
            </w:pPr>
            <w:r>
              <w:rPr>
                <w:rFonts w:ascii="宋体" w:hAnsi="宋体" w:cs="宋体" w:hint="eastAsia"/>
                <w:sz w:val="18"/>
                <w:szCs w:val="18"/>
                <w:lang w:val="zh-CN" w:bidi="zh-CN"/>
              </w:rPr>
              <w:lastRenderedPageBreak/>
              <w:t>参考图片：</w:t>
            </w:r>
          </w:p>
          <w:p w14:paraId="325FA6CB" w14:textId="77777777" w:rsidR="00A85A2F" w:rsidRDefault="00000000">
            <w:pPr>
              <w:pStyle w:val="12"/>
              <w:rPr>
                <w:rFonts w:ascii="宋体" w:hAnsi="宋体" w:cs="宋体" w:hint="eastAsia"/>
                <w:sz w:val="18"/>
                <w:szCs w:val="18"/>
                <w:lang w:val="zh-CN" w:bidi="zh-CN"/>
              </w:rPr>
            </w:pPr>
            <w:r>
              <w:rPr>
                <w:rFonts w:ascii="宋体" w:hAnsi="宋体" w:cs="宋体" w:hint="eastAsia"/>
                <w:noProof/>
                <w:sz w:val="18"/>
                <w:szCs w:val="18"/>
              </w:rPr>
              <w:drawing>
                <wp:inline distT="0" distB="0" distL="0" distR="0" wp14:anchorId="7AC64EE3" wp14:editId="24CD4730">
                  <wp:extent cx="967105" cy="8763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67435" cy="876300"/>
                          </a:xfrm>
                          <a:prstGeom prst="rect">
                            <a:avLst/>
                          </a:prstGeom>
                          <a:noFill/>
                          <a:ln w="9525">
                            <a:noFill/>
                          </a:ln>
                        </pic:spPr>
                      </pic:pic>
                    </a:graphicData>
                  </a:graphic>
                </wp:inline>
              </w:drawing>
            </w:r>
          </w:p>
        </w:tc>
        <w:tc>
          <w:tcPr>
            <w:tcW w:w="481" w:type="dxa"/>
            <w:noWrap/>
            <w:vAlign w:val="center"/>
          </w:tcPr>
          <w:p w14:paraId="1A8E9888" w14:textId="77777777" w:rsidR="00A85A2F"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 w:val="18"/>
                <w:szCs w:val="18"/>
              </w:rPr>
              <w:lastRenderedPageBreak/>
              <w:t>12</w:t>
            </w:r>
          </w:p>
        </w:tc>
        <w:tc>
          <w:tcPr>
            <w:tcW w:w="338" w:type="dxa"/>
            <w:noWrap/>
            <w:vAlign w:val="center"/>
          </w:tcPr>
          <w:p w14:paraId="6B7E6AA0" w14:textId="77777777" w:rsidR="00A85A2F" w:rsidRDefault="00000000">
            <w:pPr>
              <w:widowControl/>
              <w:jc w:val="center"/>
              <w:textAlignment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位</w:t>
            </w:r>
          </w:p>
        </w:tc>
        <w:tc>
          <w:tcPr>
            <w:tcW w:w="756" w:type="dxa"/>
            <w:noWrap/>
            <w:vAlign w:val="center"/>
          </w:tcPr>
          <w:p w14:paraId="6BCD786E" w14:textId="1D117E05" w:rsidR="00A85A2F" w:rsidRDefault="00A85A2F">
            <w:pPr>
              <w:widowControl/>
              <w:jc w:val="center"/>
              <w:textAlignment w:val="center"/>
              <w:rPr>
                <w:rFonts w:ascii="仿宋_GB2312" w:eastAsia="仿宋_GB2312" w:hAnsi="仿宋_GB2312" w:cs="仿宋_GB2312" w:hint="eastAsia"/>
                <w:b/>
                <w:bCs/>
                <w:szCs w:val="21"/>
              </w:rPr>
            </w:pPr>
          </w:p>
        </w:tc>
        <w:tc>
          <w:tcPr>
            <w:tcW w:w="846" w:type="dxa"/>
            <w:noWrap/>
            <w:vAlign w:val="center"/>
          </w:tcPr>
          <w:p w14:paraId="4491FAFD" w14:textId="6F8FF57D" w:rsidR="00A85A2F" w:rsidRDefault="00A85A2F">
            <w:pPr>
              <w:widowControl/>
              <w:jc w:val="left"/>
              <w:textAlignment w:val="center"/>
              <w:rPr>
                <w:rFonts w:ascii="仿宋_GB2312" w:eastAsia="仿宋_GB2312" w:hAnsi="仿宋_GB2312" w:cs="仿宋_GB2312" w:hint="eastAsia"/>
                <w:szCs w:val="21"/>
              </w:rPr>
            </w:pPr>
          </w:p>
        </w:tc>
      </w:tr>
      <w:tr w:rsidR="00A85A2F" w14:paraId="78EE75D9" w14:textId="77777777">
        <w:trPr>
          <w:trHeight w:val="827"/>
        </w:trPr>
        <w:tc>
          <w:tcPr>
            <w:tcW w:w="396" w:type="dxa"/>
            <w:noWrap/>
            <w:vAlign w:val="center"/>
          </w:tcPr>
          <w:p w14:paraId="26574876"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2</w:t>
            </w:r>
          </w:p>
        </w:tc>
        <w:tc>
          <w:tcPr>
            <w:tcW w:w="706" w:type="dxa"/>
            <w:gridSpan w:val="2"/>
            <w:vAlign w:val="center"/>
          </w:tcPr>
          <w:p w14:paraId="7D83962E" w14:textId="77777777" w:rsidR="00A85A2F" w:rsidRDefault="00000000">
            <w:pPr>
              <w:pStyle w:val="af2"/>
              <w:numPr>
                <w:ilvl w:val="255"/>
                <w:numId w:val="0"/>
              </w:numPr>
              <w:jc w:val="left"/>
              <w:textAlignment w:val="center"/>
              <w:rPr>
                <w:rFonts w:ascii="仿宋_GB2312" w:eastAsia="仿宋_GB2312" w:hAnsi="仿宋_GB2312" w:cs="仿宋_GB2312" w:hint="eastAsia"/>
                <w:szCs w:val="21"/>
              </w:rPr>
            </w:pPr>
            <w:r>
              <w:rPr>
                <w:rFonts w:ascii="宋体" w:eastAsia="宋体" w:hAnsi="宋体" w:cs="宋体" w:hint="eastAsia"/>
                <w:sz w:val="18"/>
                <w:szCs w:val="18"/>
              </w:rPr>
              <w:t>中排桌</w:t>
            </w:r>
          </w:p>
        </w:tc>
        <w:tc>
          <w:tcPr>
            <w:tcW w:w="615" w:type="dxa"/>
            <w:noWrap/>
            <w:vAlign w:val="center"/>
          </w:tcPr>
          <w:p w14:paraId="3C254F35" w14:textId="77777777" w:rsidR="00A85A2F" w:rsidRDefault="00000000">
            <w:pPr>
              <w:widowControl/>
              <w:textAlignment w:val="center"/>
              <w:rPr>
                <w:rFonts w:ascii="宋体" w:eastAsia="宋体" w:hAnsi="宋体" w:cs="宋体" w:hint="eastAsia"/>
                <w:snapToGrid w:val="0"/>
                <w:kern w:val="0"/>
                <w:sz w:val="18"/>
                <w:szCs w:val="18"/>
                <w:lang w:val="zh-CN" w:bidi="ar"/>
              </w:rPr>
            </w:pPr>
            <w:r>
              <w:rPr>
                <w:rFonts w:ascii="宋体" w:eastAsia="宋体" w:hAnsi="宋体" w:cs="宋体" w:hint="eastAsia"/>
                <w:snapToGrid w:val="0"/>
                <w:sz w:val="18"/>
                <w:szCs w:val="18"/>
              </w:rPr>
              <w:t>定制</w:t>
            </w:r>
          </w:p>
        </w:tc>
        <w:tc>
          <w:tcPr>
            <w:tcW w:w="750" w:type="dxa"/>
            <w:vAlign w:val="center"/>
          </w:tcPr>
          <w:p w14:paraId="7E5C7EB0" w14:textId="77777777" w:rsidR="00A85A2F" w:rsidRDefault="00A85A2F">
            <w:pPr>
              <w:widowControl/>
              <w:textAlignment w:val="center"/>
              <w:rPr>
                <w:rFonts w:ascii="宋体" w:eastAsia="宋体" w:hAnsi="宋体" w:cs="宋体" w:hint="eastAsia"/>
                <w:snapToGrid w:val="0"/>
                <w:sz w:val="18"/>
                <w:szCs w:val="18"/>
              </w:rPr>
            </w:pPr>
          </w:p>
        </w:tc>
        <w:tc>
          <w:tcPr>
            <w:tcW w:w="4740" w:type="dxa"/>
          </w:tcPr>
          <w:p w14:paraId="3D752F5B"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1、规格：中心距：520mm、座高：450mm、台面板：750-760mm；</w:t>
            </w:r>
          </w:p>
          <w:p w14:paraId="53A694FE"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站脚：采用铝合金一体压铸成型，带扶手表面作防氧   化处理后，经高温喷涂处理，站脚高度900mm，站脚宽度50mm；全包围式地脚钉孔，内藏式地脚螺丝，前后2个站脚安装孔与扶手在同一直线，站脚底部长度不小于350mm，孔距不小于305mm，M8不锈钢螺丝，可根据地面情况特定长度；外覆优质PP螺丝盖，2个/站脚</w:t>
            </w:r>
          </w:p>
          <w:p w14:paraId="38AEB36F"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2、椅背：采用侧边1.5mm包边1.2mm厚度钢制框架，面板用9mm多层</w:t>
            </w:r>
            <w:proofErr w:type="gramStart"/>
            <w:r>
              <w:rPr>
                <w:rFonts w:ascii="宋体" w:eastAsia="宋体" w:hAnsi="宋体" w:cs="宋体" w:hint="eastAsia"/>
                <w:sz w:val="18"/>
                <w:szCs w:val="18"/>
              </w:rPr>
              <w:t>旋切木皮面</w:t>
            </w:r>
            <w:proofErr w:type="gramEnd"/>
            <w:r>
              <w:rPr>
                <w:rFonts w:ascii="宋体" w:eastAsia="宋体" w:hAnsi="宋体" w:cs="宋体" w:hint="eastAsia"/>
                <w:sz w:val="18"/>
                <w:szCs w:val="18"/>
              </w:rPr>
              <w:t xml:space="preserve">压防火板。根据人体曲线设计，保证坐感舒服；     </w:t>
            </w:r>
          </w:p>
          <w:p w14:paraId="21267707"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3、椅座：采用15mm多层</w:t>
            </w:r>
            <w:proofErr w:type="gramStart"/>
            <w:r>
              <w:rPr>
                <w:rFonts w:ascii="宋体" w:eastAsia="宋体" w:hAnsi="宋体" w:cs="宋体" w:hint="eastAsia"/>
                <w:sz w:val="18"/>
                <w:szCs w:val="18"/>
              </w:rPr>
              <w:t>旋切木皮</w:t>
            </w:r>
            <w:proofErr w:type="gramEnd"/>
            <w:r>
              <w:rPr>
                <w:rFonts w:ascii="宋体" w:eastAsia="宋体" w:hAnsi="宋体" w:cs="宋体" w:hint="eastAsia"/>
                <w:sz w:val="18"/>
                <w:szCs w:val="18"/>
              </w:rPr>
              <w:t>经模具热压成型</w:t>
            </w:r>
            <w:proofErr w:type="gramStart"/>
            <w:r>
              <w:rPr>
                <w:rFonts w:ascii="宋体" w:eastAsia="宋体" w:hAnsi="宋体" w:cs="宋体" w:hint="eastAsia"/>
                <w:sz w:val="18"/>
                <w:szCs w:val="18"/>
              </w:rPr>
              <w:t>并面压防火</w:t>
            </w:r>
            <w:proofErr w:type="gramEnd"/>
            <w:r>
              <w:rPr>
                <w:rFonts w:ascii="宋体" w:eastAsia="宋体" w:hAnsi="宋体" w:cs="宋体" w:hint="eastAsia"/>
                <w:sz w:val="18"/>
                <w:szCs w:val="18"/>
              </w:rPr>
              <w:t>板，采用环保油漆和环保胶粘接；座板与铝合金一体压铸成型</w:t>
            </w:r>
            <w:proofErr w:type="gramStart"/>
            <w:r>
              <w:rPr>
                <w:rFonts w:ascii="宋体" w:eastAsia="宋体" w:hAnsi="宋体" w:cs="宋体" w:hint="eastAsia"/>
                <w:sz w:val="18"/>
                <w:szCs w:val="18"/>
              </w:rPr>
              <w:t>角码采用</w:t>
            </w:r>
            <w:proofErr w:type="gramEnd"/>
            <w:r>
              <w:rPr>
                <w:rFonts w:ascii="宋体" w:eastAsia="宋体" w:hAnsi="宋体" w:cs="宋体" w:hint="eastAsia"/>
                <w:sz w:val="18"/>
                <w:szCs w:val="18"/>
              </w:rPr>
              <w:t xml:space="preserve">穿透方式连接，采用不锈钢大偏头内六角螺丝，2个/角码；      </w:t>
            </w:r>
          </w:p>
          <w:p w14:paraId="5BB108E1"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 xml:space="preserve">4、台面板（写字板）：采用铁质支架，高密度中纤板面板防火面板，长520mm,宽300mm,厚度为25mm,     </w:t>
            </w:r>
          </w:p>
          <w:p w14:paraId="31AE8890"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5、</w:t>
            </w:r>
            <w:proofErr w:type="gramStart"/>
            <w:r>
              <w:rPr>
                <w:rFonts w:ascii="宋体" w:eastAsia="宋体" w:hAnsi="宋体" w:cs="宋体" w:hint="eastAsia"/>
                <w:sz w:val="18"/>
                <w:szCs w:val="18"/>
              </w:rPr>
              <w:t>书网架</w:t>
            </w:r>
            <w:proofErr w:type="gramEnd"/>
            <w:r>
              <w:rPr>
                <w:rFonts w:ascii="宋体" w:eastAsia="宋体" w:hAnsi="宋体" w:cs="宋体" w:hint="eastAsia"/>
                <w:sz w:val="18"/>
                <w:szCs w:val="18"/>
              </w:rPr>
              <w:t xml:space="preserve">：与桌面板平行，净空高100-130mm，采用优质冷拉钢，主框架直径5mm，其他直径3mm，表面经喷涂处理,承重不小于20kg。表面经喷涂处理。     </w:t>
            </w:r>
          </w:p>
          <w:p w14:paraId="0FB9DA93"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6、回复机构：采用铝合金一体压铸成型</w:t>
            </w:r>
            <w:proofErr w:type="gramStart"/>
            <w:r>
              <w:rPr>
                <w:rFonts w:ascii="宋体" w:eastAsia="宋体" w:hAnsi="宋体" w:cs="宋体" w:hint="eastAsia"/>
                <w:sz w:val="18"/>
                <w:szCs w:val="18"/>
              </w:rPr>
              <w:t>座角码</w:t>
            </w:r>
            <w:proofErr w:type="gramEnd"/>
            <w:r>
              <w:rPr>
                <w:rFonts w:ascii="宋体" w:eastAsia="宋体" w:hAnsi="宋体" w:cs="宋体" w:hint="eastAsia"/>
                <w:sz w:val="18"/>
                <w:szCs w:val="18"/>
              </w:rPr>
              <w:t>，超静音处理，重力回复机构。</w:t>
            </w:r>
          </w:p>
          <w:p w14:paraId="68030035" w14:textId="77777777" w:rsidR="00A85A2F" w:rsidRDefault="00000000">
            <w:pPr>
              <w:pStyle w:val="12"/>
              <w:rPr>
                <w:rFonts w:ascii="宋体" w:hAnsi="宋体" w:cs="宋体" w:hint="eastAsia"/>
                <w:sz w:val="18"/>
                <w:szCs w:val="18"/>
                <w:lang w:val="zh-CN" w:bidi="zh-CN"/>
              </w:rPr>
            </w:pPr>
            <w:r>
              <w:rPr>
                <w:rFonts w:ascii="宋体" w:hAnsi="宋体" w:cs="宋体" w:hint="eastAsia"/>
                <w:sz w:val="18"/>
                <w:szCs w:val="18"/>
                <w:lang w:val="zh-CN" w:bidi="zh-CN"/>
              </w:rPr>
              <w:t>参考图片：</w:t>
            </w:r>
          </w:p>
          <w:p w14:paraId="562BE40B" w14:textId="77777777" w:rsidR="00A85A2F" w:rsidRDefault="00000000">
            <w:pPr>
              <w:pStyle w:val="12"/>
              <w:rPr>
                <w:rFonts w:ascii="宋体" w:hAnsi="宋体" w:cs="宋体" w:hint="eastAsia"/>
                <w:sz w:val="18"/>
                <w:szCs w:val="18"/>
                <w:lang w:val="zh-CN" w:bidi="zh-CN"/>
              </w:rPr>
            </w:pPr>
            <w:r>
              <w:rPr>
                <w:rFonts w:ascii="宋体" w:hAnsi="宋体" w:cs="宋体" w:hint="eastAsia"/>
                <w:noProof/>
                <w:sz w:val="18"/>
                <w:szCs w:val="18"/>
              </w:rPr>
              <w:drawing>
                <wp:inline distT="0" distB="0" distL="0" distR="0" wp14:anchorId="7230C57D" wp14:editId="5415506F">
                  <wp:extent cx="958850" cy="1279525"/>
                  <wp:effectExtent l="0" t="0" r="12700" b="15875"/>
                  <wp:docPr id="4" name="图片 10" descr="2cacfdeff98b77508bc96742ab840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2cacfdeff98b77508bc96742ab840ee"/>
                          <pic:cNvPicPr>
                            <a:picLocks noChangeAspect="1"/>
                          </pic:cNvPicPr>
                        </pic:nvPicPr>
                        <pic:blipFill>
                          <a:blip r:embed="rId6"/>
                          <a:stretch>
                            <a:fillRect/>
                          </a:stretch>
                        </pic:blipFill>
                        <pic:spPr>
                          <a:xfrm>
                            <a:off x="0" y="0"/>
                            <a:ext cx="958850" cy="1279658"/>
                          </a:xfrm>
                          <a:prstGeom prst="rect">
                            <a:avLst/>
                          </a:prstGeom>
                        </pic:spPr>
                      </pic:pic>
                    </a:graphicData>
                  </a:graphic>
                </wp:inline>
              </w:drawing>
            </w:r>
          </w:p>
        </w:tc>
        <w:tc>
          <w:tcPr>
            <w:tcW w:w="481" w:type="dxa"/>
            <w:noWrap/>
            <w:vAlign w:val="center"/>
          </w:tcPr>
          <w:p w14:paraId="6CD85E53" w14:textId="77777777" w:rsidR="00A85A2F"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5"/>
                <w:szCs w:val="15"/>
              </w:rPr>
              <w:t>113</w:t>
            </w:r>
          </w:p>
        </w:tc>
        <w:tc>
          <w:tcPr>
            <w:tcW w:w="338" w:type="dxa"/>
            <w:noWrap/>
            <w:vAlign w:val="center"/>
          </w:tcPr>
          <w:p w14:paraId="43A7784F" w14:textId="77777777" w:rsidR="00A85A2F"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位</w:t>
            </w:r>
          </w:p>
        </w:tc>
        <w:tc>
          <w:tcPr>
            <w:tcW w:w="756" w:type="dxa"/>
            <w:noWrap/>
            <w:vAlign w:val="center"/>
          </w:tcPr>
          <w:p w14:paraId="0ABF46BE" w14:textId="64D3E1A9" w:rsidR="00A85A2F" w:rsidRDefault="00A85A2F">
            <w:pPr>
              <w:widowControl/>
              <w:jc w:val="center"/>
              <w:textAlignment w:val="center"/>
              <w:rPr>
                <w:rFonts w:ascii="仿宋_GB2312" w:eastAsia="仿宋_GB2312" w:hAnsi="仿宋_GB2312" w:cs="仿宋_GB2312" w:hint="eastAsia"/>
                <w:b/>
                <w:bCs/>
                <w:szCs w:val="21"/>
              </w:rPr>
            </w:pPr>
          </w:p>
        </w:tc>
        <w:tc>
          <w:tcPr>
            <w:tcW w:w="846" w:type="dxa"/>
            <w:noWrap/>
            <w:vAlign w:val="center"/>
          </w:tcPr>
          <w:p w14:paraId="6709AAE8" w14:textId="4B6EC71A" w:rsidR="00A85A2F" w:rsidRDefault="00A85A2F">
            <w:pPr>
              <w:widowControl/>
              <w:jc w:val="left"/>
              <w:textAlignment w:val="center"/>
              <w:rPr>
                <w:rFonts w:ascii="仿宋_GB2312" w:eastAsia="仿宋_GB2312" w:hAnsi="仿宋_GB2312" w:cs="仿宋_GB2312" w:hint="eastAsia"/>
                <w:szCs w:val="21"/>
              </w:rPr>
            </w:pPr>
          </w:p>
        </w:tc>
      </w:tr>
      <w:tr w:rsidR="00A85A2F" w14:paraId="63C7EC42" w14:textId="77777777">
        <w:trPr>
          <w:trHeight w:val="827"/>
        </w:trPr>
        <w:tc>
          <w:tcPr>
            <w:tcW w:w="396" w:type="dxa"/>
            <w:noWrap/>
            <w:vAlign w:val="center"/>
          </w:tcPr>
          <w:p w14:paraId="6F2BF16D" w14:textId="77777777" w:rsidR="00A85A2F" w:rsidRDefault="00000000">
            <w:pPr>
              <w:jc w:val="center"/>
              <w:rPr>
                <w:rFonts w:asciiTheme="minorEastAsia" w:hAnsiTheme="minorEastAsia" w:hint="eastAsia"/>
                <w:bCs/>
                <w:sz w:val="18"/>
                <w:szCs w:val="18"/>
              </w:rPr>
            </w:pPr>
            <w:r>
              <w:rPr>
                <w:rFonts w:asciiTheme="minorEastAsia" w:hAnsiTheme="minorEastAsia" w:hint="eastAsia"/>
                <w:bCs/>
                <w:sz w:val="18"/>
                <w:szCs w:val="18"/>
              </w:rPr>
              <w:t>3</w:t>
            </w:r>
          </w:p>
        </w:tc>
        <w:tc>
          <w:tcPr>
            <w:tcW w:w="706" w:type="dxa"/>
            <w:gridSpan w:val="2"/>
            <w:vAlign w:val="center"/>
          </w:tcPr>
          <w:p w14:paraId="03D9DC83" w14:textId="77777777" w:rsidR="00A85A2F" w:rsidRDefault="00000000">
            <w:pPr>
              <w:pStyle w:val="af2"/>
              <w:numPr>
                <w:ilvl w:val="255"/>
                <w:numId w:val="0"/>
              </w:numPr>
              <w:jc w:val="left"/>
              <w:textAlignment w:val="center"/>
              <w:rPr>
                <w:rFonts w:ascii="仿宋_GB2312" w:eastAsia="仿宋_GB2312" w:hAnsi="仿宋_GB2312" w:cs="仿宋_GB2312" w:hint="eastAsia"/>
                <w:b/>
                <w:bCs/>
                <w:szCs w:val="21"/>
              </w:rPr>
            </w:pPr>
            <w:r>
              <w:rPr>
                <w:rFonts w:ascii="宋体" w:eastAsia="宋体" w:hAnsi="宋体" w:cs="宋体" w:hint="eastAsia"/>
                <w:sz w:val="18"/>
                <w:szCs w:val="18"/>
              </w:rPr>
              <w:t>后排桌</w:t>
            </w:r>
          </w:p>
        </w:tc>
        <w:tc>
          <w:tcPr>
            <w:tcW w:w="615" w:type="dxa"/>
            <w:noWrap/>
            <w:vAlign w:val="center"/>
          </w:tcPr>
          <w:p w14:paraId="57ED2F15" w14:textId="77777777" w:rsidR="00A85A2F" w:rsidRDefault="00000000">
            <w:pPr>
              <w:widowControl/>
              <w:textAlignment w:val="center"/>
              <w:rPr>
                <w:rFonts w:ascii="宋体" w:eastAsia="宋体" w:hAnsi="宋体" w:cs="宋体" w:hint="eastAsia"/>
                <w:snapToGrid w:val="0"/>
                <w:kern w:val="0"/>
                <w:sz w:val="18"/>
                <w:szCs w:val="18"/>
                <w:lang w:val="zh-CN" w:bidi="ar"/>
              </w:rPr>
            </w:pPr>
            <w:r>
              <w:rPr>
                <w:rFonts w:ascii="宋体" w:eastAsia="宋体" w:hAnsi="宋体" w:cs="宋体" w:hint="eastAsia"/>
                <w:sz w:val="18"/>
                <w:szCs w:val="18"/>
              </w:rPr>
              <w:t>定制</w:t>
            </w:r>
          </w:p>
        </w:tc>
        <w:tc>
          <w:tcPr>
            <w:tcW w:w="750" w:type="dxa"/>
            <w:vAlign w:val="center"/>
          </w:tcPr>
          <w:p w14:paraId="413419E3" w14:textId="77777777" w:rsidR="00A85A2F" w:rsidRDefault="00A85A2F">
            <w:pPr>
              <w:widowControl/>
              <w:textAlignment w:val="center"/>
              <w:rPr>
                <w:rFonts w:ascii="宋体" w:eastAsia="宋体" w:hAnsi="宋体" w:cs="宋体" w:hint="eastAsia"/>
                <w:snapToGrid w:val="0"/>
                <w:sz w:val="18"/>
                <w:szCs w:val="18"/>
              </w:rPr>
            </w:pPr>
          </w:p>
        </w:tc>
        <w:tc>
          <w:tcPr>
            <w:tcW w:w="4740" w:type="dxa"/>
          </w:tcPr>
          <w:p w14:paraId="06D1EA77"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1、规格：中心距：520mm、座高：450mm、台面板：750-760mm；</w:t>
            </w:r>
          </w:p>
          <w:p w14:paraId="3E1C9845"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站脚：采用铝合金一体压铸成型，带扶手表面作防氧   化处理后，经高温喷涂处理，站脚高度900mm，站脚宽度50mm；全包围式地脚钉孔，内藏式地脚螺丝，前后2个站脚安装孔与扶手在同一直线，站脚底部长度不小于350mm，孔距不小于305mm，M8不锈钢螺丝，可根据地面情况特定长度；外覆优质PP螺丝盖，2个/站脚</w:t>
            </w:r>
          </w:p>
          <w:p w14:paraId="6A0A5C04"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lastRenderedPageBreak/>
              <w:t>2、椅背：采用侧边1.5mm包边1.2mm厚度钢制框架，面板用9mm多层</w:t>
            </w:r>
            <w:proofErr w:type="gramStart"/>
            <w:r>
              <w:rPr>
                <w:rFonts w:ascii="宋体" w:eastAsia="宋体" w:hAnsi="宋体" w:cs="宋体" w:hint="eastAsia"/>
                <w:sz w:val="18"/>
                <w:szCs w:val="18"/>
              </w:rPr>
              <w:t>旋切木皮面</w:t>
            </w:r>
            <w:proofErr w:type="gramEnd"/>
            <w:r>
              <w:rPr>
                <w:rFonts w:ascii="宋体" w:eastAsia="宋体" w:hAnsi="宋体" w:cs="宋体" w:hint="eastAsia"/>
                <w:sz w:val="18"/>
                <w:szCs w:val="18"/>
              </w:rPr>
              <w:t xml:space="preserve">压防火板。根据人体曲线设计，保证坐感舒服；     </w:t>
            </w:r>
          </w:p>
          <w:p w14:paraId="2A78F433"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3、椅座：采用15mm多层</w:t>
            </w:r>
            <w:proofErr w:type="gramStart"/>
            <w:r>
              <w:rPr>
                <w:rFonts w:ascii="宋体" w:eastAsia="宋体" w:hAnsi="宋体" w:cs="宋体" w:hint="eastAsia"/>
                <w:sz w:val="18"/>
                <w:szCs w:val="18"/>
              </w:rPr>
              <w:t>旋切木皮</w:t>
            </w:r>
            <w:proofErr w:type="gramEnd"/>
            <w:r>
              <w:rPr>
                <w:rFonts w:ascii="宋体" w:eastAsia="宋体" w:hAnsi="宋体" w:cs="宋体" w:hint="eastAsia"/>
                <w:sz w:val="18"/>
                <w:szCs w:val="18"/>
              </w:rPr>
              <w:t>经模具热压成型</w:t>
            </w:r>
            <w:proofErr w:type="gramStart"/>
            <w:r>
              <w:rPr>
                <w:rFonts w:ascii="宋体" w:eastAsia="宋体" w:hAnsi="宋体" w:cs="宋体" w:hint="eastAsia"/>
                <w:sz w:val="18"/>
                <w:szCs w:val="18"/>
              </w:rPr>
              <w:t>并面压防火</w:t>
            </w:r>
            <w:proofErr w:type="gramEnd"/>
            <w:r>
              <w:rPr>
                <w:rFonts w:ascii="宋体" w:eastAsia="宋体" w:hAnsi="宋体" w:cs="宋体" w:hint="eastAsia"/>
                <w:sz w:val="18"/>
                <w:szCs w:val="18"/>
              </w:rPr>
              <w:t>板，采用环保油漆和环保胶粘接；座板与铝合金一体压铸成型</w:t>
            </w:r>
            <w:proofErr w:type="gramStart"/>
            <w:r>
              <w:rPr>
                <w:rFonts w:ascii="宋体" w:eastAsia="宋体" w:hAnsi="宋体" w:cs="宋体" w:hint="eastAsia"/>
                <w:sz w:val="18"/>
                <w:szCs w:val="18"/>
              </w:rPr>
              <w:t>角码采用</w:t>
            </w:r>
            <w:proofErr w:type="gramEnd"/>
            <w:r>
              <w:rPr>
                <w:rFonts w:ascii="宋体" w:eastAsia="宋体" w:hAnsi="宋体" w:cs="宋体" w:hint="eastAsia"/>
                <w:sz w:val="18"/>
                <w:szCs w:val="18"/>
              </w:rPr>
              <w:t xml:space="preserve">穿透方式连接，采用不锈钢大偏头内六角螺丝，2个/角码；      </w:t>
            </w:r>
          </w:p>
          <w:p w14:paraId="7D3D0DD5" w14:textId="77777777" w:rsidR="00A85A2F" w:rsidRDefault="00000000">
            <w:pPr>
              <w:widowControl/>
              <w:numPr>
                <w:ilvl w:val="255"/>
                <w:numId w:val="0"/>
              </w:numPr>
              <w:textAlignment w:val="center"/>
              <w:rPr>
                <w:rFonts w:ascii="宋体" w:eastAsia="宋体" w:hAnsi="宋体" w:cs="宋体" w:hint="eastAsia"/>
                <w:sz w:val="18"/>
                <w:szCs w:val="18"/>
              </w:rPr>
            </w:pPr>
            <w:r>
              <w:rPr>
                <w:rFonts w:ascii="宋体" w:eastAsia="宋体" w:hAnsi="宋体" w:cs="宋体" w:hint="eastAsia"/>
                <w:sz w:val="18"/>
                <w:szCs w:val="18"/>
              </w:rPr>
              <w:t>4、回复机构：采用铝合金一体压铸成型</w:t>
            </w:r>
            <w:proofErr w:type="gramStart"/>
            <w:r>
              <w:rPr>
                <w:rFonts w:ascii="宋体" w:eastAsia="宋体" w:hAnsi="宋体" w:cs="宋体" w:hint="eastAsia"/>
                <w:sz w:val="18"/>
                <w:szCs w:val="18"/>
              </w:rPr>
              <w:t>座角码</w:t>
            </w:r>
            <w:proofErr w:type="gramEnd"/>
            <w:r>
              <w:rPr>
                <w:rFonts w:ascii="宋体" w:eastAsia="宋体" w:hAnsi="宋体" w:cs="宋体" w:hint="eastAsia"/>
                <w:sz w:val="18"/>
                <w:szCs w:val="18"/>
              </w:rPr>
              <w:t>，超静音处理，重力回复机构。</w:t>
            </w:r>
          </w:p>
          <w:p w14:paraId="2A48A542" w14:textId="77777777" w:rsidR="00A85A2F" w:rsidRDefault="00000000">
            <w:pPr>
              <w:pStyle w:val="12"/>
              <w:rPr>
                <w:rFonts w:ascii="宋体" w:hAnsi="宋体" w:cs="宋体" w:hint="eastAsia"/>
                <w:sz w:val="18"/>
                <w:szCs w:val="18"/>
                <w:lang w:val="zh-CN" w:bidi="zh-CN"/>
              </w:rPr>
            </w:pPr>
            <w:r>
              <w:rPr>
                <w:rFonts w:ascii="宋体" w:hAnsi="宋体" w:cs="宋体" w:hint="eastAsia"/>
                <w:sz w:val="18"/>
                <w:szCs w:val="18"/>
                <w:lang w:val="zh-CN" w:bidi="zh-CN"/>
              </w:rPr>
              <w:t>参考图片：</w:t>
            </w:r>
          </w:p>
          <w:p w14:paraId="3FF898A3" w14:textId="77777777" w:rsidR="00A85A2F" w:rsidRDefault="00000000">
            <w:pPr>
              <w:pStyle w:val="12"/>
              <w:rPr>
                <w:rFonts w:ascii="宋体" w:hAnsi="宋体" w:cs="宋体" w:hint="eastAsia"/>
                <w:sz w:val="18"/>
                <w:szCs w:val="18"/>
                <w:lang w:val="zh-CN" w:bidi="zh-CN"/>
              </w:rPr>
            </w:pPr>
            <w:r>
              <w:rPr>
                <w:rFonts w:ascii="宋体" w:hAnsi="宋体" w:cs="宋体" w:hint="eastAsia"/>
                <w:noProof/>
                <w:sz w:val="18"/>
                <w:szCs w:val="18"/>
                <w:lang w:val="zh-CN" w:bidi="zh-CN"/>
              </w:rPr>
              <w:drawing>
                <wp:inline distT="0" distB="0" distL="0" distR="0" wp14:anchorId="50BB8E43" wp14:editId="464D754F">
                  <wp:extent cx="812800" cy="1083310"/>
                  <wp:effectExtent l="0" t="0" r="635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4431" cy="1085848"/>
                          </a:xfrm>
                          <a:prstGeom prst="rect">
                            <a:avLst/>
                          </a:prstGeom>
                          <a:noFill/>
                          <a:ln>
                            <a:noFill/>
                          </a:ln>
                        </pic:spPr>
                      </pic:pic>
                    </a:graphicData>
                  </a:graphic>
                </wp:inline>
              </w:drawing>
            </w:r>
          </w:p>
        </w:tc>
        <w:tc>
          <w:tcPr>
            <w:tcW w:w="481" w:type="dxa"/>
            <w:noWrap/>
            <w:vAlign w:val="center"/>
          </w:tcPr>
          <w:p w14:paraId="3F047FE1" w14:textId="77777777" w:rsidR="00A85A2F"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 w:val="18"/>
                <w:szCs w:val="18"/>
              </w:rPr>
              <w:lastRenderedPageBreak/>
              <w:t>11</w:t>
            </w:r>
          </w:p>
        </w:tc>
        <w:tc>
          <w:tcPr>
            <w:tcW w:w="338" w:type="dxa"/>
            <w:noWrap/>
            <w:vAlign w:val="center"/>
          </w:tcPr>
          <w:p w14:paraId="2AAAAC56" w14:textId="77777777" w:rsidR="00A85A2F" w:rsidRDefault="00000000">
            <w:pPr>
              <w:widowControl/>
              <w:jc w:val="center"/>
              <w:textAlignment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位</w:t>
            </w:r>
          </w:p>
        </w:tc>
        <w:tc>
          <w:tcPr>
            <w:tcW w:w="756" w:type="dxa"/>
            <w:noWrap/>
            <w:vAlign w:val="center"/>
          </w:tcPr>
          <w:p w14:paraId="70A231A9" w14:textId="2EA4C477" w:rsidR="00A85A2F" w:rsidRDefault="00A85A2F">
            <w:pPr>
              <w:widowControl/>
              <w:jc w:val="center"/>
              <w:textAlignment w:val="center"/>
              <w:rPr>
                <w:rFonts w:ascii="仿宋_GB2312" w:eastAsia="仿宋_GB2312" w:hAnsi="仿宋_GB2312" w:cs="仿宋_GB2312" w:hint="eastAsia"/>
                <w:b/>
                <w:bCs/>
                <w:szCs w:val="21"/>
              </w:rPr>
            </w:pPr>
          </w:p>
        </w:tc>
        <w:tc>
          <w:tcPr>
            <w:tcW w:w="846" w:type="dxa"/>
            <w:noWrap/>
            <w:vAlign w:val="center"/>
          </w:tcPr>
          <w:p w14:paraId="1958191B" w14:textId="16B76A02" w:rsidR="00A85A2F" w:rsidRDefault="00A85A2F">
            <w:pPr>
              <w:widowControl/>
              <w:jc w:val="left"/>
              <w:textAlignment w:val="center"/>
              <w:rPr>
                <w:rFonts w:ascii="仿宋_GB2312" w:eastAsia="仿宋_GB2312" w:hAnsi="仿宋_GB2312" w:cs="仿宋_GB2312" w:hint="eastAsia"/>
                <w:szCs w:val="21"/>
              </w:rPr>
            </w:pPr>
          </w:p>
        </w:tc>
      </w:tr>
      <w:tr w:rsidR="00A85A2F" w14:paraId="5CEF7C33" w14:textId="77777777">
        <w:trPr>
          <w:trHeight w:val="360"/>
        </w:trPr>
        <w:tc>
          <w:tcPr>
            <w:tcW w:w="9628" w:type="dxa"/>
            <w:gridSpan w:val="10"/>
            <w:noWrap/>
            <w:vAlign w:val="center"/>
          </w:tcPr>
          <w:p w14:paraId="07BF9CD0" w14:textId="77777777" w:rsidR="00A85A2F" w:rsidRDefault="00000000">
            <w:pPr>
              <w:adjustRightInd w:val="0"/>
              <w:snapToGrid w:val="0"/>
              <w:spacing w:line="320" w:lineRule="exact"/>
              <w:rPr>
                <w:rFonts w:ascii="宋体" w:hAnsi="宋体" w:hint="eastAsia"/>
                <w:b/>
                <w:szCs w:val="21"/>
              </w:rPr>
            </w:pPr>
            <w:r>
              <w:rPr>
                <w:rFonts w:ascii="宋体" w:hAnsi="宋体" w:hint="eastAsia"/>
                <w:b/>
                <w:szCs w:val="21"/>
              </w:rPr>
              <w:t>二、商务条款</w:t>
            </w:r>
          </w:p>
        </w:tc>
      </w:tr>
      <w:tr w:rsidR="00A85A2F" w14:paraId="765EEC73" w14:textId="77777777">
        <w:trPr>
          <w:trHeight w:val="1654"/>
        </w:trPr>
        <w:tc>
          <w:tcPr>
            <w:tcW w:w="830" w:type="dxa"/>
            <w:gridSpan w:val="2"/>
            <w:noWrap/>
            <w:vAlign w:val="center"/>
          </w:tcPr>
          <w:p w14:paraId="6A7CA9E9"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报价</w:t>
            </w:r>
          </w:p>
          <w:p w14:paraId="4B8F3360"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4FB2BAA6" w14:textId="77777777" w:rsidR="00A85A2F" w:rsidRDefault="00A85A2F">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16AF44CE" w14:textId="77777777" w:rsidR="00A85A2F"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1.供应商竞价时必须全部响应本文件的“项目要求及技术需求”，否则报价无效。</w:t>
            </w:r>
          </w:p>
          <w:p w14:paraId="5CEF45C9" w14:textId="77777777" w:rsidR="00A85A2F"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w:t>
            </w:r>
            <w:proofErr w:type="gramStart"/>
            <w:r>
              <w:rPr>
                <w:rFonts w:ascii="仿宋_GB2312" w:eastAsia="仿宋_GB2312" w:hAnsi="仿宋_GB2312" w:cs="仿宋_GB2312" w:hint="eastAsia"/>
                <w:sz w:val="24"/>
                <w:szCs w:val="24"/>
              </w:rPr>
              <w:t>含本项目</w:t>
            </w:r>
            <w:proofErr w:type="gramEnd"/>
            <w:r>
              <w:rPr>
                <w:rFonts w:ascii="仿宋_GB2312" w:eastAsia="仿宋_GB2312" w:hAnsi="仿宋_GB2312" w:cs="仿宋_GB2312" w:hint="eastAsia"/>
                <w:sz w:val="24"/>
                <w:szCs w:val="24"/>
              </w:rPr>
              <w:t>需要但本文件中未列出的设备材料、功能配置）、税金、验收检测费、合理利润、售后服务、技术培训及其他所有成本费用，以及合同明示或暗示的所有责任、义务和一般风险等一切费用。</w:t>
            </w:r>
          </w:p>
          <w:p w14:paraId="62551DA3" w14:textId="77777777" w:rsidR="00A85A2F"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3.系统生成</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供应商后，</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供应商须在3日内按附件格式提供响应文件（加盖单位公章）扫描件。如果不能按时按要求提供，则视为</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供应商响应无效。</w:t>
            </w:r>
          </w:p>
        </w:tc>
      </w:tr>
      <w:tr w:rsidR="00A85A2F" w14:paraId="746A2EF9" w14:textId="77777777">
        <w:trPr>
          <w:trHeight w:val="1680"/>
        </w:trPr>
        <w:tc>
          <w:tcPr>
            <w:tcW w:w="830" w:type="dxa"/>
            <w:gridSpan w:val="2"/>
            <w:noWrap/>
            <w:vAlign w:val="center"/>
          </w:tcPr>
          <w:p w14:paraId="32A1E9BF"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质保</w:t>
            </w:r>
          </w:p>
          <w:p w14:paraId="08910282"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期及</w:t>
            </w:r>
          </w:p>
          <w:p w14:paraId="3E19D898"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免费</w:t>
            </w:r>
          </w:p>
          <w:p w14:paraId="00970EDF"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维护</w:t>
            </w:r>
          </w:p>
          <w:p w14:paraId="3E2237B6"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期限</w:t>
            </w:r>
          </w:p>
          <w:p w14:paraId="41C00B86" w14:textId="77777777" w:rsidR="00A85A2F" w:rsidRDefault="00A85A2F">
            <w:pPr>
              <w:adjustRightInd w:val="0"/>
              <w:spacing w:line="320" w:lineRule="exact"/>
              <w:rPr>
                <w:rFonts w:ascii="仿宋_GB2312" w:eastAsia="仿宋_GB2312" w:hAnsi="仿宋_GB2312" w:cs="仿宋_GB2312" w:hint="eastAsia"/>
                <w:b/>
                <w:iCs/>
                <w:sz w:val="24"/>
                <w:szCs w:val="24"/>
              </w:rPr>
            </w:pPr>
          </w:p>
        </w:tc>
        <w:tc>
          <w:tcPr>
            <w:tcW w:w="8798" w:type="dxa"/>
            <w:gridSpan w:val="8"/>
            <w:noWrap/>
            <w:vAlign w:val="center"/>
          </w:tcPr>
          <w:p w14:paraId="7F86E0C7" w14:textId="77777777" w:rsidR="00A85A2F"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质保期为</w:t>
            </w:r>
            <w:r>
              <w:rPr>
                <w:rFonts w:ascii="仿宋_GB2312" w:eastAsia="仿宋_GB2312" w:hAnsi="仿宋_GB2312" w:cs="仿宋_GB2312" w:hint="eastAsia"/>
                <w:sz w:val="24"/>
                <w:szCs w:val="24"/>
                <w:u w:val="single"/>
              </w:rPr>
              <w:t xml:space="preserve"> 五 </w:t>
            </w:r>
            <w:r>
              <w:rPr>
                <w:rFonts w:ascii="仿宋_GB2312" w:eastAsia="仿宋_GB2312" w:hAnsi="仿宋_GB2312" w:cs="仿宋_GB2312" w:hint="eastAsia"/>
                <w:iCs/>
                <w:sz w:val="24"/>
                <w:szCs w:val="24"/>
              </w:rPr>
              <w:t>年</w:t>
            </w:r>
            <w:r>
              <w:rPr>
                <w:rFonts w:ascii="仿宋_GB2312" w:eastAsia="仿宋_GB2312" w:hAnsi="仿宋_GB2312" w:cs="仿宋_GB2312" w:hint="eastAsia"/>
                <w:sz w:val="24"/>
                <w:szCs w:val="24"/>
              </w:rPr>
              <w:t>（分项货物有要求按分项要求，具体以报价文件承诺为准。若产品生产厂家免费质保期超过此年限的，合同履行过程中按厂家规定执行），自通过验收合格之日</w:t>
            </w:r>
            <w:proofErr w:type="gramStart"/>
            <w:r>
              <w:rPr>
                <w:rFonts w:ascii="仿宋_GB2312" w:eastAsia="仿宋_GB2312" w:hAnsi="仿宋_GB2312" w:cs="仿宋_GB2312" w:hint="eastAsia"/>
                <w:sz w:val="24"/>
                <w:szCs w:val="24"/>
              </w:rPr>
              <w:t>起至质保期</w:t>
            </w:r>
            <w:proofErr w:type="gramEnd"/>
            <w:r>
              <w:rPr>
                <w:rFonts w:ascii="仿宋_GB2312" w:eastAsia="仿宋_GB2312" w:hAnsi="仿宋_GB2312" w:cs="仿宋_GB2312" w:hint="eastAsia"/>
                <w:sz w:val="24"/>
                <w:szCs w:val="24"/>
              </w:rPr>
              <w:t>届满且经采购人确认无任何质量问题时止。质保期内，提供免费上门维修服务，免收维修费和配件费，保障正常运行并提供终身技术支持。</w:t>
            </w:r>
          </w:p>
        </w:tc>
      </w:tr>
      <w:tr w:rsidR="00A85A2F" w14:paraId="1B5E8745" w14:textId="77777777">
        <w:trPr>
          <w:trHeight w:val="800"/>
        </w:trPr>
        <w:tc>
          <w:tcPr>
            <w:tcW w:w="830" w:type="dxa"/>
            <w:gridSpan w:val="2"/>
            <w:noWrap/>
            <w:vAlign w:val="center"/>
          </w:tcPr>
          <w:p w14:paraId="2898E9E3"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交货</w:t>
            </w:r>
          </w:p>
          <w:p w14:paraId="0D5184CE"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时间</w:t>
            </w:r>
          </w:p>
          <w:p w14:paraId="0B60966D"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及地</w:t>
            </w:r>
          </w:p>
          <w:p w14:paraId="137780EF"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点</w:t>
            </w:r>
          </w:p>
        </w:tc>
        <w:tc>
          <w:tcPr>
            <w:tcW w:w="8798" w:type="dxa"/>
            <w:gridSpan w:val="8"/>
            <w:noWrap/>
            <w:vAlign w:val="center"/>
          </w:tcPr>
          <w:p w14:paraId="6A9A002D" w14:textId="77777777" w:rsidR="00A85A2F" w:rsidRDefault="00000000">
            <w:pPr>
              <w:pStyle w:val="12"/>
              <w:adjustRightInd w:val="0"/>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1.供货安装时间：合同签订之日起</w:t>
            </w:r>
            <w:r>
              <w:rPr>
                <w:rFonts w:ascii="仿宋_GB2312" w:eastAsia="仿宋_GB2312" w:hAnsi="仿宋_GB2312" w:cs="仿宋_GB2312" w:hint="eastAsia"/>
                <w:sz w:val="24"/>
                <w:u w:val="single"/>
              </w:rPr>
              <w:t xml:space="preserve"> 15个工作日</w:t>
            </w:r>
            <w:r>
              <w:rPr>
                <w:rFonts w:ascii="仿宋_GB2312" w:eastAsia="仿宋_GB2312" w:hAnsi="仿宋_GB2312" w:cs="仿宋_GB2312" w:hint="eastAsia"/>
                <w:sz w:val="24"/>
              </w:rPr>
              <w:t>内，成交供应商须按采购人的要求全部供货调试完毕。如果出现不能按时供货，则视为成交供应商违约，采购人有权终止合同，并追究成交供应商的违约责任，所造成的损失</w:t>
            </w:r>
            <w:proofErr w:type="gramStart"/>
            <w:r>
              <w:rPr>
                <w:rFonts w:ascii="仿宋_GB2312" w:eastAsia="仿宋_GB2312" w:hAnsi="仿宋_GB2312" w:cs="仿宋_GB2312" w:hint="eastAsia"/>
                <w:sz w:val="24"/>
              </w:rPr>
              <w:t>由成交</w:t>
            </w:r>
            <w:proofErr w:type="gramEnd"/>
            <w:r>
              <w:rPr>
                <w:rFonts w:ascii="仿宋_GB2312" w:eastAsia="仿宋_GB2312" w:hAnsi="仿宋_GB2312" w:cs="仿宋_GB2312" w:hint="eastAsia"/>
                <w:sz w:val="24"/>
              </w:rPr>
              <w:t>供应商承担。</w:t>
            </w:r>
          </w:p>
          <w:p w14:paraId="3105B6C2" w14:textId="77777777" w:rsidR="00A85A2F" w:rsidRDefault="00000000">
            <w:pPr>
              <w:pStyle w:val="12"/>
              <w:adjustRightInd w:val="0"/>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2.交货地点：广西桂林市采购人指定地点。</w:t>
            </w:r>
          </w:p>
          <w:p w14:paraId="43410658" w14:textId="77777777" w:rsidR="00A85A2F" w:rsidRDefault="00000000">
            <w:pPr>
              <w:pStyle w:val="12"/>
              <w:adjustRightInd w:val="0"/>
              <w:spacing w:line="320" w:lineRule="exact"/>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3.成交人交付的所有设备必须是签订合同之</w:t>
            </w:r>
            <w:proofErr w:type="gramStart"/>
            <w:r>
              <w:rPr>
                <w:rFonts w:ascii="仿宋_GB2312" w:eastAsia="仿宋_GB2312" w:hAnsi="仿宋_GB2312" w:cs="仿宋_GB2312" w:hint="eastAsia"/>
                <w:color w:val="FF0000"/>
                <w:sz w:val="24"/>
              </w:rPr>
              <w:t>日前半</w:t>
            </w:r>
            <w:proofErr w:type="gramEnd"/>
            <w:r>
              <w:rPr>
                <w:rFonts w:ascii="仿宋_GB2312" w:eastAsia="仿宋_GB2312" w:hAnsi="仿宋_GB2312" w:cs="仿宋_GB2312" w:hint="eastAsia"/>
                <w:color w:val="FF0000"/>
                <w:sz w:val="24"/>
              </w:rPr>
              <w:t>年内生产的产品。</w:t>
            </w:r>
          </w:p>
          <w:p w14:paraId="309D3DF4" w14:textId="77777777" w:rsidR="00A85A2F" w:rsidRDefault="00000000">
            <w:pPr>
              <w:pStyle w:val="12"/>
              <w:adjustRightInd w:val="0"/>
              <w:spacing w:line="320" w:lineRule="exact"/>
              <w:rPr>
                <w:rFonts w:ascii="仿宋_GB2312" w:eastAsia="仿宋_GB2312" w:hAnsi="仿宋_GB2312" w:cs="仿宋_GB2312" w:hint="eastAsia"/>
                <w:sz w:val="24"/>
              </w:rPr>
            </w:pPr>
            <w:r>
              <w:rPr>
                <w:rFonts w:ascii="仿宋_GB2312" w:eastAsia="仿宋_GB2312" w:hAnsi="仿宋_GB2312" w:cs="仿宋_GB2312" w:hint="eastAsia"/>
                <w:color w:val="FF0000"/>
                <w:sz w:val="24"/>
              </w:rPr>
              <w:t>★4.为确保项目产品质量及的售后服务，于供货前必须现场勘察阶梯教室的布局与采购单位沟通产品的款式、颜色，尺寸等信息，并提供产品样品，按照采购单位的要求供货，供货时提供竞标文件中所报品牌及型号的产品生产厂家出具的原厂供货证明（加盖生产厂商公章）、售后服务承诺函原件（加盖生产厂家公章），否则不</w:t>
            </w:r>
            <w:r>
              <w:rPr>
                <w:rFonts w:ascii="仿宋_GB2312" w:eastAsia="仿宋_GB2312" w:hAnsi="仿宋_GB2312" w:cs="仿宋_GB2312" w:hint="eastAsia"/>
                <w:color w:val="FF0000"/>
                <w:sz w:val="24"/>
              </w:rPr>
              <w:lastRenderedPageBreak/>
              <w:t>予验收，</w:t>
            </w:r>
            <w:proofErr w:type="gramStart"/>
            <w:r>
              <w:rPr>
                <w:rFonts w:ascii="仿宋_GB2312" w:eastAsia="仿宋_GB2312" w:hAnsi="仿宋_GB2312" w:cs="仿宋_GB2312" w:hint="eastAsia"/>
                <w:color w:val="FF0000"/>
                <w:sz w:val="24"/>
              </w:rPr>
              <w:t>不予付款</w:t>
            </w:r>
            <w:proofErr w:type="gramEnd"/>
            <w:r>
              <w:rPr>
                <w:rFonts w:ascii="仿宋_GB2312" w:eastAsia="仿宋_GB2312" w:hAnsi="仿宋_GB2312" w:cs="仿宋_GB2312" w:hint="eastAsia"/>
                <w:color w:val="FF0000"/>
                <w:sz w:val="24"/>
              </w:rPr>
              <w:t>。针对供应商恶意</w:t>
            </w:r>
            <w:proofErr w:type="gramStart"/>
            <w:r>
              <w:rPr>
                <w:rFonts w:ascii="仿宋_GB2312" w:eastAsia="仿宋_GB2312" w:hAnsi="仿宋_GB2312" w:cs="仿宋_GB2312" w:hint="eastAsia"/>
                <w:color w:val="FF0000"/>
                <w:sz w:val="24"/>
              </w:rPr>
              <w:t>报低</w:t>
            </w:r>
            <w:proofErr w:type="gramEnd"/>
            <w:r>
              <w:rPr>
                <w:rFonts w:ascii="仿宋_GB2312" w:eastAsia="仿宋_GB2312" w:hAnsi="仿宋_GB2312" w:cs="仿宋_GB2312" w:hint="eastAsia"/>
                <w:color w:val="FF0000"/>
                <w:sz w:val="24"/>
              </w:rPr>
              <w:t>价的行为，业主有权拒签合同并追究中标人相应法律责任。</w:t>
            </w:r>
          </w:p>
        </w:tc>
      </w:tr>
      <w:tr w:rsidR="00A85A2F" w14:paraId="1203A5FF" w14:textId="77777777">
        <w:trPr>
          <w:trHeight w:val="810"/>
        </w:trPr>
        <w:tc>
          <w:tcPr>
            <w:tcW w:w="830" w:type="dxa"/>
            <w:gridSpan w:val="2"/>
            <w:noWrap/>
            <w:vAlign w:val="center"/>
          </w:tcPr>
          <w:p w14:paraId="14781C70"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售后</w:t>
            </w:r>
          </w:p>
          <w:p w14:paraId="5EE7BB45"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服务</w:t>
            </w:r>
          </w:p>
          <w:p w14:paraId="7B0823F3"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025811F9" w14:textId="77777777" w:rsidR="00A85A2F" w:rsidRDefault="00A85A2F">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07B63821" w14:textId="77777777" w:rsidR="00A85A2F" w:rsidRDefault="00000000">
            <w:pPr>
              <w:adjustRightInd w:val="0"/>
              <w:spacing w:line="320" w:lineRule="exact"/>
              <w:jc w:val="left"/>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1.所有竞标产品必须是厂家合法渠道的全新正品，按国家有关产品“三包”规定执行“三包”，项目整体质保期至少为三年（各分项另有要求的，以各分项要求为准），自验收合格之日起计算；</w:t>
            </w:r>
            <w:r>
              <w:rPr>
                <w:rFonts w:ascii="仿宋_GB2312" w:eastAsia="仿宋_GB2312" w:hAnsi="仿宋_GB2312" w:cs="仿宋_GB2312" w:hint="eastAsia"/>
                <w:bCs/>
                <w:sz w:val="24"/>
                <w:szCs w:val="24"/>
              </w:rPr>
              <w:t>在质保期内，成交供应商应对货物出现的质量及安全问题负责处理解决并承担一切费用。</w:t>
            </w:r>
          </w:p>
          <w:p w14:paraId="74940615" w14:textId="77777777" w:rsidR="00A85A2F"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2.质保期内提供以下技术支持和服务：</w:t>
            </w:r>
          </w:p>
          <w:p w14:paraId="6DBA3805" w14:textId="77777777" w:rsidR="00A85A2F"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（1）电话咨询：成交供应商应当为采购人提供7×24小时技术援助电话，解答采购人在使用中遇到的问题，及时为采购人提出解决问题的建议。</w:t>
            </w:r>
          </w:p>
          <w:p w14:paraId="1C04182C" w14:textId="77777777" w:rsidR="00A85A2F"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（2）现场响应：采购人遇到使用或技术问题，电话咨询不能解决的，成交供应</w:t>
            </w:r>
            <w:proofErr w:type="gramStart"/>
            <w:r>
              <w:rPr>
                <w:rFonts w:ascii="仿宋_GB2312" w:eastAsia="仿宋_GB2312" w:hAnsi="仿宋_GB2312" w:cs="仿宋_GB2312" w:hint="eastAsia"/>
                <w:sz w:val="24"/>
                <w:szCs w:val="24"/>
              </w:rPr>
              <w:t>商接到</w:t>
            </w:r>
            <w:proofErr w:type="gramEnd"/>
            <w:r>
              <w:rPr>
                <w:rFonts w:ascii="仿宋_GB2312" w:eastAsia="仿宋_GB2312" w:hAnsi="仿宋_GB2312" w:cs="仿宋_GB2312" w:hint="eastAsia"/>
                <w:sz w:val="24"/>
                <w:szCs w:val="24"/>
              </w:rPr>
              <w:t>保障电话在2小时内派工程技术人员上门维修解决问题，若需更换配件，要求更换配件与被更换配件品牌、类型一致或同类同档次的替代品，后者需征得采购人管理人员同意。</w:t>
            </w:r>
          </w:p>
          <w:p w14:paraId="6420094D" w14:textId="77777777" w:rsidR="00A85A2F"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（3）技术升级：在质保期内，如果成交供应商的产品或服务升级，应及时通知采购人，如采购人有相应要求，成交供应商应对采购人购买的产品或服务进行免费升级。</w:t>
            </w:r>
          </w:p>
          <w:p w14:paraId="3C11CD74" w14:textId="77777777" w:rsidR="00A85A2F"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（4）定期回访以及对设备维修。</w:t>
            </w:r>
          </w:p>
        </w:tc>
      </w:tr>
      <w:tr w:rsidR="00A85A2F" w14:paraId="55E1E09C" w14:textId="77777777">
        <w:trPr>
          <w:trHeight w:val="2300"/>
        </w:trPr>
        <w:tc>
          <w:tcPr>
            <w:tcW w:w="830" w:type="dxa"/>
            <w:gridSpan w:val="2"/>
            <w:noWrap/>
            <w:vAlign w:val="center"/>
          </w:tcPr>
          <w:p w14:paraId="3103ECB9"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安装</w:t>
            </w:r>
          </w:p>
          <w:p w14:paraId="7E9D3AD0" w14:textId="77777777" w:rsidR="00A85A2F"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与验</w:t>
            </w:r>
          </w:p>
          <w:p w14:paraId="70E633F2"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iCs/>
                <w:sz w:val="24"/>
                <w:szCs w:val="24"/>
              </w:rPr>
              <w:t>收</w:t>
            </w:r>
          </w:p>
        </w:tc>
        <w:tc>
          <w:tcPr>
            <w:tcW w:w="8798" w:type="dxa"/>
            <w:gridSpan w:val="8"/>
            <w:noWrap/>
            <w:vAlign w:val="center"/>
          </w:tcPr>
          <w:p w14:paraId="4A63CAD1" w14:textId="77777777" w:rsidR="00A85A2F"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1.本次采购的货物必须是成交供应商免费</w:t>
            </w:r>
            <w:r>
              <w:rPr>
                <w:rFonts w:ascii="仿宋_GB2312" w:eastAsia="仿宋_GB2312" w:hAnsi="仿宋_GB2312" w:cs="仿宋_GB2312" w:hint="eastAsia"/>
                <w:sz w:val="24"/>
                <w:szCs w:val="24"/>
                <w:u w:val="single"/>
              </w:rPr>
              <w:t>送货上门并提供免费安装</w:t>
            </w:r>
            <w:r>
              <w:rPr>
                <w:rFonts w:ascii="仿宋_GB2312" w:eastAsia="仿宋_GB2312" w:hAnsi="仿宋_GB2312" w:cs="仿宋_GB2312" w:hint="eastAsia"/>
                <w:sz w:val="24"/>
                <w:szCs w:val="24"/>
              </w:rPr>
              <w:t>，不接受物流快递发货以及远程指导安装，否则采购人有权取消合同。</w:t>
            </w:r>
          </w:p>
          <w:p w14:paraId="71689029" w14:textId="77777777" w:rsidR="00A85A2F"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2.培训：成交供应商对其提供产品或服务的使用和操作应尽培训义务。成交供应商应提供对采购人的基本培训，使采购人使用人员熟练掌握所培训内容，熟练掌握全部功能。</w:t>
            </w:r>
          </w:p>
          <w:p w14:paraId="536F65BC" w14:textId="77777777" w:rsidR="00A85A2F"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3.验收要求</w:t>
            </w:r>
          </w:p>
          <w:p w14:paraId="739ECC6A" w14:textId="77777777" w:rsidR="00A85A2F"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供应商承担。</w:t>
            </w:r>
          </w:p>
          <w:p w14:paraId="2E14E6A9" w14:textId="77777777" w:rsidR="00A85A2F"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ascii="仿宋_GB2312" w:eastAsia="仿宋_GB2312" w:hAnsi="仿宋_GB2312" w:cs="仿宋_GB2312" w:hint="eastAsia"/>
                <w:sz w:val="24"/>
                <w:szCs w:val="24"/>
                <w:u w:val="single"/>
              </w:rPr>
              <w:t>5</w:t>
            </w:r>
            <w:r>
              <w:rPr>
                <w:rFonts w:ascii="仿宋_GB2312" w:eastAsia="仿宋_GB2312" w:hAnsi="仿宋_GB2312" w:cs="仿宋_GB2312" w:hint="eastAsia"/>
                <w:sz w:val="24"/>
                <w:szCs w:val="24"/>
              </w:rPr>
              <w:t>日内采取措施消除缺陷后重新申请终验，并承担由此产生的费用。</w:t>
            </w:r>
          </w:p>
          <w:p w14:paraId="72E1A773" w14:textId="77777777" w:rsidR="00A85A2F"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为确保项目产品质量及的售后服务，成交供应商于供货前须提供厂家供货证明、售后服务承诺函等文件原件（加盖生产厂家公章），如无法提供的，视为虚假应标，取消成交资格，采购人有权追加供应商责任并向监管部门投诉。</w:t>
            </w:r>
          </w:p>
        </w:tc>
      </w:tr>
      <w:tr w:rsidR="00A85A2F" w14:paraId="59C1FCA8" w14:textId="77777777">
        <w:trPr>
          <w:trHeight w:val="944"/>
        </w:trPr>
        <w:tc>
          <w:tcPr>
            <w:tcW w:w="830" w:type="dxa"/>
            <w:gridSpan w:val="2"/>
            <w:noWrap/>
            <w:vAlign w:val="center"/>
          </w:tcPr>
          <w:p w14:paraId="5572A7FF"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付款</w:t>
            </w:r>
          </w:p>
          <w:p w14:paraId="2AA3CDFC"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方式</w:t>
            </w:r>
          </w:p>
        </w:tc>
        <w:tc>
          <w:tcPr>
            <w:tcW w:w="8798" w:type="dxa"/>
            <w:gridSpan w:val="8"/>
            <w:noWrap/>
            <w:vAlign w:val="center"/>
          </w:tcPr>
          <w:p w14:paraId="6922090C" w14:textId="77777777" w:rsidR="00A85A2F"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一次性支付：本合同项下的全部货物</w:t>
            </w:r>
            <w:proofErr w:type="gramStart"/>
            <w:r>
              <w:rPr>
                <w:rFonts w:ascii="仿宋_GB2312" w:eastAsia="仿宋_GB2312" w:hAnsi="仿宋_GB2312" w:cs="仿宋_GB2312" w:hint="eastAsia"/>
                <w:sz w:val="24"/>
                <w:szCs w:val="24"/>
              </w:rPr>
              <w:t>经最终</w:t>
            </w:r>
            <w:proofErr w:type="gramEnd"/>
            <w:r>
              <w:rPr>
                <w:rFonts w:ascii="仿宋_GB2312" w:eastAsia="仿宋_GB2312" w:hAnsi="仿宋_GB2312" w:cs="仿宋_GB2312" w:hint="eastAsia"/>
                <w:sz w:val="24"/>
                <w:szCs w:val="24"/>
              </w:rPr>
              <w:t>验收合格后15个工作日内，采购人</w:t>
            </w:r>
            <w:proofErr w:type="gramStart"/>
            <w:r>
              <w:rPr>
                <w:rFonts w:ascii="仿宋_GB2312" w:eastAsia="仿宋_GB2312" w:hAnsi="仿宋_GB2312" w:cs="仿宋_GB2312" w:hint="eastAsia"/>
                <w:sz w:val="24"/>
                <w:szCs w:val="24"/>
              </w:rPr>
              <w:t>凭成交</w:t>
            </w:r>
            <w:proofErr w:type="gramEnd"/>
            <w:r>
              <w:rPr>
                <w:rFonts w:ascii="仿宋_GB2312" w:eastAsia="仿宋_GB2312" w:hAnsi="仿宋_GB2312" w:cs="仿宋_GB2312" w:hint="eastAsia"/>
                <w:sz w:val="24"/>
                <w:szCs w:val="24"/>
              </w:rPr>
              <w:t>供应商开具的全额发票向成交供应商支付全部合同价款。</w:t>
            </w:r>
          </w:p>
        </w:tc>
      </w:tr>
      <w:tr w:rsidR="00A85A2F" w14:paraId="7794CB9F" w14:textId="77777777">
        <w:trPr>
          <w:trHeight w:val="650"/>
        </w:trPr>
        <w:tc>
          <w:tcPr>
            <w:tcW w:w="830" w:type="dxa"/>
            <w:gridSpan w:val="2"/>
            <w:noWrap/>
            <w:vAlign w:val="center"/>
          </w:tcPr>
          <w:p w14:paraId="02069712"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履约</w:t>
            </w:r>
          </w:p>
          <w:p w14:paraId="51DE3F71"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保证</w:t>
            </w:r>
          </w:p>
          <w:p w14:paraId="5634AAD8"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金</w:t>
            </w:r>
          </w:p>
        </w:tc>
        <w:tc>
          <w:tcPr>
            <w:tcW w:w="8798" w:type="dxa"/>
            <w:gridSpan w:val="8"/>
            <w:noWrap/>
            <w:vAlign w:val="center"/>
          </w:tcPr>
          <w:p w14:paraId="3D8AF450" w14:textId="77777777" w:rsidR="00A85A2F"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1.履约保证金金额：签订合同前按中标金额的2%缴纳，通过转账方式缴到指定账户，转账时注明“**项目履约保证金”。</w:t>
            </w:r>
          </w:p>
          <w:p w14:paraId="16CB84B8" w14:textId="77777777" w:rsidR="00A85A2F"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户  名：桂林医科大学</w:t>
            </w:r>
          </w:p>
          <w:p w14:paraId="18AF50A7" w14:textId="77777777" w:rsidR="00A85A2F"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开户行：建行桂林分行致和路支行</w:t>
            </w:r>
          </w:p>
          <w:p w14:paraId="18B5C6ED" w14:textId="77777777" w:rsidR="00A85A2F" w:rsidRDefault="00000000">
            <w:pPr>
              <w:adjustRightInd w:val="0"/>
              <w:snapToGrid w:val="0"/>
              <w:spacing w:line="320" w:lineRule="exact"/>
              <w:jc w:val="left"/>
              <w:rPr>
                <w:rFonts w:ascii="仿宋_GB2312" w:eastAsia="仿宋_GB2312" w:hAnsi="仿宋_GB2312" w:cs="仿宋_GB2312" w:hint="eastAsia"/>
                <w:sz w:val="24"/>
                <w:szCs w:val="24"/>
              </w:rPr>
            </w:pPr>
            <w:proofErr w:type="gramStart"/>
            <w:r>
              <w:rPr>
                <w:rFonts w:ascii="仿宋_GB2312" w:eastAsia="仿宋_GB2312" w:hAnsi="仿宋_GB2312" w:cs="仿宋_GB2312" w:hint="eastAsia"/>
                <w:sz w:val="24"/>
                <w:szCs w:val="24"/>
              </w:rPr>
              <w:t>账</w:t>
            </w:r>
            <w:proofErr w:type="gramEnd"/>
            <w:r>
              <w:rPr>
                <w:rFonts w:ascii="仿宋_GB2312" w:eastAsia="仿宋_GB2312" w:hAnsi="仿宋_GB2312" w:cs="仿宋_GB2312" w:hint="eastAsia"/>
                <w:sz w:val="24"/>
                <w:szCs w:val="24"/>
              </w:rPr>
              <w:t xml:space="preserve">  号：45001635413050500589</w:t>
            </w:r>
          </w:p>
          <w:p w14:paraId="109D24AD" w14:textId="77777777" w:rsidR="00A85A2F"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2.履约保证金退付方式、时间及条件：合同验收满 (1年)成交供应商如无违约行为，</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供应商向履约保证金收取单位提供《项目履约保证金退付意见书》，保证金收取单位在收到成交供应商提交退还履约保证金申请书后15个工作日内将履约保证金无息退回成交供应商。</w:t>
            </w:r>
          </w:p>
        </w:tc>
      </w:tr>
      <w:tr w:rsidR="00A85A2F" w14:paraId="5F16E827" w14:textId="77777777">
        <w:trPr>
          <w:trHeight w:val="906"/>
        </w:trPr>
        <w:tc>
          <w:tcPr>
            <w:tcW w:w="830" w:type="dxa"/>
            <w:gridSpan w:val="2"/>
            <w:noWrap/>
            <w:vAlign w:val="center"/>
          </w:tcPr>
          <w:p w14:paraId="22549D9B" w14:textId="77777777" w:rsidR="00A85A2F"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知识产权要求</w:t>
            </w:r>
          </w:p>
        </w:tc>
        <w:tc>
          <w:tcPr>
            <w:tcW w:w="8798" w:type="dxa"/>
            <w:gridSpan w:val="8"/>
            <w:noWrap/>
            <w:vAlign w:val="center"/>
          </w:tcPr>
          <w:p w14:paraId="232F0D1D" w14:textId="77777777" w:rsidR="00A85A2F"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采购人在中华人民共和国境内使用中标人提供的产品及服务时免受第三方提出的侵犯其专利权或其它知识产权的起诉。如果第三方提出侵权指控，中标人应承担由此而引起的一切法律责任和费用。</w:t>
            </w:r>
          </w:p>
        </w:tc>
      </w:tr>
      <w:tr w:rsidR="00A85A2F" w14:paraId="616571F3" w14:textId="77777777">
        <w:trPr>
          <w:trHeight w:val="1030"/>
        </w:trPr>
        <w:tc>
          <w:tcPr>
            <w:tcW w:w="9628" w:type="dxa"/>
            <w:gridSpan w:val="10"/>
            <w:noWrap/>
          </w:tcPr>
          <w:p w14:paraId="0CD4F91C" w14:textId="77777777" w:rsidR="00A85A2F" w:rsidRDefault="00000000">
            <w:pPr>
              <w:adjustRightInd w:val="0"/>
              <w:snapToGrid w:val="0"/>
              <w:spacing w:line="320" w:lineRule="exact"/>
              <w:rPr>
                <w:rFonts w:ascii="宋体" w:eastAsia="宋体" w:hAnsi="宋体" w:cs="宋体" w:hint="eastAsia"/>
                <w:szCs w:val="21"/>
              </w:rPr>
            </w:pPr>
            <w:r>
              <w:rPr>
                <w:rFonts w:ascii="仿宋_GB2312" w:eastAsia="仿宋_GB2312" w:hAnsi="仿宋_GB2312" w:cs="仿宋_GB2312" w:hint="eastAsia"/>
                <w:sz w:val="24"/>
                <w:szCs w:val="24"/>
              </w:rPr>
              <w:t>1.本项目货物不接受进口产品（即通过中国海关报关验放进入中国境内且产自关境外的产品）参与投标，如有此类产品参与投标的，投标文件作无效处理。</w:t>
            </w:r>
          </w:p>
        </w:tc>
      </w:tr>
    </w:tbl>
    <w:p w14:paraId="0BD15BC2" w14:textId="77777777" w:rsidR="00A85A2F" w:rsidRDefault="00A85A2F">
      <w:pPr>
        <w:jc w:val="center"/>
        <w:rPr>
          <w:rFonts w:asciiTheme="minorEastAsia" w:hAnsiTheme="minorEastAsia" w:hint="eastAsia"/>
          <w:b/>
          <w:bCs/>
          <w:sz w:val="18"/>
          <w:szCs w:val="18"/>
        </w:rPr>
      </w:pPr>
    </w:p>
    <w:p w14:paraId="79B9EB34" w14:textId="77777777" w:rsidR="00A85A2F" w:rsidRDefault="00A85A2F">
      <w:pPr>
        <w:spacing w:line="240" w:lineRule="atLeast"/>
        <w:rPr>
          <w:rFonts w:ascii="微软雅黑" w:eastAsia="微软雅黑" w:hAnsi="微软雅黑" w:hint="eastAsia"/>
          <w:b/>
          <w:bCs/>
          <w:color w:val="000000"/>
          <w:sz w:val="32"/>
          <w:szCs w:val="32"/>
        </w:rPr>
      </w:pPr>
    </w:p>
    <w:p w14:paraId="6C811FE6" w14:textId="77777777" w:rsidR="00A85A2F" w:rsidRDefault="00000000">
      <w:pPr>
        <w:rPr>
          <w:rFonts w:ascii="微软雅黑" w:eastAsia="微软雅黑" w:hAnsi="微软雅黑" w:hint="eastAsia"/>
          <w:b/>
          <w:bCs/>
          <w:color w:val="000000"/>
          <w:sz w:val="32"/>
          <w:szCs w:val="32"/>
        </w:rPr>
      </w:pPr>
      <w:r>
        <w:rPr>
          <w:rFonts w:ascii="微软雅黑" w:eastAsia="微软雅黑" w:hAnsi="微软雅黑" w:hint="eastAsia"/>
          <w:b/>
          <w:bCs/>
          <w:color w:val="000000"/>
          <w:sz w:val="32"/>
          <w:szCs w:val="32"/>
        </w:rPr>
        <w:br w:type="page"/>
      </w:r>
    </w:p>
    <w:p w14:paraId="30B1BE0E" w14:textId="77777777" w:rsidR="00A85A2F" w:rsidRDefault="00A85A2F">
      <w:pPr>
        <w:spacing w:line="240" w:lineRule="atLeast"/>
        <w:rPr>
          <w:rFonts w:ascii="微软雅黑" w:eastAsia="微软雅黑" w:hAnsi="微软雅黑" w:hint="eastAsia"/>
          <w:b/>
          <w:bCs/>
          <w:color w:val="000000"/>
          <w:sz w:val="32"/>
          <w:szCs w:val="32"/>
        </w:rPr>
      </w:pPr>
    </w:p>
    <w:p w14:paraId="2DD4F089" w14:textId="77777777" w:rsidR="00A85A2F" w:rsidRDefault="00A85A2F">
      <w:pPr>
        <w:spacing w:line="240" w:lineRule="atLeast"/>
        <w:rPr>
          <w:rFonts w:ascii="微软雅黑" w:eastAsia="微软雅黑" w:hAnsi="微软雅黑" w:hint="eastAsia"/>
          <w:b/>
          <w:bCs/>
          <w:color w:val="000000"/>
          <w:sz w:val="32"/>
          <w:szCs w:val="32"/>
        </w:rPr>
      </w:pPr>
    </w:p>
    <w:p w14:paraId="5D1C7C41" w14:textId="77777777" w:rsidR="00A85A2F" w:rsidRDefault="00A85A2F">
      <w:pPr>
        <w:spacing w:line="240" w:lineRule="atLeast"/>
        <w:rPr>
          <w:rFonts w:ascii="微软雅黑" w:eastAsia="微软雅黑" w:hAnsi="微软雅黑" w:hint="eastAsia"/>
          <w:b/>
          <w:bCs/>
          <w:color w:val="000000"/>
          <w:sz w:val="32"/>
          <w:szCs w:val="32"/>
        </w:rPr>
      </w:pPr>
    </w:p>
    <w:p w14:paraId="28D7A434" w14:textId="77777777" w:rsidR="00A85A2F" w:rsidRDefault="00A85A2F">
      <w:pPr>
        <w:spacing w:line="240" w:lineRule="atLeast"/>
        <w:rPr>
          <w:rFonts w:ascii="微软雅黑" w:eastAsia="微软雅黑" w:hAnsi="微软雅黑" w:hint="eastAsia"/>
          <w:b/>
          <w:bCs/>
          <w:color w:val="000000"/>
          <w:sz w:val="32"/>
          <w:szCs w:val="32"/>
        </w:rPr>
      </w:pPr>
    </w:p>
    <w:p w14:paraId="73C32984" w14:textId="77777777" w:rsidR="00A85A2F" w:rsidRDefault="00A85A2F">
      <w:pPr>
        <w:spacing w:line="240" w:lineRule="atLeast"/>
        <w:rPr>
          <w:rFonts w:ascii="微软雅黑" w:eastAsia="微软雅黑" w:hAnsi="微软雅黑" w:hint="eastAsia"/>
          <w:b/>
          <w:bCs/>
          <w:color w:val="000000"/>
          <w:sz w:val="32"/>
          <w:szCs w:val="32"/>
        </w:rPr>
      </w:pPr>
    </w:p>
    <w:p w14:paraId="211CA9DC" w14:textId="77777777" w:rsidR="00A85A2F" w:rsidRDefault="00A85A2F">
      <w:pPr>
        <w:spacing w:line="240" w:lineRule="atLeast"/>
        <w:rPr>
          <w:rFonts w:ascii="微软雅黑" w:eastAsia="微软雅黑" w:hAnsi="微软雅黑" w:hint="eastAsia"/>
          <w:b/>
          <w:bCs/>
          <w:color w:val="000000"/>
          <w:sz w:val="32"/>
          <w:szCs w:val="32"/>
        </w:rPr>
      </w:pPr>
    </w:p>
    <w:p w14:paraId="63AD2EF7" w14:textId="77777777" w:rsidR="00A85A2F" w:rsidRDefault="00A85A2F">
      <w:pPr>
        <w:spacing w:line="240" w:lineRule="atLeast"/>
        <w:rPr>
          <w:rFonts w:ascii="微软雅黑" w:eastAsia="微软雅黑" w:hAnsi="微软雅黑" w:hint="eastAsia"/>
          <w:b/>
          <w:bCs/>
          <w:color w:val="000000"/>
          <w:sz w:val="32"/>
          <w:szCs w:val="32"/>
        </w:rPr>
      </w:pPr>
    </w:p>
    <w:p w14:paraId="05EFB5F7" w14:textId="77777777" w:rsidR="00A85A2F" w:rsidRDefault="00000000">
      <w:pPr>
        <w:spacing w:line="240" w:lineRule="atLeast"/>
        <w:jc w:val="left"/>
        <w:rPr>
          <w:rFonts w:ascii="宋体" w:eastAsia="宋体" w:hAnsi="宋体" w:cs="宋体" w:hint="eastAsia"/>
          <w:b/>
          <w:bCs/>
          <w:color w:val="000000"/>
          <w:sz w:val="28"/>
          <w:szCs w:val="28"/>
        </w:rPr>
      </w:pPr>
      <w:r>
        <w:rPr>
          <w:rFonts w:ascii="宋体" w:eastAsia="宋体" w:hAnsi="宋体" w:cs="宋体" w:hint="eastAsia"/>
          <w:b/>
          <w:bCs/>
          <w:color w:val="000000"/>
          <w:sz w:val="28"/>
          <w:szCs w:val="28"/>
        </w:rPr>
        <w:t>附件1：响应文件格式</w:t>
      </w:r>
    </w:p>
    <w:p w14:paraId="58247E59" w14:textId="77777777" w:rsidR="00A85A2F" w:rsidRDefault="00A85A2F">
      <w:pPr>
        <w:spacing w:line="240" w:lineRule="atLeast"/>
        <w:jc w:val="left"/>
        <w:rPr>
          <w:rFonts w:ascii="宋体" w:eastAsia="宋体" w:hAnsi="宋体" w:cs="宋体" w:hint="eastAsia"/>
          <w:b/>
          <w:bCs/>
          <w:color w:val="000000"/>
          <w:sz w:val="28"/>
          <w:szCs w:val="28"/>
        </w:rPr>
      </w:pPr>
    </w:p>
    <w:p w14:paraId="0B101053" w14:textId="77777777" w:rsidR="00A85A2F" w:rsidRDefault="00000000">
      <w:pPr>
        <w:spacing w:before="133" w:line="188" w:lineRule="auto"/>
        <w:ind w:left="809" w:firstLineChars="200" w:firstLine="656"/>
        <w:jc w:val="left"/>
        <w:outlineLvl w:val="0"/>
        <w:rPr>
          <w:rFonts w:ascii="微软雅黑" w:eastAsia="微软雅黑" w:hAnsi="微软雅黑" w:cs="微软雅黑" w:hint="eastAsia"/>
          <w:sz w:val="31"/>
          <w:szCs w:val="31"/>
        </w:rPr>
      </w:pPr>
      <w:r>
        <w:rPr>
          <w:rFonts w:ascii="微软雅黑" w:eastAsia="微软雅黑" w:hAnsi="微软雅黑" w:cs="微软雅黑"/>
          <w:b/>
          <w:bCs/>
          <w:spacing w:val="9"/>
          <w:sz w:val="31"/>
          <w:szCs w:val="31"/>
        </w:rPr>
        <w:t>桂林医科大学</w:t>
      </w:r>
      <w:r>
        <w:rPr>
          <w:rFonts w:ascii="微软雅黑" w:eastAsia="微软雅黑" w:hAnsi="微软雅黑" w:cs="微软雅黑" w:hint="eastAsia"/>
          <w:b/>
          <w:bCs/>
          <w:spacing w:val="9"/>
          <w:sz w:val="31"/>
          <w:szCs w:val="31"/>
        </w:rPr>
        <w:t xml:space="preserve">                     </w:t>
      </w:r>
      <w:r>
        <w:rPr>
          <w:rFonts w:ascii="微软雅黑" w:eastAsia="微软雅黑" w:hAnsi="微软雅黑" w:cs="微软雅黑"/>
          <w:b/>
          <w:bCs/>
          <w:spacing w:val="9"/>
          <w:sz w:val="31"/>
          <w:szCs w:val="31"/>
        </w:rPr>
        <w:t>项目</w:t>
      </w:r>
    </w:p>
    <w:p w14:paraId="024EFA87" w14:textId="77777777" w:rsidR="00A85A2F" w:rsidRDefault="00000000">
      <w:pPr>
        <w:pStyle w:val="a4"/>
        <w:spacing w:before="91" w:line="220" w:lineRule="auto"/>
        <w:ind w:left="2732" w:firstLineChars="300" w:firstLine="572"/>
        <w:jc w:val="left"/>
        <w:rPr>
          <w:rFonts w:ascii="Arial"/>
        </w:rPr>
      </w:pPr>
      <w:r>
        <w:rPr>
          <w:rFonts w:ascii="宋体" w:eastAsia="宋体" w:hAnsi="宋体" w:cs="宋体" w:hint="eastAsia"/>
          <w:b/>
          <w:bCs/>
          <w:spacing w:val="-10"/>
        </w:rPr>
        <w:t>---2025</w:t>
      </w:r>
      <w:r>
        <w:rPr>
          <w:rFonts w:ascii="宋体" w:eastAsia="宋体" w:hAnsi="宋体" w:cs="宋体" w:hint="eastAsia"/>
          <w:spacing w:val="-56"/>
        </w:rPr>
        <w:t xml:space="preserve"> </w:t>
      </w:r>
      <w:r>
        <w:rPr>
          <w:rFonts w:ascii="宋体" w:eastAsia="宋体" w:hAnsi="宋体" w:cs="宋体" w:hint="eastAsia"/>
          <w:b/>
          <w:bCs/>
          <w:spacing w:val="-10"/>
        </w:rPr>
        <w:t>年</w:t>
      </w:r>
      <w:r>
        <w:rPr>
          <w:rFonts w:ascii="宋体" w:eastAsia="宋体" w:hAnsi="宋体" w:cs="宋体" w:hint="eastAsia"/>
          <w:spacing w:val="-54"/>
        </w:rPr>
        <w:t xml:space="preserve">    </w:t>
      </w:r>
      <w:r>
        <w:rPr>
          <w:rFonts w:ascii="宋体" w:eastAsia="宋体" w:hAnsi="宋体" w:cs="宋体" w:hint="eastAsia"/>
          <w:spacing w:val="-51"/>
        </w:rPr>
        <w:t xml:space="preserve">                                                      </w:t>
      </w:r>
      <w:r>
        <w:rPr>
          <w:rFonts w:ascii="宋体" w:eastAsia="宋体" w:hAnsi="宋体" w:cs="宋体" w:hint="eastAsia"/>
          <w:b/>
          <w:bCs/>
          <w:spacing w:val="-10"/>
        </w:rPr>
        <w:t>月</w:t>
      </w:r>
      <w:r>
        <w:rPr>
          <w:rFonts w:ascii="宋体" w:eastAsia="宋体" w:hAnsi="宋体" w:cs="宋体" w:hint="eastAsia"/>
          <w:spacing w:val="-59"/>
        </w:rPr>
        <w:t xml:space="preserve">                          </w:t>
      </w:r>
      <w:r>
        <w:rPr>
          <w:rFonts w:ascii="宋体" w:eastAsia="宋体" w:hAnsi="宋体" w:cs="宋体" w:hint="eastAsia"/>
          <w:spacing w:val="-10"/>
        </w:rPr>
        <w:t xml:space="preserve">    </w:t>
      </w:r>
      <w:r>
        <w:rPr>
          <w:rFonts w:ascii="宋体" w:eastAsia="宋体" w:hAnsi="宋体" w:cs="宋体" w:hint="eastAsia"/>
          <w:b/>
          <w:bCs/>
          <w:spacing w:val="-10"/>
        </w:rPr>
        <w:t>日---</w:t>
      </w:r>
    </w:p>
    <w:p w14:paraId="2AEDAD44" w14:textId="77777777" w:rsidR="00A85A2F" w:rsidRDefault="00A85A2F">
      <w:pPr>
        <w:spacing w:line="257" w:lineRule="auto"/>
        <w:jc w:val="center"/>
        <w:rPr>
          <w:rFonts w:ascii="Arial"/>
        </w:rPr>
      </w:pPr>
    </w:p>
    <w:p w14:paraId="7B1CC139" w14:textId="77777777" w:rsidR="00A85A2F" w:rsidRDefault="00000000">
      <w:pPr>
        <w:spacing w:before="309" w:line="224" w:lineRule="auto"/>
        <w:ind w:left="1591"/>
        <w:jc w:val="left"/>
        <w:outlineLvl w:val="0"/>
        <w:rPr>
          <w:rFonts w:ascii="黑体" w:eastAsia="黑体" w:hAnsi="黑体" w:cs="黑体" w:hint="eastAsia"/>
          <w:sz w:val="95"/>
          <w:szCs w:val="95"/>
        </w:rPr>
      </w:pPr>
      <w:r>
        <w:rPr>
          <w:rFonts w:ascii="黑体" w:eastAsia="黑体" w:hAnsi="黑体" w:cs="黑体"/>
          <w:b/>
          <w:bCs/>
          <w:spacing w:val="-45"/>
          <w:sz w:val="95"/>
          <w:szCs w:val="95"/>
        </w:rPr>
        <w:t>响</w:t>
      </w:r>
      <w:r>
        <w:rPr>
          <w:rFonts w:ascii="黑体" w:eastAsia="黑体" w:hAnsi="黑体" w:cs="黑体"/>
          <w:spacing w:val="55"/>
          <w:sz w:val="95"/>
          <w:szCs w:val="95"/>
        </w:rPr>
        <w:t xml:space="preserve"> </w:t>
      </w:r>
      <w:r>
        <w:rPr>
          <w:rFonts w:ascii="黑体" w:eastAsia="黑体" w:hAnsi="黑体" w:cs="黑体"/>
          <w:b/>
          <w:bCs/>
          <w:spacing w:val="-45"/>
          <w:sz w:val="95"/>
          <w:szCs w:val="95"/>
        </w:rPr>
        <w:t>应</w:t>
      </w:r>
      <w:r>
        <w:rPr>
          <w:rFonts w:ascii="黑体" w:eastAsia="黑体" w:hAnsi="黑体" w:cs="黑体"/>
          <w:spacing w:val="58"/>
          <w:sz w:val="95"/>
          <w:szCs w:val="95"/>
        </w:rPr>
        <w:t xml:space="preserve"> </w:t>
      </w:r>
      <w:r>
        <w:rPr>
          <w:rFonts w:ascii="黑体" w:eastAsia="黑体" w:hAnsi="黑体" w:cs="黑体"/>
          <w:b/>
          <w:bCs/>
          <w:spacing w:val="-45"/>
          <w:sz w:val="95"/>
          <w:szCs w:val="95"/>
        </w:rPr>
        <w:t>文</w:t>
      </w:r>
      <w:r>
        <w:rPr>
          <w:rFonts w:ascii="黑体" w:eastAsia="黑体" w:hAnsi="黑体" w:cs="黑体"/>
          <w:spacing w:val="40"/>
          <w:sz w:val="95"/>
          <w:szCs w:val="95"/>
        </w:rPr>
        <w:t xml:space="preserve"> </w:t>
      </w:r>
      <w:r>
        <w:rPr>
          <w:rFonts w:ascii="黑体" w:eastAsia="黑体" w:hAnsi="黑体" w:cs="黑体"/>
          <w:b/>
          <w:bCs/>
          <w:spacing w:val="-45"/>
          <w:sz w:val="95"/>
          <w:szCs w:val="95"/>
        </w:rPr>
        <w:t>件</w:t>
      </w:r>
    </w:p>
    <w:p w14:paraId="192DAF68" w14:textId="77777777" w:rsidR="00A85A2F" w:rsidRDefault="00A85A2F">
      <w:pPr>
        <w:spacing w:line="254" w:lineRule="auto"/>
        <w:rPr>
          <w:rFonts w:ascii="Arial"/>
        </w:rPr>
      </w:pPr>
    </w:p>
    <w:p w14:paraId="08AEDA76" w14:textId="77777777" w:rsidR="00A85A2F" w:rsidRDefault="00A85A2F">
      <w:pPr>
        <w:spacing w:line="254" w:lineRule="auto"/>
        <w:rPr>
          <w:rFonts w:ascii="Arial"/>
        </w:rPr>
      </w:pPr>
    </w:p>
    <w:p w14:paraId="36FFA4C1" w14:textId="77777777" w:rsidR="00A85A2F" w:rsidRDefault="00A85A2F">
      <w:pPr>
        <w:spacing w:line="255" w:lineRule="auto"/>
        <w:rPr>
          <w:rFonts w:ascii="Arial"/>
        </w:rPr>
      </w:pPr>
    </w:p>
    <w:p w14:paraId="08604952" w14:textId="77777777" w:rsidR="00A85A2F" w:rsidRDefault="00A85A2F">
      <w:pPr>
        <w:spacing w:line="255" w:lineRule="auto"/>
        <w:rPr>
          <w:rFonts w:ascii="Arial"/>
        </w:rPr>
      </w:pPr>
    </w:p>
    <w:p w14:paraId="70E99405" w14:textId="77777777" w:rsidR="00A85A2F" w:rsidRDefault="00A85A2F">
      <w:pPr>
        <w:spacing w:line="255" w:lineRule="auto"/>
        <w:rPr>
          <w:rFonts w:ascii="Arial"/>
        </w:rPr>
      </w:pPr>
    </w:p>
    <w:p w14:paraId="4BE07DB9" w14:textId="77777777" w:rsidR="00A85A2F" w:rsidRDefault="00A85A2F">
      <w:pPr>
        <w:spacing w:line="255" w:lineRule="auto"/>
        <w:rPr>
          <w:rFonts w:ascii="Arial"/>
        </w:rPr>
      </w:pPr>
    </w:p>
    <w:p w14:paraId="7E44106C" w14:textId="77777777" w:rsidR="00A85A2F" w:rsidRDefault="00A85A2F">
      <w:pPr>
        <w:spacing w:line="255" w:lineRule="auto"/>
        <w:rPr>
          <w:rFonts w:ascii="Arial"/>
        </w:rPr>
      </w:pPr>
    </w:p>
    <w:p w14:paraId="143706DC" w14:textId="77777777" w:rsidR="00A85A2F" w:rsidRDefault="00000000">
      <w:pPr>
        <w:pStyle w:val="a4"/>
        <w:spacing w:before="91" w:line="560" w:lineRule="exact"/>
        <w:ind w:right="47"/>
        <w:outlineLvl w:val="1"/>
      </w:pPr>
      <w:r>
        <w:rPr>
          <w:b/>
          <w:bCs/>
          <w:spacing w:val="-3"/>
        </w:rPr>
        <w:t>采购项目名称：</w:t>
      </w:r>
      <w:r>
        <w:rPr>
          <w:b/>
          <w:bCs/>
          <w:spacing w:val="-3"/>
          <w:u w:val="single"/>
        </w:rPr>
        <w:t>桂林医科大学</w:t>
      </w:r>
      <w:r>
        <w:rPr>
          <w:rFonts w:hint="eastAsia"/>
          <w:b/>
          <w:bCs/>
          <w:spacing w:val="-3"/>
          <w:u w:val="single"/>
        </w:rPr>
        <w:t xml:space="preserve">                      </w:t>
      </w:r>
      <w:r>
        <w:rPr>
          <w:b/>
          <w:bCs/>
          <w:spacing w:val="-3"/>
          <w:u w:val="single"/>
        </w:rPr>
        <w:t>采购项目</w:t>
      </w:r>
    </w:p>
    <w:p w14:paraId="1E0ED0B5" w14:textId="77777777" w:rsidR="00A85A2F" w:rsidRDefault="00000000">
      <w:pPr>
        <w:pStyle w:val="a4"/>
        <w:spacing w:before="212" w:line="560" w:lineRule="exact"/>
      </w:pPr>
      <w:r>
        <w:rPr>
          <w:b/>
          <w:bCs/>
          <w:spacing w:val="-3"/>
        </w:rPr>
        <w:t>编号：</w:t>
      </w:r>
      <w:r>
        <w:rPr>
          <w:rFonts w:hint="eastAsia"/>
          <w:b/>
          <w:bCs/>
          <w:spacing w:val="-3"/>
          <w:u w:val="single"/>
        </w:rPr>
        <w:t xml:space="preserve">                                                        </w:t>
      </w:r>
    </w:p>
    <w:p w14:paraId="39697EBB" w14:textId="77777777" w:rsidR="00A85A2F" w:rsidRDefault="00000000">
      <w:pPr>
        <w:pStyle w:val="a4"/>
        <w:spacing w:before="302" w:line="560" w:lineRule="exact"/>
      </w:pPr>
      <w:r>
        <w:rPr>
          <w:b/>
          <w:bCs/>
          <w:color w:val="2B2B2B"/>
          <w:spacing w:val="-6"/>
        </w:rPr>
        <w:t>供应商名称：</w:t>
      </w:r>
      <w:r>
        <w:rPr>
          <w:rFonts w:hint="eastAsia"/>
          <w:b/>
          <w:bCs/>
          <w:color w:val="2B2B2B"/>
          <w:spacing w:val="-6"/>
          <w:u w:val="single"/>
        </w:rPr>
        <w:t xml:space="preserve">                                                     </w:t>
      </w:r>
    </w:p>
    <w:p w14:paraId="1F2F90A5" w14:textId="77777777" w:rsidR="00A85A2F" w:rsidRDefault="00000000">
      <w:pPr>
        <w:pStyle w:val="a4"/>
        <w:spacing w:before="209" w:line="560" w:lineRule="exact"/>
        <w:ind w:right="113"/>
      </w:pPr>
      <w:r>
        <w:rPr>
          <w:b/>
          <w:bCs/>
          <w:color w:val="2B2B2B"/>
          <w:spacing w:val="-5"/>
        </w:rPr>
        <w:lastRenderedPageBreak/>
        <w:t>供应商地址：</w:t>
      </w:r>
      <w:r>
        <w:rPr>
          <w:rFonts w:hint="eastAsia"/>
          <w:b/>
          <w:bCs/>
          <w:color w:val="333333"/>
          <w:spacing w:val="-5"/>
          <w:u w:val="single"/>
        </w:rPr>
        <w:t xml:space="preserve">                                                  </w:t>
      </w:r>
      <w:r>
        <w:rPr>
          <w:color w:val="333333"/>
          <w:u w:val="single"/>
        </w:rPr>
        <w:t xml:space="preserve"> </w:t>
      </w:r>
    </w:p>
    <w:p w14:paraId="7ECCD311" w14:textId="77777777" w:rsidR="00A85A2F" w:rsidRDefault="00000000">
      <w:pPr>
        <w:pStyle w:val="a4"/>
        <w:spacing w:before="43" w:line="560" w:lineRule="exact"/>
      </w:pPr>
      <w:r>
        <w:rPr>
          <w:b/>
          <w:bCs/>
          <w:color w:val="333333"/>
          <w:spacing w:val="-4"/>
        </w:rPr>
        <w:t>供应商联系人：</w:t>
      </w:r>
      <w:r>
        <w:rPr>
          <w:rFonts w:hint="eastAsia"/>
          <w:b/>
          <w:bCs/>
          <w:color w:val="2B2B2B"/>
          <w:spacing w:val="-4"/>
          <w:u w:val="single"/>
        </w:rPr>
        <w:t xml:space="preserve">                      </w:t>
      </w:r>
    </w:p>
    <w:p w14:paraId="12CA3E2C" w14:textId="77777777" w:rsidR="00A85A2F" w:rsidRDefault="00000000">
      <w:pPr>
        <w:pStyle w:val="a4"/>
        <w:spacing w:before="210" w:line="560" w:lineRule="exact"/>
      </w:pPr>
      <w:r>
        <w:rPr>
          <w:b/>
          <w:bCs/>
          <w:color w:val="333333"/>
          <w:spacing w:val="-2"/>
        </w:rPr>
        <w:t>联系电话：</w:t>
      </w:r>
      <w:r>
        <w:rPr>
          <w:rFonts w:hint="eastAsia"/>
          <w:b/>
          <w:bCs/>
          <w:spacing w:val="-2"/>
          <w:u w:val="single"/>
        </w:rPr>
        <w:t xml:space="preserve">                </w:t>
      </w:r>
      <w:r>
        <w:rPr>
          <w:spacing w:val="-2"/>
        </w:rPr>
        <w:t xml:space="preserve">     </w:t>
      </w:r>
      <w:r>
        <w:rPr>
          <w:b/>
          <w:bCs/>
          <w:spacing w:val="-2"/>
        </w:rPr>
        <w:t>座机号：</w:t>
      </w:r>
      <w:r>
        <w:rPr>
          <w:rFonts w:hint="eastAsia"/>
          <w:b/>
          <w:bCs/>
          <w:spacing w:val="-2"/>
          <w:u w:val="single"/>
        </w:rPr>
        <w:t xml:space="preserve">                           </w:t>
      </w:r>
    </w:p>
    <w:p w14:paraId="73BFCF5C" w14:textId="77777777" w:rsidR="00A85A2F" w:rsidRDefault="00A85A2F">
      <w:pPr>
        <w:spacing w:line="250" w:lineRule="auto"/>
        <w:rPr>
          <w:rFonts w:ascii="Arial"/>
        </w:rPr>
      </w:pPr>
    </w:p>
    <w:p w14:paraId="2082F12A" w14:textId="77777777" w:rsidR="00A85A2F" w:rsidRDefault="00A85A2F">
      <w:pPr>
        <w:spacing w:line="250" w:lineRule="auto"/>
        <w:rPr>
          <w:rFonts w:ascii="Arial"/>
        </w:rPr>
      </w:pPr>
    </w:p>
    <w:p w14:paraId="5A6A8BBB" w14:textId="77777777" w:rsidR="00A85A2F" w:rsidRDefault="00A85A2F">
      <w:pPr>
        <w:spacing w:line="250" w:lineRule="auto"/>
        <w:rPr>
          <w:rFonts w:ascii="Arial"/>
        </w:rPr>
      </w:pPr>
    </w:p>
    <w:p w14:paraId="447F7CF8" w14:textId="77777777" w:rsidR="00A85A2F" w:rsidRDefault="00A85A2F">
      <w:pPr>
        <w:spacing w:line="250" w:lineRule="auto"/>
        <w:rPr>
          <w:rFonts w:ascii="Arial"/>
        </w:rPr>
      </w:pPr>
    </w:p>
    <w:p w14:paraId="69EA0F7B" w14:textId="77777777" w:rsidR="00A85A2F" w:rsidRDefault="00A85A2F">
      <w:pPr>
        <w:spacing w:line="250" w:lineRule="auto"/>
        <w:rPr>
          <w:rFonts w:ascii="Arial"/>
        </w:rPr>
      </w:pPr>
    </w:p>
    <w:p w14:paraId="5360D645" w14:textId="77777777" w:rsidR="00A85A2F" w:rsidRDefault="00A85A2F">
      <w:pPr>
        <w:spacing w:line="240" w:lineRule="atLeast"/>
        <w:jc w:val="left"/>
        <w:rPr>
          <w:rFonts w:ascii="宋体" w:eastAsia="宋体" w:hAnsi="宋体" w:cs="宋体" w:hint="eastAsia"/>
          <w:b/>
          <w:bCs/>
          <w:color w:val="000000"/>
          <w:sz w:val="28"/>
          <w:szCs w:val="28"/>
        </w:rPr>
      </w:pPr>
    </w:p>
    <w:p w14:paraId="4509072F" w14:textId="77777777" w:rsidR="00A85A2F" w:rsidRDefault="00000000">
      <w:pPr>
        <w:jc w:val="center"/>
        <w:rPr>
          <w:rFonts w:ascii="宋体" w:eastAsia="宋体" w:hAnsi="宋体" w:cs="宋体" w:hint="eastAsia"/>
          <w:bCs/>
          <w:color w:val="000000"/>
          <w:sz w:val="32"/>
          <w:szCs w:val="32"/>
        </w:rPr>
      </w:pPr>
      <w:r>
        <w:rPr>
          <w:rFonts w:ascii="宋体" w:eastAsia="宋体" w:hAnsi="宋体" w:cs="宋体" w:hint="eastAsia"/>
          <w:bCs/>
          <w:color w:val="000000"/>
          <w:sz w:val="32"/>
          <w:szCs w:val="32"/>
        </w:rPr>
        <w:t>竞 标 声 明</w:t>
      </w:r>
    </w:p>
    <w:p w14:paraId="0665620E" w14:textId="77777777" w:rsidR="00A85A2F" w:rsidRDefault="00000000">
      <w:pPr>
        <w:spacing w:line="480" w:lineRule="exact"/>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致：</w:t>
      </w:r>
      <w:r>
        <w:rPr>
          <w:rFonts w:ascii="宋体" w:eastAsia="宋体" w:hAnsi="宋体" w:cs="宋体" w:hint="eastAsia"/>
          <w:color w:val="000000"/>
          <w:sz w:val="24"/>
          <w:szCs w:val="24"/>
          <w:u w:val="single"/>
        </w:rPr>
        <w:t xml:space="preserve"> 桂林医科大学 </w:t>
      </w:r>
      <w:r>
        <w:rPr>
          <w:rFonts w:ascii="宋体" w:eastAsia="宋体" w:hAnsi="宋体" w:cs="宋体" w:hint="eastAsia"/>
          <w:color w:val="000000"/>
          <w:sz w:val="24"/>
          <w:szCs w:val="24"/>
        </w:rPr>
        <w:t>：</w:t>
      </w:r>
    </w:p>
    <w:p w14:paraId="7A6F6D9A" w14:textId="77777777" w:rsidR="00A85A2F"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系中华人民共和国合法供应商，经营地址</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14:paraId="1FCCA7D4" w14:textId="77777777" w:rsidR="00A85A2F"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我方愿意参加贵方组织的</w:t>
      </w:r>
      <w:r>
        <w:rPr>
          <w:rFonts w:ascii="宋体" w:eastAsia="宋体" w:hAnsi="宋体" w:cs="宋体" w:hint="eastAsia"/>
          <w:color w:val="000000"/>
          <w:sz w:val="24"/>
          <w:szCs w:val="24"/>
          <w:u w:val="single"/>
        </w:rPr>
        <w:t xml:space="preserve">               采购项目</w:t>
      </w:r>
      <w:r>
        <w:rPr>
          <w:rFonts w:ascii="宋体" w:eastAsia="宋体" w:hAnsi="宋体" w:cs="宋体" w:hint="eastAsia"/>
          <w:color w:val="000000"/>
          <w:sz w:val="24"/>
          <w:szCs w:val="24"/>
        </w:rPr>
        <w:t>的竞标，为便于贵方公正、</w:t>
      </w:r>
      <w:proofErr w:type="gramStart"/>
      <w:r>
        <w:rPr>
          <w:rFonts w:ascii="宋体" w:eastAsia="宋体" w:hAnsi="宋体" w:cs="宋体" w:hint="eastAsia"/>
          <w:color w:val="000000"/>
          <w:sz w:val="24"/>
          <w:szCs w:val="24"/>
        </w:rPr>
        <w:t>择优地</w:t>
      </w:r>
      <w:proofErr w:type="gramEnd"/>
      <w:r>
        <w:rPr>
          <w:rFonts w:ascii="宋体" w:eastAsia="宋体" w:hAnsi="宋体" w:cs="宋体" w:hint="eastAsia"/>
          <w:color w:val="000000"/>
          <w:sz w:val="24"/>
          <w:szCs w:val="24"/>
        </w:rPr>
        <w:t>确定成交供应商及其竞标产品和服务，我方就本次竞标有关事项郑重声明如下：</w:t>
      </w:r>
    </w:p>
    <w:p w14:paraId="094F45AA" w14:textId="77777777" w:rsidR="00A85A2F"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我方向贵方提交的所有响应文件、资料都是准确的和真实的。</w:t>
      </w:r>
    </w:p>
    <w:p w14:paraId="41302F79" w14:textId="77777777" w:rsidR="00A85A2F"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在此，我方宣布同意如下：</w:t>
      </w:r>
    </w:p>
    <w:p w14:paraId="709A0EF1" w14:textId="77777777" w:rsidR="00A85A2F" w:rsidRDefault="00000000">
      <w:pPr>
        <w:numPr>
          <w:ilvl w:val="0"/>
          <w:numId w:val="3"/>
        </w:numPr>
        <w:spacing w:line="480" w:lineRule="exact"/>
        <w:ind w:leftChars="200" w:left="420"/>
        <w:contextualSpacing/>
        <w:rPr>
          <w:rFonts w:ascii="宋体" w:eastAsia="宋体" w:hAnsi="宋体" w:cs="宋体" w:hint="eastAsia"/>
          <w:sz w:val="24"/>
          <w:szCs w:val="24"/>
        </w:rPr>
      </w:pPr>
      <w:r>
        <w:rPr>
          <w:rFonts w:ascii="宋体" w:eastAsia="宋体" w:hAnsi="宋体" w:cs="宋体" w:hint="eastAsia"/>
          <w:sz w:val="24"/>
          <w:szCs w:val="24"/>
        </w:rPr>
        <w:t>竞价文件是合同的组成部分，将按竞价文件的约定履行合同责任和义务；</w:t>
      </w:r>
    </w:p>
    <w:p w14:paraId="613C3985" w14:textId="77777777" w:rsidR="00A85A2F"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已详细审查全部</w:t>
      </w:r>
      <w:r>
        <w:rPr>
          <w:rFonts w:ascii="宋体" w:eastAsia="宋体" w:hAnsi="宋体" w:cs="宋体" w:hint="eastAsia"/>
          <w:sz w:val="24"/>
          <w:szCs w:val="24"/>
        </w:rPr>
        <w:t>竞价</w:t>
      </w:r>
      <w:r>
        <w:rPr>
          <w:rFonts w:ascii="宋体" w:eastAsia="宋体" w:hAnsi="宋体" w:cs="宋体" w:hint="eastAsia"/>
          <w:color w:val="000000"/>
          <w:sz w:val="24"/>
          <w:szCs w:val="24"/>
        </w:rPr>
        <w:t>文件，包括补遗文件（如有），我们完全理解并同意放弃对这方面有不明及误解的权力；</w:t>
      </w:r>
    </w:p>
    <w:p w14:paraId="5E779AD3" w14:textId="77777777" w:rsidR="00A85A2F"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同意提供按照贵方可能要求的与竞标有关的一切数据或者资料；</w:t>
      </w:r>
    </w:p>
    <w:p w14:paraId="2D7B85FE" w14:textId="77777777" w:rsidR="00A85A2F"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响应</w:t>
      </w:r>
      <w:r>
        <w:rPr>
          <w:rFonts w:ascii="宋体" w:eastAsia="宋体" w:hAnsi="宋体" w:cs="宋体" w:hint="eastAsia"/>
          <w:sz w:val="24"/>
          <w:szCs w:val="24"/>
        </w:rPr>
        <w:t>竞价</w:t>
      </w:r>
      <w:r>
        <w:rPr>
          <w:rFonts w:ascii="宋体" w:eastAsia="宋体" w:hAnsi="宋体" w:cs="宋体" w:hint="eastAsia"/>
          <w:color w:val="000000"/>
          <w:sz w:val="24"/>
          <w:szCs w:val="24"/>
        </w:rPr>
        <w:t>文件规定的竞标有效期。</w:t>
      </w:r>
    </w:p>
    <w:p w14:paraId="76D025FB" w14:textId="77777777" w:rsidR="00A85A2F"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A4DFDAE" w14:textId="77777777" w:rsidR="00A85A2F"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kern w:val="0"/>
          <w:sz w:val="24"/>
          <w:szCs w:val="24"/>
        </w:rPr>
        <w:t>与本</w:t>
      </w:r>
      <w:r>
        <w:rPr>
          <w:rFonts w:ascii="宋体" w:eastAsia="宋体" w:hAnsi="宋体" w:cs="宋体" w:hint="eastAsia"/>
          <w:sz w:val="24"/>
          <w:szCs w:val="24"/>
        </w:rPr>
        <w:t>竞价</w:t>
      </w:r>
      <w:r>
        <w:rPr>
          <w:rFonts w:ascii="宋体" w:eastAsia="宋体" w:hAnsi="宋体" w:cs="宋体" w:hint="eastAsia"/>
          <w:color w:val="000000"/>
          <w:kern w:val="0"/>
          <w:sz w:val="24"/>
          <w:szCs w:val="24"/>
        </w:rPr>
        <w:t>有关的一切正式往来信函请寄：</w:t>
      </w:r>
      <w:r>
        <w:rPr>
          <w:rFonts w:ascii="宋体" w:eastAsia="宋体" w:hAnsi="宋体" w:cs="宋体" w:hint="eastAsia"/>
          <w:color w:val="000000"/>
          <w:kern w:val="0"/>
          <w:sz w:val="24"/>
          <w:szCs w:val="24"/>
          <w:u w:val="single"/>
        </w:rPr>
        <w:t xml:space="preserve">                                </w:t>
      </w:r>
    </w:p>
    <w:p w14:paraId="0D09BA7B" w14:textId="77777777" w:rsidR="00A85A2F" w:rsidRDefault="00000000">
      <w:pPr>
        <w:spacing w:line="480" w:lineRule="exact"/>
        <w:ind w:firstLineChars="200" w:firstLine="480"/>
        <w:contextualSpacing/>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电话/传真：</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电子函件：</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w:t>
      </w:r>
    </w:p>
    <w:p w14:paraId="4943B1FC" w14:textId="77777777" w:rsidR="00A85A2F"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开户银行：</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账号/行号：</w:t>
      </w:r>
      <w:r>
        <w:rPr>
          <w:rFonts w:ascii="宋体" w:eastAsia="宋体" w:hAnsi="宋体" w:cs="宋体" w:hint="eastAsia"/>
          <w:color w:val="000000"/>
          <w:sz w:val="24"/>
          <w:szCs w:val="24"/>
          <w:u w:val="single"/>
        </w:rPr>
        <w:t xml:space="preserve">                        </w:t>
      </w:r>
    </w:p>
    <w:p w14:paraId="450FFE51" w14:textId="77777777" w:rsidR="00A85A2F" w:rsidRDefault="00000000">
      <w:pPr>
        <w:numPr>
          <w:ilvl w:val="0"/>
          <w:numId w:val="2"/>
        </w:num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以上事项如有虚假或者隐瞒，我方愿意承担一切后果，并不再寻求任何旨在减轻或者免除法律责任的辩解。</w:t>
      </w:r>
    </w:p>
    <w:p w14:paraId="119C473D" w14:textId="77777777" w:rsidR="00A85A2F" w:rsidRDefault="00000000">
      <w:pPr>
        <w:tabs>
          <w:tab w:val="left" w:pos="939"/>
        </w:tabs>
        <w:spacing w:line="480" w:lineRule="exact"/>
        <w:ind w:leftChars="67" w:left="141"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特此承诺。</w:t>
      </w:r>
    </w:p>
    <w:p w14:paraId="3365B286" w14:textId="77777777" w:rsidR="00A85A2F" w:rsidRDefault="00A85A2F">
      <w:pPr>
        <w:spacing w:line="480" w:lineRule="exact"/>
        <w:contextualSpacing/>
        <w:jc w:val="left"/>
        <w:rPr>
          <w:rFonts w:ascii="宋体" w:eastAsia="宋体" w:hAnsi="宋体" w:cs="宋体" w:hint="eastAsia"/>
          <w:color w:val="000000"/>
          <w:sz w:val="24"/>
          <w:szCs w:val="24"/>
        </w:rPr>
      </w:pPr>
    </w:p>
    <w:p w14:paraId="5F7E7D78" w14:textId="77777777" w:rsidR="00A85A2F"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法定代表人或委托代理人（被授权人）（签字）：</w:t>
      </w:r>
      <w:r>
        <w:rPr>
          <w:rFonts w:ascii="宋体" w:eastAsia="宋体" w:hAnsi="宋体" w:cs="宋体" w:hint="eastAsia"/>
          <w:color w:val="000000"/>
          <w:sz w:val="24"/>
          <w:szCs w:val="24"/>
          <w:u w:val="single"/>
        </w:rPr>
        <w:t xml:space="preserve">           </w:t>
      </w:r>
    </w:p>
    <w:p w14:paraId="12A046AE" w14:textId="77777777" w:rsidR="00A85A2F"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供应商名称（盖公章）：</w:t>
      </w:r>
      <w:r>
        <w:rPr>
          <w:rFonts w:ascii="宋体" w:eastAsia="宋体" w:hAnsi="宋体" w:cs="宋体" w:hint="eastAsia"/>
          <w:color w:val="000000"/>
          <w:sz w:val="24"/>
          <w:szCs w:val="24"/>
          <w:u w:val="single"/>
        </w:rPr>
        <w:t xml:space="preserve">                                 </w:t>
      </w:r>
    </w:p>
    <w:p w14:paraId="29C42BC6" w14:textId="77777777" w:rsidR="00A85A2F" w:rsidRDefault="00000000">
      <w:pPr>
        <w:tabs>
          <w:tab w:val="left" w:pos="3479"/>
        </w:tabs>
        <w:spacing w:line="480" w:lineRule="exact"/>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p w14:paraId="65D004FF" w14:textId="77777777" w:rsidR="00A85A2F" w:rsidRDefault="00A85A2F">
      <w:pPr>
        <w:tabs>
          <w:tab w:val="left" w:pos="3479"/>
        </w:tabs>
        <w:spacing w:line="480" w:lineRule="exact"/>
        <w:jc w:val="left"/>
        <w:rPr>
          <w:rFonts w:ascii="宋体" w:eastAsia="宋体" w:hAnsi="宋体" w:cs="宋体" w:hint="eastAsia"/>
          <w:color w:val="000000"/>
          <w:sz w:val="24"/>
          <w:szCs w:val="24"/>
        </w:rPr>
      </w:pPr>
    </w:p>
    <w:p w14:paraId="785CA212" w14:textId="77777777" w:rsidR="00A85A2F" w:rsidRDefault="00000000">
      <w:pPr>
        <w:tabs>
          <w:tab w:val="left" w:pos="3479"/>
        </w:tabs>
        <w:spacing w:line="520" w:lineRule="exact"/>
        <w:jc w:val="center"/>
        <w:rPr>
          <w:rFonts w:ascii="微软雅黑" w:eastAsia="微软雅黑" w:hAnsi="微软雅黑" w:cs="方正小标宋简体" w:hint="eastAsia"/>
          <w:bCs/>
          <w:color w:val="000000"/>
          <w:sz w:val="32"/>
          <w:szCs w:val="32"/>
        </w:rPr>
      </w:pPr>
      <w:r>
        <w:rPr>
          <w:rFonts w:ascii="微软雅黑" w:eastAsia="微软雅黑" w:hAnsi="微软雅黑" w:cs="方正小标宋简体" w:hint="eastAsia"/>
          <w:bCs/>
          <w:color w:val="000000"/>
          <w:sz w:val="44"/>
          <w:szCs w:val="44"/>
        </w:rPr>
        <w:t>报 价 表</w:t>
      </w:r>
    </w:p>
    <w:p w14:paraId="14C27AE9" w14:textId="77777777" w:rsidR="00A85A2F" w:rsidRDefault="00A85A2F">
      <w:pPr>
        <w:snapToGrid w:val="0"/>
        <w:spacing w:before="50" w:after="50" w:line="360" w:lineRule="auto"/>
        <w:rPr>
          <w:rFonts w:ascii="微软雅黑" w:eastAsia="微软雅黑" w:hAnsi="微软雅黑" w:cs="仿宋_GB2312" w:hint="eastAsia"/>
          <w:color w:val="000000"/>
          <w:sz w:val="24"/>
        </w:rPr>
      </w:pPr>
    </w:p>
    <w:p w14:paraId="03F2058E" w14:textId="77777777" w:rsidR="00A85A2F" w:rsidRDefault="00000000">
      <w:pPr>
        <w:snapToGrid w:val="0"/>
        <w:spacing w:before="50" w:after="50" w:line="360" w:lineRule="exact"/>
        <w:rPr>
          <w:rFonts w:ascii="微软雅黑" w:eastAsia="微软雅黑" w:hAnsi="微软雅黑" w:cs="仿宋_GB2312" w:hint="eastAsia"/>
          <w:color w:val="00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color w:val="000000"/>
          <w:szCs w:val="21"/>
          <w:u w:val="single"/>
        </w:rPr>
        <w:t xml:space="preserve">               </w:t>
      </w:r>
      <w:r>
        <w:rPr>
          <w:rFonts w:ascii="微软雅黑" w:eastAsia="微软雅黑" w:hAnsi="微软雅黑" w:cs="仿宋_GB2312"/>
          <w:color w:val="000000"/>
          <w:szCs w:val="21"/>
          <w:u w:val="single"/>
        </w:rPr>
        <w:t xml:space="preserve">采购项目 </w:t>
      </w:r>
    </w:p>
    <w:p w14:paraId="76CBC1F1" w14:textId="77777777" w:rsidR="00A85A2F"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01DC44F3" w14:textId="77777777" w:rsidR="00A85A2F" w:rsidRDefault="00A85A2F">
      <w:pPr>
        <w:snapToGrid w:val="0"/>
        <w:spacing w:before="50" w:after="50" w:line="360" w:lineRule="exact"/>
        <w:rPr>
          <w:rFonts w:ascii="微软雅黑" w:eastAsia="微软雅黑" w:hAnsi="微软雅黑" w:cs="仿宋_GB2312" w:hint="eastAsia"/>
          <w:color w:val="000000"/>
          <w:szCs w:val="21"/>
          <w:u w:val="single"/>
        </w:rPr>
      </w:pPr>
    </w:p>
    <w:p w14:paraId="7A4DBE45" w14:textId="77777777" w:rsidR="00A85A2F" w:rsidRDefault="00000000">
      <w:pPr>
        <w:snapToGrid w:val="0"/>
        <w:spacing w:before="50" w:after="50" w:line="360" w:lineRule="exact"/>
        <w:jc w:val="righ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 金额单位：人民币（元）</w:t>
      </w:r>
    </w:p>
    <w:tbl>
      <w:tblPr>
        <w:tblW w:w="5000" w:type="pct"/>
        <w:tblInd w:w="113" w:type="dxa"/>
        <w:tblLook w:val="04A0" w:firstRow="1" w:lastRow="0" w:firstColumn="1" w:lastColumn="0" w:noHBand="0" w:noVBand="1"/>
      </w:tblPr>
      <w:tblGrid>
        <w:gridCol w:w="445"/>
        <w:gridCol w:w="1160"/>
        <w:gridCol w:w="976"/>
        <w:gridCol w:w="976"/>
        <w:gridCol w:w="976"/>
        <w:gridCol w:w="530"/>
        <w:gridCol w:w="523"/>
        <w:gridCol w:w="1484"/>
        <w:gridCol w:w="681"/>
        <w:gridCol w:w="662"/>
        <w:gridCol w:w="989"/>
      </w:tblGrid>
      <w:tr w:rsidR="00A85A2F" w14:paraId="438C1925" w14:textId="77777777">
        <w:trPr>
          <w:trHeight w:val="435"/>
        </w:trPr>
        <w:tc>
          <w:tcPr>
            <w:tcW w:w="237" w:type="pct"/>
            <w:tcBorders>
              <w:top w:val="single" w:sz="4" w:space="0" w:color="000000"/>
              <w:left w:val="single" w:sz="4" w:space="0" w:color="000000"/>
              <w:bottom w:val="single" w:sz="4" w:space="0" w:color="000000"/>
              <w:right w:val="single" w:sz="4" w:space="0" w:color="000000"/>
            </w:tcBorders>
            <w:vAlign w:val="center"/>
          </w:tcPr>
          <w:p w14:paraId="13894C6A"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序号</w:t>
            </w:r>
          </w:p>
        </w:tc>
        <w:tc>
          <w:tcPr>
            <w:tcW w:w="617" w:type="pct"/>
            <w:tcBorders>
              <w:top w:val="single" w:sz="4" w:space="0" w:color="000000"/>
              <w:left w:val="single" w:sz="4" w:space="0" w:color="000000"/>
              <w:bottom w:val="single" w:sz="4" w:space="0" w:color="000000"/>
              <w:right w:val="single" w:sz="4" w:space="0" w:color="000000"/>
            </w:tcBorders>
            <w:vAlign w:val="center"/>
          </w:tcPr>
          <w:p w14:paraId="154545EB"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hint="eastAsia"/>
                <w:color w:val="000000"/>
                <w:szCs w:val="21"/>
              </w:rPr>
              <w:t>采购标的</w:t>
            </w:r>
          </w:p>
        </w:tc>
        <w:tc>
          <w:tcPr>
            <w:tcW w:w="519" w:type="pct"/>
            <w:tcBorders>
              <w:top w:val="single" w:sz="4" w:space="0" w:color="000000"/>
              <w:left w:val="single" w:sz="4" w:space="0" w:color="000000"/>
              <w:bottom w:val="single" w:sz="4" w:space="0" w:color="000000"/>
              <w:right w:val="single" w:sz="4" w:space="0" w:color="000000"/>
            </w:tcBorders>
            <w:vAlign w:val="center"/>
          </w:tcPr>
          <w:p w14:paraId="1D97FFD2" w14:textId="77777777" w:rsidR="00A85A2F"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品牌</w:t>
            </w:r>
          </w:p>
        </w:tc>
        <w:tc>
          <w:tcPr>
            <w:tcW w:w="519" w:type="pct"/>
            <w:tcBorders>
              <w:top w:val="single" w:sz="4" w:space="0" w:color="000000"/>
              <w:left w:val="single" w:sz="4" w:space="0" w:color="000000"/>
              <w:bottom w:val="single" w:sz="4" w:space="0" w:color="000000"/>
              <w:right w:val="single" w:sz="4" w:space="0" w:color="000000"/>
            </w:tcBorders>
            <w:vAlign w:val="center"/>
          </w:tcPr>
          <w:p w14:paraId="6B3DDEA6" w14:textId="77777777" w:rsidR="00A85A2F"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型号规格</w:t>
            </w:r>
          </w:p>
        </w:tc>
        <w:tc>
          <w:tcPr>
            <w:tcW w:w="519" w:type="pct"/>
            <w:tcBorders>
              <w:top w:val="single" w:sz="4" w:space="0" w:color="000000"/>
              <w:left w:val="single" w:sz="4" w:space="0" w:color="000000"/>
              <w:bottom w:val="single" w:sz="4" w:space="0" w:color="000000"/>
              <w:right w:val="single" w:sz="4" w:space="0" w:color="000000"/>
            </w:tcBorders>
            <w:vAlign w:val="center"/>
          </w:tcPr>
          <w:p w14:paraId="3F936B75"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生产厂家</w:t>
            </w:r>
          </w:p>
        </w:tc>
        <w:tc>
          <w:tcPr>
            <w:tcW w:w="282" w:type="pct"/>
            <w:tcBorders>
              <w:top w:val="single" w:sz="4" w:space="0" w:color="000000"/>
              <w:left w:val="single" w:sz="4" w:space="0" w:color="000000"/>
              <w:bottom w:val="single" w:sz="4" w:space="0" w:color="000000"/>
              <w:right w:val="single" w:sz="4" w:space="0" w:color="000000"/>
            </w:tcBorders>
            <w:vAlign w:val="center"/>
          </w:tcPr>
          <w:p w14:paraId="158E49BD" w14:textId="77777777" w:rsidR="00A85A2F"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数量</w:t>
            </w:r>
          </w:p>
          <w:p w14:paraId="0EAF9029"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①</w:t>
            </w:r>
          </w:p>
        </w:tc>
        <w:tc>
          <w:tcPr>
            <w:tcW w:w="278" w:type="pct"/>
            <w:tcBorders>
              <w:top w:val="single" w:sz="4" w:space="0" w:color="000000"/>
              <w:left w:val="single" w:sz="4" w:space="0" w:color="000000"/>
              <w:bottom w:val="single" w:sz="4" w:space="0" w:color="000000"/>
              <w:right w:val="single" w:sz="4" w:space="0" w:color="000000"/>
            </w:tcBorders>
            <w:vAlign w:val="center"/>
          </w:tcPr>
          <w:p w14:paraId="003A26BA"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单位</w:t>
            </w:r>
          </w:p>
        </w:tc>
        <w:tc>
          <w:tcPr>
            <w:tcW w:w="789" w:type="pct"/>
            <w:tcBorders>
              <w:top w:val="single" w:sz="4" w:space="0" w:color="000000"/>
              <w:left w:val="single" w:sz="4" w:space="0" w:color="000000"/>
              <w:bottom w:val="single" w:sz="4" w:space="0" w:color="000000"/>
              <w:right w:val="single" w:sz="4" w:space="0" w:color="000000"/>
            </w:tcBorders>
            <w:vAlign w:val="center"/>
          </w:tcPr>
          <w:p w14:paraId="51EC5907"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技术参数及性能配置、服务要求</w:t>
            </w:r>
          </w:p>
        </w:tc>
        <w:tc>
          <w:tcPr>
            <w:tcW w:w="362" w:type="pct"/>
            <w:tcBorders>
              <w:top w:val="single" w:sz="4" w:space="0" w:color="000000"/>
              <w:left w:val="single" w:sz="4" w:space="0" w:color="000000"/>
              <w:bottom w:val="single" w:sz="4" w:space="0" w:color="000000"/>
              <w:right w:val="single" w:sz="4" w:space="0" w:color="000000"/>
            </w:tcBorders>
            <w:vAlign w:val="center"/>
          </w:tcPr>
          <w:p w14:paraId="732048DE"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质保期</w:t>
            </w:r>
          </w:p>
        </w:tc>
        <w:tc>
          <w:tcPr>
            <w:tcW w:w="352" w:type="pct"/>
            <w:tcBorders>
              <w:top w:val="single" w:sz="4" w:space="0" w:color="000000"/>
              <w:left w:val="single" w:sz="4" w:space="0" w:color="000000"/>
              <w:bottom w:val="single" w:sz="4" w:space="0" w:color="000000"/>
              <w:right w:val="single" w:sz="4" w:space="0" w:color="000000"/>
            </w:tcBorders>
            <w:vAlign w:val="center"/>
          </w:tcPr>
          <w:p w14:paraId="38986762"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单价</w:t>
            </w:r>
          </w:p>
          <w:p w14:paraId="49C2E275"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②</w:t>
            </w:r>
          </w:p>
        </w:tc>
        <w:tc>
          <w:tcPr>
            <w:tcW w:w="525" w:type="pct"/>
            <w:tcBorders>
              <w:top w:val="single" w:sz="4" w:space="0" w:color="000000"/>
              <w:left w:val="single" w:sz="4" w:space="0" w:color="000000"/>
              <w:bottom w:val="single" w:sz="4" w:space="0" w:color="000000"/>
              <w:right w:val="single" w:sz="4" w:space="0" w:color="000000"/>
            </w:tcBorders>
            <w:vAlign w:val="center"/>
          </w:tcPr>
          <w:p w14:paraId="547683C3"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单项合价</w:t>
            </w:r>
          </w:p>
          <w:p w14:paraId="61A9A0D6" w14:textId="77777777" w:rsidR="00A85A2F"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③=①×②</w:t>
            </w:r>
          </w:p>
        </w:tc>
      </w:tr>
      <w:tr w:rsidR="00A85A2F" w14:paraId="09549110"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70AD6D64" w14:textId="77777777" w:rsidR="00A85A2F"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1</w:t>
            </w:r>
          </w:p>
        </w:tc>
        <w:tc>
          <w:tcPr>
            <w:tcW w:w="617" w:type="pct"/>
            <w:tcBorders>
              <w:top w:val="single" w:sz="4" w:space="0" w:color="000000"/>
              <w:left w:val="single" w:sz="4" w:space="0" w:color="000000"/>
              <w:bottom w:val="single" w:sz="4" w:space="0" w:color="000000"/>
              <w:right w:val="single" w:sz="4" w:space="0" w:color="000000"/>
            </w:tcBorders>
            <w:vAlign w:val="center"/>
          </w:tcPr>
          <w:p w14:paraId="484A8412"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6DB9925C"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0330BBE0"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7FA43BF0" w14:textId="77777777" w:rsidR="00A85A2F" w:rsidRDefault="00A85A2F">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A9C75E7" w14:textId="77777777" w:rsidR="00A85A2F" w:rsidRDefault="00A85A2F">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F63F84F" w14:textId="77777777" w:rsidR="00A85A2F" w:rsidRDefault="00A85A2F">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7939BCEC" w14:textId="77777777" w:rsidR="00A85A2F" w:rsidRDefault="00A85A2F">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37119BDA" w14:textId="77777777" w:rsidR="00A85A2F" w:rsidRDefault="00A85A2F">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3994C640" w14:textId="77777777" w:rsidR="00A85A2F" w:rsidRDefault="00A85A2F">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1B8646BD" w14:textId="77777777" w:rsidR="00A85A2F" w:rsidRDefault="00A85A2F">
            <w:pPr>
              <w:snapToGrid w:val="0"/>
              <w:spacing w:line="360" w:lineRule="exact"/>
              <w:rPr>
                <w:rFonts w:ascii="微软雅黑" w:eastAsia="微软雅黑" w:hAnsi="微软雅黑" w:cs="宋体" w:hint="eastAsia"/>
                <w:color w:val="000000"/>
                <w:szCs w:val="21"/>
              </w:rPr>
            </w:pPr>
          </w:p>
        </w:tc>
      </w:tr>
      <w:tr w:rsidR="00A85A2F" w14:paraId="1A76CA3B"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0C4DC278" w14:textId="77777777" w:rsidR="00A85A2F" w:rsidRDefault="00A85A2F">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E2A3D27"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5578C68D"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1565F0B5"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02D00F4C" w14:textId="77777777" w:rsidR="00A85A2F" w:rsidRDefault="00A85A2F">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2E78B4A" w14:textId="77777777" w:rsidR="00A85A2F" w:rsidRDefault="00A85A2F">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7D73D9A" w14:textId="77777777" w:rsidR="00A85A2F" w:rsidRDefault="00A85A2F">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6762EB65" w14:textId="77777777" w:rsidR="00A85A2F" w:rsidRDefault="00A85A2F">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58ED6B95" w14:textId="77777777" w:rsidR="00A85A2F" w:rsidRDefault="00A85A2F">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7451E5A" w14:textId="77777777" w:rsidR="00A85A2F" w:rsidRDefault="00A85A2F">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21AA39C4" w14:textId="77777777" w:rsidR="00A85A2F" w:rsidRDefault="00A85A2F">
            <w:pPr>
              <w:snapToGrid w:val="0"/>
              <w:spacing w:line="360" w:lineRule="exact"/>
              <w:rPr>
                <w:rFonts w:ascii="微软雅黑" w:eastAsia="微软雅黑" w:hAnsi="微软雅黑" w:cs="宋体" w:hint="eastAsia"/>
                <w:color w:val="000000"/>
                <w:szCs w:val="21"/>
              </w:rPr>
            </w:pPr>
          </w:p>
        </w:tc>
      </w:tr>
      <w:tr w:rsidR="00A85A2F" w14:paraId="5495F0FD"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5A38EB7C" w14:textId="77777777" w:rsidR="00A85A2F" w:rsidRDefault="00A85A2F">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4AEDAC6"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530BB8E4"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03C0F04D" w14:textId="77777777" w:rsidR="00A85A2F" w:rsidRDefault="00A85A2F">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1BCF7BE9" w14:textId="77777777" w:rsidR="00A85A2F" w:rsidRDefault="00A85A2F">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1D16D7E" w14:textId="77777777" w:rsidR="00A85A2F" w:rsidRDefault="00A85A2F">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A623810" w14:textId="77777777" w:rsidR="00A85A2F" w:rsidRDefault="00A85A2F">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050DADFD" w14:textId="77777777" w:rsidR="00A85A2F" w:rsidRDefault="00A85A2F">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78D863CD" w14:textId="77777777" w:rsidR="00A85A2F" w:rsidRDefault="00A85A2F">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079A5B6" w14:textId="77777777" w:rsidR="00A85A2F" w:rsidRDefault="00A85A2F">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75D702DE" w14:textId="77777777" w:rsidR="00A85A2F" w:rsidRDefault="00A85A2F">
            <w:pPr>
              <w:snapToGrid w:val="0"/>
              <w:spacing w:line="360" w:lineRule="exact"/>
              <w:rPr>
                <w:rFonts w:ascii="微软雅黑" w:eastAsia="微软雅黑" w:hAnsi="微软雅黑" w:cs="宋体" w:hint="eastAsia"/>
                <w:color w:val="000000"/>
                <w:szCs w:val="21"/>
              </w:rPr>
            </w:pPr>
          </w:p>
        </w:tc>
      </w:tr>
      <w:tr w:rsidR="00A85A2F" w14:paraId="3289D202"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174AFAF2" w14:textId="77777777" w:rsidR="00A85A2F"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总报价：人民币</w:t>
            </w:r>
            <w:r>
              <w:rPr>
                <w:rFonts w:ascii="微软雅黑" w:eastAsia="微软雅黑" w:hAnsi="微软雅黑" w:cs="宋体" w:hint="eastAsia"/>
                <w:color w:val="000000"/>
                <w:szCs w:val="21"/>
                <w:u w:val="single"/>
              </w:rPr>
              <w:t xml:space="preserve">              （￥                 </w:t>
            </w:r>
            <w:r>
              <w:rPr>
                <w:rFonts w:ascii="微软雅黑" w:eastAsia="微软雅黑" w:hAnsi="微软雅黑" w:cs="宋体" w:hint="eastAsia"/>
                <w:color w:val="000000"/>
                <w:szCs w:val="21"/>
              </w:rPr>
              <w:t>）</w:t>
            </w:r>
          </w:p>
        </w:tc>
      </w:tr>
      <w:tr w:rsidR="00A85A2F" w14:paraId="7CF011D0"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6C4A6420" w14:textId="77777777" w:rsidR="00A85A2F"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交货期：</w:t>
            </w:r>
          </w:p>
        </w:tc>
      </w:tr>
    </w:tbl>
    <w:p w14:paraId="20E851E0" w14:textId="77777777" w:rsidR="00A85A2F" w:rsidRDefault="00000000">
      <w:pPr>
        <w:spacing w:line="360" w:lineRule="exact"/>
        <w:contextualSpacing/>
        <w:jc w:val="lef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注: </w:t>
      </w:r>
    </w:p>
    <w:p w14:paraId="0B99B4DA" w14:textId="77777777" w:rsidR="00A85A2F" w:rsidRDefault="00000000">
      <w:pPr>
        <w:pStyle w:val="af2"/>
        <w:numPr>
          <w:ilvl w:val="0"/>
          <w:numId w:val="4"/>
        </w:numPr>
        <w:ind w:firstLineChars="0"/>
        <w:rPr>
          <w:rFonts w:ascii="微软雅黑" w:eastAsia="微软雅黑" w:hAnsi="微软雅黑" w:hint="eastAsia"/>
          <w:color w:val="000000"/>
          <w:szCs w:val="21"/>
        </w:rPr>
      </w:pPr>
      <w:r>
        <w:rPr>
          <w:rFonts w:ascii="微软雅黑" w:eastAsia="微软雅黑" w:hAnsi="微软雅黑" w:hint="eastAsia"/>
          <w:color w:val="000000"/>
          <w:szCs w:val="21"/>
        </w:rPr>
        <w:t>报价表中的“采购标的”、“数量”、“单位”、“技术参数及性能配置”、“质保期”、“单价”、“单项合价”</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填写，“技术参数及性能配置”如果篇幅过大可用附件说明；“品牌、型号规格、生产厂家”</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填写，定制产品可写“定制”。</w:t>
      </w:r>
    </w:p>
    <w:p w14:paraId="22BBC4B2" w14:textId="77777777" w:rsidR="00A85A2F"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hint="eastAsia"/>
          <w:color w:val="000000"/>
          <w:szCs w:val="21"/>
        </w:rPr>
        <w:t>本项目为总价包干，报价包含货物、货物标准附件、备品备件、专用工具、设备安装辅材、施工辅材、包装、运输、装卸、保险、货到就位的各种费用以及安装、调试等竞价文件所列设备材料、功能</w:t>
      </w:r>
      <w:r>
        <w:rPr>
          <w:rFonts w:ascii="微软雅黑" w:eastAsia="微软雅黑" w:hAnsi="微软雅黑" w:hint="eastAsia"/>
          <w:color w:val="000000"/>
          <w:szCs w:val="21"/>
        </w:rPr>
        <w:lastRenderedPageBreak/>
        <w:t>配置需进行补充完善才能完成本项目的或实际采购中产品材料、功能配置有任何遗漏的费用（</w:t>
      </w:r>
      <w:proofErr w:type="gramStart"/>
      <w:r>
        <w:rPr>
          <w:rFonts w:ascii="微软雅黑" w:eastAsia="微软雅黑" w:hAnsi="微软雅黑" w:hint="eastAsia"/>
          <w:color w:val="000000"/>
          <w:szCs w:val="21"/>
        </w:rPr>
        <w:t>含本项目</w:t>
      </w:r>
      <w:proofErr w:type="gramEnd"/>
      <w:r>
        <w:rPr>
          <w:rFonts w:ascii="微软雅黑" w:eastAsia="微软雅黑" w:hAnsi="微软雅黑" w:hint="eastAsia"/>
          <w:color w:val="000000"/>
          <w:szCs w:val="21"/>
        </w:rPr>
        <w:t>需要但竞价文件中未列出的设备材料、功能配置）、税金、验收检测费、合理利润、售后服务、技术培训、竞价文件要求的相关服务及其他所有成本费用，以及合同明示或暗示的所有责任、义务和一般风险等一切费用</w:t>
      </w:r>
      <w:r>
        <w:rPr>
          <w:rFonts w:ascii="微软雅黑" w:eastAsia="微软雅黑" w:hAnsi="微软雅黑" w:cs="仿宋_GB2312" w:hint="eastAsia"/>
          <w:color w:val="000000"/>
          <w:szCs w:val="21"/>
        </w:rPr>
        <w:t>。</w:t>
      </w:r>
    </w:p>
    <w:p w14:paraId="1875AEAB" w14:textId="77777777" w:rsidR="00A85A2F"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本报价表必须加盖供应商公章并由法定代表人或者委托代理人签字，否则其响应文件按无效处理。</w:t>
      </w:r>
    </w:p>
    <w:p w14:paraId="75BA8CF7" w14:textId="77777777" w:rsidR="00A85A2F" w:rsidRDefault="00A85A2F">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10BEDE70" w14:textId="77777777" w:rsidR="00A85A2F" w:rsidRDefault="00A85A2F">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05682829" w14:textId="77777777" w:rsidR="00A85A2F" w:rsidRDefault="00A85A2F">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07D96C96" w14:textId="77777777" w:rsidR="00A85A2F"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法定代表人或者委托代理人（签字）：                    </w:t>
      </w:r>
    </w:p>
    <w:p w14:paraId="3B27791B" w14:textId="77777777" w:rsidR="00A85A2F"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供应商名称（盖公章）：</w:t>
      </w:r>
    </w:p>
    <w:p w14:paraId="745DC6A4" w14:textId="77777777" w:rsidR="00A85A2F"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联系电话：      </w:t>
      </w:r>
    </w:p>
    <w:p w14:paraId="4C9A6682" w14:textId="77777777" w:rsidR="00A85A2F" w:rsidRDefault="00000000">
      <w:pPr>
        <w:spacing w:line="360" w:lineRule="exact"/>
        <w:ind w:rightChars="-389" w:right="-817" w:firstLineChars="1700" w:firstLine="3570"/>
        <w:contextualSpacing/>
        <w:rPr>
          <w:rFonts w:ascii="微软雅黑" w:eastAsia="微软雅黑" w:hAnsi="微软雅黑" w:cs="方正小标宋简体" w:hint="eastAsia"/>
          <w:bCs/>
          <w:color w:val="000000"/>
          <w:sz w:val="44"/>
          <w:szCs w:val="44"/>
        </w:rPr>
      </w:pPr>
      <w:r>
        <w:rPr>
          <w:rFonts w:ascii="微软雅黑" w:eastAsia="微软雅黑" w:hAnsi="微软雅黑" w:cs="仿宋_GB2312" w:hint="eastAsia"/>
          <w:color w:val="000000"/>
          <w:szCs w:val="21"/>
        </w:rPr>
        <w:t>日期：   年   月   日</w:t>
      </w:r>
    </w:p>
    <w:p w14:paraId="5A5B567A" w14:textId="77777777" w:rsidR="00A85A2F"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宋体" w:hAnsi="宋体"/>
          <w:b/>
          <w:sz w:val="24"/>
        </w:rPr>
        <w:br w:type="page"/>
      </w:r>
      <w:r>
        <w:rPr>
          <w:rFonts w:ascii="微软雅黑" w:eastAsia="微软雅黑" w:hAnsi="微软雅黑" w:cs="方正小标宋简体" w:hint="eastAsia"/>
          <w:bCs/>
          <w:sz w:val="44"/>
          <w:szCs w:val="44"/>
        </w:rPr>
        <w:lastRenderedPageBreak/>
        <w:t>技 术 响 应 表</w:t>
      </w:r>
    </w:p>
    <w:p w14:paraId="7D116A92" w14:textId="77777777" w:rsidR="00A85A2F"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20326498" w14:textId="77777777" w:rsidR="00A85A2F"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4849D0F1" w14:textId="77777777" w:rsidR="00A85A2F" w:rsidRDefault="00A85A2F">
      <w:pPr>
        <w:spacing w:line="320" w:lineRule="exact"/>
        <w:rPr>
          <w:rFonts w:ascii="宋体" w:hAnsi="宋体" w:hint="eastAsia"/>
          <w:szCs w:val="21"/>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811"/>
        <w:gridCol w:w="2584"/>
        <w:gridCol w:w="2409"/>
        <w:gridCol w:w="1843"/>
      </w:tblGrid>
      <w:tr w:rsidR="00A85A2F" w14:paraId="3757FFC9"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52E19075" w14:textId="77777777" w:rsidR="00A85A2F" w:rsidRDefault="00000000">
            <w:pPr>
              <w:spacing w:line="320" w:lineRule="exact"/>
              <w:jc w:val="center"/>
              <w:rPr>
                <w:rFonts w:ascii="宋体" w:hAnsi="宋体" w:hint="eastAsia"/>
                <w:szCs w:val="21"/>
              </w:rPr>
            </w:pPr>
            <w:proofErr w:type="gramStart"/>
            <w:r>
              <w:rPr>
                <w:rFonts w:ascii="宋体" w:hAnsi="宋体" w:hint="eastAsia"/>
                <w:szCs w:val="21"/>
              </w:rPr>
              <w:t>项号</w:t>
            </w:r>
            <w:proofErr w:type="gramEnd"/>
          </w:p>
        </w:tc>
        <w:tc>
          <w:tcPr>
            <w:tcW w:w="1811" w:type="dxa"/>
            <w:tcBorders>
              <w:top w:val="single" w:sz="4" w:space="0" w:color="auto"/>
              <w:left w:val="single" w:sz="6" w:space="0" w:color="auto"/>
              <w:bottom w:val="single" w:sz="6" w:space="0" w:color="auto"/>
              <w:right w:val="single" w:sz="6" w:space="0" w:color="auto"/>
            </w:tcBorders>
            <w:vAlign w:val="center"/>
          </w:tcPr>
          <w:p w14:paraId="326FA95A" w14:textId="77777777" w:rsidR="00A85A2F" w:rsidRDefault="00000000">
            <w:pPr>
              <w:spacing w:line="320" w:lineRule="exact"/>
              <w:jc w:val="center"/>
              <w:rPr>
                <w:rFonts w:ascii="宋体" w:hAnsi="宋体" w:hint="eastAsia"/>
                <w:szCs w:val="21"/>
              </w:rPr>
            </w:pPr>
            <w:r>
              <w:rPr>
                <w:rFonts w:ascii="宋体" w:hAnsi="宋体" w:hint="eastAsia"/>
                <w:szCs w:val="21"/>
              </w:rPr>
              <w:t>货物/服务项目</w:t>
            </w:r>
          </w:p>
        </w:tc>
        <w:tc>
          <w:tcPr>
            <w:tcW w:w="2584" w:type="dxa"/>
            <w:tcBorders>
              <w:top w:val="single" w:sz="4" w:space="0" w:color="auto"/>
              <w:left w:val="single" w:sz="6" w:space="0" w:color="auto"/>
              <w:bottom w:val="single" w:sz="6" w:space="0" w:color="auto"/>
              <w:right w:val="single" w:sz="6" w:space="0" w:color="auto"/>
            </w:tcBorders>
            <w:vAlign w:val="center"/>
          </w:tcPr>
          <w:p w14:paraId="00C0BB2A" w14:textId="77777777" w:rsidR="00A85A2F" w:rsidRDefault="00000000">
            <w:pPr>
              <w:spacing w:line="320" w:lineRule="exact"/>
              <w:jc w:val="center"/>
              <w:rPr>
                <w:rFonts w:ascii="宋体" w:hAnsi="宋体" w:hint="eastAsia"/>
                <w:szCs w:val="21"/>
              </w:rPr>
            </w:pPr>
            <w:r>
              <w:rPr>
                <w:rFonts w:ascii="宋体" w:hAnsi="宋体" w:hint="eastAsia"/>
                <w:szCs w:val="21"/>
              </w:rPr>
              <w:t>竞价文件要求</w:t>
            </w:r>
          </w:p>
        </w:tc>
        <w:tc>
          <w:tcPr>
            <w:tcW w:w="2409" w:type="dxa"/>
            <w:tcBorders>
              <w:top w:val="single" w:sz="4" w:space="0" w:color="auto"/>
              <w:left w:val="single" w:sz="6" w:space="0" w:color="auto"/>
              <w:bottom w:val="single" w:sz="6" w:space="0" w:color="auto"/>
              <w:right w:val="single" w:sz="6" w:space="0" w:color="auto"/>
            </w:tcBorders>
            <w:vAlign w:val="center"/>
          </w:tcPr>
          <w:p w14:paraId="7CD8E916" w14:textId="77777777" w:rsidR="00A85A2F" w:rsidRDefault="00000000">
            <w:pPr>
              <w:spacing w:line="320" w:lineRule="exact"/>
              <w:jc w:val="center"/>
              <w:rPr>
                <w:rFonts w:ascii="宋体" w:hAnsi="宋体" w:hint="eastAsia"/>
                <w:szCs w:val="21"/>
              </w:rPr>
            </w:pPr>
            <w:r>
              <w:rPr>
                <w:rFonts w:ascii="宋体" w:hAnsi="宋体" w:hint="eastAsia"/>
                <w:szCs w:val="21"/>
              </w:rPr>
              <w:t>供应商</w:t>
            </w:r>
            <w:proofErr w:type="gramStart"/>
            <w:r>
              <w:rPr>
                <w:rFonts w:ascii="宋体" w:hAnsi="宋体" w:hint="eastAsia"/>
                <w:szCs w:val="21"/>
              </w:rPr>
              <w:t>具体响应</w:t>
            </w:r>
            <w:proofErr w:type="gramEnd"/>
            <w:r>
              <w:rPr>
                <w:rFonts w:ascii="宋体" w:hAnsi="宋体" w:hint="eastAsia"/>
                <w:szCs w:val="21"/>
              </w:rPr>
              <w:t>内容</w:t>
            </w:r>
          </w:p>
        </w:tc>
        <w:tc>
          <w:tcPr>
            <w:tcW w:w="1843" w:type="dxa"/>
            <w:tcBorders>
              <w:top w:val="single" w:sz="4" w:space="0" w:color="auto"/>
              <w:left w:val="single" w:sz="6" w:space="0" w:color="auto"/>
              <w:bottom w:val="single" w:sz="6" w:space="0" w:color="auto"/>
              <w:right w:val="single" w:sz="4" w:space="0" w:color="auto"/>
            </w:tcBorders>
            <w:vAlign w:val="center"/>
          </w:tcPr>
          <w:p w14:paraId="2872DEFD" w14:textId="77777777" w:rsidR="00A85A2F" w:rsidRDefault="00000000">
            <w:pPr>
              <w:spacing w:line="320" w:lineRule="exact"/>
              <w:jc w:val="center"/>
              <w:rPr>
                <w:rFonts w:ascii="宋体" w:hAnsi="宋体" w:hint="eastAsia"/>
                <w:szCs w:val="21"/>
              </w:rPr>
            </w:pPr>
            <w:r>
              <w:rPr>
                <w:rFonts w:ascii="宋体" w:hAnsi="宋体" w:hint="eastAsia"/>
                <w:szCs w:val="21"/>
              </w:rPr>
              <w:t>是否响应</w:t>
            </w:r>
          </w:p>
          <w:p w14:paraId="59E167CD" w14:textId="77777777" w:rsidR="00A85A2F" w:rsidRDefault="00000000">
            <w:pPr>
              <w:spacing w:line="320" w:lineRule="exact"/>
              <w:jc w:val="center"/>
              <w:rPr>
                <w:rFonts w:ascii="宋体" w:hAnsi="宋体" w:hint="eastAsia"/>
                <w:szCs w:val="21"/>
              </w:rPr>
            </w:pPr>
            <w:r>
              <w:rPr>
                <w:rFonts w:ascii="宋体" w:hAnsi="宋体" w:hint="eastAsia"/>
                <w:szCs w:val="21"/>
              </w:rPr>
              <w:t>竞价文件要求</w:t>
            </w:r>
          </w:p>
        </w:tc>
      </w:tr>
      <w:tr w:rsidR="00A85A2F" w14:paraId="49788A28"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45FC9377" w14:textId="77777777" w:rsidR="00A85A2F" w:rsidRDefault="00000000">
            <w:pPr>
              <w:spacing w:line="320" w:lineRule="exact"/>
              <w:jc w:val="center"/>
              <w:rPr>
                <w:rFonts w:ascii="宋体" w:hAnsi="宋体" w:hint="eastAsia"/>
                <w:szCs w:val="21"/>
              </w:rPr>
            </w:pPr>
            <w:r>
              <w:rPr>
                <w:rFonts w:ascii="宋体" w:hAnsi="宋体" w:hint="eastAsia"/>
                <w:szCs w:val="21"/>
              </w:rPr>
              <w:t>1</w:t>
            </w:r>
          </w:p>
        </w:tc>
        <w:tc>
          <w:tcPr>
            <w:tcW w:w="1811" w:type="dxa"/>
            <w:tcBorders>
              <w:top w:val="single" w:sz="6" w:space="0" w:color="auto"/>
              <w:left w:val="single" w:sz="6" w:space="0" w:color="auto"/>
              <w:bottom w:val="single" w:sz="6" w:space="0" w:color="auto"/>
              <w:right w:val="single" w:sz="6" w:space="0" w:color="auto"/>
            </w:tcBorders>
            <w:vAlign w:val="center"/>
          </w:tcPr>
          <w:p w14:paraId="05B22715" w14:textId="77777777" w:rsidR="00A85A2F" w:rsidRDefault="00A85A2F">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1E9204DB" w14:textId="77777777" w:rsidR="00A85A2F" w:rsidRDefault="00A85A2F">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62D1102F" w14:textId="77777777" w:rsidR="00A85A2F" w:rsidRDefault="00A85A2F">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0966D7FC" w14:textId="77777777" w:rsidR="00A85A2F" w:rsidRDefault="00A85A2F">
            <w:pPr>
              <w:spacing w:line="320" w:lineRule="exact"/>
              <w:jc w:val="center"/>
              <w:rPr>
                <w:rFonts w:ascii="宋体" w:hAnsi="宋体" w:hint="eastAsia"/>
                <w:szCs w:val="21"/>
              </w:rPr>
            </w:pPr>
          </w:p>
        </w:tc>
      </w:tr>
      <w:tr w:rsidR="00A85A2F" w14:paraId="78D95A9C"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3058EF6F" w14:textId="77777777" w:rsidR="00A85A2F" w:rsidRDefault="00000000">
            <w:pPr>
              <w:spacing w:line="320" w:lineRule="exact"/>
              <w:jc w:val="center"/>
              <w:rPr>
                <w:rFonts w:ascii="宋体" w:hAnsi="宋体" w:hint="eastAsia"/>
                <w:szCs w:val="21"/>
              </w:rPr>
            </w:pPr>
            <w:r>
              <w:rPr>
                <w:rFonts w:ascii="宋体" w:hAnsi="宋体" w:hint="eastAsia"/>
                <w:szCs w:val="21"/>
              </w:rPr>
              <w:t>2</w:t>
            </w:r>
          </w:p>
        </w:tc>
        <w:tc>
          <w:tcPr>
            <w:tcW w:w="1811" w:type="dxa"/>
            <w:tcBorders>
              <w:top w:val="single" w:sz="6" w:space="0" w:color="auto"/>
              <w:left w:val="single" w:sz="6" w:space="0" w:color="auto"/>
              <w:bottom w:val="single" w:sz="6" w:space="0" w:color="auto"/>
              <w:right w:val="single" w:sz="6" w:space="0" w:color="auto"/>
            </w:tcBorders>
            <w:vAlign w:val="center"/>
          </w:tcPr>
          <w:p w14:paraId="5EE63310" w14:textId="77777777" w:rsidR="00A85A2F" w:rsidRDefault="00A85A2F">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4041E06D" w14:textId="77777777" w:rsidR="00A85A2F" w:rsidRDefault="00A85A2F">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3A4B99DA" w14:textId="77777777" w:rsidR="00A85A2F" w:rsidRDefault="00A85A2F">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015A1B63" w14:textId="77777777" w:rsidR="00A85A2F" w:rsidRDefault="00A85A2F">
            <w:pPr>
              <w:spacing w:line="320" w:lineRule="exact"/>
              <w:jc w:val="center"/>
              <w:rPr>
                <w:rFonts w:ascii="宋体" w:hAnsi="宋体" w:hint="eastAsia"/>
                <w:szCs w:val="21"/>
              </w:rPr>
            </w:pPr>
          </w:p>
        </w:tc>
      </w:tr>
      <w:tr w:rsidR="00A85A2F" w14:paraId="0459A5F5"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457614F9" w14:textId="77777777" w:rsidR="00A85A2F" w:rsidRDefault="00000000">
            <w:pPr>
              <w:spacing w:line="320" w:lineRule="exact"/>
              <w:jc w:val="center"/>
              <w:rPr>
                <w:rFonts w:ascii="宋体" w:hAnsi="宋体" w:hint="eastAsia"/>
                <w:szCs w:val="21"/>
              </w:rPr>
            </w:pPr>
            <w:r>
              <w:rPr>
                <w:rFonts w:ascii="宋体" w:hAnsi="宋体"/>
                <w:szCs w:val="21"/>
              </w:rPr>
              <w:t>……</w:t>
            </w:r>
          </w:p>
        </w:tc>
        <w:tc>
          <w:tcPr>
            <w:tcW w:w="1811" w:type="dxa"/>
            <w:tcBorders>
              <w:top w:val="single" w:sz="6" w:space="0" w:color="auto"/>
              <w:left w:val="single" w:sz="6" w:space="0" w:color="auto"/>
              <w:bottom w:val="single" w:sz="6" w:space="0" w:color="auto"/>
              <w:right w:val="single" w:sz="6" w:space="0" w:color="auto"/>
            </w:tcBorders>
            <w:vAlign w:val="center"/>
          </w:tcPr>
          <w:p w14:paraId="5E0F750A" w14:textId="77777777" w:rsidR="00A85A2F" w:rsidRDefault="00A85A2F">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1209DFA5" w14:textId="77777777" w:rsidR="00A85A2F" w:rsidRDefault="00A85A2F">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1FD57CB5" w14:textId="77777777" w:rsidR="00A85A2F" w:rsidRDefault="00A85A2F">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5C1DF555" w14:textId="77777777" w:rsidR="00A85A2F" w:rsidRDefault="00A85A2F">
            <w:pPr>
              <w:spacing w:line="320" w:lineRule="exact"/>
              <w:jc w:val="center"/>
              <w:rPr>
                <w:rFonts w:ascii="宋体" w:hAnsi="宋体" w:hint="eastAsia"/>
                <w:szCs w:val="21"/>
              </w:rPr>
            </w:pPr>
          </w:p>
        </w:tc>
      </w:tr>
    </w:tbl>
    <w:p w14:paraId="7E4066F1" w14:textId="77777777" w:rsidR="00A85A2F"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14:paraId="07BA1B93" w14:textId="77777777" w:rsidR="00A85A2F" w:rsidRDefault="00A85A2F">
      <w:pPr>
        <w:pStyle w:val="a6"/>
        <w:spacing w:line="320" w:lineRule="exact"/>
        <w:ind w:firstLineChars="200" w:firstLine="420"/>
        <w:rPr>
          <w:rFonts w:ascii="宋体" w:eastAsia="宋体" w:hAnsi="宋体" w:hint="eastAsia"/>
          <w:sz w:val="21"/>
          <w:szCs w:val="21"/>
        </w:rPr>
      </w:pPr>
    </w:p>
    <w:p w14:paraId="09C078CC" w14:textId="77777777" w:rsidR="00A85A2F" w:rsidRDefault="00A85A2F">
      <w:pPr>
        <w:pStyle w:val="a6"/>
        <w:spacing w:line="320" w:lineRule="exact"/>
        <w:ind w:firstLineChars="200" w:firstLine="420"/>
        <w:rPr>
          <w:rFonts w:ascii="宋体" w:eastAsia="宋体" w:hAnsi="宋体" w:hint="eastAsia"/>
          <w:sz w:val="21"/>
          <w:szCs w:val="21"/>
        </w:rPr>
      </w:pPr>
    </w:p>
    <w:p w14:paraId="37E6EBE6" w14:textId="77777777" w:rsidR="00A85A2F" w:rsidRDefault="00A85A2F">
      <w:pPr>
        <w:pStyle w:val="a6"/>
        <w:spacing w:line="320" w:lineRule="exact"/>
        <w:ind w:firstLineChars="200" w:firstLine="420"/>
        <w:rPr>
          <w:rFonts w:ascii="宋体" w:eastAsia="宋体" w:hAnsi="宋体" w:hint="eastAsia"/>
          <w:sz w:val="21"/>
          <w:szCs w:val="21"/>
        </w:rPr>
      </w:pPr>
    </w:p>
    <w:p w14:paraId="30F49C77" w14:textId="77777777" w:rsidR="00A85A2F"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332346C4" w14:textId="77777777" w:rsidR="00A85A2F"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6B5E9642" w14:textId="77777777" w:rsidR="00A85A2F"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26B73FA4" w14:textId="77777777" w:rsidR="00A85A2F" w:rsidRDefault="00A85A2F">
      <w:pPr>
        <w:pStyle w:val="a4"/>
      </w:pPr>
    </w:p>
    <w:p w14:paraId="5F112C26" w14:textId="77777777" w:rsidR="00A85A2F" w:rsidRDefault="00000000">
      <w:pPr>
        <w:widowControl/>
        <w:jc w:val="left"/>
        <w:rPr>
          <w:rFonts w:ascii="宋体" w:hAnsi="宋体" w:hint="eastAsia"/>
          <w:b/>
          <w:sz w:val="24"/>
        </w:rPr>
      </w:pPr>
      <w:r>
        <w:rPr>
          <w:rFonts w:ascii="宋体" w:hAnsi="宋体"/>
          <w:b/>
          <w:sz w:val="24"/>
        </w:rPr>
        <w:br w:type="page"/>
      </w:r>
    </w:p>
    <w:p w14:paraId="30D7A923" w14:textId="77777777" w:rsidR="00A85A2F"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微软雅黑" w:eastAsia="微软雅黑" w:hAnsi="微软雅黑" w:cs="方正小标宋简体" w:hint="eastAsia"/>
          <w:bCs/>
          <w:sz w:val="44"/>
          <w:szCs w:val="44"/>
        </w:rPr>
        <w:lastRenderedPageBreak/>
        <w:t xml:space="preserve">商 </w:t>
      </w:r>
      <w:proofErr w:type="gramStart"/>
      <w:r>
        <w:rPr>
          <w:rFonts w:ascii="微软雅黑" w:eastAsia="微软雅黑" w:hAnsi="微软雅黑" w:cs="方正小标宋简体" w:hint="eastAsia"/>
          <w:bCs/>
          <w:sz w:val="44"/>
          <w:szCs w:val="44"/>
        </w:rPr>
        <w:t>务</w:t>
      </w:r>
      <w:proofErr w:type="gramEnd"/>
      <w:r>
        <w:rPr>
          <w:rFonts w:ascii="微软雅黑" w:eastAsia="微软雅黑" w:hAnsi="微软雅黑" w:cs="方正小标宋简体" w:hint="eastAsia"/>
          <w:bCs/>
          <w:sz w:val="44"/>
          <w:szCs w:val="44"/>
        </w:rPr>
        <w:t xml:space="preserve"> 响 应 表</w:t>
      </w:r>
    </w:p>
    <w:p w14:paraId="5C807CCE" w14:textId="77777777" w:rsidR="00A85A2F"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4840C38D" w14:textId="77777777" w:rsidR="00A85A2F"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779AD475" w14:textId="77777777" w:rsidR="00A85A2F" w:rsidRDefault="00A85A2F">
      <w:pPr>
        <w:spacing w:line="320" w:lineRule="exact"/>
        <w:rPr>
          <w:rFonts w:ascii="宋体" w:hAnsi="宋体" w:hint="eastAsia"/>
          <w:szCs w:val="21"/>
        </w:rPr>
      </w:pPr>
    </w:p>
    <w:tbl>
      <w:tblPr>
        <w:tblW w:w="8619"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A85A2F" w14:paraId="76CB1F5B" w14:textId="77777777">
        <w:trPr>
          <w:cantSplit/>
          <w:trHeight w:val="420"/>
        </w:trPr>
        <w:tc>
          <w:tcPr>
            <w:tcW w:w="1283" w:type="dxa"/>
            <w:tcBorders>
              <w:right w:val="single" w:sz="4" w:space="0" w:color="auto"/>
            </w:tcBorders>
            <w:vAlign w:val="center"/>
          </w:tcPr>
          <w:p w14:paraId="09D57D59" w14:textId="77777777" w:rsidR="00A85A2F"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商务条款</w:t>
            </w:r>
          </w:p>
        </w:tc>
        <w:tc>
          <w:tcPr>
            <w:tcW w:w="2658" w:type="dxa"/>
            <w:tcBorders>
              <w:left w:val="single" w:sz="4" w:space="0" w:color="auto"/>
            </w:tcBorders>
            <w:vAlign w:val="center"/>
          </w:tcPr>
          <w:p w14:paraId="5E368816" w14:textId="77777777" w:rsidR="00A85A2F"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竞价文件要求</w:t>
            </w:r>
          </w:p>
        </w:tc>
        <w:tc>
          <w:tcPr>
            <w:tcW w:w="2551" w:type="dxa"/>
            <w:vAlign w:val="center"/>
          </w:tcPr>
          <w:p w14:paraId="6D0F9C24" w14:textId="77777777" w:rsidR="00A85A2F"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供应商的承诺或说明</w:t>
            </w:r>
          </w:p>
        </w:tc>
        <w:tc>
          <w:tcPr>
            <w:tcW w:w="2127" w:type="dxa"/>
            <w:vAlign w:val="center"/>
          </w:tcPr>
          <w:p w14:paraId="0AE5FD5A" w14:textId="77777777" w:rsidR="00A85A2F" w:rsidRDefault="00000000">
            <w:pPr>
              <w:adjustRightInd w:val="0"/>
              <w:snapToGrid w:val="0"/>
              <w:spacing w:line="320" w:lineRule="exact"/>
              <w:jc w:val="center"/>
              <w:outlineLvl w:val="0"/>
              <w:rPr>
                <w:rFonts w:ascii="宋体" w:hAnsi="宋体" w:cs="Courier New" w:hint="eastAsia"/>
                <w:color w:val="000000"/>
                <w:szCs w:val="21"/>
              </w:rPr>
            </w:pPr>
            <w:r>
              <w:rPr>
                <w:rFonts w:ascii="宋体" w:hAnsi="宋体" w:cs="Courier New" w:hint="eastAsia"/>
                <w:color w:val="000000"/>
                <w:szCs w:val="21"/>
              </w:rPr>
              <w:t>是否响应</w:t>
            </w:r>
          </w:p>
          <w:p w14:paraId="34352B4E" w14:textId="77777777" w:rsidR="00A85A2F" w:rsidRDefault="00000000">
            <w:pPr>
              <w:pStyle w:val="a4"/>
              <w:jc w:val="center"/>
            </w:pPr>
            <w:r>
              <w:rPr>
                <w:rFonts w:ascii="宋体" w:hAnsi="宋体" w:hint="eastAsia"/>
                <w:szCs w:val="21"/>
              </w:rPr>
              <w:t>询价文件要求</w:t>
            </w:r>
          </w:p>
        </w:tc>
      </w:tr>
      <w:tr w:rsidR="00A85A2F" w14:paraId="6A3C331F" w14:textId="77777777">
        <w:trPr>
          <w:cantSplit/>
          <w:trHeight w:val="466"/>
        </w:trPr>
        <w:tc>
          <w:tcPr>
            <w:tcW w:w="1283" w:type="dxa"/>
            <w:tcBorders>
              <w:right w:val="single" w:sz="4" w:space="0" w:color="auto"/>
            </w:tcBorders>
            <w:vAlign w:val="center"/>
          </w:tcPr>
          <w:p w14:paraId="697EE5F6" w14:textId="77777777" w:rsidR="00A85A2F" w:rsidRDefault="00A85A2F">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4448EA9B" w14:textId="77777777" w:rsidR="00A85A2F" w:rsidRDefault="00A85A2F">
            <w:pPr>
              <w:adjustRightInd w:val="0"/>
              <w:snapToGrid w:val="0"/>
              <w:spacing w:line="320" w:lineRule="exact"/>
              <w:jc w:val="center"/>
              <w:outlineLvl w:val="0"/>
              <w:rPr>
                <w:rFonts w:ascii="宋体" w:hAnsi="宋体" w:hint="eastAsia"/>
                <w:szCs w:val="21"/>
              </w:rPr>
            </w:pPr>
          </w:p>
        </w:tc>
        <w:tc>
          <w:tcPr>
            <w:tcW w:w="2551" w:type="dxa"/>
            <w:vAlign w:val="center"/>
          </w:tcPr>
          <w:p w14:paraId="3C5D06CA" w14:textId="77777777" w:rsidR="00A85A2F" w:rsidRDefault="00A85A2F">
            <w:pPr>
              <w:adjustRightInd w:val="0"/>
              <w:snapToGrid w:val="0"/>
              <w:spacing w:line="320" w:lineRule="exact"/>
              <w:jc w:val="center"/>
              <w:outlineLvl w:val="0"/>
              <w:rPr>
                <w:rFonts w:ascii="宋体" w:hAnsi="宋体" w:hint="eastAsia"/>
                <w:szCs w:val="21"/>
              </w:rPr>
            </w:pPr>
          </w:p>
        </w:tc>
        <w:tc>
          <w:tcPr>
            <w:tcW w:w="2127" w:type="dxa"/>
            <w:vAlign w:val="center"/>
          </w:tcPr>
          <w:p w14:paraId="57DA3BFD" w14:textId="77777777" w:rsidR="00A85A2F" w:rsidRDefault="00A85A2F">
            <w:pPr>
              <w:adjustRightInd w:val="0"/>
              <w:snapToGrid w:val="0"/>
              <w:spacing w:line="320" w:lineRule="exact"/>
              <w:jc w:val="center"/>
              <w:outlineLvl w:val="0"/>
              <w:rPr>
                <w:rFonts w:ascii="宋体" w:hAnsi="宋体" w:hint="eastAsia"/>
                <w:szCs w:val="21"/>
              </w:rPr>
            </w:pPr>
          </w:p>
        </w:tc>
      </w:tr>
      <w:tr w:rsidR="00A85A2F" w14:paraId="14DE1F29" w14:textId="77777777">
        <w:trPr>
          <w:cantSplit/>
          <w:trHeight w:val="420"/>
        </w:trPr>
        <w:tc>
          <w:tcPr>
            <w:tcW w:w="1283" w:type="dxa"/>
            <w:tcBorders>
              <w:right w:val="single" w:sz="4" w:space="0" w:color="auto"/>
            </w:tcBorders>
            <w:vAlign w:val="center"/>
          </w:tcPr>
          <w:p w14:paraId="228220C7" w14:textId="77777777" w:rsidR="00A85A2F" w:rsidRDefault="00A85A2F">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75303713" w14:textId="77777777" w:rsidR="00A85A2F" w:rsidRDefault="00A85A2F">
            <w:pPr>
              <w:adjustRightInd w:val="0"/>
              <w:snapToGrid w:val="0"/>
              <w:spacing w:line="320" w:lineRule="exact"/>
              <w:jc w:val="center"/>
              <w:outlineLvl w:val="0"/>
              <w:rPr>
                <w:rFonts w:ascii="宋体" w:hAnsi="宋体" w:hint="eastAsia"/>
                <w:szCs w:val="21"/>
              </w:rPr>
            </w:pPr>
          </w:p>
        </w:tc>
        <w:tc>
          <w:tcPr>
            <w:tcW w:w="2551" w:type="dxa"/>
            <w:vAlign w:val="center"/>
          </w:tcPr>
          <w:p w14:paraId="55BDCA5D" w14:textId="77777777" w:rsidR="00A85A2F" w:rsidRDefault="00A85A2F">
            <w:pPr>
              <w:adjustRightInd w:val="0"/>
              <w:snapToGrid w:val="0"/>
              <w:spacing w:line="320" w:lineRule="exact"/>
              <w:jc w:val="center"/>
              <w:outlineLvl w:val="0"/>
              <w:rPr>
                <w:rFonts w:ascii="宋体" w:hAnsi="宋体" w:hint="eastAsia"/>
                <w:szCs w:val="21"/>
              </w:rPr>
            </w:pPr>
          </w:p>
        </w:tc>
        <w:tc>
          <w:tcPr>
            <w:tcW w:w="2127" w:type="dxa"/>
            <w:vAlign w:val="center"/>
          </w:tcPr>
          <w:p w14:paraId="6D09325E" w14:textId="77777777" w:rsidR="00A85A2F" w:rsidRDefault="00A85A2F">
            <w:pPr>
              <w:adjustRightInd w:val="0"/>
              <w:snapToGrid w:val="0"/>
              <w:spacing w:line="320" w:lineRule="exact"/>
              <w:jc w:val="center"/>
              <w:outlineLvl w:val="0"/>
              <w:rPr>
                <w:rFonts w:ascii="宋体" w:hAnsi="宋体" w:hint="eastAsia"/>
                <w:szCs w:val="21"/>
              </w:rPr>
            </w:pPr>
          </w:p>
        </w:tc>
      </w:tr>
      <w:tr w:rsidR="00A85A2F" w14:paraId="3495D8C6" w14:textId="77777777">
        <w:trPr>
          <w:cantSplit/>
          <w:trHeight w:val="420"/>
        </w:trPr>
        <w:tc>
          <w:tcPr>
            <w:tcW w:w="1283" w:type="dxa"/>
            <w:tcBorders>
              <w:right w:val="single" w:sz="4" w:space="0" w:color="auto"/>
            </w:tcBorders>
            <w:vAlign w:val="center"/>
          </w:tcPr>
          <w:p w14:paraId="285E27A9" w14:textId="77777777" w:rsidR="00A85A2F" w:rsidRDefault="00A85A2F">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3F2447F9" w14:textId="77777777" w:rsidR="00A85A2F" w:rsidRDefault="00A85A2F">
            <w:pPr>
              <w:adjustRightInd w:val="0"/>
              <w:snapToGrid w:val="0"/>
              <w:spacing w:line="320" w:lineRule="exact"/>
              <w:jc w:val="center"/>
              <w:outlineLvl w:val="0"/>
              <w:rPr>
                <w:rFonts w:ascii="宋体" w:hAnsi="宋体" w:hint="eastAsia"/>
                <w:szCs w:val="21"/>
              </w:rPr>
            </w:pPr>
          </w:p>
        </w:tc>
        <w:tc>
          <w:tcPr>
            <w:tcW w:w="2551" w:type="dxa"/>
            <w:vAlign w:val="center"/>
          </w:tcPr>
          <w:p w14:paraId="6DEA0388" w14:textId="77777777" w:rsidR="00A85A2F" w:rsidRDefault="00A85A2F">
            <w:pPr>
              <w:adjustRightInd w:val="0"/>
              <w:snapToGrid w:val="0"/>
              <w:spacing w:line="320" w:lineRule="exact"/>
              <w:jc w:val="center"/>
              <w:outlineLvl w:val="0"/>
              <w:rPr>
                <w:rFonts w:ascii="宋体" w:hAnsi="宋体" w:hint="eastAsia"/>
                <w:szCs w:val="21"/>
              </w:rPr>
            </w:pPr>
          </w:p>
        </w:tc>
        <w:tc>
          <w:tcPr>
            <w:tcW w:w="2127" w:type="dxa"/>
            <w:vAlign w:val="center"/>
          </w:tcPr>
          <w:p w14:paraId="45965DB6" w14:textId="77777777" w:rsidR="00A85A2F" w:rsidRDefault="00A85A2F">
            <w:pPr>
              <w:adjustRightInd w:val="0"/>
              <w:snapToGrid w:val="0"/>
              <w:spacing w:line="320" w:lineRule="exact"/>
              <w:jc w:val="center"/>
              <w:outlineLvl w:val="0"/>
              <w:rPr>
                <w:rFonts w:ascii="宋体" w:hAnsi="宋体" w:hint="eastAsia"/>
                <w:szCs w:val="21"/>
              </w:rPr>
            </w:pPr>
          </w:p>
        </w:tc>
      </w:tr>
    </w:tbl>
    <w:p w14:paraId="73A9EC9B" w14:textId="77777777" w:rsidR="00A85A2F"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14:paraId="58E6FDDA" w14:textId="77777777" w:rsidR="00A85A2F" w:rsidRDefault="00A85A2F">
      <w:pPr>
        <w:spacing w:line="360" w:lineRule="exact"/>
        <w:ind w:rightChars="-389" w:right="-817" w:firstLineChars="1100" w:firstLine="2310"/>
        <w:contextualSpacing/>
        <w:rPr>
          <w:rFonts w:ascii="微软雅黑" w:eastAsia="微软雅黑" w:hAnsi="微软雅黑" w:cs="仿宋_GB2312" w:hint="eastAsia"/>
          <w:szCs w:val="21"/>
        </w:rPr>
      </w:pPr>
    </w:p>
    <w:p w14:paraId="30A584AA" w14:textId="77777777" w:rsidR="00A85A2F" w:rsidRDefault="00A85A2F">
      <w:pPr>
        <w:spacing w:line="360" w:lineRule="exact"/>
        <w:ind w:rightChars="-389" w:right="-817" w:firstLineChars="1100" w:firstLine="2310"/>
        <w:contextualSpacing/>
        <w:rPr>
          <w:rFonts w:ascii="微软雅黑" w:eastAsia="微软雅黑" w:hAnsi="微软雅黑" w:cs="仿宋_GB2312" w:hint="eastAsia"/>
          <w:szCs w:val="21"/>
        </w:rPr>
      </w:pPr>
    </w:p>
    <w:p w14:paraId="58DF39E2" w14:textId="77777777" w:rsidR="00A85A2F" w:rsidRDefault="00A85A2F">
      <w:pPr>
        <w:spacing w:line="360" w:lineRule="exact"/>
        <w:ind w:rightChars="-389" w:right="-817" w:firstLineChars="1100" w:firstLine="2310"/>
        <w:contextualSpacing/>
        <w:rPr>
          <w:rFonts w:ascii="微软雅黑" w:eastAsia="微软雅黑" w:hAnsi="微软雅黑" w:cs="仿宋_GB2312" w:hint="eastAsia"/>
          <w:szCs w:val="21"/>
        </w:rPr>
      </w:pPr>
    </w:p>
    <w:p w14:paraId="06BC81ED" w14:textId="77777777" w:rsidR="00A85A2F"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08D10704" w14:textId="77777777" w:rsidR="00A85A2F"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5606D47B" w14:textId="77777777" w:rsidR="00A85A2F"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5F125D15" w14:textId="77777777" w:rsidR="00A85A2F" w:rsidRDefault="00A85A2F">
      <w:pPr>
        <w:pStyle w:val="a4"/>
      </w:pPr>
    </w:p>
    <w:p w14:paraId="5E89C5C5" w14:textId="77777777" w:rsidR="00A85A2F" w:rsidRDefault="00000000">
      <w:pPr>
        <w:widowControl/>
        <w:jc w:val="left"/>
        <w:rPr>
          <w:rFonts w:ascii="宋体" w:hAnsi="宋体" w:hint="eastAsia"/>
        </w:rPr>
      </w:pPr>
      <w:r>
        <w:rPr>
          <w:rFonts w:ascii="宋体" w:hAnsi="宋体"/>
        </w:rPr>
        <w:br w:type="page"/>
      </w:r>
    </w:p>
    <w:p w14:paraId="6674F9EB" w14:textId="77777777" w:rsidR="00A85A2F" w:rsidRDefault="00000000">
      <w:pPr>
        <w:spacing w:line="360" w:lineRule="auto"/>
        <w:jc w:val="center"/>
        <w:rPr>
          <w:rFonts w:ascii="微软雅黑" w:eastAsia="微软雅黑" w:hAnsi="微软雅黑" w:cs="方正小标宋简体" w:hint="eastAsia"/>
          <w:bCs/>
          <w:color w:val="000000"/>
          <w:sz w:val="44"/>
          <w:szCs w:val="44"/>
        </w:rPr>
      </w:pPr>
      <w:r>
        <w:rPr>
          <w:rFonts w:ascii="微软雅黑" w:eastAsia="微软雅黑" w:hAnsi="微软雅黑" w:cs="方正小标宋简体" w:hint="eastAsia"/>
          <w:bCs/>
          <w:color w:val="000000"/>
          <w:sz w:val="44"/>
          <w:szCs w:val="44"/>
        </w:rPr>
        <w:lastRenderedPageBreak/>
        <w:t>营 业 执 照</w:t>
      </w:r>
    </w:p>
    <w:p w14:paraId="30A4A708" w14:textId="77777777" w:rsidR="00A85A2F" w:rsidRDefault="00000000">
      <w:pPr>
        <w:pStyle w:val="a4"/>
        <w:rPr>
          <w:rFonts w:hAnsi="宋体" w:cs="Arial" w:hint="eastAsia"/>
        </w:rPr>
      </w:pPr>
      <w:r>
        <w:rPr>
          <w:rFonts w:hAnsi="宋体" w:cs="Arial" w:hint="eastAsia"/>
        </w:rPr>
        <w:t>（有效的营业执照正本或副本扫描件，如营业执照不是三证合一或五证合一的还需提供有效的组织机构代码证副本、税务登记证扫描件，加盖单位公章）</w:t>
      </w:r>
    </w:p>
    <w:p w14:paraId="37A89EA5" w14:textId="77777777" w:rsidR="00A85A2F" w:rsidRDefault="00A85A2F">
      <w:pPr>
        <w:pStyle w:val="a4"/>
        <w:rPr>
          <w:rFonts w:hAnsi="宋体" w:cs="Arial" w:hint="eastAsia"/>
        </w:rPr>
      </w:pPr>
    </w:p>
    <w:p w14:paraId="5ADAF762" w14:textId="77777777" w:rsidR="00A85A2F" w:rsidRDefault="00A85A2F">
      <w:pPr>
        <w:pStyle w:val="a4"/>
        <w:rPr>
          <w:rFonts w:hAnsi="宋体" w:cs="Arial" w:hint="eastAsia"/>
        </w:rPr>
      </w:pPr>
    </w:p>
    <w:p w14:paraId="1D514378" w14:textId="77777777" w:rsidR="00A85A2F" w:rsidRDefault="00A85A2F">
      <w:pPr>
        <w:pStyle w:val="a4"/>
        <w:rPr>
          <w:rFonts w:hAnsi="宋体" w:cs="Arial" w:hint="eastAsia"/>
        </w:rPr>
      </w:pPr>
    </w:p>
    <w:p w14:paraId="51961667" w14:textId="77777777" w:rsidR="00A85A2F" w:rsidRDefault="00A85A2F">
      <w:pPr>
        <w:pStyle w:val="a4"/>
        <w:rPr>
          <w:rFonts w:hAnsi="宋体" w:cs="Arial" w:hint="eastAsia"/>
        </w:rPr>
      </w:pPr>
    </w:p>
    <w:p w14:paraId="05E65606" w14:textId="77777777" w:rsidR="00A85A2F" w:rsidRDefault="00A85A2F">
      <w:pPr>
        <w:pStyle w:val="a4"/>
        <w:rPr>
          <w:rFonts w:hAnsi="宋体" w:cs="Arial" w:hint="eastAsia"/>
        </w:rPr>
      </w:pPr>
    </w:p>
    <w:p w14:paraId="707EC72B" w14:textId="77777777" w:rsidR="00A85A2F" w:rsidRDefault="00A85A2F">
      <w:pPr>
        <w:pStyle w:val="a4"/>
        <w:rPr>
          <w:rFonts w:hAnsi="宋体" w:cs="Arial" w:hint="eastAsia"/>
        </w:rPr>
      </w:pPr>
    </w:p>
    <w:p w14:paraId="4AABB628" w14:textId="77777777" w:rsidR="00A85A2F" w:rsidRDefault="00A85A2F">
      <w:pPr>
        <w:pStyle w:val="a4"/>
        <w:rPr>
          <w:rFonts w:hAnsi="宋体" w:cs="Arial" w:hint="eastAsia"/>
        </w:rPr>
      </w:pPr>
    </w:p>
    <w:p w14:paraId="3877E7FC" w14:textId="77777777" w:rsidR="00A85A2F" w:rsidRDefault="00A85A2F">
      <w:pPr>
        <w:pStyle w:val="a4"/>
        <w:rPr>
          <w:rFonts w:hAnsi="宋体" w:cs="Arial" w:hint="eastAsia"/>
        </w:rPr>
      </w:pPr>
    </w:p>
    <w:p w14:paraId="6B0B8503" w14:textId="77777777" w:rsidR="00A85A2F" w:rsidRDefault="00A85A2F">
      <w:pPr>
        <w:pStyle w:val="a4"/>
        <w:rPr>
          <w:rFonts w:hAnsi="宋体" w:cs="Arial" w:hint="eastAsia"/>
        </w:rPr>
      </w:pPr>
    </w:p>
    <w:p w14:paraId="33FAB575" w14:textId="77777777" w:rsidR="00A85A2F" w:rsidRDefault="00A85A2F">
      <w:pPr>
        <w:pStyle w:val="a4"/>
        <w:rPr>
          <w:rFonts w:hAnsi="宋体" w:cs="Arial" w:hint="eastAsia"/>
        </w:rPr>
      </w:pPr>
    </w:p>
    <w:p w14:paraId="34101C9A" w14:textId="77777777" w:rsidR="00A85A2F" w:rsidRDefault="00A85A2F">
      <w:pPr>
        <w:pStyle w:val="a4"/>
        <w:rPr>
          <w:rFonts w:hAnsi="宋体" w:cs="Arial" w:hint="eastAsia"/>
        </w:rPr>
      </w:pPr>
    </w:p>
    <w:p w14:paraId="69260447" w14:textId="77777777" w:rsidR="00A85A2F" w:rsidRDefault="00A85A2F">
      <w:pPr>
        <w:pStyle w:val="a4"/>
        <w:rPr>
          <w:rFonts w:hAnsi="宋体" w:cs="Arial" w:hint="eastAsia"/>
        </w:rPr>
      </w:pPr>
    </w:p>
    <w:p w14:paraId="727F0ACE" w14:textId="77777777" w:rsidR="00A85A2F" w:rsidRDefault="00A85A2F">
      <w:pPr>
        <w:pStyle w:val="a4"/>
        <w:rPr>
          <w:rFonts w:hAnsi="宋体" w:cs="Arial" w:hint="eastAsia"/>
        </w:rPr>
      </w:pPr>
    </w:p>
    <w:p w14:paraId="0ECE7A13" w14:textId="77777777" w:rsidR="00A85A2F" w:rsidRDefault="00000000">
      <w:pPr>
        <w:tabs>
          <w:tab w:val="left" w:pos="3479"/>
        </w:tabs>
        <w:spacing w:line="480" w:lineRule="exact"/>
        <w:jc w:val="left"/>
        <w:rPr>
          <w:rFonts w:ascii="宋体" w:hAnsi="宋体" w:cs="宋体" w:hint="eastAsia"/>
          <w:color w:val="000000"/>
          <w:sz w:val="24"/>
          <w:szCs w:val="24"/>
        </w:rPr>
      </w:pPr>
      <w:r>
        <w:rPr>
          <w:b/>
          <w:bCs/>
          <w:spacing w:val="6"/>
          <w:sz w:val="35"/>
          <w:szCs w:val="35"/>
        </w:rPr>
        <w:t>政府采购供应商信用</w:t>
      </w:r>
      <w:r>
        <w:rPr>
          <w:rFonts w:hint="eastAsia"/>
          <w:b/>
          <w:bCs/>
          <w:spacing w:val="6"/>
          <w:sz w:val="35"/>
          <w:szCs w:val="35"/>
        </w:rPr>
        <w:t>查询材料</w:t>
      </w:r>
    </w:p>
    <w:p w14:paraId="222DDA7C" w14:textId="77777777" w:rsidR="00A85A2F" w:rsidRDefault="00A85A2F">
      <w:pPr>
        <w:pStyle w:val="a4"/>
        <w:rPr>
          <w:rFonts w:hAnsi="宋体" w:cs="Arial" w:hint="eastAsia"/>
        </w:rPr>
      </w:pPr>
    </w:p>
    <w:p w14:paraId="542387A2" w14:textId="77777777" w:rsidR="00A85A2F"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721741B7" w14:textId="77777777" w:rsidR="00A85A2F" w:rsidRDefault="00000000">
      <w:pPr>
        <w:jc w:val="center"/>
      </w:pPr>
      <w:r>
        <w:rPr>
          <w:rFonts w:ascii="微软雅黑" w:eastAsia="微软雅黑" w:hAnsi="微软雅黑" w:cs="方正小标宋简体" w:hint="eastAsia"/>
          <w:color w:val="000000"/>
          <w:sz w:val="44"/>
          <w:szCs w:val="44"/>
        </w:rPr>
        <w:lastRenderedPageBreak/>
        <w:t>法定代表人身份证</w:t>
      </w:r>
    </w:p>
    <w:p w14:paraId="014110F4" w14:textId="77777777" w:rsidR="00A85A2F"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（法定代表人有效身份证正反面扫描件）</w:t>
      </w:r>
    </w:p>
    <w:p w14:paraId="383423B4" w14:textId="77777777" w:rsidR="00A85A2F"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434A79AC" w14:textId="77777777" w:rsidR="00A85A2F" w:rsidRDefault="00000000">
      <w:pPr>
        <w:spacing w:line="360" w:lineRule="auto"/>
        <w:jc w:val="cente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lastRenderedPageBreak/>
        <w:t>授 权 委 托 书</w:t>
      </w:r>
    </w:p>
    <w:p w14:paraId="1B2A9327" w14:textId="77777777" w:rsidR="00A85A2F"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致：</w:t>
      </w:r>
      <w:r>
        <w:rPr>
          <w:rFonts w:ascii="宋体" w:eastAsia="宋体" w:hAnsi="宋体" w:cs="宋体" w:hint="eastAsia"/>
          <w:color w:val="000000"/>
          <w:sz w:val="24"/>
          <w:u w:val="single"/>
        </w:rPr>
        <w:t xml:space="preserve"> 桂林医科大学 </w:t>
      </w:r>
      <w:r>
        <w:rPr>
          <w:rFonts w:ascii="宋体" w:eastAsia="宋体" w:hAnsi="宋体" w:cs="宋体" w:hint="eastAsia"/>
          <w:color w:val="000000"/>
          <w:sz w:val="24"/>
        </w:rPr>
        <w:t>：</w:t>
      </w:r>
    </w:p>
    <w:p w14:paraId="4B5C0693" w14:textId="77777777" w:rsidR="00A85A2F"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我</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系</w:t>
      </w:r>
      <w:r>
        <w:rPr>
          <w:rFonts w:ascii="宋体" w:eastAsia="宋体" w:hAnsi="宋体" w:cs="宋体" w:hint="eastAsia"/>
          <w:color w:val="000000"/>
          <w:sz w:val="24"/>
          <w:u w:val="single"/>
        </w:rPr>
        <w:t xml:space="preserve">  （供应商名称）  </w:t>
      </w:r>
      <w:r>
        <w:rPr>
          <w:rFonts w:ascii="宋体" w:eastAsia="宋体" w:hAnsi="宋体" w:cs="宋体" w:hint="eastAsia"/>
          <w:color w:val="000000"/>
          <w:sz w:val="24"/>
        </w:rPr>
        <w:t>的（</w:t>
      </w:r>
      <w:r>
        <w:rPr>
          <w:rFonts w:ascii="宋体" w:eastAsia="宋体" w:hAnsi="宋体" w:cs="宋体" w:hint="eastAsia"/>
          <w:color w:val="000000"/>
          <w:sz w:val="24"/>
          <w:u w:val="single"/>
        </w:rPr>
        <w:sym w:font="Wingdings" w:char="00FE"/>
      </w:r>
      <w:r>
        <w:rPr>
          <w:rFonts w:ascii="宋体" w:eastAsia="宋体" w:hAnsi="宋体" w:cs="宋体" w:hint="eastAsia"/>
          <w:color w:val="000000"/>
          <w:sz w:val="24"/>
          <w:u w:val="single"/>
        </w:rPr>
        <w:t>法定代表人/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负责人/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自然人本人</w:t>
      </w:r>
      <w:r>
        <w:rPr>
          <w:rFonts w:ascii="宋体" w:eastAsia="宋体" w:hAnsi="宋体" w:cs="宋体" w:hint="eastAsia"/>
          <w:color w:val="000000"/>
          <w:sz w:val="24"/>
        </w:rPr>
        <w:t>），现授权</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以我方的名义参加</w:t>
      </w:r>
      <w:r>
        <w:rPr>
          <w:rFonts w:ascii="宋体" w:eastAsia="宋体" w:hAnsi="宋体" w:cs="宋体" w:hint="eastAsia"/>
          <w:color w:val="000000"/>
          <w:sz w:val="24"/>
          <w:u w:val="single"/>
        </w:rPr>
        <w:t xml:space="preserve">           项目</w:t>
      </w:r>
      <w:r>
        <w:rPr>
          <w:rFonts w:ascii="宋体" w:eastAsia="宋体" w:hAnsi="宋体" w:cs="宋体" w:hint="eastAsia"/>
          <w:color w:val="000000"/>
          <w:sz w:val="24"/>
        </w:rPr>
        <w:t>的竞标活动，并代表我方全权办理针对上述项目的所有采购程序和环节的具体事务和签署相关文件。</w:t>
      </w:r>
    </w:p>
    <w:p w14:paraId="24751337" w14:textId="77777777" w:rsidR="00A85A2F"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我方对委托代理人的签字事项负全部责任。</w:t>
      </w:r>
    </w:p>
    <w:p w14:paraId="3A6EE857" w14:textId="77777777" w:rsidR="00A85A2F"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本授权书自签署之日起生效，在撤销授权的书面通知以前，本授权书一直有效。委托代理人在授权书有效期内签署的所有文件不因授权的撤销而失效。</w:t>
      </w:r>
    </w:p>
    <w:p w14:paraId="4BD436C2" w14:textId="77777777" w:rsidR="00A85A2F"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委托代理人无转委托权，特此委托。</w:t>
      </w:r>
    </w:p>
    <w:p w14:paraId="2745928F" w14:textId="77777777" w:rsidR="00A85A2F"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附：法定代表人及委托代理人有效身份证正反面复印件</w:t>
      </w:r>
    </w:p>
    <w:p w14:paraId="331448DF" w14:textId="77777777" w:rsidR="00A85A2F" w:rsidRDefault="00A85A2F">
      <w:pPr>
        <w:spacing w:line="560" w:lineRule="exact"/>
        <w:contextualSpacing/>
        <w:rPr>
          <w:rFonts w:ascii="宋体" w:eastAsia="宋体" w:hAnsi="宋体" w:cs="宋体" w:hint="eastAsia"/>
          <w:color w:val="000000"/>
          <w:sz w:val="24"/>
        </w:rPr>
      </w:pPr>
    </w:p>
    <w:p w14:paraId="2C3C7372" w14:textId="77777777" w:rsidR="00A85A2F"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委托代理人（签字）：         法定代表人（签字或盖章）：                    </w:t>
      </w:r>
    </w:p>
    <w:p w14:paraId="2625AD7D" w14:textId="77777777" w:rsidR="00A85A2F"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委托代理人身份证号码：                              </w:t>
      </w:r>
    </w:p>
    <w:p w14:paraId="0E7D5C6B" w14:textId="77777777" w:rsidR="00A85A2F" w:rsidRDefault="00A85A2F">
      <w:pPr>
        <w:spacing w:line="560" w:lineRule="exact"/>
        <w:contextualSpacing/>
        <w:rPr>
          <w:rFonts w:ascii="宋体" w:eastAsia="宋体" w:hAnsi="宋体" w:cs="宋体" w:hint="eastAsia"/>
          <w:color w:val="000000"/>
          <w:sz w:val="24"/>
        </w:rPr>
      </w:pPr>
    </w:p>
    <w:p w14:paraId="7A4F3DB3" w14:textId="77777777" w:rsidR="00A85A2F"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供应商名称（盖公章）：                      </w:t>
      </w:r>
    </w:p>
    <w:p w14:paraId="4CFEEB25" w14:textId="77777777" w:rsidR="00A85A2F"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年    月    日</w:t>
      </w:r>
    </w:p>
    <w:p w14:paraId="6A8FD2AA" w14:textId="77777777" w:rsidR="00A85A2F" w:rsidRDefault="00000000">
      <w:pPr>
        <w:numPr>
          <w:ilvl w:val="255"/>
          <w:numId w:val="0"/>
        </w:num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注：1.本授权委托书如有委托时必须提供。</w:t>
      </w:r>
    </w:p>
    <w:p w14:paraId="2A91B700" w14:textId="77777777" w:rsidR="00A85A2F" w:rsidRDefault="00000000">
      <w:pPr>
        <w:numPr>
          <w:ilvl w:val="255"/>
          <w:numId w:val="0"/>
        </w:num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2.法定代表人必须在授权委托书上亲笔签字或盖章，委托代理人必须在授权委托书上亲笔签字，</w:t>
      </w:r>
      <w:r>
        <w:rPr>
          <w:rFonts w:ascii="宋体" w:eastAsia="宋体" w:hAnsi="宋体" w:cs="宋体" w:hint="eastAsia"/>
          <w:b/>
          <w:color w:val="000000"/>
          <w:sz w:val="24"/>
        </w:rPr>
        <w:t>否则其响应文件按无效响应处理。</w:t>
      </w:r>
    </w:p>
    <w:p w14:paraId="33263C6A" w14:textId="77777777" w:rsidR="00A85A2F"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14:paraId="5CE877F0" w14:textId="77777777" w:rsidR="00A85A2F"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4.法人、其他组织竞标时“我方”是指“我单位”，自然人竞标时“我方”是指“本人”。</w:t>
      </w:r>
    </w:p>
    <w:p w14:paraId="5D4E0C53" w14:textId="77777777" w:rsidR="00A85A2F" w:rsidRDefault="00000000">
      <w:pPr>
        <w:rPr>
          <w:rFonts w:ascii="宋体" w:hAnsi="宋体" w:hint="eastAsia"/>
          <w:sz w:val="28"/>
          <w:szCs w:val="28"/>
        </w:rPr>
      </w:pPr>
      <w:r>
        <w:rPr>
          <w:rFonts w:ascii="宋体" w:hAnsi="宋体"/>
          <w:sz w:val="28"/>
          <w:szCs w:val="28"/>
        </w:rPr>
        <w:lastRenderedPageBreak/>
        <w:br w:type="page"/>
      </w:r>
    </w:p>
    <w:p w14:paraId="163BB9B3" w14:textId="77777777" w:rsidR="00A85A2F" w:rsidRDefault="00000000">
      <w:pPr>
        <w:jc w:val="center"/>
      </w:pPr>
      <w:r>
        <w:rPr>
          <w:rFonts w:ascii="微软雅黑" w:eastAsia="微软雅黑" w:hAnsi="微软雅黑" w:cs="方正小标宋简体" w:hint="eastAsia"/>
          <w:color w:val="000000"/>
          <w:sz w:val="44"/>
          <w:szCs w:val="44"/>
        </w:rPr>
        <w:lastRenderedPageBreak/>
        <w:t>委托代理人身份证</w:t>
      </w:r>
    </w:p>
    <w:p w14:paraId="0C4FD0F0" w14:textId="77777777" w:rsidR="00A85A2F"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（委托代理人有效身份证正反面扫描件）</w:t>
      </w:r>
    </w:p>
    <w:p w14:paraId="6D0F308C" w14:textId="77777777" w:rsidR="00A85A2F" w:rsidRDefault="00A85A2F">
      <w:pPr>
        <w:widowControl/>
        <w:jc w:val="left"/>
        <w:rPr>
          <w:rFonts w:asciiTheme="minorEastAsia" w:hAnsiTheme="minorEastAsia" w:hint="eastAsia"/>
          <w:b/>
          <w:bCs/>
          <w:sz w:val="18"/>
          <w:szCs w:val="18"/>
        </w:rPr>
      </w:pPr>
    </w:p>
    <w:sectPr w:rsidR="00A85A2F">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8AB0F"/>
    <w:multiLevelType w:val="singleLevel"/>
    <w:tmpl w:val="D7B8AB0F"/>
    <w:lvl w:ilvl="0">
      <w:start w:val="1"/>
      <w:numFmt w:val="decimal"/>
      <w:lvlText w:val="(%1)"/>
      <w:lvlJc w:val="left"/>
      <w:pPr>
        <w:tabs>
          <w:tab w:val="left" w:pos="312"/>
        </w:tabs>
      </w:pPr>
    </w:lvl>
  </w:abstractNum>
  <w:abstractNum w:abstractNumId="1" w15:restartNumberingAfterBreak="0">
    <w:nsid w:val="DAA03D6E"/>
    <w:multiLevelType w:val="singleLevel"/>
    <w:tmpl w:val="DAA03D6E"/>
    <w:lvl w:ilvl="0">
      <w:start w:val="1"/>
      <w:numFmt w:val="decimal"/>
      <w:suff w:val="nothing"/>
      <w:lvlText w:val="（%1）"/>
      <w:lvlJc w:val="left"/>
    </w:lvl>
  </w:abstractNum>
  <w:abstractNum w:abstractNumId="2"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3" w15:restartNumberingAfterBreak="0">
    <w:nsid w:val="53669824"/>
    <w:multiLevelType w:val="singleLevel"/>
    <w:tmpl w:val="53669824"/>
    <w:lvl w:ilvl="0">
      <w:start w:val="1"/>
      <w:numFmt w:val="decimal"/>
      <w:suff w:val="nothing"/>
      <w:lvlText w:val="%1．"/>
      <w:lvlJc w:val="left"/>
      <w:pPr>
        <w:ind w:left="0" w:firstLine="400"/>
      </w:pPr>
      <w:rPr>
        <w:rFonts w:hint="default"/>
      </w:rPr>
    </w:lvl>
  </w:abstractNum>
  <w:num w:numId="1" w16cid:durableId="816914631">
    <w:abstractNumId w:val="0"/>
  </w:num>
  <w:num w:numId="2" w16cid:durableId="946352321">
    <w:abstractNumId w:val="2"/>
  </w:num>
  <w:num w:numId="3" w16cid:durableId="1876036173">
    <w:abstractNumId w:val="1"/>
  </w:num>
  <w:num w:numId="4" w16cid:durableId="20225864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0OGFmNjRjNTM2NjhiNGE0NjFkMGM1YzQ5YjA0OTAifQ=="/>
  </w:docVars>
  <w:rsids>
    <w:rsidRoot w:val="00C50BEB"/>
    <w:rsid w:val="00056D49"/>
    <w:rsid w:val="00096688"/>
    <w:rsid w:val="000B39E4"/>
    <w:rsid w:val="000B712C"/>
    <w:rsid w:val="000F047E"/>
    <w:rsid w:val="0014452B"/>
    <w:rsid w:val="00160244"/>
    <w:rsid w:val="00174E24"/>
    <w:rsid w:val="001B72B6"/>
    <w:rsid w:val="00230725"/>
    <w:rsid w:val="002454AF"/>
    <w:rsid w:val="002C5D58"/>
    <w:rsid w:val="002C6C11"/>
    <w:rsid w:val="0030615B"/>
    <w:rsid w:val="00314459"/>
    <w:rsid w:val="00324810"/>
    <w:rsid w:val="003A48A6"/>
    <w:rsid w:val="004275EF"/>
    <w:rsid w:val="0043105A"/>
    <w:rsid w:val="00457C26"/>
    <w:rsid w:val="004A3174"/>
    <w:rsid w:val="005A7D83"/>
    <w:rsid w:val="005C1935"/>
    <w:rsid w:val="006013C4"/>
    <w:rsid w:val="00626629"/>
    <w:rsid w:val="0066024C"/>
    <w:rsid w:val="006876F0"/>
    <w:rsid w:val="006A460D"/>
    <w:rsid w:val="006A4C61"/>
    <w:rsid w:val="006B7AAA"/>
    <w:rsid w:val="006C4307"/>
    <w:rsid w:val="0075051F"/>
    <w:rsid w:val="00772F8A"/>
    <w:rsid w:val="007751D9"/>
    <w:rsid w:val="007A652A"/>
    <w:rsid w:val="007F179D"/>
    <w:rsid w:val="00807B27"/>
    <w:rsid w:val="008C07F5"/>
    <w:rsid w:val="008E490E"/>
    <w:rsid w:val="00911854"/>
    <w:rsid w:val="00916AED"/>
    <w:rsid w:val="00980005"/>
    <w:rsid w:val="009912EA"/>
    <w:rsid w:val="009E02BE"/>
    <w:rsid w:val="00A203EC"/>
    <w:rsid w:val="00A56DC3"/>
    <w:rsid w:val="00A82B4C"/>
    <w:rsid w:val="00A85A2F"/>
    <w:rsid w:val="00A961DD"/>
    <w:rsid w:val="00AA60F5"/>
    <w:rsid w:val="00AE3FFD"/>
    <w:rsid w:val="00B060C8"/>
    <w:rsid w:val="00B27A6D"/>
    <w:rsid w:val="00B419FC"/>
    <w:rsid w:val="00BB675B"/>
    <w:rsid w:val="00BD36EE"/>
    <w:rsid w:val="00BD564F"/>
    <w:rsid w:val="00C05EEB"/>
    <w:rsid w:val="00C50BEB"/>
    <w:rsid w:val="00C95251"/>
    <w:rsid w:val="00CA7B1A"/>
    <w:rsid w:val="00D021BE"/>
    <w:rsid w:val="00D5661C"/>
    <w:rsid w:val="00D82D58"/>
    <w:rsid w:val="00DE24FA"/>
    <w:rsid w:val="00DF1289"/>
    <w:rsid w:val="00DF3F59"/>
    <w:rsid w:val="00E50EDA"/>
    <w:rsid w:val="00E544ED"/>
    <w:rsid w:val="00E7201B"/>
    <w:rsid w:val="00E87AD5"/>
    <w:rsid w:val="00EC49AD"/>
    <w:rsid w:val="00EF3154"/>
    <w:rsid w:val="00F07DE0"/>
    <w:rsid w:val="00F340A2"/>
    <w:rsid w:val="00F92204"/>
    <w:rsid w:val="00F96192"/>
    <w:rsid w:val="00FA5A55"/>
    <w:rsid w:val="07215F41"/>
    <w:rsid w:val="086E31CB"/>
    <w:rsid w:val="099D3AD7"/>
    <w:rsid w:val="0A16682C"/>
    <w:rsid w:val="0B57681E"/>
    <w:rsid w:val="0F5D461F"/>
    <w:rsid w:val="0FC401FA"/>
    <w:rsid w:val="11CA269D"/>
    <w:rsid w:val="13A10F7E"/>
    <w:rsid w:val="154F67B8"/>
    <w:rsid w:val="18912237"/>
    <w:rsid w:val="1C861A9D"/>
    <w:rsid w:val="1CFD4D4B"/>
    <w:rsid w:val="1D303373"/>
    <w:rsid w:val="1E7D58CB"/>
    <w:rsid w:val="20474C5B"/>
    <w:rsid w:val="20B41C31"/>
    <w:rsid w:val="227E06DD"/>
    <w:rsid w:val="229C75E1"/>
    <w:rsid w:val="23534C4E"/>
    <w:rsid w:val="236E69A3"/>
    <w:rsid w:val="264212C3"/>
    <w:rsid w:val="282615FA"/>
    <w:rsid w:val="2899572B"/>
    <w:rsid w:val="299E71CF"/>
    <w:rsid w:val="2BEE68D3"/>
    <w:rsid w:val="2C143037"/>
    <w:rsid w:val="2EB01D94"/>
    <w:rsid w:val="2F866E22"/>
    <w:rsid w:val="30BF25EC"/>
    <w:rsid w:val="325D3E6B"/>
    <w:rsid w:val="32FE31C6"/>
    <w:rsid w:val="371C6EA1"/>
    <w:rsid w:val="393F251C"/>
    <w:rsid w:val="3B0B3CB6"/>
    <w:rsid w:val="3C2D17B2"/>
    <w:rsid w:val="3CC03974"/>
    <w:rsid w:val="3DB833E8"/>
    <w:rsid w:val="3DD276BD"/>
    <w:rsid w:val="4041413C"/>
    <w:rsid w:val="40F377C3"/>
    <w:rsid w:val="442944F4"/>
    <w:rsid w:val="44E95A32"/>
    <w:rsid w:val="45DE130F"/>
    <w:rsid w:val="46AA2F9F"/>
    <w:rsid w:val="47163026"/>
    <w:rsid w:val="473945A5"/>
    <w:rsid w:val="473D3E13"/>
    <w:rsid w:val="48FD7CE5"/>
    <w:rsid w:val="49285C6C"/>
    <w:rsid w:val="496D2342"/>
    <w:rsid w:val="4B182968"/>
    <w:rsid w:val="4B310661"/>
    <w:rsid w:val="4B460975"/>
    <w:rsid w:val="4C0767FA"/>
    <w:rsid w:val="4CAC0475"/>
    <w:rsid w:val="4D6B792C"/>
    <w:rsid w:val="4DDB5A0C"/>
    <w:rsid w:val="4E402B66"/>
    <w:rsid w:val="4EF23735"/>
    <w:rsid w:val="4F7222AA"/>
    <w:rsid w:val="52AA6800"/>
    <w:rsid w:val="52EC6E19"/>
    <w:rsid w:val="54F226E1"/>
    <w:rsid w:val="56912E00"/>
    <w:rsid w:val="5BA405DB"/>
    <w:rsid w:val="5C7602D9"/>
    <w:rsid w:val="60011A2A"/>
    <w:rsid w:val="615838CB"/>
    <w:rsid w:val="61AB3C95"/>
    <w:rsid w:val="620D46B6"/>
    <w:rsid w:val="6486074F"/>
    <w:rsid w:val="65193783"/>
    <w:rsid w:val="67DE7B70"/>
    <w:rsid w:val="69E77EE2"/>
    <w:rsid w:val="6A3D34D5"/>
    <w:rsid w:val="6C054650"/>
    <w:rsid w:val="6C2614F4"/>
    <w:rsid w:val="6CE81D9C"/>
    <w:rsid w:val="6D10408A"/>
    <w:rsid w:val="6D30394E"/>
    <w:rsid w:val="6E822A8D"/>
    <w:rsid w:val="6EC24837"/>
    <w:rsid w:val="701B0C93"/>
    <w:rsid w:val="71961DD4"/>
    <w:rsid w:val="71F2391E"/>
    <w:rsid w:val="73337769"/>
    <w:rsid w:val="735720A4"/>
    <w:rsid w:val="75E00018"/>
    <w:rsid w:val="778356EE"/>
    <w:rsid w:val="77A50117"/>
    <w:rsid w:val="77E912C9"/>
    <w:rsid w:val="79D24630"/>
    <w:rsid w:val="7AB74E52"/>
    <w:rsid w:val="7B0A7A40"/>
    <w:rsid w:val="7C857813"/>
    <w:rsid w:val="7D342FE7"/>
    <w:rsid w:val="7D721DF2"/>
    <w:rsid w:val="7D872753"/>
    <w:rsid w:val="7DB01439"/>
    <w:rsid w:val="7DCD7643"/>
    <w:rsid w:val="7EC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7D2D"/>
  <w15:docId w15:val="{61F0FF2E-1772-48BA-B048-EA3B3961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line="500" w:lineRule="exact"/>
      <w:jc w:val="center"/>
      <w:outlineLvl w:val="0"/>
    </w:pPr>
    <w:rPr>
      <w:rFonts w:ascii="Tahoma" w:eastAsia="宋体" w:hAnsi="Tahoma"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Body Text Indent"/>
    <w:basedOn w:val="a"/>
    <w:qFormat/>
    <w:pPr>
      <w:ind w:firstLineChars="352" w:firstLine="352"/>
    </w:pPr>
    <w:rPr>
      <w:rFonts w:ascii="仿宋_GB2312" w:eastAsia="仿宋_GB2312"/>
      <w:sz w:val="32"/>
      <w:szCs w:val="20"/>
    </w:rPr>
  </w:style>
  <w:style w:type="paragraph" w:styleId="a7">
    <w:name w:val="Plain Text"/>
    <w:basedOn w:val="a"/>
    <w:next w:val="8"/>
    <w:link w:val="a8"/>
    <w:qFormat/>
    <w:rPr>
      <w:rFonts w:ascii="宋体" w:eastAsia="宋体" w:hAnsi="Courier New" w:cs="Times New Roman"/>
      <w:szCs w:val="20"/>
    </w:rPr>
  </w:style>
  <w:style w:type="paragraph" w:styleId="a9">
    <w:name w:val="Balloon Text"/>
    <w:basedOn w:val="a"/>
    <w:link w:val="aa"/>
    <w:uiPriority w:val="99"/>
    <w:semiHidden/>
    <w:unhideWhenUsed/>
    <w:qFormat/>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e">
    <w:name w:val="Body Text First Indent"/>
    <w:basedOn w:val="a4"/>
    <w:link w:val="af"/>
    <w:uiPriority w:val="99"/>
    <w:qFormat/>
    <w:pPr>
      <w:spacing w:after="0"/>
      <w:ind w:firstLineChars="100" w:firstLine="420"/>
    </w:pPr>
    <w:rPr>
      <w:rFonts w:ascii="Times New Roman" w:eastAsia="宋体" w:hAnsi="Times New Roman" w:cs="Times New Roman"/>
      <w:szCs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10">
    <w:name w:val="标题 1 字符"/>
    <w:basedOn w:val="a0"/>
    <w:link w:val="1"/>
    <w:qFormat/>
    <w:rPr>
      <w:rFonts w:ascii="Tahoma" w:eastAsia="宋体" w:hAnsi="Tahoma" w:cs="Times New Roman"/>
      <w:b/>
      <w:bCs/>
      <w:kern w:val="44"/>
      <w:sz w:val="32"/>
      <w:szCs w:val="44"/>
    </w:rPr>
  </w:style>
  <w:style w:type="character" w:customStyle="1" w:styleId="Char">
    <w:name w:val="纯文本 Char"/>
    <w:basedOn w:val="a0"/>
    <w:qFormat/>
    <w:rPr>
      <w:rFonts w:ascii="宋体" w:eastAsia="宋体" w:hAnsi="Courier New" w:cs="Courier New"/>
      <w:szCs w:val="21"/>
    </w:rPr>
  </w:style>
  <w:style w:type="character" w:customStyle="1" w:styleId="a8">
    <w:name w:val="纯文本 字符"/>
    <w:link w:val="a7"/>
    <w:qFormat/>
    <w:rPr>
      <w:rFonts w:ascii="宋体" w:eastAsia="宋体" w:hAnsi="Courier New" w:cs="Times New Roman"/>
      <w:szCs w:val="20"/>
    </w:r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qFormat/>
    <w:rPr>
      <w:rFonts w:ascii="Times New Roman" w:eastAsia="宋体" w:hAnsi="Times New Roman" w:cs="Times New Roman"/>
      <w:szCs w:val="24"/>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paragraph" w:customStyle="1" w:styleId="12">
    <w:name w:val="无间隔1"/>
    <w:qFormat/>
    <w:pPr>
      <w:widowControl w:val="0"/>
      <w:jc w:val="both"/>
    </w:pPr>
    <w:rPr>
      <w:kern w:val="2"/>
      <w:sz w:val="21"/>
      <w:szCs w:val="24"/>
    </w:rPr>
  </w:style>
  <w:style w:type="paragraph" w:styleId="af3">
    <w:name w:val="Revision"/>
    <w:hidden/>
    <w:uiPriority w:val="99"/>
    <w:unhideWhenUsed/>
    <w:rsid w:val="001B72B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1202</Words>
  <Characters>6852</Characters>
  <Application>Microsoft Office Word</Application>
  <DocSecurity>0</DocSecurity>
  <Lines>57</Lines>
  <Paragraphs>16</Paragraphs>
  <ScaleCrop>false</ScaleCrop>
  <Company>Tf</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wzh</dc:creator>
  <cp:lastModifiedBy>User</cp:lastModifiedBy>
  <cp:revision>5</cp:revision>
  <dcterms:created xsi:type="dcterms:W3CDTF">2025-05-06T02:57:00Z</dcterms:created>
  <dcterms:modified xsi:type="dcterms:W3CDTF">2025-10-28T08:01:00Z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AFAA64A717D24F7BA18E00D70B48C883</vt:lpwstr>
  </property>
  <property fmtid="{D5CDD505-2E9C-101B-9397-08002B2CF9AE}" pid="4" name="KSOTemplateDocerSaveRecord">
    <vt:lpwstr>eyJoZGlkIjoiOTYzODBlNTNhYjM4NDlhNjc2NDY2NDFkZmVhMDY4ZmIiLCJ1c2VySWQiOiI2OTc4ODUxMDQifQ==</vt:lpwstr>
  </property>
</Properties>
</file>