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560" w:firstLineChars="3300"/>
        <w:rPr>
          <w:rFonts w:hint="eastAsia" w:ascii="宋体" w:hAnsi="宋体" w:cs="宋体"/>
          <w:color w:val="auto"/>
          <w:sz w:val="32"/>
          <w:szCs w:val="32"/>
        </w:rPr>
      </w:pPr>
    </w:p>
    <w:p>
      <w:pPr>
        <w:pStyle w:val="3"/>
        <w:spacing w:before="0" w:after="0"/>
        <w:jc w:val="center"/>
        <w:rPr>
          <w:rFonts w:hint="eastAsia" w:ascii="宋体" w:hAnsi="宋体" w:cs="宋体"/>
          <w:bCs w:val="0"/>
          <w:color w:val="auto"/>
          <w:sz w:val="32"/>
          <w:szCs w:val="32"/>
        </w:rPr>
      </w:pPr>
      <w:bookmarkStart w:id="0" w:name="_Toc80205921"/>
    </w:p>
    <w:p>
      <w:pPr>
        <w:pStyle w:val="3"/>
        <w:spacing w:before="0" w:after="0"/>
        <w:jc w:val="center"/>
        <w:rPr>
          <w:rFonts w:hint="eastAsia" w:ascii="宋体" w:hAnsi="宋体" w:cs="宋体"/>
          <w:color w:val="auto"/>
        </w:rPr>
      </w:pPr>
      <w:bookmarkStart w:id="1" w:name="_GoBack"/>
      <w:bookmarkEnd w:id="1"/>
      <w:r>
        <w:rPr>
          <w:rFonts w:hint="eastAsia" w:ascii="宋体" w:hAnsi="宋体" w:cs="宋体"/>
          <w:bCs w:val="0"/>
          <w:color w:val="auto"/>
          <w:sz w:val="32"/>
          <w:szCs w:val="32"/>
        </w:rPr>
        <w:t xml:space="preserve"> 采购需求</w:t>
      </w:r>
      <w:bookmarkEnd w:id="0"/>
    </w:p>
    <w:p>
      <w:pPr>
        <w:spacing w:line="420" w:lineRule="exact"/>
        <w:jc w:val="left"/>
        <w:rPr>
          <w:rFonts w:hint="eastAsia" w:ascii="宋体" w:hAnsi="宋体" w:cs="宋体"/>
          <w:color w:val="auto"/>
          <w:szCs w:val="21"/>
        </w:rPr>
      </w:pPr>
      <w:r>
        <w:rPr>
          <w:rFonts w:hint="eastAsia" w:ascii="宋体" w:hAnsi="宋体" w:cs="宋体"/>
          <w:color w:val="auto"/>
          <w:szCs w:val="21"/>
        </w:rPr>
        <w:t>说明：</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 为落实政府采购政策需满足的要求（根据项目实际情况填写内容）</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（1）根据《财政部 发展改革委生态环境部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pStyle w:val="4"/>
        <w:spacing w:line="420" w:lineRule="exact"/>
        <w:ind w:firstLine="422" w:firstLineChars="200"/>
        <w:rPr>
          <w:rFonts w:hint="eastAsia" w:ascii="宋体" w:hAnsi="宋体" w:cs="宋体"/>
          <w:color w:val="auto"/>
          <w:szCs w:val="21"/>
        </w:rPr>
      </w:pPr>
      <w:r>
        <w:rPr>
          <w:rFonts w:hint="eastAsia" w:ascii="宋体" w:hAnsi="宋体" w:cs="宋体"/>
          <w:b/>
          <w:color w:val="auto"/>
          <w:szCs w:val="21"/>
        </w:rPr>
        <w:t>（2）根据《关于调整网络安全专用产品安全管理有关事项的公告》（2023 年 1 号）规定， 本项目采购需求中的产品如果包括《网络关键设备和网络安全专用产品目录》的网络安全专用 产品，供应商在投标文件中应主动列明供货范围中属于网络安全专用产品的投标产品，并在投 标文件（商务及技术文件）中提供由中国网信网（http://www.cac.gov.cn/index.htm）最新发 布的《网络关键设备和网络安全专用产品安全认证和安全检测结果》截图证明材料，不在《网 络关键设备和网络安全专用产品安全认证和安全检测结果》中或不在有效期内或未提供有效的 《计算机信息系统安全专用产品销售许可证》的，响应文件做无效处理。如属于《网络关键设备和网络安 全专用产品目录》中“二、网络安全专用产品”内“产品类别”中的所描述的产品，但不属于 所列“产品描述”情形的，应提供相应的说明及证明材料。</w:t>
      </w:r>
    </w:p>
    <w:p>
      <w:pPr>
        <w:pStyle w:val="4"/>
        <w:spacing w:line="4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（3）根据《防城港市财政局关于加强政府绿色采购有关事项的通知》（防财监</w:t>
      </w:r>
      <w:r>
        <w:rPr>
          <w:rFonts w:hint="eastAsia" w:ascii="宋体" w:hAnsi="宋体" w:eastAsia="宋体" w:cs="宋体"/>
          <w:color w:val="auto"/>
          <w:szCs w:val="21"/>
          <w:lang w:val="en-US" w:eastAsia="zh-CN"/>
        </w:rPr>
        <w:t>﹝2023﹞59号</w:t>
      </w:r>
      <w:r>
        <w:rPr>
          <w:rFonts w:hint="eastAsia" w:ascii="宋体" w:hAnsi="宋体" w:cs="宋体"/>
          <w:color w:val="auto"/>
          <w:szCs w:val="21"/>
          <w:lang w:val="en-US" w:eastAsia="zh-CN"/>
        </w:rPr>
        <w:t>）的规定。本项目采购范围包含据 《关于调整优化节能产品 、环境 标志产品政府采购执行机制的通知》(财库〔2O19〕9号)、《关于印发节能产品政府采购品目清单的通知》(财库〔2019〕19 号)、《关于印发环境标志产品政府 采购品目清单的通知》(财库〔2O19〕18 号)等有关文件要求，在技术、服务等满足采购需求的同等条件下， 优先采购或者强制采购节能产品、环境标志产品 。如财政部、发展改革委、生态环境部等部门对《节能产品政府采购品目清单》《环境标志产品政府采购品目清单》进行调整的 ，按最新的品目清单执行；按照《关于政府采购支持绿色建材促进建筑品质提升试点工作的通知》(财库〔2O2O〕31号)的要求，在政府采购工程中优先采购可循环可利用建材、高强度高耐久建材、绿色产品部件、绿色装饰装修材料、节水节能建材等绿色建材产品 。</w:t>
      </w:r>
    </w:p>
    <w:p>
      <w:pPr>
        <w:pStyle w:val="4"/>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供应商必须自行为其竞标产品侵犯他人的知识产权或者专利成果的行为承担相应法律责任。</w:t>
      </w:r>
    </w:p>
    <w:p>
      <w:pPr>
        <w:pStyle w:val="4"/>
        <w:spacing w:line="420" w:lineRule="exact"/>
        <w:ind w:firstLine="420" w:firstLineChars="200"/>
        <w:rPr>
          <w:rFonts w:hint="eastAsia" w:ascii="宋体" w:hAnsi="宋体" w:cs="宋体"/>
          <w:b/>
          <w:bCs/>
          <w:color w:val="auto"/>
          <w:szCs w:val="21"/>
        </w:rPr>
      </w:pPr>
      <w:r>
        <w:rPr>
          <w:rFonts w:hint="eastAsia" w:ascii="宋体" w:hAnsi="宋体" w:cs="宋体"/>
          <w:color w:val="auto"/>
          <w:szCs w:val="21"/>
          <w:lang w:val="en-US" w:eastAsia="zh-CN"/>
        </w:rPr>
        <w:t>3.本项目所属行业为：工业</w:t>
      </w:r>
      <w:r>
        <w:rPr>
          <w:rFonts w:hint="eastAsia" w:ascii="宋体" w:hAnsi="宋体" w:cs="宋体"/>
          <w:b/>
          <w:bCs/>
          <w:color w:val="auto"/>
          <w:szCs w:val="21"/>
        </w:rPr>
        <w:br w:type="page"/>
      </w:r>
    </w:p>
    <w:tbl>
      <w:tblPr>
        <w:tblStyle w:val="5"/>
        <w:tblpPr w:leftFromText="180" w:rightFromText="180" w:vertAnchor="text" w:horzAnchor="page" w:tblpXSpec="center" w:tblpY="801"/>
        <w:tblOverlap w:val="never"/>
        <w:tblW w:w="9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3"/>
        <w:gridCol w:w="1080"/>
        <w:gridCol w:w="907"/>
        <w:gridCol w:w="7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9946" w:type="dxa"/>
            <w:gridSpan w:val="4"/>
            <w:tcBorders>
              <w:top w:val="single" w:color="auto" w:sz="4" w:space="0"/>
              <w:left w:val="single" w:color="auto" w:sz="4" w:space="0"/>
              <w:right w:val="single" w:color="auto" w:sz="4" w:space="0"/>
            </w:tcBorders>
            <w:noWrap w:val="0"/>
            <w:vAlign w:val="center"/>
          </w:tcPr>
          <w:p>
            <w:pPr>
              <w:numPr>
                <w:ins w:id="0" w:author="Sky123.Org" w:date="2021-12-29T12:42:00Z"/>
              </w:num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 w:author="Sky123.Org" w:date="2021-12-29T12:42:00Z"/>
              </w:num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numPr>
                <w:ins w:id="2" w:author="Sky123.Org" w:date="2021-12-29T12:42:00Z"/>
              </w:num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采购货物名称</w:t>
            </w:r>
          </w:p>
        </w:tc>
        <w:tc>
          <w:tcPr>
            <w:tcW w:w="907" w:type="dxa"/>
            <w:tcBorders>
              <w:top w:val="single" w:color="auto" w:sz="4" w:space="0"/>
              <w:left w:val="single" w:color="auto" w:sz="4" w:space="0"/>
              <w:bottom w:val="single" w:color="auto" w:sz="4" w:space="0"/>
              <w:right w:val="single" w:color="auto" w:sz="4" w:space="0"/>
            </w:tcBorders>
            <w:noWrap w:val="0"/>
            <w:vAlign w:val="center"/>
          </w:tcPr>
          <w:p>
            <w:pPr>
              <w:numPr>
                <w:ins w:id="3" w:author="Sky123.Org" w:date="2021-12-29T12:42:00Z"/>
              </w:num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numPr>
                <w:ins w:id="4" w:author="Sky123.Org" w:date="2021-12-29T12:42:00Z"/>
              </w:num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5" w:author="Sky123.Org" w:date="2021-12-29T12:42:00Z"/>
              </w:num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胰岛素泵   </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sz w:val="21"/>
                <w:szCs w:val="21"/>
                <w:highlight w:val="none"/>
                <w:lang w:val="en-US" w:eastAsia="zh-CN"/>
              </w:rPr>
              <w:t>1台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1.胰岛素种类：U-100和U-40两种可选，两种浓度胰岛素可以智能换算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2.基础率分段：24段、48段 、自定义分段</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3.基础率设置：自动分配基础率、个性化设置基础率</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4.历史基础率方案调用功能：有</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5.数据库：速效数据库、短效数据库</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6.基础率设置范围：常规范围 0～35 U/h</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7.临基率设置范围：速度设置范围为基础率设置值的0～250%，时间设置范围0～24小时</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8.基础率增幅：默认值0.05 U（1U等于0.01毫升）,0.01U（0-0.2U）、0.05U（0.2-2U）、0.1U（大于2U）,根据患者胰岛素用量自动切换</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9.基础率数字和柱状图结合显示</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10.基础率输注最小时段：30分钟</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11.基础率输注方式：最小间隔2分钟</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12.立即输注：快速一键注射</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13.长餐模式：方波输注，双波输注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14.装药自动定位读数功能：有</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15.大剂量向导功能：有</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16.有大剂量预设：有</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17.大剂量设置范围：0.1～88U</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18.大剂量增幅：0.1U</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19.大剂量输注速度：可调</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20.螺杆复位形式：自动复位，电机驱动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21.最大装药量：3.18 毫升(318U)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22.剂量限制功能：每次大剂量限制、每小时基础量限制、日总量限制</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23.保护功能：按键自动上锁、儿童锁防止误操作、医生凭密码设置、工程师凭密码设置</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24.警示项目：蜂鸣报警（阻塞，低电量，低药量，无输注，药完）、按键声音、用餐提示、测血糖提示。</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25.报警项目可选</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26.堵塞剂量可调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27.低药量报警阈值可设</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28.输注管路：导管针头有5 mm、6mm、7mm、8mm等不同长度的供选择</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29.电池型号：7号（AAA）电池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30.回顾功能：日总量回顾、大剂量回顾、基础率回顾、螺杆复位回顾、排气回顾，均可回顾50条。</w:t>
            </w:r>
          </w:p>
          <w:p>
            <w:pPr>
              <w:pStyle w:val="2"/>
              <w:ind w:left="0" w:leftChars="0" w:firstLine="0" w:firstLineChars="0"/>
              <w:jc w:val="left"/>
              <w:rPr>
                <w:rFonts w:hint="default"/>
                <w:color w:val="auto"/>
                <w:highlight w:val="none"/>
                <w:lang w:val="en-US" w:eastAsia="zh-CN"/>
              </w:rPr>
            </w:pPr>
            <w:r>
              <w:rPr>
                <w:rStyle w:val="7"/>
                <w:rFonts w:hint="eastAsia" w:ascii="宋体" w:hAnsi="宋体" w:eastAsia="宋体" w:cs="Times New Roman"/>
                <w:color w:val="auto"/>
                <w:szCs w:val="21"/>
                <w:highlight w:val="none"/>
                <w:lang w:val="en-US" w:eastAsia="zh-CN"/>
              </w:rPr>
              <w:t>31.使用年限：10年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6" w:author="Sky123.Org" w:date="2021-12-29T12:42:00Z"/>
              </w:num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双通道微量注射泵 </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3台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1.双屏幕独立显示、独立按键操作</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2.注射器规格：5 ml、10ml、20ml、30ml、50ml</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3.注射器：适应任何品牌的一次性使用注射器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4.注射精度 ≤± 2 %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5.注射速度：</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范围及增量：0.1～150ml/h (5 ml注射器)、0.1～300ml/h (10ml注射器)、0.1～600ml/h (20ml注射器)、0.1～900ml/h (30ml注射器)、0.1～1500ml/h (50ml注射器)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增量：0.1～99.9ml/h为0.1 ml/h，100ml/h以上为1ml/h；</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6.药液注射速度单位：注射速度单位应有10种单位ml/h、ml/min、mg/h、µg/h、mg/min、µg/min、mg/kg/h、µg/kg/h、mg/kg/min、µg/kg/min</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7.快注速度（Bolus）：150ml/h(5ml注射器)、300ml/h(10ml注射器)、600ml/h(20ml注射器)、900ml/h (30ml注射器)、1500ml/h(50ml注射器)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8.累计量：0～99999 ml</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9.KVO速率：1ml/h</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10.阻塞压力：20～160KPa，高中低3档可调</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11.报警：自检、交流电源掉电、电池欠压、管路阻塞、药液将尽、药液已尽、注射完成、注射器脱落、针管放置错误等</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12.环境条件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工作环境条件：  温度:﹢5℃～﹢40℃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相对湿度：20% ～90%  大气压力：70.0～ 106.0 kPa</w:t>
            </w:r>
          </w:p>
          <w:p>
            <w:pPr>
              <w:pStyle w:val="2"/>
              <w:numPr>
                <w:ilvl w:val="0"/>
                <w:numId w:val="0"/>
              </w:numPr>
              <w:ind w:left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13.运输和贮存条件：温度:－20℃～﹢55℃  相对湿度：≤93%      </w:t>
            </w:r>
          </w:p>
          <w:p>
            <w:pPr>
              <w:pStyle w:val="2"/>
              <w:numPr>
                <w:ilvl w:val="0"/>
                <w:numId w:val="0"/>
              </w:numPr>
              <w:ind w:leftChars="0" w:firstLine="420" w:firstLineChars="20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大气压力：50.0～ 106.0 kPa</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14.电源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交流供电：AC100-240V  50/60Hz</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直流供电：DC11.1V，可充电锂电池</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供电使用时间：4小时</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15.安全分类 Ⅱ类内部电源CF型应用部分</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16.IP等级 IPX4</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17.通讯接口 RS232接口，可与上位计算机进行数据传输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7" w:author="Sky123.Org" w:date="2021-12-29T12:42:00Z"/>
              </w:num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单通道微量注射泵 </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6台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1.注射器规格 ：5ml、10ml、20ml、30ml、50ml</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2.注射器 适应任何品牌的一次性使用注射器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3.注射精度 ≤± 2 %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4.注射速度、范围及增量：0.1～ 150ml/h (5 ml注射器)、0.1～ 300ml/h (10 ml注射器)、0.1～600ml/h (20 ml注射器)、0.1～ 900ml/h(30ml注射器)  、 0.1～1500ml/h (50ml注射器)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增量：0.1～99.9ml/h为0.1 ml/h，100ml/h以上为1ml/h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▲5.药液注射速度单位：注射速度单位应有10种单位ml/h、ml/min、mg/h、µg/h、mg/min、µg/min、mg/kg/h、µg/kg/h、mg/kg/min、µg/kg/min</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▲6.快注速度（Bolus）：150ml/h(5 ml注射器)、300ml/h(10ml注射器）、600ml/h(20ml注射器)、900ml/h (30ml注射器)、1500ml/h (50ml注射器)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7.累计量：0～99999 ml</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8.KVO速率：1ml/h</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9.阻塞压力20～160KPa，高中低3档可调</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10.报警：自检、交流电源掉电、电池欠压、管路阻塞、药液将尽、药液已尽、注射完成、注射器脱落、针管放置错误等</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11.工作环境条件：温度:﹢5℃～﹢40℃、相对湿度：20% ～90%、大气压力：70.0～ 106.0 kPa</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运输和贮存条件：温度:－20℃～﹢55℃、相对湿度：≤93%、大气压力：50.0～ 106.0 kPa</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12.电源：</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交流供电：AC100-240V  50/60Hz</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直流供电：DC11.1V，可充电锂电池</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供电使用时间：8小时</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13.安全分类：Ⅱ类内部电源CF型应用部分</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14.IP等级：IPX4</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15.通讯接口：RS232接口，可与上位计算机进行数据传输</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16.适用范围：临床静脉药液输注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8" w:author="Sky123.Org" w:date="2021-12-29T12:42:00Z"/>
              </w:num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输液泵 </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6台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1.机型：竖式，提高输液精度。</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 显示：3.2寸高清显示屏</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 输液模式：毫升/小时、总量/时间、Bolus、滴/分钟四种输液模式</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 输液流速误差：流速：≤±5%，滴速：≤2%</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 流速设定范围：1.0ml/h～1200ml/h    1.0d/min～400d/min</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6. 流速增量：1.0-100ml/h以 0.1ml/h递增；100-1200ml/h以1ml/h递增；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1-400d/min以 1dmin递增</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 预置量设定范围：0.1～9999.9 ml</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 累计量显示范围：0.1～9999.9 ml</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 时间设置：1分钟～99小时59分钟</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 KVO流速：1ml/h~5ml/h可调</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 按键功能：中文菜单式操作，全数字键盘精确输入，操作快捷方便</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 阻塞压力检测：专用的压力传感器检测，下管路检测范围：40KPa～130KPa，灵敏度10档可调，动态显示压力值变化情况</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 气泡检测：超声波气泡检测，检测范围：≥50ul，灵敏度10档可调</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 音量：按键音量和报警音量10档可调</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▲15. 防电机反转功能：防电机反转装置，实时监测步进电机的运行方向，防止反向抽液</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16. 输液器管理及校准：具有多品牌输液器输入、贮存功能，经校准后可任意选用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17. 机器自检功能：开机自检及输液过程中实时自检</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18. 报警提示：气泡、上管路阻塞、下管路阻塞、门开、输液完成、操作延时、电池电压低、电池耗尽、暂停超时、电池脱落、交流电中断、自流报警、输液参数错误、输液器未校准、气泡传感器错误、电机错误、泵错误、压力传感器错误、预置量不能为0、通讯错误、系统错误</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19. 内置电池：充电锂电电池，DC11.1V，3000mAh；以速度25ml/h连续运行，工作时间：≥9小时，实时检测电池电量并显示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9" w:author="Sky123.Org" w:date="2021-12-29T12:42:00Z"/>
              </w:num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医用骨科牵引床</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 xml:space="preserve"> 5张</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一、规格:</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1.整床尺寸:2100（±10mm）×900（±10mm）×500mm（±10mm），床面宽:860mm（±10mm）；</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 三摇杆系统实现各种体位，，背部升降：0-85°±2°，腿部升降：0-45°±2°；可左右分腿升降，头部、腰部、腿部全部牵引，调节承载重量：≥250kg</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2.腹部自延位减压：减压床板.</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二、结构</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1.稳固结构：床框、底座加厚用材，采用30×60×1.5mm矩型钢管，床体静态最大载重400kg，床体动态最大载重250kg；</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2.背部床板增加矩形钢管加固，采用三角变量自延位结构，</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三、部件:</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1.“双向到位无极限保护”螺管，背部螺管内置精铜螺母；双向到位保护功能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2.ABS摇手采用含件注塑成型工艺，内置Φ8mm钢芯，椭圆形防滑设计，加长加粗用材，</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3.床头尾板， ABS原材料，无缝隙，</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4.折叠式护栏：总长≥1400折叠护栏，6支铝合金支柱，</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 脚轮骨架用航空铝材；内置全封闭自润滑轴承，防水、防异物；轮面采用TPR耐磨材料，</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6.床板采用1.2mm武钢冷扎钢板</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7.龙门架采用优质铝管(直径38，管厚1.5mm)，ABS卡扣拼接。连接件采用高强度尼龙注塑成型。</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四、配置</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海绵棕榈床垫、输液架、鞋架、铝合金护栏、引流钩4个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0" w:author="Sky123.Org" w:date="2021-12-29T12:42:00Z"/>
              </w:num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手摇式三折病床 </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100张</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一、规格:</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1.整床尺寸:2150（±10mm）×920（±10mm）×500mm（±10mm），床面宽:860mm（±10mm）；</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二、功能: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1.双摇杆系统，背部升降：0-85°±2°，腿部升降：0-45°±2°；</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2.床脚和床主架采用2.0碳钢加厚脚套经一次性冲压成形的扣式设计，脚轮双边结构。</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3.床面背部升降部件加厚摇杆座采用3.0碳钢，</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4.床面背板采用双支撑结构，。</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三、结构:</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1.床框、底座加厚用材，采用30×60×1.5mm矩型钢管，床体静态最大载重400kg，床体动态最大载重250kg；床两侧各有2个输液插孔，床下两侧各配有引流钩2个。</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2.背部床板增加矩形钢管加固，采用三角变量自延位结构；</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四、部件:</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1.采用“双向到位无极限保护”螺管，背部螺管内置精铜螺母。</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2.ABS摇手采用含件注塑成型工艺，内置Φ8mm钢芯，椭圆形防滑设计，加长加粗用材，并开创两级到位开合防夹手设计，不易折断；</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3.床头尾板，采用全新纯正ABS原材料吹塑成型，无缝隙，不藏污纳垢，易清洁，不变形；暗藏锁定开关，稳定可靠，拆卸方便；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4.折叠式护栏：总长≥1400mm折叠护栏的管材采用优质铝合金材料，抢手采用锌合金铸造，6支铝合金支柱，并带防夹手功能。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5.脚轮骨架采用航空铝材一次压铸成型，双边抓地，稳固牢靠；内置全封闭自润滑轴承；轮面采用TPR耐磨材料；</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6.床板采用≧1.2mm武钢冷扎钢板；带模压凹槽和透气孔；</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五、 标准配置:</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海绵棕榈床垫、输液架、鞋架、铝合金护栏、引流钩4个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1" w:author="Sky123.Org" w:date="2021-12-29T12:42:00Z"/>
              </w:num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多功能激光光电平台 </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1.光源：LED/可见光</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2.光源组成：蓝光240颗、红光400颗</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3.波长：450nm±10nm、633nm±5nm</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4.适应症：适用于镇痛消炎、促进组织修复、促进新生上皮细胞组织再生、促进新生血管的形成及生长、治疗过敏性皮炎和炎性痤疮</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5.具有可升级功能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6.输出强度：蓝光60～90mW/cm2 可调, 误差≤±20%；红光50～80mW/cm2 可调, 误差≤±20%</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7.脉冲频率：2Hz±1Hz</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8.脉冲宽度：250ms±10ms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9.治疗光头形状：椭圆形</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10.治疗光头调整方式：关节臂、治疗头和治疗面板3向调节</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11.治疗光头高度调节范围：0.8m-1.4m</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12.显示：8寸液晶显示</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13.操作控制系统：全电脑触摸屏操作控制</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14.定时范围：1～ 99min，步长1min</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15.有温度指示功能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16.电源：～220 V，50 Hz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2" w:author="Sky123.Org" w:date="2021-12-29T12:42:00Z"/>
              </w:num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二氧化碳激光治疗机</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1.激光器类型：封离型内腔式CO2激光管。</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2.激光波长：10600nm。</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3.光斑直径：≤0.8mm。</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▲4.最小脉冲宽度：≤0.15ms。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5.传输方式：7关节平衡锤式导光臂。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▲6.输出功率：●连续：0.5W～30W可调；●单脉冲、重复脉冲、调制脉冲：0.3～15W可调。</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7.透镜焦距：F=100mm，F=50mm。</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8.治疗头：5种，配有锥形手术刀头、切割专用手术刀头及离焦治疗头。</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9.瞄准光系统：650nm波长红色半导体指示光，亮度强弱多档可调。</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10.冷却方式：封闭式内循环水冷却。</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11.控制系统：（1）微电脑控制，液晶屏显示菜单；（2）系统设有功率修正功能，便于功率校正、修正。</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▲12.开机自检：具有激光功率电流监测功能。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▲13.安全保护功能：激光器具有光闸保护功能。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14.输入电源：单相AC220V / 50Hz，5A，输入功率500VA。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3" w:author="Sky123.Org" w:date="2021-12-29T12:42:00Z"/>
              </w:num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除颤监护仪  </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 重量：≤6.1kg，含电池、体外板和心电导联线。</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 彩色TFT显示屏≥6英寸, 分辨率800×600像素，可显示≥3通道监护参数波形，有高对比度显示界面。</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 支持中文操作界面。</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 屏幕显示心电波形扫描时间≥16s。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 具备手动除颤、心电监护、呼吸监护、自动体外除颤（AED）功能，AED功能适用于8岁以下人群。</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 除颤采用双相波技术，具备自动阻抗补偿功能。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 手动除颤分为同步和非同步两种方式，能量分20档以上，可通过体外电极板进行能量选择，最大能量可达360J。</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 可配置体内除颤手柄，体内手动除颤能力选择：1/2/3/4/5/6/7/8/9/10/15/20/30/50 J</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 支持至少三种尺寸体内除颤电极板，适用不同病人类型。</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 体外除颤电极板同时支持成人和小儿，一体化设计，支持快速切换。</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 电极板支持能量选择，充电和放电三步操作，满足单人除颤操作。</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 AED除颤功能提供中文语音和中文提醒功能，对于抢救过程支持自动录音功能，记录时长≥60min。</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 开机时间≤2s，符合临床使用。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 除颤充电迅速，充电至200J≤4s。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▲15. 除颤后心电基线恢复时间≤2.5s。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16. 从开始AED分析到放电准备就绪≤10s。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▲17. 支持病人接触状态和阻抗值实时显示。</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18. 支持升级体外起搏功能，起搏分为固定和按需两种模式。具备降速起搏功能。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19. 支持配置CPR辅助功能，CPR传感器设计符合2015 AHA/ERC指南，提供即时的按压反馈，设备界面提供按压深度和按压频率实时参数显示。</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20. 心电波形速度支持50 mm/s、25 mm/s、12.5 mm/s、6.25 mm/s。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21. 通过心电电极片可监测的心律失常分析种类≥22种。</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22. 可选配监护功能：血氧饱和度、无创血压、呼吸末二氧化碳。</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23. 无创血压收缩压测量范围：25-290mmHg（成人）、25-240mmHg（小儿）、25-140mmHg（新生儿），舒张压测量范围：10-250mmHg（成人）、10-200mmHg（小儿），10-115mmHg（新生儿）。</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24. 支持连接中央站，与科室床旁监护仪共用监护网络。</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25. 支持提供IHE HL7协议，满足院前院内急救系统的联网通信。</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26. 标配1块外置智能锂电池，可支持200J除颤≥300次。</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27. 具备生理报警和技术报警功能，通过声音、文字和灯光3种方式进行报警。</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28. 配置50mm记录纸记录仪，自动打印除颤记录，单次波形记录时间最大不小于30s；支持连续波形记录。</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29. 可存储24小时连续ECG波形，数据可导出至电脑查看。</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30. 关机状态下设备支持每天定时自动运行自检（含监护模块和治疗模块），支持定期自动大能量自检（最大放电能量）。</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31. 设备自检后支持对于自检报告进行自动打印或按需打印。</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32. 具备良好的防尘防水性能，防尘防水级别IP44。</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33. 具备优异的抗跌落性能，满足救护车标准EN1789 中6.3.4.3 关于跌落试验的要求，裸机可承受6面0.75m跌落冲击。</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34. 工作环境，温度范围：0°C-45°C，湿度范围：15%-95%，大气压范围：57.0 kPa ～ 106.2 kPa。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4" w:author="Sky123.Org" w:date="2021-12-29T12:42:00Z"/>
              </w:num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超声多普勒胎儿监护仪</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 xml:space="preserve"> 2台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 监护参数：胎心率（FHR），宫缩压力（TOCO），胎动（FM）；</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 多晶片1MHz超声胎心探头，超声波束声强：Iob&lt;1 mW/cm2，胎心率范围： 30~240bpm 分辨率: 1bpm，精度：±2bpm；</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 无凸点设计的宫缩探头，0-100相对单位，分辨率1，非线性误差≤±10%，归零方式：自动/手动；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 探头IPX8防水等级；</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 探头可在水下1.1m工作24小时，支持水中分娩，需提供相应检测报告说明；</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 宫缩压探头采用防水透气设计，不受水压和温度变化影响，确保TOCO测量的精准性，需提供相应的证明文件；</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 胎动：手动/自动胎动检测，显示并打印胎儿活动图；</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 ≥5.6英寸高清TFT液晶屏，90°角度内任意翻转；</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 多种监护界面，显示胎儿监护曲线及数字，支持大字体显示；</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 监护曲线显示支持30 ~ 240（美标）和50 ~ 210（国际）两种标准；</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 一体化探头架设计，支持挂墙放置探头、移动放置探头；</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 隐藏式提手，方便移动；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 内置式152mm（或150mm）宽行打印，符合国际标准，连续准确记录胎心率、宫缩压曲线及胎儿活动曲线；</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 打印机走纸速度1、2、3cm/min可调，支持缺纸缓存打印，选段打印和定时长打印功能，定时时长范围：10-90min；</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15. 胎心率报警范围可调，当胎心率过缓或过速时自动报警，报警内容中文显示，报警持续时间可调；</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16. 具有超声传感器信号质量指示功能，以得到准确和稳定的胎心参数值和曲线；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5" w:author="Sky123.Org" w:date="2021-12-29T12:42:00Z"/>
              </w:num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医用冷藏箱</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 xml:space="preserve"> 1台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一、技术参数：</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1.搁架/抽屉材质：钢丝浸塑</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2.搁架数量：5个</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3.制冷方式：风冷</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4除霜方式：自动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5.制冷剂/g：R600a/33g</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6.噪音级别：55dB（A）</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二、温度：</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1.环温：10~32℃</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2.温度范围保持在2~8℃</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三、控制：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1.蒸发器类型：铝管铝翅片</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2.冷凝器类型：丝管式</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3.冷凝器材料：邦迪管</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4.传感器类型：NTC</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5.显示方式：数码显示</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四、电制参数：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1.电压/频率（V/Hz)：220/50、220/60、110/60</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2.功率（VA)：264</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五、材质：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1.内部材料：压花铝板</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2.外部材料：喷涂钢板</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3.隔热层：聚氨酯环戊烷发泡</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六、有效容积（L)：298L</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七、报警： </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1.高低温报警</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2.断电报警</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3.温控器故障报警</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4.门开关报警</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5.断电报警时长（h）：8h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6" w:author="Sky123.Org" w:date="2021-12-29T12:42:00Z"/>
              </w:num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十二导数字式心电图机 </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1.十二导数字式心电图机，支持十二导心电图同步采集；</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2.支持12导心电+心向量同步采集</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3.心电图机主机全触控操作，无物理硬按键</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4.显示屏幕≥10英寸</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▲5.输入阻抗：≥100MΩ</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6.内部噪声：≤10μVP-P</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7.定标电压：1mV±1%</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8.共模抑制比：＞125dB（默认交流滤波关闭）</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▲9.耐极化电压：±930mV</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▲10.频响范围：0.01-300Hz全频滤波</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11.时间常数：＞5s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12.心电图主机支持内置4G功能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13.内置热敏打印机，支持报告自动打印</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14.内置可充电锂离子电池，电池容量不低于5000mAh</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15.具备LAN、USB、DATA等接口</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16.支持智能操作系统，可远程更新升级</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17.具备全导联起搏检测，准确识别起搏信号</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18.具有采集前五秒的数据回顾功能，方便捕捉偶发心率失常数据</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19.QTc参数测量：内置5种以上测量算法，QTc计算方法可通过系统设置调阅并设置【提供功能截图证明材料】</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20.心电图机支持批量下载预约记录功能，并支持待检查列表显示，列表应包含检查姓名、性别、年龄等信息。</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21.对于危急值检查数据，支持优先诊断功能，以提醒诊断中心优先诊断。</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22.支持识别特定类型病人并提醒采集人员补充完善临床信息，如患者是否佩戴了起搏器，从源头上规避影响诊断的重采问题。【提供软件界面截图】</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23.心电图机支持导联脱落、伪差、左右手接反、无法识别、心律失常波形的自动检测和提示功能。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24.支持消息实时提醒功能，如危急报告提醒、诊断退回提醒、导联纠错提醒、诊断完成提醒。</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25.支持V5R、V3R、V1、V3、V5、V7儿童模式心电图采集。</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26.记录测值包括：心率、电轴、P波时限、P-R间期、QRS时限、Q-T间期、QTc、T波、Rv5、Sv1等。</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27.支持在采集端将心电图原始数据生成二维码，并通过手机端微信分享形式将心电图原始波形从内网传输至外网，物理隔离保障网络安全，可应对因网络异常、系统异常导致心电图无法上传至心电诊断中心等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7" w:author="Sky123.Org" w:date="2021-12-29T12:42:00Z"/>
              </w:num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空气肢体压力治疗仪</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 xml:space="preserve"> 1台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1.治疗时间：1min--99min，可调节；</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2.压力范围：40--200mmHg,可调节；</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3.电源电压：AC220v/50HZ  功率：45VA；</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4.显示方式：2寸液晶显示、中文菜单、触摸按键操作；</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▲5.治疗模式:预防深静脉血栓模式/水肿模式3种标准治疗模式；</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6.连接套筒：可同时连接2个4腔套筒，同时治疗2个肢体；</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7.充气气泵：噪音低，振动小，充气速度快；</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8.报警功能：实时压力监测，漏气自动报警；</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9.可选配医用小推车，静音脚轮，移动方便；</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10.记忆功能：设备断电后自动存储上次设定参数，以供下次使用参考，一键启动；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11.实时显示：治疗状态、治疗部位，组合模式，剩余时间，每腔的真实压力， 充气速度等参数，便于护理巡视；</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12.连续加压：有效促进肢体血液的静脉排空，确保血液流速稳定在较高的水平，传感器实时测定套筒真实压力，防电磁波干扰；</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13.套筒内胆：为医用级TPU材料，超强抗压气囊，不易破损，均为圆周压力设计，带内衬布可拆洗；</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 xml:space="preserve">14.主机尺寸：手提式设计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8" w:author="Sky123.Org" w:date="2021-12-29T12:42:00Z"/>
              </w:num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超声骨密度仪 </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一、主要技术规格</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1.探头频率及带宽:核心频率≧1.25MHz， 带宽≧30%，充分保证探头频率的灵敏度和稳定性；</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2.探头组成:完全自主研发四晶体超声探头；</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3.收发模式:轴向超声波传导技术，双晶体发射双晶体接收，自动消除软组织干扰，单次检查获取大于40000组数据，确保数据的高准确度、高重复性；</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4.脉冲发射频率:100~3000Hz；</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5.检测部位:桡骨、胫骨；</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6.测量参数:SOS值、T值、Z值、相对骨折风险、骨强度指数、骨质疏松预计发生年龄、身高预测、骨骼生理年龄；</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7.声速测量范围:2300m/s～4700m/s；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8.高测量重复性:≦±0.8%；</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9.高准确度:≦±50m/s；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10.快速、高精度两种测量模式；</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11.单点检测速度:≦0.4s；</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12.一体机主机重量（含主机）≦4.4kg；</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13.操作平台：电容全触摸屏操控≧14英寸；</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二、产品功能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1.探头导航:显示器实时可视探头与皮肤接触状态、探头与骨骼平面夹角，便于快速矫正检测角度，提高检测速度和数据准确性；角度显示偏转精度≦0.1°；</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 视频播放：儿童检查时吸引其注意力，使医生轻松完成检查。动画片内容可更换、增减；</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 联网功能：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3.1 数据联网方式： 支持有线、WIFI联网；</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▲3.2 支持DB（SQL Server、Oracle、MySql、Postgre SQL）、Http、WebService数据接口，将检测数据传输至医院网络系统；</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4.实时显示骨质声速值、测量次数、测量时间，直观易懂；</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5.探头自动休眠，有效延长探头使用寿命；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6.显示患者详细信息资料并可编辑；</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7.显示历史测量结果；</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8.多外置接口开放：可外接扫码枪、身份证读卡器，实现病人信息快速录入；</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9.病案管理功能：可对病例进行保存、显示、检索、编辑、导出等一系列操作管理；</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10 .提供A4、16K、B5等多种尺寸报告单；</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11. 自动生成报告单；</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12 .支持保存报告单为PNG、JPG、BMP及PDF等格式；</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13 .便携式校验模块（带温度指示条）：用于检测前设备的校验，确保检测数据准确性；</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14.云服务功能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▲14.1检测结果直接传输至受检者微信；</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14.2受检者多次检测结果统计、分析；</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15.报告单自定义:可重新编辑报告单字段，针对检测结果，检测图表，检测意见或者医生意见等字段，可随意进行缩放，拖动，添加或删除等操作，满足更多客户需求；</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16.骨密度主机内置探头装置:防止探头磕碰，增加探头使用时间，保护探头寿命；</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17.适合中国人标准的数据库，婴幼儿（0-5岁）数据库，青少年（5-20岁）数据库，成人（20-90岁）数据库；</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三、探头配置：</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1. 标配：配置通用探头1个；U型探头一个；一共两个探头。</w:t>
            </w:r>
          </w:p>
          <w:p>
            <w:pPr>
              <w:pStyle w:val="2"/>
              <w:ind w:left="0" w:leftChars="0" w:firstLine="0" w:firstLineChars="0"/>
              <w:jc w:val="left"/>
              <w:rPr>
                <w:rStyle w:val="7"/>
                <w:rFonts w:hint="eastAsia" w:ascii="宋体" w:hAnsi="宋体" w:eastAsia="宋体" w:cs="Times New Roman"/>
                <w:color w:val="auto"/>
                <w:szCs w:val="21"/>
                <w:highlight w:val="none"/>
                <w:lang w:val="en-US" w:eastAsia="zh-CN"/>
              </w:rPr>
            </w:pPr>
            <w:r>
              <w:rPr>
                <w:rStyle w:val="7"/>
                <w:rFonts w:hint="eastAsia" w:ascii="宋体" w:hAnsi="宋体" w:eastAsia="宋体" w:cs="Times New Roman"/>
                <w:color w:val="auto"/>
                <w:szCs w:val="21"/>
                <w:highlight w:val="none"/>
                <w:lang w:val="en-US" w:eastAsia="zh-CN"/>
              </w:rPr>
              <w:t>▲2.配备探头要求为高精度、高灵敏度U型探头，U型剖空结构消除平面探头干扰路径超声波对精度、灵敏度的影响；</w:t>
            </w:r>
          </w:p>
        </w:tc>
      </w:tr>
    </w:tbl>
    <w:p>
      <w:pPr>
        <w:rPr>
          <w:color w:val="auto"/>
        </w:rPr>
      </w:pPr>
    </w:p>
    <w:p>
      <w:pPr>
        <w:pStyle w:val="4"/>
        <w:spacing w:line="420" w:lineRule="exact"/>
        <w:ind w:firstLine="422" w:firstLineChars="200"/>
        <w:rPr>
          <w:rFonts w:hint="eastAsia" w:ascii="宋体" w:hAnsi="宋体" w:cs="宋体"/>
          <w:b/>
          <w:bCs/>
          <w:color w:val="auto"/>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TRmMmUyZmE0MTBlYjk0YmIzOGYyZTI0M2EwNGQifQ=="/>
  </w:docVars>
  <w:rsids>
    <w:rsidRoot w:val="30E0493C"/>
    <w:rsid w:val="30E0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qFormat/>
    <w:uiPriority w:val="0"/>
    <w:pPr>
      <w:jc w:val="left"/>
    </w:pPr>
  </w:style>
  <w:style w:type="character" w:customStyle="1" w:styleId="7">
    <w:name w:val="NormalCharacter"/>
    <w:qFormat/>
    <w:uiPriority w:val="0"/>
  </w:style>
  <w:style w:type="paragraph" w:customStyle="1" w:styleId="8">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2024-07-15T02:40:00Z</dcterms:created>
  <dc:creator>WPS_1699405855</dc:creator>
  <cp:lastModifiedBy>WPS_1699405855</cp:lastModifiedBy>
  <dcterms:modified xsi:type="dcterms:W3CDTF">2024-07-15T02:41:21Z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976502AB5EBF4EE5BC72000FAC6FC3EE_11</vt:lpwstr>
  </property>
</Properties>
</file>