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B8BB2">
      <w:pPr>
        <w:pStyle w:val="3"/>
        <w:spacing w:before="0" w:after="0"/>
        <w:jc w:val="center"/>
        <w:rPr>
          <w:rFonts w:hint="eastAsia" w:ascii="宋体" w:hAnsi="宋体" w:cs="宋体"/>
          <w:color w:val="auto"/>
          <w:highlight w:val="none"/>
        </w:rPr>
      </w:pPr>
      <w:bookmarkStart w:id="0" w:name="_Toc80205921"/>
      <w:r>
        <w:rPr>
          <w:rFonts w:hint="eastAsia" w:ascii="宋体" w:hAnsi="宋体" w:cs="宋体"/>
          <w:bCs w:val="0"/>
          <w:color w:val="auto"/>
          <w:sz w:val="32"/>
          <w:szCs w:val="32"/>
          <w:highlight w:val="none"/>
        </w:rPr>
        <w:t>采购需求</w:t>
      </w:r>
      <w:bookmarkEnd w:id="0"/>
    </w:p>
    <w:tbl>
      <w:tblPr>
        <w:tblStyle w:val="7"/>
        <w:tblpPr w:leftFromText="180" w:rightFromText="180" w:vertAnchor="text" w:horzAnchor="page" w:tblpX="1416" w:tblpY="388"/>
        <w:tblOverlap w:val="never"/>
        <w:tblW w:w="9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3"/>
        <w:gridCol w:w="1080"/>
        <w:gridCol w:w="1101"/>
        <w:gridCol w:w="6508"/>
      </w:tblGrid>
      <w:tr w14:paraId="4FA6D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9172" w:type="dxa"/>
            <w:gridSpan w:val="4"/>
            <w:tcBorders>
              <w:top w:val="single" w:color="auto" w:sz="4" w:space="0"/>
              <w:left w:val="single" w:color="auto" w:sz="4" w:space="0"/>
              <w:right w:val="single" w:color="auto" w:sz="4" w:space="0"/>
            </w:tcBorders>
            <w:noWrap w:val="0"/>
            <w:vAlign w:val="center"/>
          </w:tcPr>
          <w:p w14:paraId="14D0F117">
            <w:pPr>
              <w:numPr>
                <w:ins w:id="0" w:author="Sky123.Org" w:date="2021-12-29T12:42:00Z"/>
              </w:numPr>
              <w:spacing w:line="400" w:lineRule="exact"/>
              <w:jc w:val="center"/>
              <w:rPr>
                <w:rFonts w:hint="eastAsia" w:ascii="宋体" w:hAnsi="宋体" w:cs="宋体"/>
                <w:color w:val="auto"/>
                <w:szCs w:val="21"/>
                <w:highlight w:val="none"/>
              </w:rPr>
            </w:pPr>
            <w:r>
              <w:rPr>
                <w:rFonts w:hint="eastAsia" w:ascii="宋体" w:hAnsi="宋体" w:cs="宋体"/>
                <w:b/>
                <w:bCs/>
                <w:color w:val="auto"/>
                <w:sz w:val="28"/>
                <w:szCs w:val="28"/>
                <w:highlight w:val="none"/>
              </w:rPr>
              <w:t>货物需求一览表</w:t>
            </w:r>
          </w:p>
        </w:tc>
      </w:tr>
      <w:tr w14:paraId="60B07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33A0075">
            <w:pPr>
              <w:numPr>
                <w:ins w:id="1" w:author="Sky123.Org" w:date="2021-12-29T12:42:00Z"/>
              </w:num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E93DDE">
            <w:pPr>
              <w:numPr>
                <w:ins w:id="2" w:author="Sky123.Org" w:date="2021-12-29T12:42:00Z"/>
              </w:num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采购货物名称</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493255A">
            <w:pPr>
              <w:numPr>
                <w:ins w:id="3" w:author="Sky123.Org" w:date="2021-12-29T12:42:00Z"/>
              </w:num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508" w:type="dxa"/>
            <w:tcBorders>
              <w:top w:val="single" w:color="auto" w:sz="4" w:space="0"/>
              <w:left w:val="single" w:color="auto" w:sz="4" w:space="0"/>
              <w:bottom w:val="single" w:color="auto" w:sz="4" w:space="0"/>
              <w:right w:val="single" w:color="auto" w:sz="4" w:space="0"/>
            </w:tcBorders>
            <w:noWrap w:val="0"/>
            <w:vAlign w:val="center"/>
          </w:tcPr>
          <w:p w14:paraId="4DFEEBE9">
            <w:pPr>
              <w:numPr>
                <w:ins w:id="4" w:author="Sky123.Org" w:date="2021-12-29T12:42:00Z"/>
              </w:num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货物参数</w:t>
            </w:r>
          </w:p>
        </w:tc>
      </w:tr>
      <w:tr w14:paraId="69637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1EB73F">
            <w:pPr>
              <w:numPr>
                <w:ins w:id="5" w:author="Sky123.Org" w:date="2021-12-29T12:42:00Z"/>
              </w:numPr>
              <w:spacing w:line="400" w:lineRule="exact"/>
              <w:jc w:val="center"/>
              <w:rPr>
                <w:rFonts w:hint="eastAsia" w:ascii="宋体" w:hAnsi="宋体" w:cs="宋体"/>
                <w:color w:val="auto"/>
                <w:szCs w:val="21"/>
                <w:highlight w:val="none"/>
              </w:rPr>
            </w:pPr>
            <w:r>
              <w:rPr>
                <w:rFonts w:hint="eastAsia" w:ascii="新宋体" w:hAnsi="新宋体" w:eastAsia="新宋体" w:cs="新宋体"/>
                <w:b/>
                <w:color w:val="auto"/>
                <w:szCs w:val="21"/>
                <w:highlight w:val="none"/>
              </w:rPr>
              <w:t>▲</w:t>
            </w:r>
            <w:r>
              <w:rPr>
                <w:rFonts w:hint="eastAsia" w:ascii="宋体" w:hAnsi="宋体" w:cs="宋体"/>
                <w:color w:val="auto"/>
                <w:szCs w:val="21"/>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09A57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长毛对虾</w:t>
            </w:r>
            <w:r>
              <w:rPr>
                <w:rFonts w:hint="eastAsia" w:ascii="宋体" w:hAnsi="宋体" w:eastAsia="宋体" w:cs="宋体"/>
                <w:color w:val="auto"/>
                <w:sz w:val="21"/>
                <w:szCs w:val="21"/>
                <w:highlight w:val="none"/>
              </w:rPr>
              <w:t xml:space="preserve">  </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97AC129">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000</w:t>
            </w:r>
            <w:r>
              <w:rPr>
                <w:rFonts w:hint="eastAsia" w:ascii="宋体" w:hAnsi="宋体" w:eastAsia="宋体" w:cs="宋体"/>
                <w:b w:val="0"/>
                <w:bCs w:val="0"/>
                <w:color w:val="auto"/>
                <w:kern w:val="0"/>
                <w:sz w:val="21"/>
                <w:szCs w:val="21"/>
                <w:highlight w:val="none"/>
              </w:rPr>
              <w:t>万尾</w:t>
            </w:r>
          </w:p>
        </w:tc>
        <w:tc>
          <w:tcPr>
            <w:tcW w:w="6508" w:type="dxa"/>
            <w:tcBorders>
              <w:top w:val="single" w:color="auto" w:sz="4" w:space="0"/>
              <w:left w:val="single" w:color="auto" w:sz="4" w:space="0"/>
              <w:bottom w:val="single" w:color="auto" w:sz="4" w:space="0"/>
              <w:right w:val="single" w:color="auto" w:sz="4" w:space="0"/>
            </w:tcBorders>
            <w:noWrap w:val="0"/>
            <w:vAlign w:val="center"/>
          </w:tcPr>
          <w:p w14:paraId="6F9AFA74">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b/>
                <w:bCs/>
                <w:color w:val="auto"/>
                <w:spacing w:val="0"/>
                <w:sz w:val="21"/>
                <w:szCs w:val="21"/>
                <w:highlight w:val="none"/>
              </w:rPr>
            </w:pPr>
            <w:r>
              <w:rPr>
                <w:rStyle w:val="9"/>
                <w:rFonts w:hint="eastAsia" w:ascii="宋体" w:hAnsi="宋体" w:eastAsia="宋体" w:cs="宋体"/>
                <w:color w:val="auto"/>
                <w:sz w:val="21"/>
                <w:szCs w:val="21"/>
                <w:highlight w:val="none"/>
              </w:rPr>
              <w:t xml:space="preserve"> </w:t>
            </w: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放流苗种规格</w:t>
            </w:r>
          </w:p>
          <w:p w14:paraId="2B4C089B">
            <w:pPr>
              <w:keepNext w:val="0"/>
              <w:keepLines w:val="0"/>
              <w:pageBreakBefore w:val="0"/>
              <w:widowControl w:val="0"/>
              <w:kinsoku/>
              <w:wordWrap/>
              <w:overflowPunct/>
              <w:topLinePunct w:val="0"/>
              <w:autoSpaceDE/>
              <w:autoSpaceDN/>
              <w:bidi w:val="0"/>
              <w:adjustRightInd/>
              <w:snapToGrid/>
              <w:spacing w:line="360" w:lineRule="exact"/>
              <w:ind w:left="0" w:right="0" w:firstLine="432"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3"/>
                <w:sz w:val="21"/>
                <w:szCs w:val="21"/>
                <w:highlight w:val="none"/>
              </w:rPr>
              <w:t>对虾规格为平均体长</w:t>
            </w:r>
            <w:r>
              <w:rPr>
                <w:rFonts w:hint="eastAsia" w:ascii="宋体" w:hAnsi="宋体" w:eastAsia="宋体" w:cs="宋体"/>
                <w:color w:val="auto"/>
                <w:spacing w:val="0"/>
                <w:sz w:val="21"/>
                <w:szCs w:val="21"/>
                <w:highlight w:val="none"/>
              </w:rPr>
              <w:t>1cm</w:t>
            </w:r>
            <w:r>
              <w:rPr>
                <w:rFonts w:hint="eastAsia" w:ascii="宋体" w:hAnsi="宋体" w:eastAsia="宋体" w:cs="宋体"/>
                <w:color w:val="auto"/>
                <w:spacing w:val="3"/>
                <w:sz w:val="21"/>
                <w:szCs w:val="21"/>
                <w:highlight w:val="none"/>
              </w:rPr>
              <w:t>以上，其中体长小于</w:t>
            </w:r>
            <w:r>
              <w:rPr>
                <w:rFonts w:hint="eastAsia" w:ascii="宋体" w:hAnsi="宋体" w:eastAsia="宋体" w:cs="宋体"/>
                <w:color w:val="auto"/>
                <w:spacing w:val="0"/>
                <w:sz w:val="21"/>
                <w:szCs w:val="21"/>
                <w:highlight w:val="none"/>
              </w:rPr>
              <w:t>1cm</w:t>
            </w:r>
            <w:r>
              <w:rPr>
                <w:rFonts w:hint="eastAsia" w:ascii="宋体" w:hAnsi="宋体" w:eastAsia="宋体" w:cs="宋体"/>
                <w:color w:val="auto"/>
                <w:spacing w:val="2"/>
                <w:sz w:val="21"/>
                <w:szCs w:val="21"/>
                <w:highlight w:val="none"/>
              </w:rPr>
              <w:t>的苗</w:t>
            </w:r>
            <w:r>
              <w:rPr>
                <w:rFonts w:hint="eastAsia" w:ascii="宋体" w:hAnsi="宋体" w:eastAsia="宋体" w:cs="宋体"/>
                <w:color w:val="auto"/>
                <w:spacing w:val="0"/>
                <w:sz w:val="21"/>
                <w:szCs w:val="21"/>
                <w:highlight w:val="none"/>
              </w:rPr>
              <w:t>种数量不得超过10%。</w:t>
            </w:r>
          </w:p>
          <w:p w14:paraId="40B3936F">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2</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放流苗种的质量要求</w:t>
            </w:r>
          </w:p>
          <w:p w14:paraId="0DE832F6">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放流苗种选择应为符合《水生生物增殖放流管理规定》（农业部令第20号）的本地种或子一代。苗种质量要求符合：</w:t>
            </w:r>
          </w:p>
          <w:p w14:paraId="6D844673">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（1）感观要求：虾苗。大小均匀，体色正常、甲壳光洁、附肢完整、健康、无畸形、活力强。</w:t>
            </w:r>
          </w:p>
          <w:p w14:paraId="365AAD67">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（2）可数指标：规格合格率≥90%，成活率≥90%，伤残率和体色异常率之和≤5%。</w:t>
            </w:r>
          </w:p>
          <w:p w14:paraId="13E5B756">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（3）疫病：农业部公告第1125号规定的水生动物疫病病种不得检出。</w:t>
            </w:r>
          </w:p>
          <w:p w14:paraId="7178D9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pacing w:val="0"/>
                <w:sz w:val="21"/>
                <w:szCs w:val="21"/>
                <w:highlight w:val="none"/>
              </w:rPr>
              <w:t>（4）药物残留：国家、行业颁布的禁用药物不得检出，其它药物残留符合《无公害食品水产品中鱼药残留限量》（NY5070-2002）的要求。</w:t>
            </w:r>
          </w:p>
          <w:p w14:paraId="7AA881A0">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3.</w:t>
            </w:r>
            <w:r>
              <w:rPr>
                <w:rFonts w:hint="eastAsia" w:ascii="宋体" w:hAnsi="宋体" w:eastAsia="宋体" w:cs="宋体"/>
                <w:b/>
                <w:bCs/>
                <w:color w:val="auto"/>
                <w:spacing w:val="0"/>
                <w:sz w:val="21"/>
                <w:szCs w:val="21"/>
                <w:highlight w:val="none"/>
              </w:rPr>
              <w:t>投放方法和程序</w:t>
            </w:r>
          </w:p>
          <w:p w14:paraId="07365ECB">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投放方法和程序按照《水生生物增殖放流技术规程》《水生生物增殖放流技术规范鲷科鱼类》《水生生物增殖放流技术规范日本对虾》等有关规定执行。</w:t>
            </w:r>
          </w:p>
        </w:tc>
      </w:tr>
      <w:tr w14:paraId="2F76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C808FD">
            <w:pPr>
              <w:numPr>
                <w:ins w:id="6" w:author="Sky123.Org" w:date="2021-12-29T12:42:00Z"/>
              </w:numPr>
              <w:spacing w:line="400" w:lineRule="exact"/>
              <w:jc w:val="center"/>
              <w:rPr>
                <w:rFonts w:hint="eastAsia" w:ascii="宋体" w:hAnsi="宋体" w:cs="宋体"/>
                <w:color w:val="auto"/>
                <w:szCs w:val="21"/>
                <w:highlight w:val="none"/>
              </w:rPr>
            </w:pPr>
            <w:r>
              <w:rPr>
                <w:rFonts w:hint="eastAsia" w:ascii="新宋体" w:hAnsi="新宋体" w:eastAsia="新宋体" w:cs="新宋体"/>
                <w:b/>
                <w:color w:val="auto"/>
                <w:szCs w:val="21"/>
                <w:highlight w:val="none"/>
              </w:rPr>
              <w:t>▲</w:t>
            </w:r>
            <w:r>
              <w:rPr>
                <w:rFonts w:hint="eastAsia" w:ascii="宋体" w:hAnsi="宋体" w:cs="宋体"/>
                <w:color w:val="auto"/>
                <w:szCs w:val="21"/>
                <w:highlight w:val="none"/>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87E08A">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日本对虾</w:t>
            </w:r>
            <w:r>
              <w:rPr>
                <w:rFonts w:hint="eastAsia" w:ascii="宋体" w:hAnsi="宋体" w:eastAsia="宋体" w:cs="宋体"/>
                <w:color w:val="auto"/>
                <w:sz w:val="21"/>
                <w:szCs w:val="21"/>
                <w:highlight w:val="none"/>
                <w:lang w:val="en-US" w:eastAsia="zh-CN"/>
              </w:rPr>
              <w:t xml:space="preserve"> </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46448BF">
            <w:pP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00</w:t>
            </w:r>
            <w:r>
              <w:rPr>
                <w:rFonts w:hint="eastAsia" w:ascii="宋体" w:hAnsi="宋体" w:eastAsia="宋体" w:cs="宋体"/>
                <w:b w:val="0"/>
                <w:bCs w:val="0"/>
                <w:color w:val="auto"/>
                <w:kern w:val="0"/>
                <w:sz w:val="21"/>
                <w:szCs w:val="21"/>
                <w:highlight w:val="none"/>
              </w:rPr>
              <w:t>万尾</w:t>
            </w:r>
          </w:p>
        </w:tc>
        <w:tc>
          <w:tcPr>
            <w:tcW w:w="6508" w:type="dxa"/>
            <w:tcBorders>
              <w:top w:val="single" w:color="auto" w:sz="4" w:space="0"/>
              <w:left w:val="single" w:color="auto" w:sz="4" w:space="0"/>
              <w:bottom w:val="single" w:color="auto" w:sz="4" w:space="0"/>
              <w:right w:val="single" w:color="auto" w:sz="4" w:space="0"/>
            </w:tcBorders>
            <w:noWrap w:val="0"/>
            <w:vAlign w:val="center"/>
          </w:tcPr>
          <w:p w14:paraId="09DC2241">
            <w:pPr>
              <w:keepNext w:val="0"/>
              <w:keepLines w:val="0"/>
              <w:pageBreakBefore w:val="0"/>
              <w:widowControl w:val="0"/>
              <w:kinsoku/>
              <w:wordWrap/>
              <w:overflowPunct/>
              <w:topLinePunct w:val="0"/>
              <w:autoSpaceDE/>
              <w:autoSpaceDN/>
              <w:bidi w:val="0"/>
              <w:adjustRightInd/>
              <w:snapToGrid/>
              <w:spacing w:line="360" w:lineRule="exact"/>
              <w:ind w:left="0" w:right="0" w:firstLine="414"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放流苗种规格</w:t>
            </w:r>
          </w:p>
          <w:p w14:paraId="0FD0889D">
            <w:pPr>
              <w:keepNext w:val="0"/>
              <w:keepLines w:val="0"/>
              <w:pageBreakBefore w:val="0"/>
              <w:widowControl w:val="0"/>
              <w:kinsoku/>
              <w:wordWrap/>
              <w:overflowPunct/>
              <w:topLinePunct w:val="0"/>
              <w:autoSpaceDE/>
              <w:autoSpaceDN/>
              <w:bidi w:val="0"/>
              <w:adjustRightInd/>
              <w:snapToGrid/>
              <w:spacing w:line="360" w:lineRule="exact"/>
              <w:ind w:left="0" w:right="0" w:firstLine="432"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3"/>
                <w:sz w:val="21"/>
                <w:szCs w:val="21"/>
                <w:highlight w:val="none"/>
              </w:rPr>
              <w:t>对虾规格为平均体长</w:t>
            </w:r>
            <w:r>
              <w:rPr>
                <w:rFonts w:hint="eastAsia" w:ascii="宋体" w:hAnsi="宋体" w:eastAsia="宋体" w:cs="宋体"/>
                <w:color w:val="auto"/>
                <w:spacing w:val="0"/>
                <w:sz w:val="21"/>
                <w:szCs w:val="21"/>
                <w:highlight w:val="none"/>
              </w:rPr>
              <w:t>1cm</w:t>
            </w:r>
            <w:r>
              <w:rPr>
                <w:rFonts w:hint="eastAsia" w:ascii="宋体" w:hAnsi="宋体" w:eastAsia="宋体" w:cs="宋体"/>
                <w:color w:val="auto"/>
                <w:spacing w:val="3"/>
                <w:sz w:val="21"/>
                <w:szCs w:val="21"/>
                <w:highlight w:val="none"/>
              </w:rPr>
              <w:t>以上，其中体长小于</w:t>
            </w:r>
            <w:r>
              <w:rPr>
                <w:rFonts w:hint="eastAsia" w:ascii="宋体" w:hAnsi="宋体" w:eastAsia="宋体" w:cs="宋体"/>
                <w:color w:val="auto"/>
                <w:spacing w:val="0"/>
                <w:sz w:val="21"/>
                <w:szCs w:val="21"/>
                <w:highlight w:val="none"/>
              </w:rPr>
              <w:t>1cm</w:t>
            </w:r>
            <w:r>
              <w:rPr>
                <w:rFonts w:hint="eastAsia" w:ascii="宋体" w:hAnsi="宋体" w:eastAsia="宋体" w:cs="宋体"/>
                <w:color w:val="auto"/>
                <w:spacing w:val="2"/>
                <w:sz w:val="21"/>
                <w:szCs w:val="21"/>
                <w:highlight w:val="none"/>
              </w:rPr>
              <w:t>的苗</w:t>
            </w:r>
            <w:r>
              <w:rPr>
                <w:rFonts w:hint="eastAsia" w:ascii="宋体" w:hAnsi="宋体" w:eastAsia="宋体" w:cs="宋体"/>
                <w:color w:val="auto"/>
                <w:spacing w:val="0"/>
                <w:sz w:val="21"/>
                <w:szCs w:val="21"/>
                <w:highlight w:val="none"/>
              </w:rPr>
              <w:t>种数量不得超过10%。</w:t>
            </w:r>
          </w:p>
          <w:p w14:paraId="5A6880EB">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2</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放流苗种的质量要求</w:t>
            </w:r>
          </w:p>
          <w:p w14:paraId="07496554">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放流苗种选择应为符合《水生生物增殖放流管理规定》（农业部令第20号）的本地种或子一代。苗种质量要求符合：</w:t>
            </w:r>
          </w:p>
          <w:p w14:paraId="77D3460E">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（1）感观要求：虾苗。大小均匀，体色正常、甲壳光洁、附肢完整、健康、无畸形、活力强。</w:t>
            </w:r>
          </w:p>
          <w:p w14:paraId="2585677A">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（2）可数指标：规格合格率≥90%，成活率≥90%，伤残率和体色异常率之和≤5%。</w:t>
            </w:r>
          </w:p>
          <w:p w14:paraId="363A711E">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（3）疫病：农业部公告第1125号规定的水生动物疫病病种不得检出。</w:t>
            </w:r>
          </w:p>
          <w:p w14:paraId="364D260A">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color w:val="auto"/>
                <w:spacing w:val="0"/>
                <w:sz w:val="21"/>
                <w:szCs w:val="21"/>
                <w:highlight w:val="none"/>
              </w:rPr>
              <w:t>（4）药物残留：国家、行业颁布的禁用药物不得检出，其它药物残留符合《无公害食品水产品中鱼药残留限量》（NY5070-2002）的要</w:t>
            </w:r>
            <w:r>
              <w:rPr>
                <w:rFonts w:hint="eastAsia" w:ascii="宋体" w:hAnsi="宋体" w:eastAsia="宋体" w:cs="宋体"/>
                <w:b w:val="0"/>
                <w:bCs w:val="0"/>
                <w:color w:val="auto"/>
                <w:spacing w:val="0"/>
                <w:sz w:val="21"/>
                <w:szCs w:val="21"/>
                <w:highlight w:val="none"/>
              </w:rPr>
              <w:t>求。</w:t>
            </w:r>
          </w:p>
          <w:p w14:paraId="10FFB958">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3.</w:t>
            </w:r>
            <w:r>
              <w:rPr>
                <w:rFonts w:hint="eastAsia" w:ascii="宋体" w:hAnsi="宋体" w:eastAsia="宋体" w:cs="宋体"/>
                <w:b/>
                <w:bCs/>
                <w:color w:val="auto"/>
                <w:spacing w:val="0"/>
                <w:sz w:val="21"/>
                <w:szCs w:val="21"/>
                <w:highlight w:val="none"/>
              </w:rPr>
              <w:t>投放方法和程序</w:t>
            </w:r>
          </w:p>
          <w:p w14:paraId="6806F244">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投放方法和程序按照《水生生物增殖放流技术规程》《水生生物增殖放流技术规范鲷科鱼类》《水生生物增殖放流技术规范日本对虾》等有关规定执行。</w:t>
            </w:r>
          </w:p>
        </w:tc>
      </w:tr>
      <w:tr w14:paraId="3B86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E046F5">
            <w:pPr>
              <w:numPr>
                <w:ins w:id="7" w:author="Sky123.Org" w:date="2021-12-29T12:42:00Z"/>
              </w:numPr>
              <w:spacing w:line="400" w:lineRule="exact"/>
              <w:jc w:val="center"/>
              <w:rPr>
                <w:rFonts w:hint="eastAsia" w:ascii="宋体" w:hAnsi="宋体" w:cs="宋体"/>
                <w:color w:val="auto"/>
                <w:szCs w:val="21"/>
                <w:highlight w:val="none"/>
              </w:rPr>
            </w:pPr>
            <w:r>
              <w:rPr>
                <w:rFonts w:hint="eastAsia" w:ascii="新宋体" w:hAnsi="新宋体" w:eastAsia="新宋体" w:cs="新宋体"/>
                <w:b/>
                <w:color w:val="auto"/>
                <w:szCs w:val="21"/>
                <w:highlight w:val="none"/>
              </w:rPr>
              <w:t>▲</w:t>
            </w:r>
            <w:r>
              <w:rPr>
                <w:rFonts w:hint="eastAsia" w:ascii="宋体" w:hAnsi="宋体" w:cs="宋体"/>
                <w:color w:val="auto"/>
                <w:szCs w:val="21"/>
                <w:highlight w:val="none"/>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621815">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黄鳍</w:t>
            </w:r>
            <w:r>
              <w:rPr>
                <w:rFonts w:hint="eastAsia" w:ascii="宋体" w:hAnsi="宋体" w:eastAsia="宋体" w:cs="宋体"/>
                <w:color w:val="auto"/>
                <w:kern w:val="0"/>
                <w:sz w:val="21"/>
                <w:szCs w:val="21"/>
                <w:highlight w:val="none"/>
              </w:rPr>
              <w:t>鲷</w:t>
            </w:r>
            <w:r>
              <w:rPr>
                <w:rFonts w:hint="eastAsia" w:ascii="宋体" w:hAnsi="宋体" w:eastAsia="宋体" w:cs="宋体"/>
                <w:color w:val="auto"/>
                <w:sz w:val="21"/>
                <w:szCs w:val="21"/>
                <w:highlight w:val="none"/>
                <w:lang w:val="en-US" w:eastAsia="zh-CN"/>
              </w:rPr>
              <w:t xml:space="preserve"> </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F0762DF">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25</w:t>
            </w:r>
            <w:r>
              <w:rPr>
                <w:rFonts w:hint="eastAsia" w:ascii="宋体" w:hAnsi="宋体" w:eastAsia="宋体" w:cs="宋体"/>
                <w:b w:val="0"/>
                <w:bCs w:val="0"/>
                <w:color w:val="auto"/>
                <w:kern w:val="0"/>
                <w:sz w:val="21"/>
                <w:szCs w:val="21"/>
                <w:highlight w:val="none"/>
              </w:rPr>
              <w:t>万尾</w:t>
            </w:r>
          </w:p>
        </w:tc>
        <w:tc>
          <w:tcPr>
            <w:tcW w:w="6508" w:type="dxa"/>
            <w:tcBorders>
              <w:top w:val="single" w:color="auto" w:sz="4" w:space="0"/>
              <w:left w:val="single" w:color="auto" w:sz="4" w:space="0"/>
              <w:bottom w:val="single" w:color="auto" w:sz="4" w:space="0"/>
              <w:right w:val="single" w:color="auto" w:sz="4" w:space="0"/>
            </w:tcBorders>
            <w:noWrap w:val="0"/>
            <w:vAlign w:val="center"/>
          </w:tcPr>
          <w:p w14:paraId="37FCC55C">
            <w:pPr>
              <w:keepNext w:val="0"/>
              <w:keepLines w:val="0"/>
              <w:pageBreakBefore w:val="0"/>
              <w:widowControl w:val="0"/>
              <w:kinsoku/>
              <w:wordWrap/>
              <w:overflowPunct/>
              <w:topLinePunct w:val="0"/>
              <w:autoSpaceDE/>
              <w:autoSpaceDN/>
              <w:bidi w:val="0"/>
              <w:adjustRightInd/>
              <w:snapToGrid/>
              <w:spacing w:line="360" w:lineRule="exact"/>
              <w:ind w:left="0" w:right="0" w:firstLine="414"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放流苗种规格</w:t>
            </w:r>
          </w:p>
          <w:p w14:paraId="4DBE6F6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鱼类规格为平均全长</w:t>
            </w:r>
            <w:r>
              <w:rPr>
                <w:rFonts w:hint="eastAsia" w:ascii="宋体" w:hAnsi="宋体" w:eastAsia="宋体" w:cs="宋体"/>
                <w:color w:val="auto"/>
                <w:spacing w:val="0"/>
                <w:sz w:val="21"/>
                <w:szCs w:val="21"/>
                <w:highlight w:val="none"/>
              </w:rPr>
              <w:t>5cm</w:t>
            </w:r>
            <w:r>
              <w:rPr>
                <w:rFonts w:hint="eastAsia" w:ascii="宋体" w:hAnsi="宋体" w:eastAsia="宋体" w:cs="宋体"/>
                <w:color w:val="auto"/>
                <w:spacing w:val="3"/>
                <w:sz w:val="21"/>
                <w:szCs w:val="21"/>
                <w:highlight w:val="none"/>
              </w:rPr>
              <w:t>以上，其中全长小于</w:t>
            </w:r>
            <w:r>
              <w:rPr>
                <w:rFonts w:hint="eastAsia" w:ascii="宋体" w:hAnsi="宋体" w:eastAsia="宋体" w:cs="宋体"/>
                <w:color w:val="auto"/>
                <w:spacing w:val="0"/>
                <w:sz w:val="21"/>
                <w:szCs w:val="21"/>
                <w:highlight w:val="none"/>
              </w:rPr>
              <w:t>5cm</w:t>
            </w:r>
            <w:r>
              <w:rPr>
                <w:rFonts w:hint="eastAsia" w:ascii="宋体" w:hAnsi="宋体" w:eastAsia="宋体" w:cs="宋体"/>
                <w:color w:val="auto"/>
                <w:spacing w:val="2"/>
                <w:sz w:val="21"/>
                <w:szCs w:val="21"/>
                <w:highlight w:val="none"/>
              </w:rPr>
              <w:t>的苗</w:t>
            </w:r>
            <w:r>
              <w:rPr>
                <w:rFonts w:hint="eastAsia" w:ascii="宋体" w:hAnsi="宋体" w:eastAsia="宋体" w:cs="宋体"/>
                <w:color w:val="auto"/>
                <w:spacing w:val="0"/>
                <w:sz w:val="21"/>
                <w:szCs w:val="21"/>
                <w:highlight w:val="none"/>
              </w:rPr>
              <w:t>种数量不得超过10%，标志苗种数量不少于放流总数的0.1%。</w:t>
            </w:r>
            <w:r>
              <w:rPr>
                <w:rFonts w:hint="eastAsia" w:ascii="宋体" w:hAnsi="宋体" w:eastAsia="宋体" w:cs="宋体"/>
                <w:color w:val="auto"/>
                <w:sz w:val="21"/>
                <w:szCs w:val="21"/>
                <w:highlight w:val="none"/>
                <w:lang w:val="en-US" w:eastAsia="zh-CN"/>
              </w:rPr>
              <w:t>（标志鱼≥250尾）</w:t>
            </w:r>
          </w:p>
          <w:p w14:paraId="54E0D22A">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2</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放流苗种的质量要求</w:t>
            </w:r>
          </w:p>
          <w:p w14:paraId="1D09B933">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放流苗种选择应为符合《水生生物增殖放流管理规定》（农业部令第20号）的本地种或子一代。苗种质量要求符合：</w:t>
            </w:r>
          </w:p>
          <w:p w14:paraId="772BD6D5">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（1）感观要求：鱼苗。体形匀称，体色正常，大小一致，游动活泼，无损伤，无畸形。</w:t>
            </w:r>
          </w:p>
          <w:p w14:paraId="3532446D">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（2）可数指标：规格合格率≥90%，成活率≥90%，伤残率和体色异常率之和≤5%。</w:t>
            </w:r>
          </w:p>
          <w:p w14:paraId="12B4EAD1">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（3）疫病：农业部公告第1125号规定的水生动物疫病病种不得检出。</w:t>
            </w:r>
          </w:p>
          <w:p w14:paraId="76ED6967">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（4）药物残留：国家、行业颁布的禁用药物不得检出，其它药物残留符合《无公害食品水产品中鱼药残留限量》（NY5070-2002）的要求。</w:t>
            </w:r>
          </w:p>
          <w:p w14:paraId="39FF0D00">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3.</w:t>
            </w:r>
            <w:r>
              <w:rPr>
                <w:rFonts w:hint="eastAsia" w:ascii="宋体" w:hAnsi="宋体" w:eastAsia="宋体" w:cs="宋体"/>
                <w:b/>
                <w:bCs/>
                <w:color w:val="auto"/>
                <w:spacing w:val="0"/>
                <w:sz w:val="21"/>
                <w:szCs w:val="21"/>
                <w:highlight w:val="none"/>
              </w:rPr>
              <w:t>投放方法和程序</w:t>
            </w:r>
          </w:p>
          <w:p w14:paraId="2CA75FD2">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rPr>
              <w:t>投放方法和程序按照《水生生物增殖放流技术规程》《水生生物增殖放流技术规范鲷科鱼类》《水生生物增殖放流技术规范日本对虾》等有关规定执行。</w:t>
            </w:r>
          </w:p>
        </w:tc>
      </w:tr>
      <w:tr w14:paraId="29885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12538FA">
            <w:pPr>
              <w:numPr>
                <w:ins w:id="8" w:author="Sky123.Org" w:date="2021-12-29T12:42:00Z"/>
              </w:numPr>
              <w:spacing w:line="400" w:lineRule="exact"/>
              <w:jc w:val="center"/>
              <w:rPr>
                <w:rFonts w:hint="eastAsia" w:ascii="宋体" w:hAnsi="宋体" w:eastAsia="宋体" w:cs="宋体"/>
                <w:color w:val="auto"/>
                <w:szCs w:val="21"/>
                <w:highlight w:val="none"/>
                <w:lang w:val="en-US" w:eastAsia="zh-CN"/>
              </w:rPr>
            </w:pPr>
            <w:r>
              <w:rPr>
                <w:rFonts w:hint="eastAsia" w:ascii="新宋体" w:hAnsi="新宋体" w:eastAsia="新宋体" w:cs="新宋体"/>
                <w:b/>
                <w:color w:val="auto"/>
                <w:szCs w:val="21"/>
                <w:highlight w:val="none"/>
              </w:rPr>
              <w:t>▲</w:t>
            </w:r>
            <w:r>
              <w:rPr>
                <w:rFonts w:hint="eastAsia" w:ascii="宋体" w:hAnsi="宋体" w:cs="宋体"/>
                <w:color w:val="auto"/>
                <w:szCs w:val="21"/>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5CF16E">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黑鲷</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1D95DFE">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b w:val="0"/>
                <w:bCs w:val="0"/>
                <w:color w:val="auto"/>
                <w:kern w:val="0"/>
                <w:sz w:val="21"/>
                <w:szCs w:val="21"/>
                <w:highlight w:val="none"/>
              </w:rPr>
              <w:t>万尾</w:t>
            </w:r>
          </w:p>
        </w:tc>
        <w:tc>
          <w:tcPr>
            <w:tcW w:w="6508" w:type="dxa"/>
            <w:tcBorders>
              <w:top w:val="single" w:color="auto" w:sz="4" w:space="0"/>
              <w:left w:val="single" w:color="auto" w:sz="4" w:space="0"/>
              <w:bottom w:val="single" w:color="auto" w:sz="4" w:space="0"/>
              <w:right w:val="single" w:color="auto" w:sz="4" w:space="0"/>
            </w:tcBorders>
            <w:noWrap w:val="0"/>
            <w:vAlign w:val="center"/>
          </w:tcPr>
          <w:p w14:paraId="1DABBDBF">
            <w:pPr>
              <w:keepNext w:val="0"/>
              <w:keepLines w:val="0"/>
              <w:pageBreakBefore w:val="0"/>
              <w:widowControl w:val="0"/>
              <w:kinsoku/>
              <w:wordWrap/>
              <w:overflowPunct/>
              <w:topLinePunct w:val="0"/>
              <w:autoSpaceDE/>
              <w:autoSpaceDN/>
              <w:bidi w:val="0"/>
              <w:adjustRightInd/>
              <w:snapToGrid/>
              <w:spacing w:line="360" w:lineRule="exact"/>
              <w:ind w:left="0" w:right="0" w:firstLine="414"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放流苗种规格</w:t>
            </w:r>
          </w:p>
          <w:p w14:paraId="62A77745">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鱼类规格为平均全长</w:t>
            </w:r>
            <w:r>
              <w:rPr>
                <w:rFonts w:hint="eastAsia" w:ascii="宋体" w:hAnsi="宋体" w:eastAsia="宋体" w:cs="宋体"/>
                <w:color w:val="auto"/>
                <w:spacing w:val="0"/>
                <w:sz w:val="21"/>
                <w:szCs w:val="21"/>
                <w:highlight w:val="none"/>
              </w:rPr>
              <w:t>5cm</w:t>
            </w:r>
            <w:r>
              <w:rPr>
                <w:rFonts w:hint="eastAsia" w:ascii="宋体" w:hAnsi="宋体" w:eastAsia="宋体" w:cs="宋体"/>
                <w:color w:val="auto"/>
                <w:spacing w:val="3"/>
                <w:sz w:val="21"/>
                <w:szCs w:val="21"/>
                <w:highlight w:val="none"/>
              </w:rPr>
              <w:t>以上，其中全长小于</w:t>
            </w:r>
            <w:r>
              <w:rPr>
                <w:rFonts w:hint="eastAsia" w:ascii="宋体" w:hAnsi="宋体" w:eastAsia="宋体" w:cs="宋体"/>
                <w:color w:val="auto"/>
                <w:spacing w:val="0"/>
                <w:sz w:val="21"/>
                <w:szCs w:val="21"/>
                <w:highlight w:val="none"/>
              </w:rPr>
              <w:t>5cm</w:t>
            </w:r>
            <w:r>
              <w:rPr>
                <w:rFonts w:hint="eastAsia" w:ascii="宋体" w:hAnsi="宋体" w:eastAsia="宋体" w:cs="宋体"/>
                <w:color w:val="auto"/>
                <w:spacing w:val="2"/>
                <w:sz w:val="21"/>
                <w:szCs w:val="21"/>
                <w:highlight w:val="none"/>
              </w:rPr>
              <w:t>的苗</w:t>
            </w:r>
            <w:r>
              <w:rPr>
                <w:rFonts w:hint="eastAsia" w:ascii="宋体" w:hAnsi="宋体" w:eastAsia="宋体" w:cs="宋体"/>
                <w:color w:val="auto"/>
                <w:spacing w:val="0"/>
                <w:sz w:val="21"/>
                <w:szCs w:val="21"/>
                <w:highlight w:val="none"/>
              </w:rPr>
              <w:t>种数量不得超过10%，标志苗种数量不少于放流总数的0.1%。</w:t>
            </w:r>
            <w:r>
              <w:rPr>
                <w:rFonts w:hint="eastAsia" w:ascii="宋体" w:hAnsi="宋体" w:eastAsia="宋体" w:cs="宋体"/>
                <w:color w:val="auto"/>
                <w:sz w:val="21"/>
                <w:szCs w:val="21"/>
                <w:highlight w:val="none"/>
                <w:lang w:val="en-US" w:eastAsia="zh-CN"/>
              </w:rPr>
              <w:t>（标志鱼≥150尾）</w:t>
            </w:r>
          </w:p>
          <w:p w14:paraId="7F8F75FD">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2</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放流苗种的质量要求</w:t>
            </w:r>
          </w:p>
          <w:p w14:paraId="6DF66282">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放流苗种选择应为符合《水生生物增殖放流管理规定》（农业部令第20号）的本地种或子一代。苗种质量要求符合：</w:t>
            </w:r>
          </w:p>
          <w:p w14:paraId="2694D465">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（1）感观要求：鱼苗。体形匀称，体色正常，大小一致，游动活泼，无损伤，无畸形。</w:t>
            </w:r>
          </w:p>
          <w:p w14:paraId="6A8F207C">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（2）可数指标：规格合格率≥90%，成活率≥90%，伤残率和体色异常率之和≤5%。</w:t>
            </w:r>
          </w:p>
          <w:p w14:paraId="086DBBD7">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（3）疫病：农业部公告第1125号规定的水生动物疫病病种不得检出。</w:t>
            </w:r>
          </w:p>
          <w:p w14:paraId="63D81233">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（4）药物残留：国家、行业颁布的禁用药物不得检出，其它药物残留符合《无公害食品水产品中鱼药残留限量》（NY5070-2002）的要求。</w:t>
            </w:r>
          </w:p>
          <w:p w14:paraId="6D754AF7">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3.</w:t>
            </w:r>
            <w:r>
              <w:rPr>
                <w:rFonts w:hint="eastAsia" w:ascii="宋体" w:hAnsi="宋体" w:eastAsia="宋体" w:cs="宋体"/>
                <w:b/>
                <w:bCs/>
                <w:color w:val="auto"/>
                <w:spacing w:val="0"/>
                <w:sz w:val="21"/>
                <w:szCs w:val="21"/>
                <w:highlight w:val="none"/>
              </w:rPr>
              <w:t>投放方法和程序</w:t>
            </w:r>
          </w:p>
          <w:p w14:paraId="4083EF66">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rPr>
              <w:t>投放方法和程序按照《水生生物增殖放流技术规程》《水生生物增殖放流技术规范鲷科鱼类》《水生生物增殖放流技术规范日本对虾》等有关规定执行。</w:t>
            </w:r>
          </w:p>
        </w:tc>
      </w:tr>
      <w:tr w14:paraId="47458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95C9AF">
            <w:pPr>
              <w:spacing w:line="400" w:lineRule="exact"/>
              <w:jc w:val="center"/>
              <w:rPr>
                <w:rFonts w:hint="eastAsia" w:ascii="宋体" w:hAnsi="宋体" w:cs="宋体"/>
                <w:color w:val="auto"/>
                <w:szCs w:val="21"/>
                <w:highlight w:val="none"/>
                <w:lang w:val="en-GB"/>
              </w:rPr>
            </w:pPr>
            <w:r>
              <w:rPr>
                <w:rFonts w:hint="eastAsia" w:ascii="宋体" w:hAnsi="宋体"/>
                <w:color w:val="auto"/>
                <w:szCs w:val="21"/>
                <w:highlight w:val="none"/>
              </w:rPr>
              <w:t>质保期</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108B5DFF">
            <w:pPr>
              <w:spacing w:line="360" w:lineRule="exact"/>
              <w:rPr>
                <w:rFonts w:hint="eastAsia" w:ascii="宋体" w:hAnsi="宋体" w:eastAsia="宋体" w:cs="宋体"/>
                <w:bCs/>
                <w:color w:val="auto"/>
                <w:szCs w:val="21"/>
                <w:highlight w:val="none"/>
                <w:lang w:eastAsia="zh-CN"/>
              </w:rPr>
            </w:pPr>
            <w:r>
              <w:rPr>
                <w:rStyle w:val="9"/>
                <w:rFonts w:hint="eastAsia" w:ascii="宋体" w:hAnsi="宋体"/>
                <w:color w:val="auto"/>
                <w:szCs w:val="21"/>
                <w:highlight w:val="none"/>
              </w:rPr>
              <w:t xml:space="preserve">  </w:t>
            </w:r>
            <w:r>
              <w:rPr>
                <w:rStyle w:val="9"/>
                <w:rFonts w:hint="eastAsia" w:ascii="宋体" w:hAnsi="宋体"/>
                <w:color w:val="auto"/>
                <w:szCs w:val="21"/>
                <w:highlight w:val="none"/>
                <w:lang w:val="en-US" w:eastAsia="zh-CN"/>
              </w:rPr>
              <w:t>120日历天</w:t>
            </w:r>
            <w:r>
              <w:rPr>
                <w:rStyle w:val="9"/>
                <w:rFonts w:hint="eastAsia" w:ascii="宋体" w:hAnsi="宋体"/>
                <w:color w:val="auto"/>
                <w:szCs w:val="21"/>
                <w:highlight w:val="none"/>
              </w:rPr>
              <w:t>。</w:t>
            </w:r>
            <w:r>
              <w:rPr>
                <w:rStyle w:val="9"/>
                <w:rFonts w:hint="eastAsia" w:ascii="宋体" w:hAnsi="宋体"/>
                <w:color w:val="auto"/>
                <w:szCs w:val="21"/>
                <w:highlight w:val="none"/>
                <w:lang w:val="en-US" w:eastAsia="zh-CN"/>
              </w:rPr>
              <w:t xml:space="preserve"> </w:t>
            </w:r>
          </w:p>
        </w:tc>
      </w:tr>
      <w:tr w14:paraId="0F1A8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AE5346">
            <w:pPr>
              <w:spacing w:line="400" w:lineRule="exact"/>
              <w:jc w:val="center"/>
              <w:rPr>
                <w:rFonts w:hint="eastAsia" w:ascii="宋体" w:hAnsi="宋体" w:cs="宋体"/>
                <w:color w:val="auto"/>
                <w:szCs w:val="21"/>
                <w:highlight w:val="none"/>
                <w:lang w:val="en-GB"/>
              </w:rPr>
            </w:pPr>
            <w:r>
              <w:rPr>
                <w:rFonts w:hint="eastAsia" w:ascii="宋体" w:hAnsi="宋体" w:cs="宋体"/>
                <w:color w:val="auto"/>
                <w:szCs w:val="21"/>
                <w:highlight w:val="none"/>
                <w:lang w:val="en-US" w:eastAsia="zh-CN"/>
              </w:rPr>
              <w:t>验收</w:t>
            </w:r>
            <w:r>
              <w:rPr>
                <w:rFonts w:hint="eastAsia" w:ascii="宋体" w:hAnsi="宋体" w:cs="宋体"/>
                <w:color w:val="auto"/>
                <w:szCs w:val="21"/>
                <w:highlight w:val="none"/>
              </w:rPr>
              <w:t>要求</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52444EB4">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  1. </w:t>
            </w:r>
            <w:r>
              <w:rPr>
                <w:rFonts w:hint="eastAsia" w:ascii="宋体" w:hAnsi="宋体" w:cs="宋体"/>
                <w:bCs/>
                <w:color w:val="auto"/>
                <w:szCs w:val="21"/>
                <w:highlight w:val="none"/>
              </w:rPr>
              <w:t>由防城港市</w:t>
            </w:r>
            <w:r>
              <w:rPr>
                <w:rFonts w:hint="eastAsia" w:ascii="宋体" w:hAnsi="宋体" w:cs="宋体"/>
                <w:bCs/>
                <w:color w:val="auto"/>
                <w:szCs w:val="21"/>
                <w:highlight w:val="none"/>
                <w:lang w:eastAsia="zh-CN"/>
              </w:rPr>
              <w:t>海洋</w:t>
            </w:r>
            <w:r>
              <w:rPr>
                <w:rFonts w:hint="eastAsia" w:ascii="宋体" w:hAnsi="宋体" w:cs="宋体"/>
                <w:bCs/>
                <w:color w:val="auto"/>
                <w:szCs w:val="21"/>
                <w:highlight w:val="none"/>
              </w:rPr>
              <w:t>局</w:t>
            </w:r>
            <w:r>
              <w:rPr>
                <w:rFonts w:hint="eastAsia" w:ascii="宋体" w:hAnsi="宋体" w:cs="宋体"/>
                <w:bCs/>
                <w:color w:val="auto"/>
                <w:szCs w:val="21"/>
                <w:highlight w:val="none"/>
                <w:lang w:eastAsia="zh-CN"/>
              </w:rPr>
              <w:t>水生生物</w:t>
            </w:r>
            <w:r>
              <w:rPr>
                <w:rFonts w:hint="eastAsia" w:ascii="宋体" w:hAnsi="宋体" w:cs="宋体"/>
                <w:bCs/>
                <w:color w:val="auto"/>
                <w:szCs w:val="21"/>
                <w:highlight w:val="none"/>
              </w:rPr>
              <w:t>资源增殖放流领导小组技术和验收组，组织相关人员以及渔民群众代表组成验收小组，对增殖放流的海洋水生生物苗种品种、规格、数量、质量进行验收，对放流过程进行全程监督，并出具《增殖放流现场验收报告》。</w:t>
            </w:r>
          </w:p>
          <w:p w14:paraId="6A41523B">
            <w:pPr>
              <w:pStyle w:val="2"/>
              <w:keepNext/>
              <w:keepLines/>
              <w:pageBreakBefore w:val="0"/>
              <w:widowControl/>
              <w:kinsoku/>
              <w:wordWrap/>
              <w:overflowPunct/>
              <w:topLinePunct w:val="0"/>
              <w:autoSpaceDE/>
              <w:autoSpaceDN/>
              <w:bidi w:val="0"/>
              <w:adjustRightInd/>
              <w:snapToGrid/>
              <w:spacing w:before="0" w:after="0"/>
              <w:jc w:val="left"/>
              <w:textAlignment w:val="auto"/>
              <w:rPr>
                <w:rFonts w:hint="eastAsia"/>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苗种必须</w:t>
            </w:r>
            <w:r>
              <w:rPr>
                <w:rFonts w:hint="eastAsia" w:ascii="宋体" w:hAnsi="宋体" w:eastAsia="宋体" w:cs="宋体"/>
                <w:color w:val="auto"/>
                <w:sz w:val="21"/>
                <w:szCs w:val="21"/>
                <w:highlight w:val="none"/>
              </w:rPr>
              <w:t>符合指定参数，若</w:t>
            </w:r>
            <w:r>
              <w:rPr>
                <w:rFonts w:hint="eastAsia" w:ascii="宋体" w:hAnsi="宋体" w:eastAsia="宋体" w:cs="宋体"/>
                <w:color w:val="auto"/>
                <w:sz w:val="21"/>
                <w:szCs w:val="21"/>
                <w:highlight w:val="none"/>
                <w:lang w:val="en-US" w:eastAsia="zh-CN"/>
              </w:rPr>
              <w:t>苗种</w:t>
            </w:r>
            <w:r>
              <w:rPr>
                <w:rFonts w:hint="eastAsia" w:ascii="宋体" w:hAnsi="宋体" w:eastAsia="宋体" w:cs="宋体"/>
                <w:color w:val="auto"/>
                <w:sz w:val="21"/>
                <w:szCs w:val="21"/>
                <w:highlight w:val="none"/>
              </w:rPr>
              <w:t>验收时发现不符合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和检验</w:t>
            </w:r>
            <w:r>
              <w:rPr>
                <w:rFonts w:hint="eastAsia" w:ascii="宋体" w:hAnsi="宋体" w:eastAsia="宋体" w:cs="宋体"/>
                <w:color w:val="auto"/>
                <w:sz w:val="21"/>
                <w:szCs w:val="21"/>
                <w:highlight w:val="none"/>
              </w:rPr>
              <w:t>要求，将被视为性能不合格，采购人有权拒收并要求赔偿。</w:t>
            </w:r>
          </w:p>
        </w:tc>
      </w:tr>
      <w:tr w14:paraId="19C6F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EB0FB7">
            <w:pPr>
              <w:spacing w:line="400" w:lineRule="exact"/>
              <w:jc w:val="center"/>
              <w:rPr>
                <w:rFonts w:hint="eastAsia" w:ascii="宋体" w:hAnsi="宋体" w:cs="宋体"/>
                <w:color w:val="auto"/>
                <w:szCs w:val="21"/>
                <w:highlight w:val="none"/>
                <w:lang w:val="en-GB"/>
              </w:rPr>
            </w:pPr>
            <w:r>
              <w:rPr>
                <w:rFonts w:hint="eastAsia" w:ascii="宋体" w:hAnsi="宋体" w:cs="宋体"/>
                <w:color w:val="auto"/>
                <w:szCs w:val="21"/>
                <w:highlight w:val="none"/>
              </w:rPr>
              <w:t>签订合同时间、交货时间及地点</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563C1D38">
            <w:pPr>
              <w:spacing w:line="360" w:lineRule="exact"/>
              <w:rPr>
                <w:rStyle w:val="9"/>
                <w:rFonts w:ascii="宋体" w:hAnsi="宋体"/>
                <w:color w:val="auto"/>
                <w:szCs w:val="21"/>
                <w:highlight w:val="none"/>
              </w:rPr>
            </w:pPr>
            <w:r>
              <w:rPr>
                <w:rStyle w:val="9"/>
                <w:rFonts w:ascii="宋体" w:hAnsi="宋体"/>
                <w:color w:val="auto"/>
                <w:szCs w:val="21"/>
                <w:highlight w:val="none"/>
              </w:rPr>
              <w:t>1、签订合同时间：自成交通知书发出之日起</w:t>
            </w:r>
            <w:r>
              <w:rPr>
                <w:rStyle w:val="9"/>
                <w:rFonts w:hint="eastAsia" w:ascii="宋体" w:hAnsi="宋体"/>
                <w:color w:val="auto"/>
                <w:szCs w:val="21"/>
                <w:highlight w:val="none"/>
              </w:rPr>
              <w:t>25</w:t>
            </w:r>
            <w:r>
              <w:rPr>
                <w:rStyle w:val="9"/>
                <w:rFonts w:ascii="宋体" w:hAnsi="宋体"/>
                <w:color w:val="auto"/>
                <w:szCs w:val="21"/>
                <w:highlight w:val="none"/>
              </w:rPr>
              <w:t>日内。</w:t>
            </w:r>
          </w:p>
          <w:p w14:paraId="594BD20F">
            <w:pPr>
              <w:spacing w:line="360" w:lineRule="exact"/>
              <w:rPr>
                <w:rStyle w:val="9"/>
                <w:rFonts w:ascii="宋体" w:hAnsi="宋体"/>
                <w:color w:val="auto"/>
                <w:szCs w:val="21"/>
                <w:highlight w:val="none"/>
              </w:rPr>
            </w:pPr>
            <w:r>
              <w:rPr>
                <w:rStyle w:val="9"/>
                <w:rFonts w:ascii="宋体" w:hAnsi="宋体"/>
                <w:color w:val="auto"/>
                <w:szCs w:val="21"/>
                <w:highlight w:val="none"/>
              </w:rPr>
              <w:t>2、</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前交货并验收合格</w:t>
            </w:r>
            <w:r>
              <w:rPr>
                <w:rFonts w:hint="eastAsia" w:ascii="宋体" w:hAnsi="宋体" w:cs="宋体"/>
                <w:color w:val="auto"/>
                <w:szCs w:val="21"/>
                <w:highlight w:val="none"/>
              </w:rPr>
              <w:t>。</w:t>
            </w:r>
          </w:p>
          <w:p w14:paraId="3DBA203E">
            <w:pPr>
              <w:spacing w:line="400" w:lineRule="exact"/>
              <w:rPr>
                <w:rFonts w:hint="eastAsia" w:ascii="宋体" w:hAnsi="宋体" w:cs="宋体"/>
                <w:bCs/>
                <w:color w:val="auto"/>
                <w:szCs w:val="21"/>
                <w:highlight w:val="none"/>
              </w:rPr>
            </w:pPr>
            <w:r>
              <w:rPr>
                <w:rStyle w:val="9"/>
                <w:rFonts w:ascii="宋体" w:hAnsi="宋体"/>
                <w:color w:val="auto"/>
                <w:szCs w:val="21"/>
                <w:highlight w:val="none"/>
              </w:rPr>
              <w:t>3、交货地点：采购人指定地点</w:t>
            </w:r>
            <w:r>
              <w:rPr>
                <w:rStyle w:val="9"/>
                <w:rFonts w:hint="eastAsia" w:ascii="宋体" w:hAnsi="宋体"/>
                <w:color w:val="auto"/>
                <w:szCs w:val="21"/>
                <w:highlight w:val="none"/>
              </w:rPr>
              <w:t>。</w:t>
            </w:r>
          </w:p>
        </w:tc>
      </w:tr>
      <w:tr w14:paraId="23610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D700F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核心产品</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4F964FC2">
            <w:pPr>
              <w:spacing w:line="400" w:lineRule="exact"/>
              <w:rPr>
                <w:rStyle w:val="9"/>
                <w:rFonts w:hint="eastAsia" w:ascii="宋体" w:hAnsi="宋体"/>
                <w:color w:val="auto"/>
                <w:szCs w:val="21"/>
                <w:highlight w:val="none"/>
              </w:rPr>
            </w:pPr>
            <w:r>
              <w:rPr>
                <w:rStyle w:val="9"/>
                <w:rFonts w:hint="eastAsia" w:ascii="宋体" w:hAnsi="宋体"/>
                <w:color w:val="auto"/>
                <w:szCs w:val="21"/>
                <w:highlight w:val="none"/>
              </w:rPr>
              <w:t>本分标设备中的</w:t>
            </w:r>
            <w:r>
              <w:rPr>
                <w:rStyle w:val="9"/>
                <w:rFonts w:hint="eastAsia" w:ascii="宋体" w:hAnsi="宋体"/>
                <w:color w:val="auto"/>
                <w:szCs w:val="21"/>
                <w:highlight w:val="none"/>
                <w:u w:val="single"/>
              </w:rPr>
              <w:t>“</w:t>
            </w:r>
            <w:r>
              <w:rPr>
                <w:rStyle w:val="9"/>
                <w:rFonts w:hint="eastAsia" w:ascii="宋体" w:hAnsi="宋体"/>
                <w:color w:val="auto"/>
                <w:szCs w:val="21"/>
                <w:highlight w:val="none"/>
                <w:u w:val="single"/>
                <w:lang w:val="en-US" w:eastAsia="zh-CN"/>
              </w:rPr>
              <w:t xml:space="preserve"> /</w:t>
            </w:r>
            <w:r>
              <w:rPr>
                <w:rStyle w:val="9"/>
                <w:rFonts w:hint="eastAsia" w:ascii="宋体" w:hAnsi="宋体"/>
                <w:color w:val="auto"/>
                <w:szCs w:val="21"/>
                <w:highlight w:val="none"/>
                <w:u w:val="single"/>
              </w:rPr>
              <w:t xml:space="preserve"> ”</w:t>
            </w:r>
            <w:r>
              <w:rPr>
                <w:rStyle w:val="9"/>
                <w:rFonts w:hint="eastAsia" w:ascii="宋体" w:hAnsi="宋体"/>
                <w:color w:val="auto"/>
                <w:szCs w:val="21"/>
                <w:highlight w:val="none"/>
              </w:rPr>
              <w:t>为核心产品（核心产品品牌相同的，视为提供同品牌产品）</w:t>
            </w:r>
          </w:p>
          <w:p w14:paraId="53F2600C">
            <w:pPr>
              <w:spacing w:line="400" w:lineRule="exact"/>
              <w:rPr>
                <w:rStyle w:val="9"/>
                <w:rFonts w:ascii="宋体" w:hAnsi="宋体"/>
                <w:color w:val="auto"/>
                <w:szCs w:val="21"/>
                <w:highlight w:val="none"/>
              </w:rPr>
            </w:pPr>
            <w:r>
              <w:rPr>
                <w:rStyle w:val="9"/>
                <w:rFonts w:hint="eastAsia" w:ascii="宋体" w:hAnsi="宋体"/>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tc>
      </w:tr>
      <w:tr w14:paraId="4E1D4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4ABCA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4784428F">
            <w:pPr>
              <w:spacing w:line="400" w:lineRule="exact"/>
              <w:rPr>
                <w:rStyle w:val="9"/>
                <w:rFonts w:ascii="宋体" w:hAnsi="宋体"/>
                <w:color w:val="auto"/>
                <w:szCs w:val="21"/>
                <w:highlight w:val="none"/>
              </w:rPr>
            </w:pPr>
            <w:r>
              <w:rPr>
                <w:rStyle w:val="9"/>
                <w:rFonts w:hint="eastAsia" w:ascii="宋体" w:hAnsi="宋体"/>
                <w:color w:val="auto"/>
                <w:szCs w:val="21"/>
                <w:highlight w:val="none"/>
                <w:lang w:val="en-US" w:eastAsia="zh-CN"/>
              </w:rPr>
              <w:t>货款在苗种验收合格并免费送货到指定地方放流后，经采购人核实确认无误和收到成交供应商提供的发票之后30日内一次性付清合同款（无息）。超出合同规定的数量采购人不支付货款。</w:t>
            </w:r>
          </w:p>
        </w:tc>
      </w:tr>
      <w:tr w14:paraId="5F0B8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0F5D53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44D5FFEC">
            <w:pPr>
              <w:numPr>
                <w:ilvl w:val="0"/>
                <w:numId w:val="0"/>
              </w:numPr>
              <w:spacing w:line="33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放流的苗种运送到指定的放流地点后，须在</w:t>
            </w:r>
            <w:r>
              <w:rPr>
                <w:rFonts w:hint="eastAsia" w:ascii="宋体" w:hAnsi="宋体" w:cs="宋体"/>
                <w:color w:val="auto"/>
                <w:szCs w:val="21"/>
                <w:highlight w:val="none"/>
                <w:lang w:eastAsia="zh-CN"/>
              </w:rPr>
              <w:t>市海洋与渔业执法</w:t>
            </w:r>
            <w:r>
              <w:rPr>
                <w:rFonts w:hint="eastAsia" w:ascii="宋体" w:hAnsi="宋体" w:cs="宋体"/>
                <w:color w:val="auto"/>
                <w:szCs w:val="21"/>
                <w:highlight w:val="none"/>
              </w:rPr>
              <w:t>支队人员的监督下按要求投放。在放流过程中，要采用科学的方法投放苗种，严禁抛洒或高空倾倒。</w:t>
            </w:r>
          </w:p>
          <w:p w14:paraId="742CE15C">
            <w:pPr>
              <w:numPr>
                <w:ilvl w:val="0"/>
                <w:numId w:val="0"/>
              </w:numPr>
              <w:spacing w:line="336"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2.增殖放流期间，由地方渔业行政主管部门发布《禁渔通告》，禁渔时间不少于30天。</w:t>
            </w:r>
          </w:p>
          <w:p w14:paraId="52E69E8C">
            <w:pPr>
              <w:widowControl/>
              <w:spacing w:line="400" w:lineRule="atLeas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3.药残检验及苗种疫病检测按《农业部办公厅关于开展增殖放流经济水产苗种质量安全检验的通知》（农办渔〔2009〕52 号）执行，由苗种生产单位药残检验按《农业部办公厅关于开展增殖放流经济水产苗种质量安全检验的通知》（农办渔〔2009〕52号）执行，苗种疫病检测参照《农业部关于印发〈鱼类产地检疫规程（试行）〉等3个规程的通知》（农渔发〔2011〕6号）执行，按要求抽样送到有资质的水产品检验机构进行药残检验。此项目费用由成交供应商支付测算到成本中。</w:t>
            </w:r>
          </w:p>
          <w:p w14:paraId="2274C7D3">
            <w:pPr>
              <w:widowControl/>
              <w:spacing w:line="400" w:lineRule="atLeast"/>
              <w:rPr>
                <w:rFonts w:hint="default"/>
                <w:color w:val="auto"/>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必须承诺在防城港市辖区内具备与本次采购货物相应的</w:t>
            </w:r>
            <w:r>
              <w:rPr>
                <w:rFonts w:hint="eastAsia" w:ascii="宋体" w:hAnsi="宋体" w:eastAsia="宋体" w:cs="宋体"/>
                <w:color w:val="auto"/>
                <w:szCs w:val="21"/>
                <w:highlight w:val="none"/>
                <w:lang w:val="en-US" w:eastAsia="zh-CN"/>
              </w:rPr>
              <w:t>育苗</w:t>
            </w:r>
            <w:r>
              <w:rPr>
                <w:rFonts w:hint="eastAsia" w:ascii="宋体" w:hAnsi="宋体" w:eastAsia="宋体" w:cs="宋体"/>
                <w:color w:val="auto"/>
                <w:szCs w:val="21"/>
                <w:highlight w:val="none"/>
              </w:rPr>
              <w:t>设施用于育苗生产(</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成交后，该设施用于所供货的</w:t>
            </w:r>
            <w:r>
              <w:rPr>
                <w:rFonts w:hint="eastAsia" w:ascii="宋体" w:hAnsi="宋体" w:eastAsia="宋体" w:cs="宋体"/>
                <w:color w:val="auto"/>
                <w:szCs w:val="21"/>
                <w:highlight w:val="none"/>
                <w:lang w:val="en-US" w:eastAsia="zh-CN"/>
              </w:rPr>
              <w:t>全部</w:t>
            </w:r>
            <w:r>
              <w:rPr>
                <w:rFonts w:hint="eastAsia" w:ascii="宋体" w:hAnsi="宋体" w:eastAsia="宋体" w:cs="宋体"/>
                <w:color w:val="auto"/>
                <w:szCs w:val="21"/>
                <w:highlight w:val="none"/>
              </w:rPr>
              <w:t>苗种在放流前</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天内的本地暂养及</w:t>
            </w:r>
            <w:r>
              <w:rPr>
                <w:rFonts w:hint="eastAsia" w:ascii="宋体" w:hAnsi="宋体" w:eastAsia="宋体" w:cs="宋体"/>
                <w:color w:val="auto"/>
                <w:szCs w:val="21"/>
                <w:highlight w:val="none"/>
                <w:lang w:val="en-US" w:eastAsia="zh-CN"/>
              </w:rPr>
              <w:t>进</w:t>
            </w:r>
            <w:r>
              <w:rPr>
                <w:rFonts w:hint="eastAsia" w:ascii="宋体" w:hAnsi="宋体" w:eastAsia="宋体" w:cs="宋体"/>
                <w:color w:val="auto"/>
                <w:szCs w:val="21"/>
                <w:highlight w:val="none"/>
              </w:rPr>
              <w:t>行检验检疫工作。该设施购买或租用均可，签订合同前须向</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提供购买或租赁的相关书面证明材料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设施设备证明材料等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供应商须在响应文件中对此进行承诺，并提供承诺函。</w:t>
            </w:r>
          </w:p>
          <w:p w14:paraId="0569AA71">
            <w:pPr>
              <w:widowControl/>
              <w:spacing w:line="400" w:lineRule="atLeas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5.苗种生产过程的监管</w:t>
            </w:r>
          </w:p>
          <w:p w14:paraId="387973D6">
            <w:pPr>
              <w:widowControl/>
              <w:spacing w:line="400" w:lineRule="atLeas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（1）苗种培育用水符合《无公害食品海水养殖用水水质》（NY5051-2001）和《中华人民共和国水产行业标准——水生生物增殖放流技术规程（SC/T9401-2010）》的有关规定和要求。</w:t>
            </w:r>
          </w:p>
          <w:p w14:paraId="51F0EED5">
            <w:pPr>
              <w:widowControl/>
              <w:spacing w:line="400" w:lineRule="atLeas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（2）苗种培育投喂的饲料符合《无公害食品渔用配合饲料安全限量标准》（NY 5072-2002）。</w:t>
            </w:r>
          </w:p>
          <w:p w14:paraId="1F19B46F">
            <w:pPr>
              <w:widowControl/>
              <w:spacing w:line="400" w:lineRule="atLeas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（3）苗种培育过程使用的渔药符合《无公害食品渔用药物使用准则》（NY5071-2002），禁止使用国家、行业颁布的禁用药物。</w:t>
            </w:r>
          </w:p>
          <w:p w14:paraId="71994E32">
            <w:pPr>
              <w:pStyle w:val="10"/>
              <w:jc w:val="both"/>
              <w:rPr>
                <w:rFonts w:hint="eastAsia" w:hAnsi="宋体" w:cs="宋体"/>
                <w:color w:val="auto"/>
                <w:sz w:val="21"/>
                <w:szCs w:val="21"/>
                <w:highlight w:val="none"/>
              </w:rPr>
            </w:pPr>
            <w:r>
              <w:rPr>
                <w:rFonts w:hint="eastAsia" w:hAnsi="宋体" w:eastAsia="宋体" w:cs="宋体"/>
                <w:color w:val="auto"/>
                <w:kern w:val="2"/>
                <w:sz w:val="21"/>
                <w:szCs w:val="21"/>
                <w:highlight w:val="none"/>
                <w:lang w:val="en-US" w:eastAsia="zh-CN"/>
              </w:rPr>
              <w:t>6.</w:t>
            </w:r>
            <w:r>
              <w:rPr>
                <w:rFonts w:hint="eastAsia" w:hAnsi="宋体" w:eastAsia="Calibri" w:cs="宋体"/>
                <w:color w:val="auto"/>
                <w:kern w:val="2"/>
                <w:sz w:val="21"/>
                <w:szCs w:val="21"/>
                <w:highlight w:val="none"/>
              </w:rPr>
              <w:t>是</w:t>
            </w:r>
            <w:r>
              <w:rPr>
                <w:rFonts w:hint="eastAsia" w:hAnsi="宋体" w:cs="宋体"/>
                <w:color w:val="auto"/>
                <w:sz w:val="21"/>
                <w:szCs w:val="21"/>
                <w:highlight w:val="none"/>
              </w:rPr>
              <w:t>否接受进口产品：</w:t>
            </w:r>
          </w:p>
          <w:p w14:paraId="2D3C010F">
            <w:pPr>
              <w:pStyle w:val="10"/>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否，本项目所有采购货物均不接受进口产品。</w:t>
            </w:r>
          </w:p>
          <w:p w14:paraId="44D7ED81">
            <w:pPr>
              <w:pStyle w:val="10"/>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□是，本项目货物接受进口产品。</w:t>
            </w:r>
          </w:p>
          <w:p w14:paraId="60DA4E06">
            <w:pPr>
              <w:pStyle w:val="10"/>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备注：</w:t>
            </w:r>
          </w:p>
          <w:p w14:paraId="36441114">
            <w:pPr>
              <w:pStyle w:val="10"/>
              <w:ind w:firstLine="420" w:firstLineChars="200"/>
              <w:jc w:val="both"/>
              <w:rPr>
                <w:rFonts w:hint="eastAsia"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hAnsi="宋体" w:cs="宋体"/>
                <w:color w:val="auto"/>
                <w:sz w:val="21"/>
                <w:szCs w:val="21"/>
                <w:highlight w:val="none"/>
              </w:rPr>
              <w:t>以上所述不接受进口产品的，供应商不得选用进口产品参与竞标，否则竞标按无效处理；允许接受进口产品的，竞标人可以选用进口产品参与竞标，但不排斥国内产品。</w:t>
            </w:r>
          </w:p>
          <w:p w14:paraId="0D8BAD9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如本项目接受进口产品，进口产品采购审核手续已按规定办妥；如</w:t>
            </w:r>
            <w:r>
              <w:rPr>
                <w:rFonts w:hint="eastAsia" w:hAnsi="宋体" w:cs="宋体"/>
                <w:color w:val="auto"/>
                <w:sz w:val="21"/>
                <w:szCs w:val="21"/>
                <w:highlight w:val="none"/>
              </w:rPr>
              <w:t>竞标</w:t>
            </w:r>
            <w:r>
              <w:rPr>
                <w:rFonts w:hint="eastAsia" w:ascii="宋体" w:hAnsi="宋体" w:cs="宋体"/>
                <w:color w:val="auto"/>
                <w:sz w:val="21"/>
                <w:szCs w:val="21"/>
                <w:highlight w:val="none"/>
              </w:rPr>
              <w:t>人选择提供进口产品，则提供的必须为全套全新原装进口产品，报价中应包括关税等所有进口环节费用并由中标人办理进口相关手续，</w:t>
            </w:r>
            <w:r>
              <w:rPr>
                <w:rFonts w:hint="eastAsia" w:hAnsi="宋体" w:cs="宋体"/>
                <w:color w:val="auto"/>
                <w:sz w:val="21"/>
                <w:szCs w:val="21"/>
                <w:highlight w:val="none"/>
              </w:rPr>
              <w:t>竞标</w:t>
            </w:r>
            <w:r>
              <w:rPr>
                <w:rFonts w:hint="eastAsia" w:ascii="宋体" w:hAnsi="宋体" w:cs="宋体"/>
                <w:color w:val="auto"/>
                <w:sz w:val="21"/>
                <w:szCs w:val="21"/>
                <w:highlight w:val="none"/>
              </w:rPr>
              <w:t>人报价中应自行考虑海关关税政策变化带来的风险，采购人不承担该政策变化所造成的费用增加。</w:t>
            </w:r>
          </w:p>
          <w:p w14:paraId="3B19332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进口产品是指通过中国海关报关验放进入中国境内且产自关境外的产品。即所谓进口产品是指制造过程均在国外，如果产品在国内组装，其中的零部件（包括核心部件）是进口产品，则应当视为非进口产品。</w:t>
            </w:r>
          </w:p>
          <w:p w14:paraId="2D2C741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采用“接受进口”的产品优先采购向我国企业转让技术、与我国企业签订消化吸收再创新方案的</w:t>
            </w:r>
            <w:r>
              <w:rPr>
                <w:rFonts w:hint="eastAsia" w:hAnsi="宋体" w:cs="宋体"/>
                <w:color w:val="auto"/>
                <w:sz w:val="21"/>
                <w:szCs w:val="21"/>
                <w:highlight w:val="none"/>
              </w:rPr>
              <w:t>竞标</w:t>
            </w:r>
            <w:r>
              <w:rPr>
                <w:rFonts w:hint="eastAsia" w:ascii="宋体" w:hAnsi="宋体" w:cs="宋体"/>
                <w:color w:val="auto"/>
                <w:sz w:val="21"/>
                <w:szCs w:val="21"/>
                <w:highlight w:val="none"/>
              </w:rPr>
              <w:t>人的进口产品。</w:t>
            </w:r>
          </w:p>
          <w:p w14:paraId="388DD1B8">
            <w:pPr>
              <w:spacing w:line="400" w:lineRule="exact"/>
              <w:ind w:firstLine="420" w:firstLineChars="200"/>
              <w:rPr>
                <w:rStyle w:val="9"/>
                <w:rFonts w:hint="eastAsia" w:ascii="宋体" w:hAnsi="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其余内容以《政府采购进口产品管理办法》（财库〔2007〕119 号）和《关于政府采购进口产品管理有关问题的通知财办库》（财库[2008]248号）的相关规定为准。</w:t>
            </w:r>
          </w:p>
        </w:tc>
      </w:tr>
    </w:tbl>
    <w:p w14:paraId="56D2E878">
      <w:pPr>
        <w:rPr>
          <w:color w:val="auto"/>
          <w:highlight w:val="none"/>
        </w:rPr>
      </w:pPr>
    </w:p>
    <w:p w14:paraId="0E4BC296">
      <w:pPr>
        <w:pStyle w:val="4"/>
        <w:spacing w:line="420" w:lineRule="exact"/>
        <w:ind w:firstLine="422" w:firstLineChars="200"/>
        <w:rPr>
          <w:rFonts w:hint="eastAsia" w:ascii="宋体" w:hAnsi="宋体" w:cs="宋体"/>
          <w:b/>
          <w:bCs/>
          <w:color w:val="auto"/>
          <w:szCs w:val="21"/>
          <w:highlight w:val="none"/>
        </w:rPr>
      </w:pPr>
    </w:p>
    <w:p w14:paraId="4DF20299">
      <w:pPr>
        <w:rPr>
          <w:rFonts w:ascii="宋体" w:hAnsi="宋体" w:cs="宋体"/>
          <w:color w:val="auto"/>
          <w:highlight w:val="none"/>
        </w:rPr>
      </w:pPr>
    </w:p>
    <w:p w14:paraId="4208923C">
      <w:pPr>
        <w:pStyle w:val="5"/>
        <w:rPr>
          <w:rFonts w:hint="eastAsia"/>
          <w:color w:val="auto"/>
          <w:highlight w:val="none"/>
        </w:rPr>
      </w:pPr>
      <w:bookmarkStart w:id="1" w:name="_GoBack"/>
      <w:bookmarkEnd w:id="1"/>
    </w:p>
    <w:p w14:paraId="215E47F0">
      <w:pPr>
        <w:pStyle w:val="5"/>
        <w:rPr>
          <w:color w:val="auto"/>
          <w:highlight w:val="none"/>
        </w:rPr>
      </w:pPr>
    </w:p>
    <w:p w14:paraId="636FE8B5">
      <w:pPr>
        <w:pStyle w:val="6"/>
        <w:ind w:left="0" w:leftChars="0"/>
        <w:rPr>
          <w:color w:val="auto"/>
          <w:highlight w:val="none"/>
        </w:rPr>
      </w:pPr>
    </w:p>
    <w:p w14:paraId="76914913">
      <w:pPr>
        <w:rPr>
          <w:color w:val="auto"/>
          <w:highlight w:val="none"/>
        </w:rPr>
      </w:pPr>
    </w:p>
    <w:p w14:paraId="176455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C5D02"/>
    <w:rsid w:val="2C9C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Date"/>
    <w:basedOn w:val="1"/>
    <w:next w:val="1"/>
    <w:qFormat/>
    <w:uiPriority w:val="0"/>
    <w:pPr>
      <w:ind w:left="100" w:leftChars="2500"/>
    </w:pPr>
  </w:style>
  <w:style w:type="character" w:customStyle="1" w:styleId="9">
    <w:name w:val="NormalCharacter"/>
    <w:qFormat/>
    <w:uiPriority w:val="0"/>
  </w:style>
  <w:style w:type="paragraph" w:customStyle="1" w:styleId="10">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2025-04-21T04:59:00Z</dcterms:created>
  <dc:creator>。</dc:creator>
  <cp:lastModifiedBy>。</cp:lastModifiedBy>
  <dcterms:modified xsi:type="dcterms:W3CDTF">2025-04-21T05:00:05Z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3CF35A7AD1A44BA4B1EB72BB2F955599_11</vt:lpwstr>
  </property>
  <property fmtid="{D5CDD505-2E9C-101B-9397-08002B2CF9AE}" pid="4" name="KSOTemplateDocerSaveRecord">
    <vt:lpwstr>eyJoZGlkIjoiYThmNTRmMmUyZmE0MTBlYjk0YmIzOGYyZTI0M2EwNGQiLCJ1c2VySWQiOiI2ODY5NzgwODcifQ==</vt:lpwstr>
  </property>
</Properties>
</file>