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EEC4E">
      <w:pPr>
        <w:pStyle w:val="3"/>
        <w:spacing w:before="0" w:after="0"/>
        <w:jc w:val="center"/>
        <w:rPr>
          <w:rFonts w:hint="eastAsia" w:ascii="宋体" w:hAnsi="宋体" w:cs="宋体"/>
          <w:color w:val="auto"/>
        </w:rPr>
      </w:pPr>
      <w:bookmarkStart w:id="0" w:name="_Toc80205921"/>
      <w:r>
        <w:rPr>
          <w:rFonts w:hint="eastAsia" w:ascii="宋体" w:hAnsi="宋体" w:cs="宋体"/>
          <w:bCs w:val="0"/>
          <w:color w:val="auto"/>
          <w:sz w:val="32"/>
          <w:szCs w:val="32"/>
        </w:rPr>
        <w:t>第二章 采购需求</w:t>
      </w:r>
      <w:bookmarkEnd w:id="0"/>
    </w:p>
    <w:p w14:paraId="199C1A8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color w:val="auto"/>
          <w:szCs w:val="21"/>
        </w:rPr>
      </w:pPr>
      <w:r>
        <w:rPr>
          <w:rFonts w:hint="eastAsia" w:ascii="宋体" w:hAnsi="宋体" w:cs="宋体"/>
          <w:color w:val="auto"/>
          <w:szCs w:val="21"/>
        </w:rPr>
        <w:t>说明：</w:t>
      </w:r>
    </w:p>
    <w:p w14:paraId="402CEAF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1. 为落实政府采购政策需满足的要求（根据项目实际情况填写内容）</w:t>
      </w:r>
    </w:p>
    <w:p w14:paraId="561157E3">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（1）根据《财政部 发展改革委生态环境部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49E7DA58">
      <w:pPr>
        <w:pStyle w:val="4"/>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color w:val="auto"/>
          <w:szCs w:val="21"/>
        </w:rPr>
      </w:pPr>
      <w:r>
        <w:rPr>
          <w:rFonts w:hint="eastAsia" w:ascii="宋体" w:hAnsi="宋体" w:cs="宋体"/>
          <w:b/>
          <w:color w:val="auto"/>
          <w:szCs w:val="21"/>
        </w:rPr>
        <w:t>（2）根据《关于调整网络安全专用产品安全管理有关事项的公告》（2023 年 1 号）规定， 本项目采购需求中的产品如果包括《网络关键设备和网络安全专用产品目录》的网络安全专用 产品，供应商在投标文件中应主动列明供货范围中属于网络安全专用产品的投标产品，并在投 标文件（商务及技术文件）中提供由中国网信网（http://www.cac.gov.cn/index.htm）最新发 布的《网络关键设备和网络安全专用产品安全认证和安全检测结果》截图证明材料，不在《网络关键设备和网络安全专用产品安全认证和安全检测结果》中或不在有效期内或未提供有效的 《计算机信息系统安全专用产品销售许可证》的，响应文件做无效处理。如属于《网络关键设备和网络安 全专用产品目录》中“二、网络安全专用产品”内“产品类别”中的所描述的产品，但不属于 所列“产品描述”情形的，应提供相应的说明及证明材料。</w:t>
      </w:r>
    </w:p>
    <w:p w14:paraId="0058CB06">
      <w:pPr>
        <w:pStyle w:val="4"/>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（3）根据《防城港市财政局关于加强政府绿色采购有关事项的通知》（防财监﹝2023﹞59号）的规定。本项目采购范围包含据 《关于调整优化节能产品 、环境 标志产品政府采购执行机制的通知》(财库〔2O19〕9号)、《关于印发节能产品政府采购品目清单的通知》(财库〔2019〕19 号)、《关于印发环境标志产品政府 采购品目清单的通知》(财库〔2O19〕18 号)等有关文件要求，在技术、服务等满足采购需求的同等条件下， 优先采购或者强制采购节能产品、环境标志产品 。如财政部、发展改革委、生态环境部等部门对《节能产品政府采购品目清单》《环境标志产品政府采购品目清单》进行调整的 ，按最新的品目清单执行；按照《关于政府采购支持绿色建材促进建筑品质提升试点工作的通知》(财库〔2O2O〕31号)的要求，在政府采购工程中优先采购可循环可利用建材、高强度高耐久建材、绿色产品部件、绿色装饰装修材料、节水节能建材等绿色建材产品 。</w:t>
      </w:r>
    </w:p>
    <w:p w14:paraId="3F7ACCCF">
      <w:pPr>
        <w:pStyle w:val="4"/>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 供应商必须自行为其竞标产品侵犯他人的知识产权或者专利成果的行为承担相应法律责任。</w:t>
      </w:r>
    </w:p>
    <w:p w14:paraId="24BA6BE5">
      <w:pPr>
        <w:pStyle w:val="4"/>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b/>
          <w:bCs/>
          <w:color w:val="auto"/>
          <w:szCs w:val="21"/>
        </w:rPr>
      </w:pPr>
      <w:r>
        <w:rPr>
          <w:rFonts w:hint="eastAsia" w:ascii="宋体" w:hAnsi="宋体" w:cs="宋体"/>
          <w:color w:val="auto"/>
          <w:szCs w:val="21"/>
        </w:rPr>
        <w:t>3.本项目所属行业为：工业</w:t>
      </w:r>
      <w:r>
        <w:rPr>
          <w:rFonts w:hint="eastAsia" w:ascii="宋体" w:hAnsi="宋体" w:cs="宋体"/>
          <w:b/>
          <w:bCs/>
          <w:color w:val="auto"/>
          <w:szCs w:val="21"/>
        </w:rPr>
        <w:br w:type="page"/>
      </w:r>
      <w:bookmarkStart w:id="2" w:name="_GoBack"/>
      <w:bookmarkEnd w:id="2"/>
    </w:p>
    <w:p w14:paraId="3FC2BF5F">
      <w:pPr>
        <w:pStyle w:val="4"/>
        <w:spacing w:line="420" w:lineRule="exact"/>
        <w:ind w:firstLine="422" w:firstLineChars="200"/>
        <w:rPr>
          <w:rFonts w:hint="eastAsia" w:ascii="宋体" w:hAnsi="宋体" w:cs="宋体"/>
          <w:b/>
          <w:bCs/>
          <w:color w:val="auto"/>
          <w:szCs w:val="21"/>
        </w:rPr>
      </w:pPr>
    </w:p>
    <w:tbl>
      <w:tblPr>
        <w:tblStyle w:val="7"/>
        <w:tblpPr w:leftFromText="180" w:rightFromText="180" w:vertAnchor="text" w:horzAnchor="page" w:tblpX="1416" w:tblpY="388"/>
        <w:tblOverlap w:val="never"/>
        <w:tblW w:w="91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3"/>
        <w:gridCol w:w="1080"/>
        <w:gridCol w:w="907"/>
        <w:gridCol w:w="6702"/>
      </w:tblGrid>
      <w:tr w14:paraId="67E94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9172" w:type="dxa"/>
            <w:gridSpan w:val="4"/>
            <w:tcBorders>
              <w:top w:val="single" w:color="auto" w:sz="4" w:space="0"/>
              <w:left w:val="single" w:color="auto" w:sz="4" w:space="0"/>
              <w:right w:val="single" w:color="auto" w:sz="4" w:space="0"/>
            </w:tcBorders>
            <w:noWrap w:val="0"/>
            <w:vAlign w:val="center"/>
          </w:tcPr>
          <w:p w14:paraId="566AAAC2">
            <w:pPr>
              <w:numPr>
                <w:ins w:id="0" w:author="Sky123.Org" w:date="2021-12-29T12:42:00Z"/>
              </w:numPr>
              <w:spacing w:line="400" w:lineRule="exact"/>
              <w:jc w:val="center"/>
              <w:rPr>
                <w:rFonts w:hint="eastAsia" w:ascii="宋体" w:hAnsi="宋体" w:cs="宋体"/>
                <w:color w:val="auto"/>
                <w:szCs w:val="21"/>
              </w:rPr>
            </w:pPr>
            <w:r>
              <w:rPr>
                <w:rFonts w:hint="eastAsia" w:ascii="宋体" w:hAnsi="宋体" w:cs="宋体"/>
                <w:b/>
                <w:bCs/>
                <w:color w:val="auto"/>
                <w:sz w:val="28"/>
                <w:szCs w:val="28"/>
              </w:rPr>
              <w:t>货物需求一览表</w:t>
            </w:r>
          </w:p>
        </w:tc>
      </w:tr>
      <w:tr w14:paraId="5B49F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8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3C13D2A">
            <w:pPr>
              <w:numPr>
                <w:ins w:id="1" w:author="Sky123.Org" w:date="2021-12-29T12:42:00Z"/>
              </w:numPr>
              <w:spacing w:line="400" w:lineRule="exact"/>
              <w:jc w:val="center"/>
              <w:rPr>
                <w:rFonts w:hint="eastAsia" w:ascii="宋体" w:hAnsi="宋体" w:cs="宋体"/>
                <w:color w:val="auto"/>
                <w:szCs w:val="21"/>
              </w:rPr>
            </w:pPr>
            <w:r>
              <w:rPr>
                <w:rFonts w:hint="eastAsia" w:ascii="宋体" w:hAnsi="宋体" w:cs="宋体"/>
                <w:color w:val="auto"/>
                <w:szCs w:val="21"/>
              </w:rPr>
              <w:t>项号</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4255492">
            <w:pPr>
              <w:numPr>
                <w:ins w:id="2" w:author="Sky123.Org" w:date="2021-12-29T12:42:00Z"/>
              </w:numPr>
              <w:spacing w:line="400" w:lineRule="exact"/>
              <w:jc w:val="center"/>
              <w:rPr>
                <w:rFonts w:hint="eastAsia" w:ascii="宋体" w:hAnsi="宋体" w:cs="宋体"/>
                <w:color w:val="auto"/>
                <w:szCs w:val="21"/>
              </w:rPr>
            </w:pPr>
            <w:r>
              <w:rPr>
                <w:rFonts w:hint="eastAsia" w:ascii="宋体" w:hAnsi="宋体" w:cs="宋体"/>
                <w:color w:val="auto"/>
                <w:szCs w:val="21"/>
              </w:rPr>
              <w:t>采购货物名称</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26D6C2F7">
            <w:pPr>
              <w:numPr>
                <w:ins w:id="3" w:author="Sky123.Org" w:date="2021-12-29T12:42:00Z"/>
              </w:numPr>
              <w:spacing w:line="400" w:lineRule="exact"/>
              <w:jc w:val="center"/>
              <w:rPr>
                <w:rFonts w:hint="eastAsia" w:ascii="宋体" w:hAnsi="宋体" w:cs="宋体"/>
                <w:color w:val="auto"/>
                <w:szCs w:val="21"/>
              </w:rPr>
            </w:pPr>
            <w:r>
              <w:rPr>
                <w:rFonts w:hint="eastAsia" w:ascii="宋体" w:hAnsi="宋体" w:cs="宋体"/>
                <w:color w:val="auto"/>
                <w:szCs w:val="21"/>
              </w:rPr>
              <w:t>数量</w:t>
            </w:r>
          </w:p>
        </w:tc>
        <w:tc>
          <w:tcPr>
            <w:tcW w:w="6702" w:type="dxa"/>
            <w:tcBorders>
              <w:top w:val="single" w:color="auto" w:sz="4" w:space="0"/>
              <w:left w:val="single" w:color="auto" w:sz="4" w:space="0"/>
              <w:bottom w:val="single" w:color="auto" w:sz="4" w:space="0"/>
              <w:right w:val="single" w:color="auto" w:sz="4" w:space="0"/>
            </w:tcBorders>
            <w:noWrap w:val="0"/>
            <w:vAlign w:val="center"/>
          </w:tcPr>
          <w:p w14:paraId="43A65D8F">
            <w:pPr>
              <w:numPr>
                <w:ins w:id="4" w:author="Sky123.Org" w:date="2021-12-29T12:42:00Z"/>
              </w:numPr>
              <w:spacing w:line="400" w:lineRule="exact"/>
              <w:jc w:val="center"/>
              <w:rPr>
                <w:rFonts w:hint="eastAsia" w:ascii="宋体" w:hAnsi="宋体" w:cs="宋体"/>
                <w:color w:val="auto"/>
                <w:szCs w:val="21"/>
              </w:rPr>
            </w:pPr>
            <w:r>
              <w:rPr>
                <w:rFonts w:hint="eastAsia" w:ascii="宋体" w:hAnsi="宋体" w:cs="宋体"/>
                <w:color w:val="auto"/>
                <w:szCs w:val="21"/>
              </w:rPr>
              <w:t>货物参数</w:t>
            </w:r>
          </w:p>
        </w:tc>
      </w:tr>
      <w:tr w14:paraId="50510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55B81C5">
            <w:pPr>
              <w:numPr>
                <w:ins w:id="5" w:author="Sky123.Org" w:date="2021-12-29T12:42:00Z"/>
              </w:numPr>
              <w:spacing w:line="400" w:lineRule="exact"/>
              <w:jc w:val="center"/>
              <w:rPr>
                <w:rFonts w:hint="eastAsia" w:ascii="宋体" w:hAnsi="宋体" w:cs="宋体"/>
                <w:color w:val="auto"/>
                <w:szCs w:val="21"/>
              </w:rPr>
            </w:pPr>
            <w:r>
              <w:rPr>
                <w:rFonts w:hint="eastAsia" w:ascii="宋体" w:hAnsi="宋体" w:cs="宋体"/>
                <w:color w:val="auto"/>
                <w:szCs w:val="21"/>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5115C64">
            <w:pPr>
              <w:spacing w:line="400" w:lineRule="exact"/>
              <w:jc w:val="center"/>
              <w:rPr>
                <w:rFonts w:hint="eastAsia" w:ascii="宋体" w:hAnsi="宋体" w:cs="宋体"/>
                <w:color w:val="auto"/>
                <w:sz w:val="21"/>
                <w:szCs w:val="21"/>
              </w:rPr>
            </w:pPr>
            <w:r>
              <w:rPr>
                <w:rFonts w:hint="eastAsia" w:ascii="宋体" w:hAnsi="宋体"/>
                <w:color w:val="auto"/>
                <w:sz w:val="21"/>
                <w:szCs w:val="21"/>
                <w:lang w:bidi="ar"/>
              </w:rPr>
              <w:t>医疗车</w:t>
            </w:r>
            <w:r>
              <w:rPr>
                <w:rFonts w:hint="eastAsia" w:ascii="宋体" w:hAnsi="宋体" w:cs="宋体"/>
                <w:color w:val="auto"/>
                <w:sz w:val="21"/>
                <w:szCs w:val="21"/>
              </w:rPr>
              <w:t xml:space="preserve">  </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5A55F2D1">
            <w:pPr>
              <w:rPr>
                <w:rFonts w:ascii="宋体" w:hAnsi="宋体" w:cs="宋体"/>
                <w:color w:val="auto"/>
                <w:kern w:val="0"/>
                <w:sz w:val="21"/>
                <w:szCs w:val="21"/>
              </w:rPr>
            </w:pPr>
            <w:r>
              <w:rPr>
                <w:rFonts w:hint="eastAsia" w:ascii="宋体" w:hAnsi="宋体"/>
                <w:color w:val="auto"/>
                <w:sz w:val="21"/>
                <w:szCs w:val="21"/>
                <w:lang w:bidi="ar"/>
              </w:rPr>
              <w:t>1辆</w:t>
            </w:r>
          </w:p>
        </w:tc>
        <w:tc>
          <w:tcPr>
            <w:tcW w:w="6702" w:type="dxa"/>
            <w:tcBorders>
              <w:top w:val="single" w:color="auto" w:sz="4" w:space="0"/>
              <w:left w:val="single" w:color="auto" w:sz="4" w:space="0"/>
              <w:bottom w:val="single" w:color="auto" w:sz="4" w:space="0"/>
              <w:right w:val="single" w:color="auto" w:sz="4" w:space="0"/>
            </w:tcBorders>
            <w:noWrap w:val="0"/>
            <w:vAlign w:val="center"/>
          </w:tcPr>
          <w:p w14:paraId="238D0E70">
            <w:pPr>
              <w:spacing w:line="360" w:lineRule="auto"/>
              <w:rPr>
                <w:rFonts w:hint="eastAsia" w:ascii="宋体" w:hAnsi="宋体" w:eastAsia="宋体" w:cs="Times New Roman"/>
                <w:b/>
                <w:bCs/>
                <w:color w:val="auto"/>
                <w:sz w:val="21"/>
                <w:szCs w:val="21"/>
                <w:lang w:val="en-US" w:eastAsia="zh-CN"/>
              </w:rPr>
            </w:pPr>
            <w:r>
              <w:rPr>
                <w:rStyle w:val="9"/>
                <w:rFonts w:hint="eastAsia" w:ascii="宋体" w:hAnsi="宋体"/>
                <w:color w:val="auto"/>
                <w:sz w:val="21"/>
                <w:szCs w:val="21"/>
              </w:rPr>
              <w:t xml:space="preserve"> </w:t>
            </w:r>
            <w:r>
              <w:rPr>
                <w:rFonts w:hint="eastAsia"/>
                <w:color w:val="auto"/>
                <w:sz w:val="21"/>
                <w:szCs w:val="21"/>
                <w:lang w:val="en-US" w:eastAsia="zh-CN"/>
              </w:rPr>
              <w:t>1</w:t>
            </w:r>
            <w:r>
              <w:rPr>
                <w:rFonts w:hint="eastAsia" w:ascii="宋体" w:hAnsi="宋体" w:eastAsia="宋体" w:cs="Times New Roman"/>
                <w:b/>
                <w:bCs/>
                <w:color w:val="auto"/>
                <w:sz w:val="21"/>
                <w:szCs w:val="21"/>
                <w:lang w:val="en-US" w:eastAsia="zh-CN"/>
              </w:rPr>
              <w:t>.带◆号的关键技术参数须提供该产品制造商出具的技术白皮书或工信部车辆公告或制造商公开发布的印刷资料作支持，以证明供应商技术响应的真实性。</w:t>
            </w:r>
          </w:p>
          <w:p w14:paraId="78F956E0">
            <w:pPr>
              <w:spacing w:line="360" w:lineRule="auto"/>
              <w:rPr>
                <w:rFonts w:ascii="宋体" w:hAnsi="宋体"/>
                <w:b/>
                <w:bCs/>
                <w:color w:val="auto"/>
                <w:sz w:val="21"/>
                <w:szCs w:val="21"/>
              </w:rPr>
            </w:pPr>
            <w:r>
              <w:rPr>
                <w:rFonts w:hint="eastAsia" w:ascii="宋体" w:hAnsi="宋体"/>
                <w:b/>
                <w:bCs/>
                <w:color w:val="auto"/>
                <w:sz w:val="21"/>
                <w:szCs w:val="21"/>
                <w:lang w:val="en-US" w:eastAsia="zh-CN"/>
              </w:rPr>
              <w:t>2.</w:t>
            </w:r>
            <w:r>
              <w:rPr>
                <w:rFonts w:hint="eastAsia" w:ascii="宋体" w:hAnsi="宋体"/>
                <w:b/>
                <w:bCs/>
                <w:color w:val="auto"/>
                <w:sz w:val="21"/>
                <w:szCs w:val="21"/>
              </w:rPr>
              <w:t>医疗车技术要求</w:t>
            </w:r>
          </w:p>
          <w:p w14:paraId="2FAE4A41">
            <w:pPr>
              <w:pStyle w:val="10"/>
              <w:spacing w:line="360" w:lineRule="auto"/>
              <w:ind w:left="0" w:leftChars="0" w:firstLine="211" w:firstLineChars="100"/>
              <w:rPr>
                <w:rFonts w:hint="eastAsia" w:ascii="宋体" w:hAnsi="宋体"/>
                <w:b/>
                <w:bCs/>
                <w:color w:val="auto"/>
                <w:sz w:val="21"/>
                <w:szCs w:val="21"/>
              </w:rPr>
            </w:pPr>
            <w:r>
              <w:rPr>
                <w:rFonts w:hint="eastAsia" w:ascii="宋体" w:hAnsi="宋体"/>
                <w:b/>
                <w:bCs/>
                <w:color w:val="auto"/>
                <w:sz w:val="21"/>
                <w:szCs w:val="21"/>
                <w:lang w:val="en-US" w:eastAsia="zh-CN"/>
              </w:rPr>
              <w:t>2.1</w:t>
            </w:r>
            <w:r>
              <w:rPr>
                <w:rFonts w:hint="eastAsia" w:ascii="宋体" w:hAnsi="宋体"/>
                <w:b/>
                <w:bCs/>
                <w:color w:val="auto"/>
                <w:sz w:val="21"/>
                <w:szCs w:val="21"/>
              </w:rPr>
              <w:t>整车要求(医疗车专用车型)</w:t>
            </w:r>
          </w:p>
          <w:p w14:paraId="3715AAA2">
            <w:pPr>
              <w:pStyle w:val="10"/>
              <w:spacing w:line="360" w:lineRule="auto"/>
              <w:ind w:firstLine="0"/>
              <w:rPr>
                <w:rFonts w:hint="default" w:ascii="宋体" w:hAnsi="宋体" w:eastAsia="宋体"/>
                <w:color w:val="auto"/>
                <w:sz w:val="21"/>
                <w:szCs w:val="21"/>
                <w:lang w:val="en-US" w:eastAsia="zh-CN"/>
              </w:rPr>
            </w:pPr>
            <w:r>
              <w:rPr>
                <w:rFonts w:hint="eastAsia" w:ascii="宋体" w:hAnsi="宋体"/>
                <w:color w:val="auto"/>
                <w:sz w:val="21"/>
                <w:szCs w:val="21"/>
              </w:rPr>
              <w:t xml:space="preserve"> </w:t>
            </w:r>
            <w:r>
              <w:rPr>
                <w:rFonts w:hint="eastAsia" w:ascii="宋体" w:hAnsi="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eastAsia="宋体"/>
                <w:color w:val="auto"/>
                <w:sz w:val="21"/>
                <w:szCs w:val="21"/>
                <w:lang w:val="en-US" w:eastAsia="zh-CN"/>
              </w:rPr>
              <w:t>2</w:t>
            </w:r>
            <w:r>
              <w:rPr>
                <w:rFonts w:hint="eastAsia" w:ascii="宋体" w:hAnsi="宋体"/>
                <w:color w:val="auto"/>
                <w:sz w:val="21"/>
                <w:szCs w:val="21"/>
              </w:rPr>
              <w:t>.1</w:t>
            </w:r>
            <w:r>
              <w:rPr>
                <w:rFonts w:hint="eastAsia" w:ascii="宋体" w:hAnsi="宋体"/>
                <w:color w:val="auto"/>
                <w:sz w:val="21"/>
                <w:szCs w:val="21"/>
                <w:lang w:val="en-US" w:eastAsia="zh-CN"/>
              </w:rPr>
              <w:t>.1</w:t>
            </w:r>
            <w:r>
              <w:rPr>
                <w:rFonts w:hint="eastAsia" w:ascii="宋体" w:hAnsi="宋体"/>
                <w:color w:val="auto"/>
                <w:sz w:val="21"/>
                <w:szCs w:val="21"/>
              </w:rPr>
              <w:t xml:space="preserve"> 总长：≥8990mm</w:t>
            </w:r>
            <w:r>
              <w:rPr>
                <w:rFonts w:hint="eastAsia" w:ascii="宋体" w:hAnsi="宋体"/>
                <w:color w:val="auto"/>
                <w:sz w:val="21"/>
                <w:szCs w:val="21"/>
                <w:lang w:val="en-US" w:eastAsia="zh-CN"/>
              </w:rPr>
              <w:t xml:space="preserve"> </w:t>
            </w:r>
          </w:p>
          <w:p w14:paraId="205BFB61">
            <w:pPr>
              <w:pStyle w:val="10"/>
              <w:spacing w:line="360" w:lineRule="auto"/>
              <w:ind w:firstLine="420" w:firstLineChars="200"/>
              <w:rPr>
                <w:rFonts w:hint="eastAsia"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w:t>
            </w:r>
            <w:r>
              <w:rPr>
                <w:rFonts w:hint="eastAsia" w:ascii="宋体" w:hAnsi="宋体"/>
                <w:color w:val="auto"/>
                <w:sz w:val="21"/>
                <w:szCs w:val="21"/>
                <w:lang w:val="en-US" w:eastAsia="zh-CN"/>
              </w:rPr>
              <w:t>1.</w:t>
            </w:r>
            <w:r>
              <w:rPr>
                <w:rFonts w:hint="eastAsia" w:ascii="宋体" w:hAnsi="宋体"/>
                <w:color w:val="auto"/>
                <w:sz w:val="21"/>
                <w:szCs w:val="21"/>
              </w:rPr>
              <w:t>2 总宽：≥2</w:t>
            </w:r>
            <w:r>
              <w:rPr>
                <w:rFonts w:hint="eastAsia" w:ascii="宋体" w:hAnsi="宋体"/>
                <w:color w:val="auto"/>
                <w:sz w:val="21"/>
                <w:szCs w:val="21"/>
                <w:lang w:val="en-US" w:eastAsia="zh-CN"/>
              </w:rPr>
              <w:t>48</w:t>
            </w:r>
            <w:r>
              <w:rPr>
                <w:rFonts w:hint="eastAsia" w:ascii="宋体" w:hAnsi="宋体"/>
                <w:color w:val="auto"/>
                <w:sz w:val="21"/>
                <w:szCs w:val="21"/>
              </w:rPr>
              <w:t>0mm</w:t>
            </w:r>
          </w:p>
          <w:p w14:paraId="6A352560">
            <w:pPr>
              <w:pStyle w:val="10"/>
              <w:spacing w:line="360" w:lineRule="auto"/>
              <w:ind w:left="0" w:leftChars="0" w:firstLine="420" w:firstLineChars="200"/>
              <w:rPr>
                <w:rFonts w:hint="eastAsia"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w:t>
            </w:r>
            <w:r>
              <w:rPr>
                <w:rFonts w:hint="eastAsia" w:ascii="宋体" w:hAnsi="宋体"/>
                <w:color w:val="auto"/>
                <w:sz w:val="21"/>
                <w:szCs w:val="21"/>
                <w:lang w:val="en-US" w:eastAsia="zh-CN"/>
              </w:rPr>
              <w:t>1.</w:t>
            </w:r>
            <w:r>
              <w:rPr>
                <w:rFonts w:hint="eastAsia" w:ascii="宋体" w:hAnsi="宋体"/>
                <w:color w:val="auto"/>
                <w:sz w:val="21"/>
                <w:szCs w:val="21"/>
              </w:rPr>
              <w:t>3 总高：≥</w:t>
            </w:r>
            <w:r>
              <w:rPr>
                <w:rFonts w:hint="eastAsia" w:ascii="宋体" w:hAnsi="宋体"/>
                <w:color w:val="auto"/>
                <w:sz w:val="21"/>
                <w:szCs w:val="21"/>
                <w:lang w:val="en-US" w:eastAsia="zh-CN"/>
              </w:rPr>
              <w:t>320</w:t>
            </w:r>
            <w:r>
              <w:rPr>
                <w:rFonts w:hint="eastAsia" w:ascii="宋体" w:hAnsi="宋体"/>
                <w:color w:val="auto"/>
                <w:sz w:val="21"/>
                <w:szCs w:val="21"/>
              </w:rPr>
              <w:t>0mm</w:t>
            </w:r>
          </w:p>
          <w:p w14:paraId="0C484BD4">
            <w:pPr>
              <w:pStyle w:val="10"/>
              <w:spacing w:line="360" w:lineRule="auto"/>
              <w:rPr>
                <w:rFonts w:hint="eastAsia"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w:t>
            </w:r>
            <w:r>
              <w:rPr>
                <w:rFonts w:hint="eastAsia" w:ascii="宋体" w:hAnsi="宋体"/>
                <w:color w:val="auto"/>
                <w:sz w:val="21"/>
                <w:szCs w:val="21"/>
                <w:lang w:val="en-US" w:eastAsia="zh-CN"/>
              </w:rPr>
              <w:t>1.</w:t>
            </w:r>
            <w:r>
              <w:rPr>
                <w:rFonts w:hint="eastAsia" w:ascii="宋体" w:hAnsi="宋体"/>
                <w:color w:val="auto"/>
                <w:sz w:val="21"/>
                <w:szCs w:val="21"/>
              </w:rPr>
              <w:t>4 轴距：≥4300mm</w:t>
            </w:r>
          </w:p>
          <w:p w14:paraId="17214518">
            <w:pPr>
              <w:pStyle w:val="10"/>
              <w:spacing w:line="360" w:lineRule="auto"/>
              <w:ind w:left="0" w:leftChars="0" w:firstLine="210" w:firstLineChars="100"/>
              <w:rPr>
                <w:rFonts w:hint="eastAsia" w:ascii="宋体" w:hAnsi="宋体"/>
                <w:color w:val="auto"/>
                <w:sz w:val="21"/>
                <w:szCs w:val="21"/>
              </w:rPr>
            </w:pPr>
            <w:r>
              <w:rPr>
                <w:rFonts w:hint="eastAsia" w:ascii="宋体" w:hAnsi="宋体" w:eastAsia="宋体" w:cs="宋体"/>
                <w:color w:val="auto"/>
                <w:sz w:val="21"/>
                <w:szCs w:val="21"/>
              </w:rPr>
              <w:t>◆</w:t>
            </w:r>
            <w:r>
              <w:rPr>
                <w:rFonts w:hint="eastAsia" w:ascii="宋体" w:hAnsi="宋体" w:eastAsia="宋体"/>
                <w:color w:val="auto"/>
                <w:sz w:val="21"/>
                <w:szCs w:val="21"/>
                <w:lang w:val="en-US" w:eastAsia="zh-CN"/>
              </w:rPr>
              <w:t>2</w:t>
            </w:r>
            <w:r>
              <w:rPr>
                <w:rFonts w:hint="eastAsia" w:ascii="宋体" w:hAnsi="宋体"/>
                <w:color w:val="auto"/>
                <w:sz w:val="21"/>
                <w:szCs w:val="21"/>
              </w:rPr>
              <w:t>.</w:t>
            </w:r>
            <w:r>
              <w:rPr>
                <w:rFonts w:hint="eastAsia" w:ascii="宋体" w:hAnsi="宋体"/>
                <w:color w:val="auto"/>
                <w:sz w:val="21"/>
                <w:szCs w:val="21"/>
                <w:lang w:val="en-US" w:eastAsia="zh-CN"/>
              </w:rPr>
              <w:t>1.</w:t>
            </w:r>
            <w:r>
              <w:rPr>
                <w:rFonts w:hint="eastAsia" w:ascii="宋体" w:hAnsi="宋体"/>
                <w:color w:val="auto"/>
                <w:sz w:val="21"/>
                <w:szCs w:val="21"/>
              </w:rPr>
              <w:t>5 前悬：</w:t>
            </w:r>
            <w:r>
              <w:rPr>
                <w:rFonts w:hint="eastAsia" w:ascii="宋体" w:hAnsi="宋体" w:eastAsia="宋体" w:cs="Times New Roman"/>
                <w:color w:val="auto"/>
                <w:sz w:val="21"/>
                <w:szCs w:val="21"/>
                <w:lang w:val="en-US" w:eastAsia="zh-CN"/>
              </w:rPr>
              <w:t>≥</w:t>
            </w:r>
            <w:r>
              <w:rPr>
                <w:rFonts w:hint="eastAsia" w:ascii="宋体" w:hAnsi="宋体"/>
                <w:color w:val="auto"/>
                <w:sz w:val="21"/>
                <w:szCs w:val="21"/>
              </w:rPr>
              <w:t>1905mm</w:t>
            </w:r>
            <w:r>
              <w:rPr>
                <w:rFonts w:hint="eastAsia" w:ascii="宋体" w:hAnsi="宋体"/>
                <w:color w:val="auto"/>
                <w:sz w:val="21"/>
                <w:szCs w:val="21"/>
                <w:lang w:val="en-US" w:eastAsia="zh-CN"/>
              </w:rPr>
              <w:t xml:space="preserve"> </w:t>
            </w:r>
          </w:p>
          <w:p w14:paraId="6CAEBE98">
            <w:pPr>
              <w:pStyle w:val="10"/>
              <w:spacing w:line="360" w:lineRule="auto"/>
              <w:ind w:firstLine="420" w:firstLineChars="200"/>
              <w:rPr>
                <w:rFonts w:hint="eastAsia"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w:t>
            </w:r>
            <w:r>
              <w:rPr>
                <w:rFonts w:hint="eastAsia" w:ascii="宋体" w:hAnsi="宋体"/>
                <w:color w:val="auto"/>
                <w:sz w:val="21"/>
                <w:szCs w:val="21"/>
                <w:lang w:val="en-US" w:eastAsia="zh-CN"/>
              </w:rPr>
              <w:t>1.</w:t>
            </w:r>
            <w:r>
              <w:rPr>
                <w:rFonts w:hint="eastAsia" w:ascii="宋体" w:hAnsi="宋体"/>
                <w:color w:val="auto"/>
                <w:sz w:val="21"/>
                <w:szCs w:val="21"/>
              </w:rPr>
              <w:t>6后悬：</w:t>
            </w:r>
            <w:r>
              <w:rPr>
                <w:rFonts w:hint="eastAsia" w:ascii="宋体" w:hAnsi="宋体" w:eastAsia="宋体" w:cs="Times New Roman"/>
                <w:color w:val="auto"/>
                <w:sz w:val="21"/>
                <w:szCs w:val="21"/>
                <w:lang w:val="en-US" w:eastAsia="zh-CN"/>
              </w:rPr>
              <w:t>≥</w:t>
            </w:r>
            <w:r>
              <w:rPr>
                <w:rFonts w:hint="eastAsia" w:ascii="宋体" w:hAnsi="宋体"/>
                <w:color w:val="auto"/>
                <w:sz w:val="21"/>
                <w:szCs w:val="21"/>
              </w:rPr>
              <w:t>2790mm</w:t>
            </w:r>
          </w:p>
          <w:p w14:paraId="7DCCB10F">
            <w:pPr>
              <w:pStyle w:val="10"/>
              <w:spacing w:line="360" w:lineRule="auto"/>
              <w:rPr>
                <w:rFonts w:hint="eastAsia"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w:t>
            </w:r>
            <w:r>
              <w:rPr>
                <w:rFonts w:hint="eastAsia" w:ascii="宋体" w:hAnsi="宋体"/>
                <w:color w:val="auto"/>
                <w:sz w:val="21"/>
                <w:szCs w:val="21"/>
                <w:lang w:val="en-US" w:eastAsia="zh-CN"/>
              </w:rPr>
              <w:t>1.</w:t>
            </w:r>
            <w:r>
              <w:rPr>
                <w:rFonts w:hint="eastAsia" w:ascii="宋体" w:hAnsi="宋体"/>
                <w:color w:val="auto"/>
                <w:sz w:val="21"/>
                <w:szCs w:val="21"/>
              </w:rPr>
              <w:t>7 最高时速：≥100km/h</w:t>
            </w:r>
          </w:p>
          <w:p w14:paraId="47288389">
            <w:pPr>
              <w:pStyle w:val="10"/>
              <w:spacing w:line="360" w:lineRule="auto"/>
              <w:ind w:firstLine="210" w:firstLineChars="100"/>
              <w:rPr>
                <w:rFonts w:hint="eastAsia" w:ascii="宋体" w:hAnsi="宋体"/>
                <w:color w:val="auto"/>
                <w:sz w:val="21"/>
                <w:szCs w:val="21"/>
              </w:rPr>
            </w:pPr>
            <w:r>
              <w:rPr>
                <w:rFonts w:hint="eastAsia" w:ascii="宋体" w:hAnsi="宋体" w:eastAsia="宋体" w:cs="宋体"/>
                <w:color w:val="auto"/>
                <w:sz w:val="21"/>
                <w:szCs w:val="21"/>
              </w:rPr>
              <w:t>◆</w:t>
            </w:r>
            <w:r>
              <w:rPr>
                <w:rFonts w:hint="eastAsia" w:ascii="宋体" w:hAnsi="宋体" w:eastAsia="宋体"/>
                <w:color w:val="auto"/>
                <w:sz w:val="21"/>
                <w:szCs w:val="21"/>
                <w:lang w:val="en-US" w:eastAsia="zh-CN"/>
              </w:rPr>
              <w:t>2</w:t>
            </w:r>
            <w:r>
              <w:rPr>
                <w:rFonts w:hint="eastAsia" w:ascii="宋体" w:hAnsi="宋体"/>
                <w:color w:val="auto"/>
                <w:sz w:val="21"/>
                <w:szCs w:val="21"/>
              </w:rPr>
              <w:t>.</w:t>
            </w:r>
            <w:r>
              <w:rPr>
                <w:rFonts w:hint="eastAsia" w:ascii="宋体" w:hAnsi="宋体"/>
                <w:color w:val="auto"/>
                <w:sz w:val="21"/>
                <w:szCs w:val="21"/>
                <w:lang w:val="en-US" w:eastAsia="zh-CN"/>
              </w:rPr>
              <w:t>1.</w:t>
            </w:r>
            <w:r>
              <w:rPr>
                <w:rFonts w:hint="eastAsia" w:ascii="宋体" w:hAnsi="宋体"/>
                <w:color w:val="auto"/>
                <w:sz w:val="21"/>
                <w:szCs w:val="21"/>
              </w:rPr>
              <w:t>8 总质量：≥</w:t>
            </w:r>
            <w:r>
              <w:rPr>
                <w:rFonts w:ascii="宋体" w:hAnsi="宋体"/>
                <w:color w:val="auto"/>
                <w:sz w:val="21"/>
                <w:szCs w:val="21"/>
              </w:rPr>
              <w:t>1</w:t>
            </w:r>
            <w:r>
              <w:rPr>
                <w:rFonts w:hint="eastAsia" w:ascii="宋体" w:hAnsi="宋体"/>
                <w:color w:val="auto"/>
                <w:sz w:val="21"/>
                <w:szCs w:val="21"/>
              </w:rPr>
              <w:t>30</w:t>
            </w:r>
            <w:r>
              <w:rPr>
                <w:rFonts w:ascii="宋体" w:hAnsi="宋体"/>
                <w:color w:val="auto"/>
                <w:sz w:val="21"/>
                <w:szCs w:val="21"/>
              </w:rPr>
              <w:t>00kg</w:t>
            </w:r>
            <w:r>
              <w:rPr>
                <w:rFonts w:hint="eastAsia" w:ascii="宋体" w:hAnsi="宋体"/>
                <w:color w:val="auto"/>
                <w:sz w:val="21"/>
                <w:szCs w:val="21"/>
                <w:lang w:val="en-US" w:eastAsia="zh-CN"/>
              </w:rPr>
              <w:t xml:space="preserve"> </w:t>
            </w:r>
          </w:p>
          <w:p w14:paraId="513885BC">
            <w:pPr>
              <w:pStyle w:val="10"/>
              <w:spacing w:line="360" w:lineRule="auto"/>
              <w:ind w:firstLine="210" w:firstLineChars="100"/>
              <w:rPr>
                <w:rFonts w:ascii="宋体" w:hAnsi="宋体"/>
                <w:color w:val="auto"/>
                <w:sz w:val="21"/>
                <w:szCs w:val="21"/>
              </w:rPr>
            </w:pPr>
            <w:r>
              <w:rPr>
                <w:rFonts w:hint="eastAsia" w:ascii="宋体" w:hAnsi="宋体"/>
                <w:color w:val="auto"/>
                <w:sz w:val="21"/>
                <w:szCs w:val="21"/>
                <w:lang w:val="en-US" w:eastAsia="zh-CN"/>
              </w:rPr>
              <w:t xml:space="preserve">  2</w:t>
            </w:r>
            <w:r>
              <w:rPr>
                <w:rFonts w:hint="eastAsia" w:ascii="宋体" w:hAnsi="宋体"/>
                <w:color w:val="auto"/>
                <w:sz w:val="21"/>
                <w:szCs w:val="21"/>
              </w:rPr>
              <w:t>.</w:t>
            </w:r>
            <w:r>
              <w:rPr>
                <w:rFonts w:hint="eastAsia" w:ascii="宋体" w:hAnsi="宋体"/>
                <w:color w:val="auto"/>
                <w:sz w:val="21"/>
                <w:szCs w:val="21"/>
                <w:lang w:val="en-US" w:eastAsia="zh-CN"/>
              </w:rPr>
              <w:t>1.</w:t>
            </w:r>
            <w:r>
              <w:rPr>
                <w:rFonts w:hint="eastAsia" w:ascii="宋体" w:hAnsi="宋体"/>
                <w:color w:val="auto"/>
                <w:sz w:val="21"/>
                <w:szCs w:val="21"/>
              </w:rPr>
              <w:t>9 整备质量：≥9</w:t>
            </w:r>
            <w:r>
              <w:rPr>
                <w:rFonts w:hint="eastAsia" w:ascii="宋体" w:hAnsi="宋体"/>
                <w:color w:val="auto"/>
                <w:sz w:val="21"/>
                <w:szCs w:val="21"/>
                <w:lang w:val="en-US" w:eastAsia="zh-CN"/>
              </w:rPr>
              <w:t>0</w:t>
            </w:r>
            <w:r>
              <w:rPr>
                <w:rFonts w:ascii="宋体" w:hAnsi="宋体"/>
                <w:color w:val="auto"/>
                <w:sz w:val="21"/>
                <w:szCs w:val="21"/>
              </w:rPr>
              <w:t>00kg</w:t>
            </w:r>
          </w:p>
          <w:p w14:paraId="59AD83FA">
            <w:pPr>
              <w:pStyle w:val="10"/>
              <w:spacing w:line="360" w:lineRule="auto"/>
              <w:ind w:left="0" w:leftChars="0" w:firstLine="0" w:firstLineChars="0"/>
              <w:rPr>
                <w:rFonts w:hint="eastAsia" w:ascii="宋体" w:hAnsi="宋体" w:eastAsia="宋体" w:cs="Times New Roman"/>
                <w:color w:val="auto"/>
                <w:sz w:val="21"/>
                <w:szCs w:val="21"/>
              </w:rPr>
            </w:pPr>
            <w:r>
              <w:rPr>
                <w:rFonts w:hint="eastAsia" w:ascii="宋体" w:hAnsi="宋体" w:eastAsia="宋体" w:cs="Times New Roman"/>
                <w:color w:val="auto"/>
                <w:sz w:val="21"/>
                <w:szCs w:val="21"/>
                <w:lang w:val="en-US" w:eastAsia="zh-CN"/>
              </w:rPr>
              <w:t xml:space="preserve">  </w:t>
            </w:r>
            <w:r>
              <w:rPr>
                <w:rFonts w:hint="eastAsia" w:ascii="宋体" w:hAnsi="宋体" w:eastAsia="宋体"/>
                <w:color w:val="auto"/>
                <w:sz w:val="21"/>
                <w:szCs w:val="21"/>
                <w:lang w:val="en-US" w:eastAsia="zh-CN"/>
              </w:rPr>
              <w:t xml:space="preserve">  </w:t>
            </w:r>
            <w:r>
              <w:rPr>
                <w:rFonts w:hint="eastAsia" w:ascii="宋体" w:hAnsi="宋体" w:eastAsia="宋体" w:cs="Times New Roman"/>
                <w:color w:val="auto"/>
                <w:sz w:val="21"/>
                <w:szCs w:val="21"/>
                <w:lang w:val="en-US" w:eastAsia="zh-CN"/>
              </w:rPr>
              <w:t>2.1.10</w:t>
            </w:r>
            <w:r>
              <w:rPr>
                <w:rFonts w:hint="eastAsia" w:ascii="宋体" w:hAnsi="宋体" w:eastAsia="宋体" w:cs="Times New Roman"/>
                <w:color w:val="auto"/>
                <w:sz w:val="21"/>
                <w:szCs w:val="21"/>
              </w:rPr>
              <w:t>接近角/离去角</w:t>
            </w:r>
            <w:r>
              <w:rPr>
                <w:rFonts w:hint="eastAsia" w:ascii="宋体" w:hAnsi="宋体" w:eastAsia="宋体" w:cs="Times New Roman"/>
                <w:color w:val="auto"/>
                <w:sz w:val="21"/>
                <w:szCs w:val="21"/>
                <w:lang w:eastAsia="zh-CN"/>
              </w:rPr>
              <w:t>：</w:t>
            </w:r>
            <w:r>
              <w:rPr>
                <w:rFonts w:hint="eastAsia" w:ascii="宋体" w:hAnsi="宋体"/>
                <w:color w:val="auto"/>
                <w:sz w:val="21"/>
                <w:szCs w:val="21"/>
              </w:rPr>
              <w:t>≥</w:t>
            </w:r>
            <w:r>
              <w:rPr>
                <w:rFonts w:hint="eastAsia" w:ascii="宋体" w:hAnsi="宋体" w:eastAsia="宋体" w:cs="Times New Roman"/>
                <w:color w:val="auto"/>
                <w:sz w:val="21"/>
                <w:szCs w:val="21"/>
              </w:rPr>
              <w:t>11/9°</w:t>
            </w:r>
          </w:p>
          <w:p w14:paraId="23A24F2D">
            <w:pPr>
              <w:pStyle w:val="10"/>
              <w:spacing w:line="360" w:lineRule="auto"/>
              <w:ind w:left="0" w:leftChars="0" w:firstLine="420" w:firstLineChars="200"/>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2.1.11额定载客：2-9人</w:t>
            </w:r>
          </w:p>
          <w:p w14:paraId="24139544">
            <w:pPr>
              <w:pStyle w:val="10"/>
              <w:spacing w:line="360" w:lineRule="auto"/>
              <w:rPr>
                <w:rFonts w:hint="eastAsia" w:ascii="宋体" w:hAnsi="宋体"/>
                <w:color w:val="auto"/>
                <w:sz w:val="21"/>
                <w:szCs w:val="21"/>
              </w:rPr>
            </w:pPr>
            <w:r>
              <w:rPr>
                <w:rFonts w:hint="eastAsia" w:ascii="宋体" w:hAnsi="宋体"/>
                <w:b/>
                <w:bCs/>
                <w:color w:val="auto"/>
                <w:sz w:val="21"/>
                <w:szCs w:val="21"/>
                <w:lang w:val="en-US" w:eastAsia="zh-CN"/>
              </w:rPr>
              <w:t>2.2</w:t>
            </w:r>
            <w:r>
              <w:rPr>
                <w:rFonts w:hint="eastAsia" w:ascii="宋体" w:hAnsi="宋体"/>
                <w:b/>
                <w:bCs/>
                <w:color w:val="auto"/>
                <w:sz w:val="21"/>
                <w:szCs w:val="21"/>
              </w:rPr>
              <w:t xml:space="preserve">发动机 </w:t>
            </w:r>
            <w:r>
              <w:rPr>
                <w:rFonts w:hint="eastAsia" w:ascii="宋体" w:hAnsi="宋体"/>
                <w:color w:val="auto"/>
                <w:sz w:val="21"/>
                <w:szCs w:val="21"/>
              </w:rPr>
              <w:t xml:space="preserve">  </w:t>
            </w:r>
          </w:p>
          <w:p w14:paraId="701D8184">
            <w:pPr>
              <w:pStyle w:val="10"/>
              <w:spacing w:line="360" w:lineRule="auto"/>
              <w:rPr>
                <w:rFonts w:hint="eastAsia" w:ascii="宋体" w:hAnsi="宋体"/>
                <w:color w:val="auto"/>
                <w:sz w:val="21"/>
                <w:szCs w:val="21"/>
              </w:rPr>
            </w:pPr>
            <w:r>
              <w:rPr>
                <w:rFonts w:hint="eastAsia" w:ascii="宋体" w:hAnsi="宋体"/>
                <w:color w:val="auto"/>
                <w:sz w:val="21"/>
                <w:szCs w:val="21"/>
                <w:lang w:val="en-US" w:eastAsia="zh-CN"/>
              </w:rPr>
              <w:t>2.2.1</w:t>
            </w:r>
            <w:r>
              <w:rPr>
                <w:rFonts w:hint="eastAsia" w:ascii="宋体" w:hAnsi="宋体"/>
                <w:color w:val="auto"/>
                <w:sz w:val="21"/>
                <w:szCs w:val="21"/>
              </w:rPr>
              <w:t xml:space="preserve"> 发动机型式：直列、六缸、四冲程、中冷增压柴油机</w:t>
            </w:r>
          </w:p>
          <w:p w14:paraId="6769BA4C">
            <w:pPr>
              <w:pStyle w:val="10"/>
              <w:spacing w:line="360" w:lineRule="auto"/>
              <w:ind w:firstLine="210" w:firstLineChars="100"/>
              <w:rPr>
                <w:rFonts w:hint="eastAsia" w:ascii="宋体" w:hAnsi="宋体"/>
                <w:color w:val="auto"/>
                <w:sz w:val="21"/>
                <w:szCs w:val="21"/>
              </w:rPr>
            </w:pPr>
            <w:r>
              <w:rPr>
                <w:rFonts w:hint="eastAsia" w:ascii="宋体" w:hAnsi="宋体"/>
                <w:color w:val="auto"/>
                <w:sz w:val="21"/>
                <w:szCs w:val="21"/>
                <w:lang w:val="en-US" w:eastAsia="zh-CN"/>
              </w:rPr>
              <w:t xml:space="preserve"> 2.2.2</w:t>
            </w:r>
            <w:r>
              <w:rPr>
                <w:rFonts w:hint="eastAsia" w:ascii="宋体" w:hAnsi="宋体"/>
                <w:color w:val="auto"/>
                <w:sz w:val="21"/>
                <w:szCs w:val="21"/>
              </w:rPr>
              <w:t>功率：≥195kw</w:t>
            </w:r>
          </w:p>
          <w:p w14:paraId="4E84F97F">
            <w:pPr>
              <w:pStyle w:val="10"/>
              <w:spacing w:line="360" w:lineRule="auto"/>
              <w:ind w:left="0" w:leftChars="0" w:firstLine="210" w:firstLineChars="100"/>
              <w:rPr>
                <w:rFonts w:hint="eastAsia" w:ascii="宋体" w:hAnsi="宋体"/>
                <w:color w:val="auto"/>
                <w:sz w:val="21"/>
                <w:szCs w:val="21"/>
              </w:rPr>
            </w:pPr>
            <w:r>
              <w:rPr>
                <w:rStyle w:val="9"/>
                <w:rFonts w:hint="eastAsia" w:ascii="宋体" w:hAnsi="宋体"/>
                <w:color w:val="auto"/>
                <w:szCs w:val="21"/>
              </w:rPr>
              <w:t>▲</w:t>
            </w:r>
            <w:r>
              <w:rPr>
                <w:rFonts w:hint="eastAsia" w:ascii="宋体" w:hAnsi="宋体"/>
                <w:color w:val="auto"/>
                <w:sz w:val="21"/>
                <w:szCs w:val="21"/>
                <w:lang w:val="en-US" w:eastAsia="zh-CN"/>
              </w:rPr>
              <w:t>2.2.3</w:t>
            </w:r>
            <w:r>
              <w:rPr>
                <w:rFonts w:hint="eastAsia" w:ascii="宋体" w:hAnsi="宋体"/>
                <w:color w:val="auto"/>
                <w:sz w:val="21"/>
                <w:szCs w:val="21"/>
              </w:rPr>
              <w:t>排放标准：国六排放标准</w:t>
            </w:r>
          </w:p>
          <w:p w14:paraId="37863FE5">
            <w:pPr>
              <w:pStyle w:val="10"/>
              <w:spacing w:line="360" w:lineRule="auto"/>
              <w:rPr>
                <w:rFonts w:hint="eastAsia" w:ascii="宋体" w:hAnsi="宋体"/>
                <w:color w:val="auto"/>
                <w:sz w:val="21"/>
                <w:szCs w:val="21"/>
              </w:rPr>
            </w:pPr>
            <w:r>
              <w:rPr>
                <w:rFonts w:hint="eastAsia" w:ascii="宋体" w:hAnsi="宋体"/>
                <w:color w:val="auto"/>
                <w:sz w:val="21"/>
                <w:szCs w:val="21"/>
                <w:lang w:val="en-US" w:eastAsia="zh-CN"/>
              </w:rPr>
              <w:t>2.2.4</w:t>
            </w:r>
            <w:r>
              <w:rPr>
                <w:rFonts w:hint="eastAsia" w:ascii="宋体" w:hAnsi="宋体"/>
                <w:color w:val="auto"/>
                <w:sz w:val="21"/>
                <w:szCs w:val="21"/>
              </w:rPr>
              <w:t xml:space="preserve"> 排量：≥6200ml</w:t>
            </w:r>
          </w:p>
          <w:p w14:paraId="22A292D3">
            <w:pPr>
              <w:pStyle w:val="10"/>
              <w:spacing w:line="360" w:lineRule="auto"/>
              <w:rPr>
                <w:rFonts w:hint="eastAsia" w:ascii="宋体" w:hAnsi="宋体"/>
                <w:color w:val="auto"/>
                <w:sz w:val="21"/>
                <w:szCs w:val="21"/>
              </w:rPr>
            </w:pPr>
            <w:r>
              <w:rPr>
                <w:rFonts w:hint="eastAsia" w:ascii="宋体" w:hAnsi="宋体"/>
                <w:b/>
                <w:bCs/>
                <w:color w:val="auto"/>
                <w:sz w:val="21"/>
                <w:szCs w:val="21"/>
                <w:lang w:val="en-US" w:eastAsia="zh-CN"/>
              </w:rPr>
              <w:t>2.3</w:t>
            </w:r>
            <w:r>
              <w:rPr>
                <w:rFonts w:hint="eastAsia" w:ascii="宋体" w:hAnsi="宋体"/>
                <w:b/>
                <w:bCs/>
                <w:color w:val="auto"/>
                <w:sz w:val="21"/>
                <w:szCs w:val="21"/>
              </w:rPr>
              <w:t>底盘：</w:t>
            </w:r>
          </w:p>
          <w:p w14:paraId="27D22266">
            <w:pPr>
              <w:pStyle w:val="10"/>
              <w:spacing w:line="360" w:lineRule="auto"/>
              <w:rPr>
                <w:rFonts w:hint="eastAsia" w:ascii="宋体" w:hAnsi="宋体"/>
                <w:color w:val="auto"/>
                <w:sz w:val="21"/>
                <w:szCs w:val="21"/>
              </w:rPr>
            </w:pPr>
            <w:r>
              <w:rPr>
                <w:rFonts w:hint="eastAsia" w:ascii="宋体" w:hAnsi="宋体"/>
                <w:color w:val="auto"/>
                <w:sz w:val="21"/>
                <w:szCs w:val="21"/>
                <w:lang w:val="en-US" w:eastAsia="zh-CN"/>
              </w:rPr>
              <w:t>2.3.1</w:t>
            </w:r>
            <w:r>
              <w:rPr>
                <w:rFonts w:hint="eastAsia" w:ascii="宋体" w:hAnsi="宋体"/>
                <w:color w:val="auto"/>
                <w:sz w:val="21"/>
                <w:szCs w:val="21"/>
              </w:rPr>
              <w:t>变速箱：国产六档变速器，两软轴远距离操纵器</w:t>
            </w:r>
          </w:p>
          <w:p w14:paraId="2131D4BC">
            <w:pPr>
              <w:pStyle w:val="10"/>
              <w:spacing w:line="360" w:lineRule="auto"/>
              <w:rPr>
                <w:rFonts w:hint="eastAsia" w:ascii="宋体" w:hAnsi="宋体"/>
                <w:color w:val="auto"/>
                <w:sz w:val="21"/>
                <w:szCs w:val="21"/>
              </w:rPr>
            </w:pPr>
            <w:r>
              <w:rPr>
                <w:rFonts w:hint="eastAsia" w:ascii="宋体" w:hAnsi="宋体"/>
                <w:color w:val="auto"/>
                <w:sz w:val="21"/>
                <w:szCs w:val="21"/>
                <w:lang w:val="en-US" w:eastAsia="zh-CN"/>
              </w:rPr>
              <w:t>2.3.2</w:t>
            </w:r>
            <w:r>
              <w:rPr>
                <w:rFonts w:hint="eastAsia" w:ascii="宋体" w:hAnsi="宋体"/>
                <w:color w:val="auto"/>
                <w:sz w:val="21"/>
                <w:szCs w:val="21"/>
              </w:rPr>
              <w:t xml:space="preserve">制动：符合ECE标准双回路气制动, </w:t>
            </w:r>
            <w:r>
              <w:rPr>
                <w:rFonts w:hint="eastAsia" w:ascii="宋体" w:hAnsi="宋体"/>
                <w:color w:val="auto"/>
                <w:sz w:val="21"/>
                <w:szCs w:val="21"/>
                <w:lang w:val="en-US" w:eastAsia="zh-CN"/>
              </w:rPr>
              <w:t>前盘后鼓式</w:t>
            </w:r>
            <w:r>
              <w:rPr>
                <w:rFonts w:hint="eastAsia" w:ascii="宋体" w:hAnsi="宋体"/>
                <w:color w:val="auto"/>
                <w:sz w:val="21"/>
                <w:szCs w:val="21"/>
              </w:rPr>
              <w:t>制动器</w:t>
            </w:r>
          </w:p>
          <w:p w14:paraId="745A5A9C">
            <w:pPr>
              <w:pStyle w:val="10"/>
              <w:spacing w:line="360" w:lineRule="auto"/>
              <w:rPr>
                <w:rFonts w:hint="eastAsia" w:ascii="宋体" w:hAnsi="宋体"/>
                <w:b w:val="0"/>
                <w:bCs w:val="0"/>
                <w:color w:val="auto"/>
                <w:sz w:val="21"/>
                <w:szCs w:val="21"/>
              </w:rPr>
            </w:pPr>
            <w:r>
              <w:rPr>
                <w:rFonts w:hint="eastAsia" w:ascii="宋体" w:hAnsi="宋体" w:eastAsia="宋体" w:cs="Times New Roman"/>
                <w:b w:val="0"/>
                <w:bCs w:val="0"/>
                <w:color w:val="auto"/>
                <w:sz w:val="21"/>
                <w:szCs w:val="21"/>
                <w:lang w:val="en-US" w:eastAsia="zh-CN"/>
              </w:rPr>
              <w:t xml:space="preserve">2.3.3 </w:t>
            </w:r>
            <w:r>
              <w:rPr>
                <w:rFonts w:hint="eastAsia" w:ascii="宋体" w:hAnsi="宋体" w:eastAsia="宋体" w:cs="Times New Roman"/>
                <w:b w:val="0"/>
                <w:bCs w:val="0"/>
                <w:color w:val="auto"/>
                <w:sz w:val="21"/>
                <w:szCs w:val="21"/>
                <w:lang w:eastAsia="zh-CN"/>
              </w:rPr>
              <w:t>缓速器：配电涡流缓速器</w:t>
            </w:r>
          </w:p>
          <w:p w14:paraId="450F4F66">
            <w:pPr>
              <w:pStyle w:val="10"/>
              <w:spacing w:line="360" w:lineRule="auto"/>
              <w:rPr>
                <w:rFonts w:hint="eastAsia" w:ascii="宋体" w:hAnsi="宋体"/>
                <w:color w:val="auto"/>
                <w:sz w:val="21"/>
                <w:szCs w:val="21"/>
              </w:rPr>
            </w:pPr>
            <w:r>
              <w:rPr>
                <w:rFonts w:hint="eastAsia" w:ascii="宋体" w:hAnsi="宋体"/>
                <w:color w:val="auto"/>
                <w:sz w:val="21"/>
                <w:szCs w:val="21"/>
                <w:lang w:val="en-US" w:eastAsia="zh-CN"/>
              </w:rPr>
              <w:t>2.3.4</w:t>
            </w:r>
            <w:r>
              <w:rPr>
                <w:rFonts w:hint="eastAsia" w:ascii="宋体" w:hAnsi="宋体"/>
                <w:color w:val="auto"/>
                <w:sz w:val="21"/>
                <w:szCs w:val="21"/>
              </w:rPr>
              <w:t xml:space="preserve"> 轮胎：国产真空胎（≥10R/22.5）</w:t>
            </w:r>
          </w:p>
          <w:p w14:paraId="25785C8D">
            <w:pPr>
              <w:pStyle w:val="10"/>
              <w:spacing w:line="360" w:lineRule="auto"/>
              <w:rPr>
                <w:rFonts w:hint="eastAsia" w:ascii="宋体" w:hAnsi="宋体"/>
                <w:color w:val="auto"/>
                <w:sz w:val="21"/>
                <w:szCs w:val="21"/>
              </w:rPr>
            </w:pPr>
            <w:r>
              <w:rPr>
                <w:rFonts w:hint="eastAsia" w:ascii="宋体" w:hAnsi="宋体"/>
                <w:color w:val="auto"/>
                <w:sz w:val="21"/>
                <w:szCs w:val="21"/>
                <w:lang w:val="en-US" w:eastAsia="zh-CN"/>
              </w:rPr>
              <w:t>2.3.5</w:t>
            </w:r>
            <w:r>
              <w:rPr>
                <w:rFonts w:hint="eastAsia" w:ascii="宋体" w:hAnsi="宋体"/>
                <w:color w:val="auto"/>
                <w:sz w:val="21"/>
                <w:szCs w:val="21"/>
              </w:rPr>
              <w:t>前桥：≥</w:t>
            </w:r>
            <w:r>
              <w:rPr>
                <w:rFonts w:hint="eastAsia" w:ascii="宋体" w:hAnsi="宋体"/>
                <w:color w:val="auto"/>
                <w:sz w:val="21"/>
                <w:szCs w:val="21"/>
                <w:lang w:val="en-US" w:eastAsia="zh-CN"/>
              </w:rPr>
              <w:t>3.9</w:t>
            </w:r>
            <w:r>
              <w:rPr>
                <w:rFonts w:hint="eastAsia" w:ascii="宋体" w:hAnsi="宋体"/>
                <w:color w:val="auto"/>
                <w:sz w:val="21"/>
                <w:szCs w:val="21"/>
              </w:rPr>
              <w:t>T，</w:t>
            </w:r>
            <w:r>
              <w:rPr>
                <w:rFonts w:ascii="宋体" w:hAnsi="宋体"/>
                <w:color w:val="auto"/>
                <w:sz w:val="21"/>
                <w:szCs w:val="21"/>
              </w:rPr>
              <w:t>整体锻钢件，工字梁，端拳式</w:t>
            </w:r>
          </w:p>
          <w:p w14:paraId="4EA409C5">
            <w:pPr>
              <w:pStyle w:val="10"/>
              <w:spacing w:line="360" w:lineRule="auto"/>
              <w:rPr>
                <w:rFonts w:hint="eastAsia" w:ascii="宋体" w:hAnsi="宋体"/>
                <w:color w:val="auto"/>
                <w:sz w:val="21"/>
                <w:szCs w:val="21"/>
              </w:rPr>
            </w:pPr>
            <w:r>
              <w:rPr>
                <w:rFonts w:hint="eastAsia" w:ascii="宋体" w:hAnsi="宋体"/>
                <w:color w:val="auto"/>
                <w:sz w:val="21"/>
                <w:szCs w:val="21"/>
                <w:lang w:val="en-US" w:eastAsia="zh-CN"/>
              </w:rPr>
              <w:t>2.3.6</w:t>
            </w:r>
            <w:r>
              <w:rPr>
                <w:rFonts w:hint="eastAsia" w:ascii="宋体" w:hAnsi="宋体"/>
                <w:color w:val="auto"/>
                <w:sz w:val="21"/>
                <w:szCs w:val="21"/>
              </w:rPr>
              <w:t>后桥：≥9T，</w:t>
            </w:r>
            <w:r>
              <w:rPr>
                <w:rFonts w:ascii="宋体" w:hAnsi="宋体"/>
                <w:color w:val="auto"/>
                <w:sz w:val="21"/>
                <w:szCs w:val="21"/>
              </w:rPr>
              <w:t>整体冲压焊接，全浮式桥壳</w:t>
            </w:r>
          </w:p>
          <w:p w14:paraId="1278D5A7">
            <w:pPr>
              <w:pStyle w:val="10"/>
              <w:spacing w:line="360" w:lineRule="auto"/>
              <w:rPr>
                <w:rFonts w:hint="eastAsia"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3.</w:t>
            </w:r>
            <w:r>
              <w:rPr>
                <w:rFonts w:hint="eastAsia" w:ascii="宋体" w:hAnsi="宋体"/>
                <w:color w:val="auto"/>
                <w:sz w:val="21"/>
                <w:szCs w:val="21"/>
                <w:lang w:val="en-US" w:eastAsia="zh-CN"/>
              </w:rPr>
              <w:t>7</w:t>
            </w:r>
            <w:r>
              <w:rPr>
                <w:rFonts w:hint="eastAsia" w:ascii="宋体" w:hAnsi="宋体"/>
                <w:color w:val="auto"/>
                <w:sz w:val="21"/>
                <w:szCs w:val="21"/>
              </w:rPr>
              <w:t>调整</w:t>
            </w:r>
            <w:r>
              <w:rPr>
                <w:rFonts w:ascii="宋体" w:hAnsi="宋体"/>
                <w:color w:val="auto"/>
                <w:sz w:val="21"/>
                <w:szCs w:val="21"/>
              </w:rPr>
              <w:t>臂</w:t>
            </w:r>
            <w:r>
              <w:rPr>
                <w:rFonts w:hint="eastAsia" w:ascii="宋体" w:hAnsi="宋体"/>
                <w:color w:val="auto"/>
                <w:sz w:val="21"/>
                <w:szCs w:val="21"/>
              </w:rPr>
              <w:t>：国产自动</w:t>
            </w:r>
            <w:r>
              <w:rPr>
                <w:rFonts w:ascii="宋体" w:hAnsi="宋体"/>
                <w:color w:val="auto"/>
                <w:sz w:val="21"/>
                <w:szCs w:val="21"/>
              </w:rPr>
              <w:t>调整臂</w:t>
            </w:r>
          </w:p>
          <w:p w14:paraId="3D06ABE2">
            <w:pPr>
              <w:pStyle w:val="10"/>
              <w:spacing w:line="360" w:lineRule="auto"/>
              <w:rPr>
                <w:rFonts w:hint="eastAsia"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3.</w:t>
            </w:r>
            <w:r>
              <w:rPr>
                <w:rFonts w:hint="eastAsia" w:ascii="宋体" w:hAnsi="宋体"/>
                <w:color w:val="auto"/>
                <w:sz w:val="21"/>
                <w:szCs w:val="21"/>
                <w:lang w:val="en-US" w:eastAsia="zh-CN"/>
              </w:rPr>
              <w:t>8</w:t>
            </w:r>
            <w:r>
              <w:rPr>
                <w:rFonts w:hint="eastAsia" w:ascii="宋体" w:hAnsi="宋体"/>
                <w:color w:val="auto"/>
                <w:sz w:val="21"/>
                <w:szCs w:val="21"/>
              </w:rPr>
              <w:t>悬架：钢板弹簧</w:t>
            </w:r>
          </w:p>
          <w:p w14:paraId="2E7896C6">
            <w:pPr>
              <w:pStyle w:val="10"/>
              <w:spacing w:line="360" w:lineRule="auto"/>
              <w:ind w:left="0" w:leftChars="0" w:firstLine="210" w:firstLineChars="100"/>
              <w:rPr>
                <w:rFonts w:hint="eastAsia" w:ascii="宋体" w:hAnsi="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color w:val="auto"/>
                <w:sz w:val="21"/>
                <w:szCs w:val="21"/>
                <w:lang w:val="en-US" w:eastAsia="zh-CN"/>
              </w:rPr>
              <w:t>3.9弹簧片</w:t>
            </w:r>
            <w:r>
              <w:rPr>
                <w:rFonts w:hint="eastAsia" w:ascii="宋体" w:hAnsi="宋体" w:eastAsia="宋体" w:cs="Times New Roman"/>
                <w:color w:val="auto"/>
                <w:sz w:val="21"/>
                <w:szCs w:val="21"/>
                <w:lang w:val="en-US" w:eastAsia="zh-CN"/>
              </w:rPr>
              <w:t>数：≥7/10</w:t>
            </w:r>
            <w:r>
              <w:rPr>
                <w:rFonts w:hint="eastAsia" w:ascii="宋体" w:hAnsi="宋体"/>
                <w:color w:val="auto"/>
                <w:sz w:val="21"/>
                <w:szCs w:val="21"/>
                <w:lang w:val="en-US" w:eastAsia="zh-CN"/>
              </w:rPr>
              <w:t xml:space="preserve"> </w:t>
            </w:r>
          </w:p>
          <w:p w14:paraId="559ACB37">
            <w:pPr>
              <w:pStyle w:val="10"/>
              <w:spacing w:line="360" w:lineRule="auto"/>
              <w:ind w:left="0" w:leftChars="0" w:firstLine="210" w:firstLineChars="100"/>
              <w:rPr>
                <w:rFonts w:hint="eastAsia" w:ascii="宋体" w:hAnsi="宋体" w:eastAsia="宋体" w:cs="Times New Roman"/>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Times New Roman"/>
                <w:color w:val="auto"/>
                <w:sz w:val="21"/>
                <w:szCs w:val="21"/>
                <w:lang w:val="en-US" w:eastAsia="zh-CN"/>
              </w:rPr>
              <w:t>3.10轴荷：</w:t>
            </w:r>
            <w:r>
              <w:rPr>
                <w:rFonts w:ascii="宋体" w:hAnsi="宋体"/>
                <w:color w:val="auto"/>
                <w:sz w:val="21"/>
                <w:szCs w:val="21"/>
              </w:rPr>
              <w:t>≤</w:t>
            </w:r>
            <w:r>
              <w:rPr>
                <w:rFonts w:hint="eastAsia" w:ascii="宋体" w:hAnsi="宋体"/>
                <w:color w:val="auto"/>
                <w:sz w:val="21"/>
                <w:szCs w:val="21"/>
              </w:rPr>
              <w:t>4200/9100</w:t>
            </w:r>
            <w:r>
              <w:rPr>
                <w:rFonts w:hint="eastAsia" w:ascii="宋体" w:hAnsi="宋体"/>
                <w:color w:val="auto"/>
                <w:sz w:val="21"/>
                <w:szCs w:val="21"/>
                <w:lang w:val="en-US" w:eastAsia="zh-CN"/>
              </w:rPr>
              <w:t>kg</w:t>
            </w:r>
          </w:p>
          <w:p w14:paraId="59CD2E10">
            <w:pPr>
              <w:pStyle w:val="10"/>
              <w:spacing w:line="360" w:lineRule="auto"/>
              <w:rPr>
                <w:rFonts w:hint="eastAsia" w:ascii="宋体" w:hAnsi="宋体"/>
                <w:b/>
                <w:bCs/>
                <w:color w:val="auto"/>
                <w:sz w:val="21"/>
                <w:szCs w:val="21"/>
              </w:rPr>
            </w:pPr>
            <w:r>
              <w:rPr>
                <w:rFonts w:hint="eastAsia" w:ascii="宋体" w:hAnsi="宋体"/>
                <w:b/>
                <w:bCs/>
                <w:color w:val="auto"/>
                <w:sz w:val="21"/>
                <w:szCs w:val="21"/>
                <w:lang w:val="en-US" w:eastAsia="zh-CN"/>
              </w:rPr>
              <w:t>2.4</w:t>
            </w:r>
            <w:r>
              <w:rPr>
                <w:rFonts w:hint="eastAsia" w:ascii="宋体" w:hAnsi="宋体"/>
                <w:b/>
                <w:bCs/>
                <w:color w:val="auto"/>
                <w:sz w:val="21"/>
                <w:szCs w:val="21"/>
              </w:rPr>
              <w:t>车身主要配置参数</w:t>
            </w:r>
          </w:p>
          <w:p w14:paraId="421C4B91">
            <w:pPr>
              <w:pStyle w:val="10"/>
              <w:spacing w:line="360" w:lineRule="auto"/>
              <w:ind w:left="0" w:leftChars="0" w:firstLine="420" w:firstLineChars="200"/>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2.</w:t>
            </w:r>
            <w:r>
              <w:rPr>
                <w:rFonts w:hint="eastAsia" w:ascii="宋体" w:hAnsi="宋体"/>
                <w:color w:val="auto"/>
                <w:sz w:val="21"/>
                <w:szCs w:val="21"/>
              </w:rPr>
              <w:t>4.1 车身结构：半承载式</w:t>
            </w:r>
            <w:r>
              <w:rPr>
                <w:rFonts w:hint="eastAsia" w:ascii="宋体" w:hAnsi="宋体"/>
                <w:color w:val="auto"/>
                <w:sz w:val="21"/>
                <w:szCs w:val="21"/>
                <w:lang w:val="en-US" w:eastAsia="zh-CN"/>
              </w:rPr>
              <w:t>或承载式</w:t>
            </w:r>
          </w:p>
          <w:p w14:paraId="6C7422E0">
            <w:pPr>
              <w:pStyle w:val="10"/>
              <w:spacing w:line="360" w:lineRule="auto"/>
              <w:rPr>
                <w:rFonts w:hint="eastAsia"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4.2 内饰：成型内饰</w:t>
            </w:r>
          </w:p>
          <w:p w14:paraId="07CF8D49">
            <w:pPr>
              <w:pStyle w:val="10"/>
              <w:spacing w:line="360" w:lineRule="auto"/>
              <w:rPr>
                <w:rFonts w:hint="eastAsia"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4.3 乘客门及门泵：气动单扇外摆门（共2个，分别是右前门，右中门）</w:t>
            </w:r>
          </w:p>
          <w:p w14:paraId="52716504">
            <w:pPr>
              <w:widowControl/>
              <w:spacing w:line="360" w:lineRule="auto"/>
              <w:jc w:val="left"/>
              <w:rPr>
                <w:rFonts w:hint="eastAsia" w:ascii="宋体" w:hAnsi="宋体"/>
                <w:color w:val="auto"/>
                <w:kern w:val="0"/>
                <w:sz w:val="21"/>
                <w:szCs w:val="21"/>
              </w:rPr>
            </w:pPr>
            <w:r>
              <w:rPr>
                <w:rFonts w:hint="eastAsia" w:ascii="宋体" w:hAnsi="宋体"/>
                <w:color w:val="auto"/>
                <w:sz w:val="21"/>
                <w:szCs w:val="21"/>
              </w:rPr>
              <w:t xml:space="preserve">    </w:t>
            </w:r>
            <w:r>
              <w:rPr>
                <w:rFonts w:hint="eastAsia" w:ascii="宋体" w:hAnsi="宋体"/>
                <w:color w:val="auto"/>
                <w:sz w:val="21"/>
                <w:szCs w:val="21"/>
                <w:lang w:val="en-US" w:eastAsia="zh-CN"/>
              </w:rPr>
              <w:t>2.</w:t>
            </w:r>
            <w:r>
              <w:rPr>
                <w:rFonts w:hint="eastAsia" w:ascii="宋体" w:hAnsi="宋体"/>
                <w:color w:val="auto"/>
                <w:kern w:val="0"/>
                <w:sz w:val="21"/>
                <w:szCs w:val="21"/>
              </w:rPr>
              <w:t>4.4 车窗、风档：全封闭粘接式钢化玻璃</w:t>
            </w:r>
          </w:p>
          <w:p w14:paraId="1C6D45B6">
            <w:pPr>
              <w:pStyle w:val="10"/>
              <w:spacing w:line="360" w:lineRule="auto"/>
              <w:rPr>
                <w:rFonts w:hint="eastAsia"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4.5 后视系统：彩色倒车监视器</w:t>
            </w:r>
          </w:p>
          <w:p w14:paraId="17156952">
            <w:pPr>
              <w:pStyle w:val="10"/>
              <w:spacing w:line="360" w:lineRule="auto"/>
              <w:rPr>
                <w:rFonts w:hint="eastAsia"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4.6 空调系统：顶置非独立空调</w:t>
            </w:r>
          </w:p>
          <w:p w14:paraId="76732CAA">
            <w:pPr>
              <w:pStyle w:val="10"/>
              <w:spacing w:line="360" w:lineRule="auto"/>
              <w:rPr>
                <w:rFonts w:hint="eastAsia"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4.7 地板：国产防滑地板革, 高级耐磨</w:t>
            </w:r>
          </w:p>
          <w:p w14:paraId="0252FC48">
            <w:pPr>
              <w:pStyle w:val="10"/>
              <w:spacing w:line="360" w:lineRule="auto"/>
              <w:rPr>
                <w:rFonts w:hint="eastAsia"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4.8 雨刮器：单机双臂对刮器</w:t>
            </w:r>
          </w:p>
          <w:p w14:paraId="5D7358C6">
            <w:pPr>
              <w:pStyle w:val="10"/>
              <w:spacing w:line="360" w:lineRule="auto"/>
              <w:rPr>
                <w:rFonts w:hint="eastAsia" w:ascii="宋体" w:hAnsi="宋体"/>
                <w:color w:val="auto"/>
                <w:sz w:val="21"/>
                <w:szCs w:val="21"/>
                <w:u w:val="none"/>
              </w:rPr>
            </w:pPr>
            <w:r>
              <w:rPr>
                <w:rFonts w:hint="eastAsia" w:ascii="宋体" w:hAnsi="宋体"/>
                <w:color w:val="auto"/>
                <w:sz w:val="21"/>
                <w:szCs w:val="21"/>
                <w:u w:val="none"/>
                <w:lang w:val="en-US" w:eastAsia="zh-CN"/>
              </w:rPr>
              <w:t>2.4.9</w:t>
            </w:r>
            <w:r>
              <w:rPr>
                <w:rFonts w:hint="eastAsia" w:ascii="宋体" w:hAnsi="宋体"/>
                <w:color w:val="auto"/>
                <w:sz w:val="21"/>
                <w:szCs w:val="21"/>
                <w:u w:val="none"/>
              </w:rPr>
              <w:t xml:space="preserve">司机座椅气囊减震： 具备 </w:t>
            </w:r>
          </w:p>
          <w:p w14:paraId="1CE985A6">
            <w:pPr>
              <w:pStyle w:val="10"/>
              <w:spacing w:line="360" w:lineRule="auto"/>
              <w:rPr>
                <w:color w:val="auto"/>
                <w:sz w:val="21"/>
                <w:szCs w:val="21"/>
              </w:rPr>
            </w:pPr>
            <w:r>
              <w:rPr>
                <w:rFonts w:hint="eastAsia" w:ascii="宋体" w:hAnsi="宋体"/>
                <w:color w:val="auto"/>
                <w:sz w:val="21"/>
                <w:szCs w:val="21"/>
                <w:u w:val="none"/>
                <w:lang w:val="en-US" w:eastAsia="zh-CN"/>
              </w:rPr>
              <w:t>2.4.10</w:t>
            </w:r>
            <w:r>
              <w:rPr>
                <w:rFonts w:hint="eastAsia" w:ascii="宋体" w:hAnsi="宋体"/>
                <w:color w:val="auto"/>
                <w:sz w:val="21"/>
                <w:szCs w:val="21"/>
                <w:u w:val="none"/>
              </w:rPr>
              <w:t>具备360°全景影像（车外）</w:t>
            </w:r>
          </w:p>
        </w:tc>
      </w:tr>
      <w:tr w14:paraId="078E5B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50CDEA5">
            <w:pPr>
              <w:numPr>
                <w:ins w:id="6" w:author="Sky123.Org" w:date="2021-12-29T12:42:00Z"/>
              </w:numPr>
              <w:spacing w:line="400" w:lineRule="exact"/>
              <w:jc w:val="center"/>
              <w:rPr>
                <w:rFonts w:hint="eastAsia" w:ascii="宋体" w:hAnsi="宋体" w:cs="宋体"/>
                <w:color w:val="auto"/>
                <w:szCs w:val="21"/>
              </w:rPr>
            </w:pPr>
            <w:r>
              <w:rPr>
                <w:rFonts w:hint="eastAsia" w:ascii="宋体" w:hAnsi="宋体" w:cs="宋体"/>
                <w:color w:val="auto"/>
                <w:szCs w:val="21"/>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394BD1E">
            <w:pPr>
              <w:spacing w:line="400" w:lineRule="exact"/>
              <w:jc w:val="center"/>
              <w:rPr>
                <w:rFonts w:hint="eastAsia" w:ascii="宋体" w:hAnsi="宋体" w:cs="宋体"/>
                <w:color w:val="auto"/>
                <w:szCs w:val="21"/>
              </w:rPr>
            </w:pPr>
            <w:r>
              <w:rPr>
                <w:rFonts w:hint="eastAsia" w:ascii="宋体" w:hAnsi="宋体" w:cs="宋体"/>
                <w:color w:val="auto"/>
                <w:szCs w:val="21"/>
                <w:lang w:val="en-US" w:eastAsia="zh-CN"/>
              </w:rPr>
              <w:t>车载X射线机</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62B2D94E">
            <w:pPr>
              <w:rPr>
                <w:rFonts w:hint="eastAsia" w:ascii="宋体" w:hAnsi="宋体" w:eastAsia="宋体" w:cs="宋体"/>
                <w:color w:val="auto"/>
                <w:kern w:val="0"/>
                <w:szCs w:val="21"/>
                <w:lang w:val="en-US" w:eastAsia="zh-CN"/>
              </w:rPr>
            </w:pPr>
            <w:r>
              <w:rPr>
                <w:rFonts w:hint="eastAsia" w:ascii="宋体" w:hAnsi="宋体" w:cs="宋体"/>
                <w:color w:val="auto"/>
                <w:kern w:val="0"/>
                <w:szCs w:val="21"/>
              </w:rPr>
              <w:t>1</w:t>
            </w:r>
            <w:r>
              <w:rPr>
                <w:rFonts w:hint="eastAsia" w:ascii="宋体" w:hAnsi="宋体" w:cs="宋体"/>
                <w:color w:val="auto"/>
                <w:kern w:val="0"/>
                <w:szCs w:val="21"/>
                <w:lang w:val="en-US" w:eastAsia="zh-CN"/>
              </w:rPr>
              <w:t>台</w:t>
            </w:r>
          </w:p>
        </w:tc>
        <w:tc>
          <w:tcPr>
            <w:tcW w:w="6702" w:type="dxa"/>
            <w:tcBorders>
              <w:top w:val="single" w:color="auto" w:sz="4" w:space="0"/>
              <w:left w:val="single" w:color="auto" w:sz="4" w:space="0"/>
              <w:bottom w:val="single" w:color="auto" w:sz="4" w:space="0"/>
              <w:right w:val="single" w:color="auto" w:sz="4" w:space="0"/>
            </w:tcBorders>
            <w:noWrap w:val="0"/>
            <w:vAlign w:val="center"/>
          </w:tcPr>
          <w:p w14:paraId="2BB9272D">
            <w:pPr>
              <w:pStyle w:val="2"/>
              <w:spacing w:after="40" w:line="380" w:lineRule="exact"/>
              <w:ind w:left="0" w:leftChars="0"/>
              <w:jc w:val="left"/>
              <w:rPr>
                <w:rStyle w:val="9"/>
                <w:rFonts w:hint="eastAsia" w:ascii="宋体" w:hAnsi="宋体"/>
                <w:color w:val="auto"/>
                <w:szCs w:val="21"/>
                <w:lang w:val="zh-CN" w:eastAsia="zh-CN"/>
              </w:rPr>
            </w:pPr>
            <w:r>
              <w:rPr>
                <w:rStyle w:val="9"/>
                <w:rFonts w:hint="eastAsia" w:ascii="宋体" w:hAnsi="宋体"/>
                <w:color w:val="auto"/>
                <w:szCs w:val="21"/>
                <w:lang w:val="zh-CN" w:eastAsia="zh-CN"/>
              </w:rPr>
              <w:t>1</w:t>
            </w:r>
            <w:r>
              <w:rPr>
                <w:rStyle w:val="9"/>
                <w:rFonts w:hint="eastAsia" w:ascii="宋体" w:hAnsi="宋体"/>
                <w:color w:val="auto"/>
                <w:szCs w:val="21"/>
                <w:lang w:val="en-US" w:eastAsia="zh-CN"/>
              </w:rPr>
              <w:t>.</w:t>
            </w:r>
            <w:r>
              <w:rPr>
                <w:rStyle w:val="9"/>
                <w:rFonts w:hint="eastAsia" w:ascii="宋体" w:hAnsi="宋体"/>
                <w:color w:val="auto"/>
                <w:szCs w:val="21"/>
                <w:lang w:val="zh-CN" w:eastAsia="zh-CN"/>
              </w:rPr>
              <w:t>整体要求</w:t>
            </w:r>
          </w:p>
          <w:p w14:paraId="44DCC6A8">
            <w:pPr>
              <w:pStyle w:val="2"/>
              <w:spacing w:after="40" w:line="380" w:lineRule="exact"/>
              <w:ind w:left="0" w:leftChars="0"/>
              <w:jc w:val="left"/>
              <w:rPr>
                <w:rStyle w:val="9"/>
                <w:rFonts w:hint="eastAsia" w:ascii="宋体" w:hAnsi="宋体"/>
                <w:color w:val="auto"/>
                <w:szCs w:val="21"/>
                <w:lang w:val="zh-CN" w:eastAsia="zh-CN"/>
              </w:rPr>
            </w:pPr>
            <w:r>
              <w:rPr>
                <w:rStyle w:val="9"/>
                <w:rFonts w:hint="eastAsia" w:ascii="宋体" w:hAnsi="宋体"/>
                <w:color w:val="auto"/>
                <w:szCs w:val="21"/>
              </w:rPr>
              <w:t>▲</w:t>
            </w:r>
            <w:r>
              <w:rPr>
                <w:rStyle w:val="9"/>
                <w:rFonts w:hint="eastAsia" w:ascii="宋体" w:hAnsi="宋体"/>
                <w:color w:val="auto"/>
                <w:szCs w:val="21"/>
                <w:lang w:val="en-US" w:eastAsia="zh-CN"/>
              </w:rPr>
              <w:t>1.1竞标供应商</w:t>
            </w:r>
            <w:r>
              <w:rPr>
                <w:rStyle w:val="9"/>
                <w:rFonts w:hint="eastAsia" w:ascii="宋体" w:hAnsi="宋体"/>
                <w:color w:val="auto"/>
                <w:szCs w:val="21"/>
                <w:lang w:val="zh-CN" w:eastAsia="zh-CN"/>
              </w:rPr>
              <w:t>所投</w:t>
            </w:r>
            <w:r>
              <w:rPr>
                <w:rStyle w:val="9"/>
                <w:rFonts w:hint="eastAsia" w:ascii="宋体" w:hAnsi="宋体"/>
                <w:color w:val="auto"/>
                <w:szCs w:val="21"/>
                <w:lang w:val="en-US" w:eastAsia="zh-CN"/>
              </w:rPr>
              <w:t>X光机</w:t>
            </w:r>
            <w:r>
              <w:rPr>
                <w:rStyle w:val="9"/>
                <w:rFonts w:hint="eastAsia" w:ascii="宋体" w:hAnsi="宋体"/>
                <w:color w:val="auto"/>
                <w:szCs w:val="21"/>
                <w:lang w:val="zh-CN" w:eastAsia="zh-CN"/>
              </w:rPr>
              <w:t>必须具备整机注册证。</w:t>
            </w:r>
          </w:p>
          <w:p w14:paraId="0D9D9EFF">
            <w:pPr>
              <w:pStyle w:val="2"/>
              <w:spacing w:after="40" w:line="380" w:lineRule="exact"/>
              <w:ind w:left="0" w:leftChars="0"/>
              <w:jc w:val="left"/>
              <w:rPr>
                <w:rStyle w:val="9"/>
                <w:rFonts w:hint="eastAsia" w:ascii="宋体" w:hAnsi="宋体"/>
                <w:color w:val="auto"/>
                <w:szCs w:val="21"/>
                <w:lang w:val="en-US" w:eastAsia="zh-CN"/>
              </w:rPr>
            </w:pPr>
            <w:r>
              <w:rPr>
                <w:rStyle w:val="9"/>
                <w:rFonts w:hint="eastAsia" w:ascii="宋体" w:hAnsi="宋体"/>
                <w:color w:val="auto"/>
                <w:szCs w:val="21"/>
                <w:lang w:val="en-US" w:eastAsia="zh-CN"/>
              </w:rPr>
              <w:t>2.操作台控制面板</w:t>
            </w:r>
          </w:p>
          <w:p w14:paraId="33159867">
            <w:pPr>
              <w:pStyle w:val="2"/>
              <w:spacing w:after="40" w:line="380" w:lineRule="exact"/>
              <w:ind w:left="0" w:leftChars="0"/>
              <w:jc w:val="left"/>
              <w:rPr>
                <w:rStyle w:val="9"/>
                <w:rFonts w:hint="eastAsia" w:ascii="宋体" w:hAnsi="宋体"/>
                <w:color w:val="auto"/>
                <w:szCs w:val="21"/>
                <w:lang w:val="zh-CN" w:eastAsia="zh-CN"/>
              </w:rPr>
            </w:pPr>
            <w:r>
              <w:rPr>
                <w:rStyle w:val="9"/>
                <w:rFonts w:hint="eastAsia" w:ascii="宋体" w:hAnsi="宋体"/>
                <w:color w:val="auto"/>
                <w:szCs w:val="21"/>
                <w:lang w:val="en-US" w:eastAsia="zh-CN"/>
              </w:rPr>
              <w:t>2.1控制面板：</w:t>
            </w:r>
            <w:r>
              <w:rPr>
                <w:rStyle w:val="9"/>
                <w:rFonts w:hint="eastAsia" w:ascii="宋体" w:hAnsi="宋体"/>
                <w:color w:val="auto"/>
                <w:szCs w:val="21"/>
                <w:lang w:val="zh-CN" w:eastAsia="zh-CN"/>
              </w:rPr>
              <w:t>≥7寸触控屏</w:t>
            </w:r>
          </w:p>
          <w:p w14:paraId="3A1B2CB8">
            <w:pPr>
              <w:pStyle w:val="2"/>
              <w:spacing w:after="40" w:line="380" w:lineRule="exact"/>
              <w:ind w:left="0" w:leftChars="0"/>
              <w:jc w:val="left"/>
              <w:rPr>
                <w:rStyle w:val="9"/>
                <w:rFonts w:hint="eastAsia" w:ascii="宋体" w:hAnsi="宋体"/>
                <w:color w:val="auto"/>
                <w:szCs w:val="21"/>
                <w:lang w:val="zh-CN" w:eastAsia="zh-CN"/>
              </w:rPr>
            </w:pPr>
            <w:r>
              <w:rPr>
                <w:rStyle w:val="9"/>
                <w:rFonts w:hint="eastAsia" w:ascii="宋体" w:hAnsi="宋体"/>
                <w:color w:val="auto"/>
                <w:szCs w:val="21"/>
                <w:lang w:val="en-US" w:eastAsia="zh-CN"/>
              </w:rPr>
              <w:t>2.2</w:t>
            </w:r>
            <w:r>
              <w:rPr>
                <w:rStyle w:val="9"/>
                <w:rFonts w:hint="eastAsia" w:ascii="宋体" w:hAnsi="宋体"/>
                <w:color w:val="auto"/>
                <w:szCs w:val="21"/>
                <w:lang w:val="zh-CN" w:eastAsia="zh-CN"/>
              </w:rPr>
              <w:t>分辨率：≥1024*600</w:t>
            </w:r>
          </w:p>
          <w:p w14:paraId="0833BF28">
            <w:pPr>
              <w:pStyle w:val="2"/>
              <w:spacing w:after="40" w:line="380" w:lineRule="exact"/>
              <w:ind w:left="0" w:leftChars="0"/>
              <w:jc w:val="left"/>
              <w:rPr>
                <w:rStyle w:val="9"/>
                <w:rFonts w:hint="eastAsia" w:ascii="宋体" w:hAnsi="宋体"/>
                <w:color w:val="auto"/>
                <w:szCs w:val="21"/>
                <w:lang w:val="zh-CN" w:eastAsia="zh-CN"/>
              </w:rPr>
            </w:pPr>
            <w:r>
              <w:rPr>
                <w:rStyle w:val="9"/>
                <w:rFonts w:hint="eastAsia" w:ascii="宋体" w:hAnsi="宋体"/>
                <w:color w:val="auto"/>
                <w:szCs w:val="21"/>
                <w:lang w:val="en-US" w:eastAsia="zh-CN"/>
              </w:rPr>
              <w:t>2.3</w:t>
            </w:r>
            <w:r>
              <w:rPr>
                <w:rStyle w:val="9"/>
                <w:rFonts w:hint="eastAsia" w:ascii="宋体" w:hAnsi="宋体"/>
                <w:color w:val="auto"/>
                <w:szCs w:val="21"/>
                <w:lang w:val="zh-CN" w:eastAsia="zh-CN"/>
              </w:rPr>
              <w:t>显示器类型：TFT液晶屏</w:t>
            </w:r>
          </w:p>
          <w:p w14:paraId="6AEFD573">
            <w:pPr>
              <w:pStyle w:val="2"/>
              <w:spacing w:after="40" w:line="380" w:lineRule="exact"/>
              <w:ind w:left="0" w:leftChars="0"/>
              <w:jc w:val="left"/>
              <w:rPr>
                <w:rStyle w:val="9"/>
                <w:rFonts w:hint="eastAsia" w:ascii="宋体" w:hAnsi="宋体"/>
                <w:color w:val="auto"/>
                <w:szCs w:val="21"/>
                <w:lang w:val="zh-CN" w:eastAsia="zh-CN"/>
              </w:rPr>
            </w:pPr>
            <w:r>
              <w:rPr>
                <w:rStyle w:val="9"/>
                <w:rFonts w:hint="eastAsia" w:ascii="宋体" w:hAnsi="宋体"/>
                <w:color w:val="auto"/>
                <w:szCs w:val="21"/>
                <w:lang w:val="en-US" w:eastAsia="zh-CN"/>
              </w:rPr>
              <w:t xml:space="preserve"> 2.4</w:t>
            </w:r>
            <w:r>
              <w:rPr>
                <w:rStyle w:val="9"/>
                <w:rFonts w:hint="eastAsia" w:ascii="宋体" w:hAnsi="宋体"/>
                <w:color w:val="auto"/>
                <w:szCs w:val="21"/>
                <w:lang w:val="zh-CN" w:eastAsia="zh-CN"/>
              </w:rPr>
              <w:t>触控类型：电容触摸</w:t>
            </w:r>
          </w:p>
          <w:p w14:paraId="0AE4EC32">
            <w:pPr>
              <w:pStyle w:val="2"/>
              <w:spacing w:after="40" w:line="380" w:lineRule="exact"/>
              <w:ind w:left="0" w:leftChars="0"/>
              <w:jc w:val="left"/>
              <w:rPr>
                <w:rStyle w:val="9"/>
                <w:rFonts w:hint="eastAsia" w:ascii="宋体" w:hAnsi="宋体"/>
                <w:color w:val="auto"/>
                <w:szCs w:val="21"/>
                <w:lang w:val="zh-CN" w:eastAsia="zh-CN"/>
              </w:rPr>
            </w:pPr>
            <w:r>
              <w:rPr>
                <w:rStyle w:val="9"/>
                <w:rFonts w:hint="eastAsia" w:ascii="宋体" w:hAnsi="宋体"/>
                <w:color w:val="auto"/>
                <w:szCs w:val="21"/>
                <w:lang w:val="en-US" w:eastAsia="zh-CN"/>
              </w:rPr>
              <w:t>3.</w:t>
            </w:r>
            <w:r>
              <w:rPr>
                <w:rStyle w:val="9"/>
                <w:rFonts w:hint="eastAsia" w:ascii="宋体" w:hAnsi="宋体"/>
                <w:color w:val="auto"/>
                <w:szCs w:val="21"/>
                <w:lang w:val="zh-CN" w:eastAsia="zh-CN"/>
              </w:rPr>
              <w:t>高频高压发生装置</w:t>
            </w:r>
          </w:p>
          <w:p w14:paraId="0FC01207">
            <w:pPr>
              <w:pStyle w:val="2"/>
              <w:spacing w:after="40" w:line="380" w:lineRule="exact"/>
              <w:ind w:left="0" w:leftChars="0"/>
              <w:jc w:val="left"/>
              <w:rPr>
                <w:rStyle w:val="9"/>
                <w:rFonts w:hint="eastAsia" w:ascii="宋体" w:hAnsi="宋体"/>
                <w:color w:val="auto"/>
                <w:szCs w:val="21"/>
                <w:lang w:val="zh-CN" w:eastAsia="zh-CN"/>
              </w:rPr>
            </w:pPr>
            <w:r>
              <w:rPr>
                <w:rStyle w:val="9"/>
                <w:rFonts w:hint="eastAsia" w:ascii="宋体" w:hAnsi="宋体"/>
                <w:color w:val="auto"/>
                <w:szCs w:val="21"/>
                <w:lang w:val="en-US" w:eastAsia="zh-CN"/>
              </w:rPr>
              <w:t>3.1</w:t>
            </w:r>
            <w:r>
              <w:rPr>
                <w:rStyle w:val="9"/>
                <w:rFonts w:hint="eastAsia" w:ascii="宋体" w:hAnsi="宋体"/>
                <w:color w:val="auto"/>
                <w:szCs w:val="21"/>
                <w:lang w:val="zh-CN" w:eastAsia="zh-CN"/>
              </w:rPr>
              <w:t>功率：≥</w:t>
            </w:r>
            <w:r>
              <w:rPr>
                <w:rStyle w:val="9"/>
                <w:rFonts w:hint="eastAsia" w:ascii="宋体" w:hAnsi="宋体"/>
                <w:color w:val="auto"/>
                <w:szCs w:val="21"/>
                <w:lang w:val="en-US" w:eastAsia="zh-CN"/>
              </w:rPr>
              <w:t>56</w:t>
            </w:r>
            <w:r>
              <w:rPr>
                <w:rStyle w:val="9"/>
                <w:rFonts w:hint="eastAsia" w:ascii="宋体" w:hAnsi="宋体"/>
                <w:color w:val="auto"/>
                <w:szCs w:val="21"/>
                <w:lang w:val="zh-CN" w:eastAsia="zh-CN"/>
              </w:rPr>
              <w:t>KW</w:t>
            </w:r>
          </w:p>
          <w:p w14:paraId="09AB38F3">
            <w:pPr>
              <w:pStyle w:val="2"/>
              <w:spacing w:after="40" w:line="380" w:lineRule="exact"/>
              <w:ind w:left="0" w:leftChars="0"/>
              <w:jc w:val="left"/>
              <w:rPr>
                <w:rStyle w:val="9"/>
                <w:rFonts w:hint="eastAsia" w:ascii="宋体" w:hAnsi="宋体"/>
                <w:color w:val="auto"/>
                <w:szCs w:val="21"/>
                <w:lang w:val="zh-CN"/>
              </w:rPr>
            </w:pPr>
            <w:r>
              <w:rPr>
                <w:rStyle w:val="9"/>
                <w:rFonts w:hint="eastAsia" w:ascii="宋体" w:hAnsi="宋体"/>
                <w:color w:val="auto"/>
                <w:szCs w:val="21"/>
                <w:lang w:val="en-US" w:eastAsia="zh-CN"/>
              </w:rPr>
              <w:t>3.2</w:t>
            </w:r>
            <w:r>
              <w:rPr>
                <w:rStyle w:val="9"/>
                <w:rFonts w:hint="eastAsia" w:ascii="宋体" w:hAnsi="宋体"/>
                <w:color w:val="auto"/>
                <w:szCs w:val="21"/>
                <w:lang w:val="zh-CN"/>
              </w:rPr>
              <w:t xml:space="preserve">输入电源：单相220V </w:t>
            </w:r>
          </w:p>
          <w:p w14:paraId="046986CA">
            <w:pPr>
              <w:pStyle w:val="2"/>
              <w:spacing w:after="40" w:line="380" w:lineRule="exact"/>
              <w:ind w:left="0" w:leftChars="0"/>
              <w:jc w:val="left"/>
              <w:rPr>
                <w:rStyle w:val="9"/>
                <w:rFonts w:hint="eastAsia" w:ascii="宋体" w:hAnsi="宋体"/>
                <w:color w:val="auto"/>
                <w:szCs w:val="21"/>
                <w:lang w:val="zh-CN" w:eastAsia="zh-CN"/>
              </w:rPr>
            </w:pPr>
            <w:bookmarkStart w:id="1" w:name="OLE_LINK1"/>
            <w:r>
              <w:rPr>
                <w:rStyle w:val="9"/>
                <w:rFonts w:hint="eastAsia" w:ascii="宋体" w:hAnsi="宋体"/>
                <w:color w:val="auto"/>
                <w:szCs w:val="21"/>
              </w:rPr>
              <w:t>▲</w:t>
            </w:r>
            <w:bookmarkEnd w:id="1"/>
            <w:r>
              <w:rPr>
                <w:rStyle w:val="9"/>
                <w:rFonts w:hint="eastAsia" w:ascii="宋体" w:hAnsi="宋体"/>
                <w:color w:val="auto"/>
                <w:szCs w:val="21"/>
                <w:lang w:val="en-US" w:eastAsia="zh-CN"/>
              </w:rPr>
              <w:t>3.3</w:t>
            </w:r>
            <w:r>
              <w:rPr>
                <w:rStyle w:val="9"/>
                <w:rFonts w:hint="eastAsia" w:ascii="宋体" w:hAnsi="宋体"/>
                <w:color w:val="auto"/>
                <w:szCs w:val="21"/>
                <w:lang w:val="zh-CN" w:eastAsia="zh-CN"/>
              </w:rPr>
              <w:t>输入功率：≥</w:t>
            </w:r>
            <w:r>
              <w:rPr>
                <w:rStyle w:val="9"/>
                <w:rFonts w:hint="eastAsia" w:ascii="宋体" w:hAnsi="宋体"/>
                <w:color w:val="auto"/>
                <w:szCs w:val="21"/>
                <w:lang w:val="en-US" w:eastAsia="zh-CN"/>
              </w:rPr>
              <w:t>5KVA</w:t>
            </w:r>
            <w:r>
              <w:rPr>
                <w:rStyle w:val="9"/>
                <w:rFonts w:hint="eastAsia" w:ascii="宋体" w:hAnsi="宋体"/>
                <w:color w:val="auto"/>
                <w:szCs w:val="21"/>
              </w:rPr>
              <w:t>（提供</w:t>
            </w:r>
            <w:r>
              <w:rPr>
                <w:rStyle w:val="9"/>
                <w:rFonts w:hint="eastAsia" w:ascii="宋体" w:hAnsi="宋体"/>
                <w:color w:val="auto"/>
                <w:szCs w:val="21"/>
                <w:lang w:val="en-US" w:eastAsia="zh-CN"/>
              </w:rPr>
              <w:t>注册</w:t>
            </w:r>
            <w:r>
              <w:rPr>
                <w:rStyle w:val="9"/>
                <w:rFonts w:hint="eastAsia" w:ascii="宋体" w:hAnsi="宋体"/>
                <w:color w:val="auto"/>
                <w:szCs w:val="21"/>
              </w:rPr>
              <w:t>检验报告</w:t>
            </w:r>
            <w:r>
              <w:rPr>
                <w:rStyle w:val="9"/>
                <w:rFonts w:hint="eastAsia" w:ascii="宋体" w:hAnsi="宋体"/>
                <w:color w:val="auto"/>
                <w:szCs w:val="21"/>
                <w:lang w:val="en-US" w:eastAsia="zh-CN"/>
              </w:rPr>
              <w:t>或产品技术白皮书</w:t>
            </w:r>
            <w:r>
              <w:rPr>
                <w:rStyle w:val="9"/>
                <w:rFonts w:hint="eastAsia" w:ascii="宋体" w:hAnsi="宋体"/>
                <w:color w:val="auto"/>
                <w:szCs w:val="21"/>
              </w:rPr>
              <w:t>证明文件）</w:t>
            </w:r>
          </w:p>
          <w:p w14:paraId="523C17B4">
            <w:pPr>
              <w:pStyle w:val="2"/>
              <w:spacing w:after="40" w:line="380" w:lineRule="exact"/>
              <w:ind w:left="0" w:leftChars="0"/>
              <w:jc w:val="left"/>
              <w:rPr>
                <w:rStyle w:val="9"/>
                <w:rFonts w:hint="eastAsia" w:ascii="宋体" w:hAnsi="宋体"/>
                <w:color w:val="auto"/>
                <w:szCs w:val="21"/>
                <w:lang w:val="zh-CN" w:eastAsia="zh-CN"/>
              </w:rPr>
            </w:pPr>
            <w:r>
              <w:rPr>
                <w:rStyle w:val="9"/>
                <w:rFonts w:hint="eastAsia" w:ascii="宋体" w:hAnsi="宋体"/>
                <w:color w:val="auto"/>
                <w:szCs w:val="21"/>
                <w:lang w:val="en-US" w:eastAsia="zh-CN"/>
              </w:rPr>
              <w:t xml:space="preserve">  3.4</w:t>
            </w:r>
            <w:r>
              <w:rPr>
                <w:rStyle w:val="9"/>
                <w:rFonts w:hint="eastAsia" w:ascii="宋体" w:hAnsi="宋体"/>
                <w:color w:val="auto"/>
                <w:szCs w:val="21"/>
                <w:lang w:val="zh-CN" w:eastAsia="zh-CN"/>
              </w:rPr>
              <w:t>摄片电压：40-150KV</w:t>
            </w:r>
          </w:p>
          <w:p w14:paraId="143D8213">
            <w:pPr>
              <w:pStyle w:val="2"/>
              <w:spacing w:after="40" w:line="380" w:lineRule="exact"/>
              <w:ind w:left="0" w:leftChars="0"/>
              <w:jc w:val="left"/>
              <w:rPr>
                <w:rStyle w:val="9"/>
                <w:rFonts w:hint="eastAsia" w:ascii="宋体" w:hAnsi="宋体"/>
                <w:color w:val="auto"/>
                <w:szCs w:val="21"/>
                <w:lang w:val="zh-CN" w:eastAsia="zh-CN"/>
              </w:rPr>
            </w:pPr>
            <w:r>
              <w:rPr>
                <w:rStyle w:val="9"/>
                <w:rFonts w:hint="eastAsia" w:ascii="宋体" w:hAnsi="宋体"/>
                <w:color w:val="auto"/>
                <w:szCs w:val="21"/>
                <w:lang w:val="en-US" w:eastAsia="zh-CN"/>
              </w:rPr>
              <w:t xml:space="preserve"> </w:t>
            </w:r>
            <w:r>
              <w:rPr>
                <w:rStyle w:val="9"/>
                <w:rFonts w:hint="eastAsia" w:ascii="宋体" w:hAnsi="宋体"/>
                <w:color w:val="auto"/>
                <w:szCs w:val="21"/>
              </w:rPr>
              <w:t>▲</w:t>
            </w:r>
            <w:r>
              <w:rPr>
                <w:rStyle w:val="9"/>
                <w:rFonts w:hint="eastAsia" w:ascii="宋体" w:hAnsi="宋体"/>
                <w:color w:val="auto"/>
                <w:szCs w:val="21"/>
                <w:lang w:val="en-US" w:eastAsia="zh-CN"/>
              </w:rPr>
              <w:t>3.5</w:t>
            </w:r>
            <w:r>
              <w:rPr>
                <w:rStyle w:val="9"/>
                <w:rFonts w:hint="eastAsia" w:ascii="宋体" w:hAnsi="宋体"/>
                <w:color w:val="auto"/>
                <w:szCs w:val="21"/>
                <w:lang w:val="zh-CN" w:eastAsia="zh-CN"/>
              </w:rPr>
              <w:t>最大电流时间积：≥</w:t>
            </w:r>
            <w:r>
              <w:rPr>
                <w:rStyle w:val="9"/>
                <w:rFonts w:hint="eastAsia" w:ascii="宋体" w:hAnsi="宋体"/>
                <w:color w:val="auto"/>
                <w:szCs w:val="21"/>
                <w:lang w:val="en-US" w:eastAsia="zh-CN"/>
              </w:rPr>
              <w:t>710mAs</w:t>
            </w:r>
            <w:r>
              <w:rPr>
                <w:rStyle w:val="9"/>
                <w:rFonts w:hint="eastAsia" w:ascii="宋体" w:hAnsi="宋体"/>
                <w:color w:val="auto"/>
                <w:szCs w:val="21"/>
              </w:rPr>
              <w:t>（提供</w:t>
            </w:r>
            <w:r>
              <w:rPr>
                <w:rStyle w:val="9"/>
                <w:rFonts w:hint="eastAsia" w:ascii="宋体" w:hAnsi="宋体"/>
                <w:color w:val="auto"/>
                <w:szCs w:val="21"/>
                <w:lang w:val="en-US" w:eastAsia="zh-CN"/>
              </w:rPr>
              <w:t>注册</w:t>
            </w:r>
            <w:r>
              <w:rPr>
                <w:rStyle w:val="9"/>
                <w:rFonts w:hint="eastAsia" w:ascii="宋体" w:hAnsi="宋体"/>
                <w:color w:val="auto"/>
                <w:szCs w:val="21"/>
              </w:rPr>
              <w:t>检验报告</w:t>
            </w:r>
            <w:r>
              <w:rPr>
                <w:rStyle w:val="9"/>
                <w:rFonts w:hint="eastAsia" w:ascii="宋体" w:hAnsi="宋体"/>
                <w:color w:val="auto"/>
                <w:szCs w:val="21"/>
                <w:lang w:val="en-US" w:eastAsia="zh-CN"/>
              </w:rPr>
              <w:t>或产品技术白皮书</w:t>
            </w:r>
            <w:r>
              <w:rPr>
                <w:rStyle w:val="9"/>
                <w:rFonts w:hint="eastAsia" w:ascii="宋体" w:hAnsi="宋体"/>
                <w:color w:val="auto"/>
                <w:szCs w:val="21"/>
              </w:rPr>
              <w:t>证明文件）</w:t>
            </w:r>
          </w:p>
          <w:p w14:paraId="325360E2">
            <w:pPr>
              <w:pStyle w:val="2"/>
              <w:spacing w:after="40" w:line="380" w:lineRule="exact"/>
              <w:ind w:left="0" w:leftChars="0"/>
              <w:jc w:val="left"/>
              <w:rPr>
                <w:rStyle w:val="9"/>
                <w:rFonts w:hint="eastAsia" w:ascii="宋体" w:hAnsi="宋体"/>
                <w:color w:val="auto"/>
                <w:szCs w:val="21"/>
                <w:lang w:val="zh-CN" w:eastAsia="zh-CN"/>
              </w:rPr>
            </w:pPr>
            <w:r>
              <w:rPr>
                <w:rStyle w:val="9"/>
                <w:rFonts w:hint="eastAsia" w:ascii="宋体" w:hAnsi="宋体"/>
                <w:color w:val="auto"/>
                <w:szCs w:val="21"/>
                <w:lang w:val="en-US" w:eastAsia="zh-CN"/>
              </w:rPr>
              <w:t xml:space="preserve">  3.6</w:t>
            </w:r>
            <w:r>
              <w:rPr>
                <w:rStyle w:val="9"/>
                <w:rFonts w:hint="eastAsia" w:ascii="宋体" w:hAnsi="宋体"/>
                <w:color w:val="auto"/>
                <w:szCs w:val="21"/>
                <w:lang w:val="zh-CN" w:eastAsia="zh-CN"/>
              </w:rPr>
              <w:t>摄影mA范围：</w:t>
            </w:r>
            <w:r>
              <w:rPr>
                <w:rStyle w:val="9"/>
                <w:rFonts w:hint="eastAsia" w:ascii="宋体" w:hAnsi="宋体"/>
                <w:color w:val="auto"/>
                <w:szCs w:val="21"/>
                <w:lang w:val="en-US" w:eastAsia="zh-CN"/>
              </w:rPr>
              <w:t>最小摄影电流≤10</w:t>
            </w:r>
            <w:r>
              <w:rPr>
                <w:rStyle w:val="9"/>
                <w:rFonts w:hint="eastAsia" w:ascii="宋体" w:hAnsi="宋体"/>
                <w:color w:val="auto"/>
                <w:szCs w:val="21"/>
                <w:lang w:val="zh-CN" w:eastAsia="zh-CN"/>
              </w:rPr>
              <w:t xml:space="preserve"> mA</w:t>
            </w:r>
            <w:r>
              <w:rPr>
                <w:rStyle w:val="9"/>
                <w:rFonts w:hint="eastAsia" w:ascii="宋体" w:hAnsi="宋体"/>
                <w:color w:val="auto"/>
                <w:szCs w:val="21"/>
                <w:lang w:val="en-US" w:eastAsia="zh-CN"/>
              </w:rPr>
              <w:t xml:space="preserve"> ，最大摄影电流</w:t>
            </w:r>
            <w:r>
              <w:rPr>
                <w:rStyle w:val="9"/>
                <w:rFonts w:hint="eastAsia" w:ascii="宋体" w:hAnsi="宋体"/>
                <w:color w:val="auto"/>
                <w:szCs w:val="21"/>
                <w:lang w:val="zh-CN" w:eastAsia="zh-CN"/>
              </w:rPr>
              <w:t>≥</w:t>
            </w:r>
            <w:r>
              <w:rPr>
                <w:rStyle w:val="9"/>
                <w:rFonts w:hint="eastAsia" w:ascii="宋体" w:hAnsi="宋体"/>
                <w:color w:val="auto"/>
                <w:szCs w:val="21"/>
                <w:lang w:val="en-US" w:eastAsia="zh-CN"/>
              </w:rPr>
              <w:t>70</w:t>
            </w:r>
            <w:r>
              <w:rPr>
                <w:rStyle w:val="9"/>
                <w:rFonts w:hint="eastAsia" w:ascii="宋体" w:hAnsi="宋体"/>
                <w:color w:val="auto"/>
                <w:szCs w:val="21"/>
                <w:lang w:val="zh-CN" w:eastAsia="zh-CN"/>
              </w:rPr>
              <w:t>0mA</w:t>
            </w:r>
            <w:r>
              <w:rPr>
                <w:rStyle w:val="9"/>
                <w:rFonts w:hint="eastAsia" w:ascii="宋体" w:hAnsi="宋体"/>
                <w:color w:val="auto"/>
                <w:szCs w:val="21"/>
              </w:rPr>
              <w:t>（提供</w:t>
            </w:r>
            <w:r>
              <w:rPr>
                <w:rStyle w:val="9"/>
                <w:rFonts w:hint="eastAsia" w:ascii="宋体" w:hAnsi="宋体"/>
                <w:color w:val="auto"/>
                <w:szCs w:val="21"/>
                <w:lang w:val="en-US" w:eastAsia="zh-CN"/>
              </w:rPr>
              <w:t>注册</w:t>
            </w:r>
            <w:r>
              <w:rPr>
                <w:rStyle w:val="9"/>
                <w:rFonts w:hint="eastAsia" w:ascii="宋体" w:hAnsi="宋体"/>
                <w:color w:val="auto"/>
                <w:szCs w:val="21"/>
              </w:rPr>
              <w:t>检验报告</w:t>
            </w:r>
            <w:r>
              <w:rPr>
                <w:rStyle w:val="9"/>
                <w:rFonts w:hint="eastAsia" w:ascii="宋体" w:hAnsi="宋体"/>
                <w:color w:val="auto"/>
                <w:szCs w:val="21"/>
                <w:lang w:val="en-US" w:eastAsia="zh-CN"/>
              </w:rPr>
              <w:t>或产品技术白皮书</w:t>
            </w:r>
            <w:r>
              <w:rPr>
                <w:rStyle w:val="9"/>
                <w:rFonts w:hint="eastAsia" w:ascii="宋体" w:hAnsi="宋体"/>
                <w:color w:val="auto"/>
                <w:szCs w:val="21"/>
              </w:rPr>
              <w:t>证明文件）</w:t>
            </w:r>
          </w:p>
          <w:p w14:paraId="3D62B81C">
            <w:pPr>
              <w:pStyle w:val="2"/>
              <w:spacing w:after="40" w:line="380" w:lineRule="exact"/>
              <w:ind w:left="0" w:leftChars="0"/>
              <w:jc w:val="left"/>
              <w:rPr>
                <w:rStyle w:val="9"/>
                <w:rFonts w:hint="eastAsia" w:ascii="宋体" w:hAnsi="宋体"/>
                <w:color w:val="auto"/>
                <w:szCs w:val="21"/>
                <w:lang w:val="en-US" w:eastAsia="zh-CN"/>
              </w:rPr>
            </w:pPr>
            <w:r>
              <w:rPr>
                <w:rStyle w:val="9"/>
                <w:rFonts w:hint="eastAsia" w:ascii="宋体" w:hAnsi="宋体"/>
                <w:color w:val="auto"/>
                <w:szCs w:val="21"/>
                <w:lang w:val="en-US" w:eastAsia="zh-CN"/>
              </w:rPr>
              <w:t xml:space="preserve">  3.7储能方式：配电池储能系统</w:t>
            </w:r>
          </w:p>
          <w:p w14:paraId="7C0C26F3">
            <w:pPr>
              <w:pStyle w:val="2"/>
              <w:spacing w:after="40" w:line="380" w:lineRule="exact"/>
              <w:ind w:left="0" w:leftChars="0"/>
              <w:jc w:val="left"/>
              <w:rPr>
                <w:rStyle w:val="9"/>
                <w:rFonts w:hint="eastAsia" w:ascii="宋体" w:hAnsi="宋体"/>
                <w:color w:val="auto"/>
                <w:szCs w:val="21"/>
                <w:lang w:val="en-US" w:eastAsia="zh-CN"/>
              </w:rPr>
            </w:pPr>
            <w:r>
              <w:rPr>
                <w:rStyle w:val="9"/>
                <w:rFonts w:hint="eastAsia" w:ascii="宋体" w:hAnsi="宋体"/>
                <w:color w:val="auto"/>
                <w:szCs w:val="21"/>
                <w:lang w:val="en-US" w:eastAsia="zh-CN"/>
              </w:rPr>
              <w:t>3.8具备高压发生装置控制系统</w:t>
            </w:r>
          </w:p>
          <w:p w14:paraId="369E5381">
            <w:pPr>
              <w:pStyle w:val="2"/>
              <w:spacing w:after="40" w:line="380" w:lineRule="exact"/>
              <w:ind w:left="0" w:leftChars="0"/>
              <w:jc w:val="left"/>
              <w:rPr>
                <w:rStyle w:val="9"/>
                <w:rFonts w:hint="eastAsia" w:ascii="宋体" w:hAnsi="宋体"/>
                <w:color w:val="auto"/>
                <w:szCs w:val="21"/>
                <w:lang w:val="zh-CN" w:eastAsia="zh-CN"/>
              </w:rPr>
            </w:pPr>
            <w:r>
              <w:rPr>
                <w:rStyle w:val="9"/>
                <w:rFonts w:hint="eastAsia" w:ascii="宋体" w:hAnsi="宋体"/>
                <w:color w:val="auto"/>
                <w:szCs w:val="21"/>
                <w:lang w:val="en-US" w:eastAsia="zh-CN"/>
              </w:rPr>
              <w:t>4.</w:t>
            </w:r>
            <w:r>
              <w:rPr>
                <w:rStyle w:val="9"/>
                <w:rFonts w:hint="eastAsia" w:ascii="宋体" w:hAnsi="宋体"/>
                <w:color w:val="auto"/>
                <w:szCs w:val="21"/>
                <w:lang w:val="zh-CN" w:eastAsia="zh-CN"/>
              </w:rPr>
              <w:t>X射线管球组件</w:t>
            </w:r>
          </w:p>
          <w:p w14:paraId="5C901CC7">
            <w:pPr>
              <w:pStyle w:val="2"/>
              <w:spacing w:after="40" w:line="380" w:lineRule="exact"/>
              <w:ind w:left="0" w:leftChars="0"/>
              <w:jc w:val="left"/>
              <w:rPr>
                <w:rStyle w:val="9"/>
                <w:rFonts w:hint="eastAsia" w:ascii="宋体" w:hAnsi="宋体"/>
                <w:color w:val="auto"/>
                <w:szCs w:val="21"/>
                <w:lang w:val="zh-CN" w:eastAsia="zh-CN"/>
              </w:rPr>
            </w:pPr>
            <w:r>
              <w:rPr>
                <w:rStyle w:val="9"/>
                <w:rFonts w:hint="eastAsia" w:ascii="宋体" w:hAnsi="宋体"/>
                <w:color w:val="auto"/>
                <w:szCs w:val="21"/>
                <w:lang w:val="en-US" w:eastAsia="zh-CN"/>
              </w:rPr>
              <w:t xml:space="preserve">  4.1</w:t>
            </w:r>
            <w:r>
              <w:rPr>
                <w:rStyle w:val="9"/>
                <w:rFonts w:hint="eastAsia" w:ascii="宋体" w:hAnsi="宋体"/>
                <w:color w:val="auto"/>
                <w:szCs w:val="21"/>
                <w:lang w:val="zh-CN" w:eastAsia="zh-CN"/>
              </w:rPr>
              <w:t>旋转阳极热容量：≥</w:t>
            </w:r>
            <w:r>
              <w:rPr>
                <w:rStyle w:val="9"/>
                <w:rFonts w:hint="eastAsia" w:ascii="宋体" w:hAnsi="宋体"/>
                <w:color w:val="auto"/>
                <w:szCs w:val="21"/>
                <w:lang w:val="en-US" w:eastAsia="zh-CN"/>
              </w:rPr>
              <w:t>33</w:t>
            </w:r>
            <w:r>
              <w:rPr>
                <w:rStyle w:val="9"/>
                <w:rFonts w:hint="eastAsia" w:ascii="宋体" w:hAnsi="宋体"/>
                <w:color w:val="auto"/>
                <w:szCs w:val="21"/>
                <w:lang w:val="zh-CN" w:eastAsia="zh-CN"/>
              </w:rPr>
              <w:t>0KHU</w:t>
            </w:r>
          </w:p>
          <w:p w14:paraId="3BE6E7C3">
            <w:pPr>
              <w:pStyle w:val="2"/>
              <w:spacing w:after="40" w:line="380" w:lineRule="exact"/>
              <w:ind w:left="0" w:leftChars="0"/>
              <w:jc w:val="left"/>
              <w:rPr>
                <w:rStyle w:val="9"/>
                <w:rFonts w:hint="eastAsia" w:ascii="宋体" w:hAnsi="宋体"/>
                <w:color w:val="auto"/>
                <w:szCs w:val="21"/>
                <w:lang w:val="zh-CN" w:eastAsia="zh-CN"/>
              </w:rPr>
            </w:pPr>
            <w:r>
              <w:rPr>
                <w:rStyle w:val="9"/>
                <w:rFonts w:hint="eastAsia" w:ascii="宋体" w:hAnsi="宋体"/>
                <w:color w:val="auto"/>
                <w:szCs w:val="21"/>
              </w:rPr>
              <w:t>▲</w:t>
            </w:r>
            <w:r>
              <w:rPr>
                <w:rStyle w:val="9"/>
                <w:rFonts w:hint="eastAsia" w:ascii="宋体" w:hAnsi="宋体"/>
                <w:color w:val="auto"/>
                <w:szCs w:val="21"/>
                <w:lang w:val="en-US" w:eastAsia="zh-CN"/>
              </w:rPr>
              <w:t>4.2</w:t>
            </w:r>
            <w:r>
              <w:rPr>
                <w:rStyle w:val="9"/>
                <w:rFonts w:hint="eastAsia" w:ascii="宋体" w:hAnsi="宋体"/>
                <w:color w:val="auto"/>
                <w:szCs w:val="21"/>
                <w:lang w:val="zh-CN" w:eastAsia="zh-CN"/>
              </w:rPr>
              <w:t>双焦点：</w:t>
            </w:r>
            <w:r>
              <w:rPr>
                <w:rStyle w:val="9"/>
                <w:rFonts w:hint="eastAsia" w:ascii="宋体" w:hAnsi="宋体"/>
                <w:color w:val="auto"/>
                <w:szCs w:val="21"/>
                <w:lang w:val="en-US" w:eastAsia="zh-CN"/>
              </w:rPr>
              <w:t>小焦点</w:t>
            </w:r>
            <w:r>
              <w:rPr>
                <w:rStyle w:val="9"/>
                <w:rFonts w:hint="eastAsia" w:ascii="宋体" w:hAnsi="宋体"/>
                <w:color w:val="auto"/>
                <w:szCs w:val="21"/>
                <w:lang w:val="zh-CN" w:eastAsia="zh-CN"/>
              </w:rPr>
              <w:t>≤0.6 mm，</w:t>
            </w:r>
            <w:r>
              <w:rPr>
                <w:rStyle w:val="9"/>
                <w:rFonts w:hint="eastAsia" w:ascii="宋体" w:hAnsi="宋体"/>
                <w:color w:val="auto"/>
                <w:szCs w:val="21"/>
                <w:lang w:val="en-US" w:eastAsia="zh-CN"/>
              </w:rPr>
              <w:t>大焦点：≤</w:t>
            </w:r>
            <w:r>
              <w:rPr>
                <w:rStyle w:val="9"/>
                <w:rFonts w:hint="eastAsia" w:ascii="宋体" w:hAnsi="宋体"/>
                <w:color w:val="auto"/>
                <w:szCs w:val="21"/>
                <w:lang w:val="zh-CN" w:eastAsia="zh-CN"/>
              </w:rPr>
              <w:t>1</w:t>
            </w:r>
            <w:r>
              <w:rPr>
                <w:rStyle w:val="9"/>
                <w:rFonts w:hint="eastAsia" w:ascii="宋体" w:hAnsi="宋体"/>
                <w:color w:val="auto"/>
                <w:szCs w:val="21"/>
                <w:lang w:val="en-US" w:eastAsia="zh-CN"/>
              </w:rPr>
              <w:t>.0</w:t>
            </w:r>
            <w:r>
              <w:rPr>
                <w:rStyle w:val="9"/>
                <w:rFonts w:hint="eastAsia" w:ascii="宋体" w:hAnsi="宋体"/>
                <w:color w:val="auto"/>
                <w:szCs w:val="21"/>
                <w:lang w:val="zh-CN" w:eastAsia="zh-CN"/>
              </w:rPr>
              <w:t xml:space="preserve"> mm</w:t>
            </w:r>
            <w:r>
              <w:rPr>
                <w:rStyle w:val="9"/>
                <w:rFonts w:hint="eastAsia" w:ascii="宋体" w:hAnsi="宋体"/>
                <w:color w:val="auto"/>
                <w:szCs w:val="21"/>
              </w:rPr>
              <w:t>（提供</w:t>
            </w:r>
            <w:r>
              <w:rPr>
                <w:rStyle w:val="9"/>
                <w:rFonts w:hint="eastAsia" w:ascii="宋体" w:hAnsi="宋体"/>
                <w:color w:val="auto"/>
                <w:szCs w:val="21"/>
                <w:lang w:val="en-US" w:eastAsia="zh-CN"/>
              </w:rPr>
              <w:t>注册</w:t>
            </w:r>
            <w:r>
              <w:rPr>
                <w:rStyle w:val="9"/>
                <w:rFonts w:hint="eastAsia" w:ascii="宋体" w:hAnsi="宋体"/>
                <w:color w:val="auto"/>
                <w:szCs w:val="21"/>
              </w:rPr>
              <w:t>检验报告</w:t>
            </w:r>
            <w:r>
              <w:rPr>
                <w:rStyle w:val="9"/>
                <w:rFonts w:hint="eastAsia" w:ascii="宋体" w:hAnsi="宋体"/>
                <w:color w:val="auto"/>
                <w:szCs w:val="21"/>
                <w:lang w:val="en-US" w:eastAsia="zh-CN"/>
              </w:rPr>
              <w:t>或产品技术白皮书</w:t>
            </w:r>
            <w:r>
              <w:rPr>
                <w:rStyle w:val="9"/>
                <w:rFonts w:hint="eastAsia" w:ascii="宋体" w:hAnsi="宋体"/>
                <w:color w:val="auto"/>
                <w:szCs w:val="21"/>
              </w:rPr>
              <w:t>证明文件）</w:t>
            </w:r>
          </w:p>
          <w:p w14:paraId="6621D81D">
            <w:pPr>
              <w:pStyle w:val="2"/>
              <w:spacing w:after="40" w:line="380" w:lineRule="exact"/>
              <w:ind w:left="0" w:leftChars="0"/>
              <w:jc w:val="left"/>
              <w:rPr>
                <w:rStyle w:val="9"/>
                <w:rFonts w:hint="eastAsia" w:ascii="宋体" w:hAnsi="宋体"/>
                <w:color w:val="auto"/>
                <w:szCs w:val="21"/>
                <w:lang w:val="zh-CN" w:eastAsia="zh-CN"/>
              </w:rPr>
            </w:pPr>
            <w:r>
              <w:rPr>
                <w:rStyle w:val="9"/>
                <w:rFonts w:hint="eastAsia" w:ascii="宋体" w:hAnsi="宋体"/>
                <w:color w:val="auto"/>
                <w:szCs w:val="21"/>
                <w:lang w:val="en-US" w:eastAsia="zh-CN"/>
              </w:rPr>
              <w:t>4.3</w:t>
            </w:r>
            <w:r>
              <w:rPr>
                <w:rStyle w:val="9"/>
                <w:rFonts w:hint="eastAsia" w:ascii="宋体" w:hAnsi="宋体"/>
                <w:color w:val="auto"/>
                <w:szCs w:val="21"/>
              </w:rPr>
              <w:t>最大灯丝电流：小焦≤5.4A、大焦≤5.5A</w:t>
            </w:r>
          </w:p>
          <w:p w14:paraId="592C9ABE">
            <w:pPr>
              <w:pStyle w:val="2"/>
              <w:spacing w:after="40" w:line="380" w:lineRule="exact"/>
              <w:ind w:left="0" w:leftChars="0"/>
              <w:jc w:val="left"/>
              <w:rPr>
                <w:rStyle w:val="9"/>
                <w:rFonts w:hint="eastAsia" w:ascii="宋体" w:hAnsi="宋体"/>
                <w:color w:val="auto"/>
                <w:szCs w:val="21"/>
                <w:lang w:val="zh-CN" w:eastAsia="zh-CN"/>
              </w:rPr>
            </w:pPr>
            <w:r>
              <w:rPr>
                <w:rStyle w:val="9"/>
                <w:rFonts w:hint="eastAsia" w:ascii="宋体" w:hAnsi="宋体"/>
                <w:color w:val="auto"/>
                <w:szCs w:val="21"/>
                <w:lang w:val="en-US" w:eastAsia="zh-CN"/>
              </w:rPr>
              <w:t>4.4</w:t>
            </w:r>
            <w:r>
              <w:rPr>
                <w:rStyle w:val="9"/>
                <w:rFonts w:hint="eastAsia" w:ascii="宋体" w:hAnsi="宋体"/>
                <w:color w:val="auto"/>
                <w:szCs w:val="21"/>
              </w:rPr>
              <w:t>最高峰值管电压：150kV</w:t>
            </w:r>
          </w:p>
          <w:p w14:paraId="28A9AA8A">
            <w:pPr>
              <w:pStyle w:val="2"/>
              <w:spacing w:after="40" w:line="380" w:lineRule="exact"/>
              <w:ind w:left="0" w:leftChars="0"/>
              <w:jc w:val="left"/>
              <w:rPr>
                <w:rStyle w:val="9"/>
                <w:rFonts w:hint="eastAsia" w:ascii="宋体" w:hAnsi="宋体"/>
                <w:color w:val="auto"/>
                <w:szCs w:val="21"/>
                <w:lang w:val="zh-CN" w:eastAsia="zh-CN"/>
              </w:rPr>
            </w:pPr>
            <w:r>
              <w:rPr>
                <w:rStyle w:val="9"/>
                <w:rFonts w:hint="eastAsia" w:ascii="宋体" w:hAnsi="宋体"/>
                <w:color w:val="auto"/>
                <w:szCs w:val="21"/>
                <w:lang w:val="en-US" w:eastAsia="zh-CN"/>
              </w:rPr>
              <w:t>4.5</w:t>
            </w:r>
            <w:r>
              <w:rPr>
                <w:rStyle w:val="9"/>
                <w:rFonts w:hint="eastAsia" w:ascii="宋体" w:hAnsi="宋体"/>
                <w:color w:val="auto"/>
                <w:szCs w:val="21"/>
              </w:rPr>
              <w:t>组件热容量：1000kJ(1</w:t>
            </w:r>
            <w:r>
              <w:rPr>
                <w:rStyle w:val="9"/>
                <w:rFonts w:hint="eastAsia" w:ascii="宋体" w:hAnsi="宋体"/>
                <w:color w:val="auto"/>
                <w:szCs w:val="21"/>
                <w:lang w:val="en-US" w:eastAsia="zh-CN"/>
              </w:rPr>
              <w:t>350</w:t>
            </w:r>
            <w:r>
              <w:rPr>
                <w:rStyle w:val="9"/>
                <w:rFonts w:hint="eastAsia" w:ascii="宋体" w:hAnsi="宋体"/>
                <w:color w:val="auto"/>
                <w:szCs w:val="21"/>
              </w:rPr>
              <w:t>kHU)</w:t>
            </w:r>
          </w:p>
          <w:p w14:paraId="5004DC0D">
            <w:pPr>
              <w:pStyle w:val="2"/>
              <w:spacing w:after="40" w:line="380" w:lineRule="exact"/>
              <w:ind w:left="0" w:leftChars="0"/>
              <w:jc w:val="left"/>
              <w:rPr>
                <w:rStyle w:val="9"/>
                <w:rFonts w:hint="eastAsia" w:ascii="宋体" w:hAnsi="宋体"/>
                <w:color w:val="auto"/>
                <w:szCs w:val="21"/>
                <w:lang w:val="zh-CN" w:eastAsia="zh-CN"/>
              </w:rPr>
            </w:pPr>
            <w:r>
              <w:rPr>
                <w:rStyle w:val="9"/>
                <w:rFonts w:hint="eastAsia" w:ascii="宋体" w:hAnsi="宋体"/>
                <w:color w:val="auto"/>
                <w:szCs w:val="21"/>
                <w:lang w:val="en-US" w:eastAsia="zh-CN"/>
              </w:rPr>
              <w:t>4.6</w:t>
            </w:r>
            <w:r>
              <w:rPr>
                <w:rStyle w:val="9"/>
                <w:rFonts w:hint="eastAsia" w:ascii="宋体" w:hAnsi="宋体"/>
                <w:color w:val="auto"/>
                <w:szCs w:val="21"/>
              </w:rPr>
              <w:t>总滤过：≥2.5mmAl</w:t>
            </w:r>
            <w:r>
              <w:rPr>
                <w:rStyle w:val="9"/>
                <w:rFonts w:hint="eastAsia" w:ascii="宋体" w:hAnsi="宋体"/>
                <w:color w:val="auto"/>
                <w:szCs w:val="21"/>
                <w:lang w:val="zh-CN" w:eastAsia="zh-CN"/>
              </w:rPr>
              <w:tab/>
            </w:r>
          </w:p>
          <w:p w14:paraId="04ED05C4">
            <w:pPr>
              <w:pStyle w:val="2"/>
              <w:spacing w:after="40" w:line="380" w:lineRule="exact"/>
              <w:ind w:left="0" w:leftChars="0"/>
              <w:jc w:val="left"/>
              <w:rPr>
                <w:rStyle w:val="9"/>
                <w:rFonts w:hint="eastAsia" w:ascii="宋体" w:hAnsi="宋体"/>
                <w:color w:val="auto"/>
                <w:szCs w:val="21"/>
                <w:lang w:val="zh-CN" w:eastAsia="zh-CN"/>
              </w:rPr>
            </w:pPr>
            <w:r>
              <w:rPr>
                <w:rStyle w:val="9"/>
                <w:rFonts w:hint="eastAsia" w:ascii="宋体" w:hAnsi="宋体"/>
                <w:color w:val="auto"/>
                <w:szCs w:val="21"/>
                <w:lang w:val="en-US" w:eastAsia="zh-CN"/>
              </w:rPr>
              <w:t>5.</w:t>
            </w:r>
            <w:r>
              <w:rPr>
                <w:rStyle w:val="9"/>
                <w:rFonts w:hint="eastAsia" w:ascii="宋体" w:hAnsi="宋体"/>
                <w:color w:val="auto"/>
                <w:szCs w:val="21"/>
                <w:lang w:val="zh-CN" w:eastAsia="zh-CN"/>
              </w:rPr>
              <w:t>平板探测器</w:t>
            </w:r>
            <w:r>
              <w:rPr>
                <w:rStyle w:val="9"/>
                <w:rFonts w:hint="eastAsia" w:ascii="宋体" w:hAnsi="宋体"/>
                <w:color w:val="auto"/>
                <w:szCs w:val="21"/>
                <w:lang w:val="zh-CN" w:eastAsia="zh-CN"/>
              </w:rPr>
              <w:tab/>
            </w:r>
          </w:p>
          <w:p w14:paraId="10288C21">
            <w:pPr>
              <w:pStyle w:val="2"/>
              <w:spacing w:after="40" w:line="380" w:lineRule="exact"/>
              <w:ind w:left="0" w:leftChars="0"/>
              <w:jc w:val="left"/>
              <w:rPr>
                <w:rStyle w:val="9"/>
                <w:rFonts w:hint="eastAsia" w:ascii="宋体" w:hAnsi="宋体"/>
                <w:color w:val="auto"/>
                <w:szCs w:val="21"/>
                <w:lang w:val="zh-CN" w:eastAsia="zh-CN"/>
              </w:rPr>
            </w:pPr>
            <w:r>
              <w:rPr>
                <w:rStyle w:val="9"/>
                <w:rFonts w:hint="eastAsia" w:ascii="宋体" w:hAnsi="宋体"/>
                <w:color w:val="auto"/>
                <w:szCs w:val="21"/>
                <w:lang w:val="en-US" w:eastAsia="zh-CN"/>
              </w:rPr>
              <w:t>5.1</w:t>
            </w:r>
            <w:r>
              <w:rPr>
                <w:rStyle w:val="9"/>
                <w:rFonts w:hint="eastAsia" w:ascii="宋体" w:hAnsi="宋体"/>
                <w:color w:val="auto"/>
                <w:szCs w:val="21"/>
                <w:lang w:val="zh-CN" w:eastAsia="zh-CN"/>
              </w:rPr>
              <w:t>探测器类型：非晶硅</w:t>
            </w:r>
          </w:p>
          <w:p w14:paraId="04F708E6">
            <w:pPr>
              <w:pStyle w:val="2"/>
              <w:spacing w:after="40" w:line="380" w:lineRule="exact"/>
              <w:ind w:left="0" w:leftChars="0"/>
              <w:jc w:val="left"/>
              <w:rPr>
                <w:rStyle w:val="9"/>
                <w:rFonts w:hint="eastAsia" w:ascii="宋体" w:hAnsi="宋体"/>
                <w:color w:val="auto"/>
                <w:szCs w:val="21"/>
                <w:lang w:val="zh-CN" w:eastAsia="zh-CN"/>
              </w:rPr>
            </w:pPr>
            <w:r>
              <w:rPr>
                <w:rStyle w:val="9"/>
                <w:rFonts w:hint="eastAsia" w:ascii="宋体" w:hAnsi="宋体"/>
                <w:color w:val="auto"/>
                <w:szCs w:val="21"/>
              </w:rPr>
              <w:t>▲</w:t>
            </w:r>
            <w:r>
              <w:rPr>
                <w:rStyle w:val="9"/>
                <w:rFonts w:hint="eastAsia" w:ascii="宋体" w:hAnsi="宋体"/>
                <w:color w:val="auto"/>
                <w:szCs w:val="21"/>
                <w:lang w:val="en-US" w:eastAsia="zh-CN"/>
              </w:rPr>
              <w:t>5.2</w:t>
            </w:r>
            <w:r>
              <w:rPr>
                <w:rStyle w:val="9"/>
                <w:rFonts w:hint="eastAsia" w:ascii="宋体" w:hAnsi="宋体"/>
                <w:color w:val="auto"/>
                <w:szCs w:val="21"/>
                <w:lang w:val="zh-CN" w:eastAsia="zh-CN"/>
              </w:rPr>
              <w:t>闪烁体：</w:t>
            </w:r>
            <w:r>
              <w:rPr>
                <w:rStyle w:val="9"/>
                <w:rFonts w:hint="eastAsia" w:ascii="宋体" w:hAnsi="宋体"/>
                <w:color w:val="auto"/>
                <w:szCs w:val="21"/>
                <w:lang w:val="en-US" w:eastAsia="zh-CN"/>
              </w:rPr>
              <w:t>CSI（碘化铯）</w:t>
            </w:r>
            <w:r>
              <w:rPr>
                <w:rStyle w:val="9"/>
                <w:rFonts w:hint="eastAsia" w:ascii="宋体" w:hAnsi="宋体"/>
                <w:color w:val="auto"/>
                <w:szCs w:val="21"/>
              </w:rPr>
              <w:t>（提供</w:t>
            </w:r>
            <w:r>
              <w:rPr>
                <w:rStyle w:val="9"/>
                <w:rFonts w:hint="eastAsia" w:ascii="宋体" w:hAnsi="宋体"/>
                <w:color w:val="auto"/>
                <w:szCs w:val="21"/>
                <w:lang w:val="en-US" w:eastAsia="zh-CN"/>
              </w:rPr>
              <w:t>注册</w:t>
            </w:r>
            <w:r>
              <w:rPr>
                <w:rStyle w:val="9"/>
                <w:rFonts w:hint="eastAsia" w:ascii="宋体" w:hAnsi="宋体"/>
                <w:color w:val="auto"/>
                <w:szCs w:val="21"/>
              </w:rPr>
              <w:t>检验报告</w:t>
            </w:r>
            <w:r>
              <w:rPr>
                <w:rStyle w:val="9"/>
                <w:rFonts w:hint="eastAsia" w:ascii="宋体" w:hAnsi="宋体"/>
                <w:color w:val="auto"/>
                <w:szCs w:val="21"/>
                <w:lang w:val="en-US" w:eastAsia="zh-CN"/>
              </w:rPr>
              <w:t>或产品技术白皮书</w:t>
            </w:r>
            <w:r>
              <w:rPr>
                <w:rStyle w:val="9"/>
                <w:rFonts w:hint="eastAsia" w:ascii="宋体" w:hAnsi="宋体"/>
                <w:color w:val="auto"/>
                <w:szCs w:val="21"/>
              </w:rPr>
              <w:t>证明文件）</w:t>
            </w:r>
          </w:p>
          <w:p w14:paraId="7D644354">
            <w:pPr>
              <w:pStyle w:val="2"/>
              <w:spacing w:after="40" w:line="380" w:lineRule="exact"/>
              <w:ind w:left="0" w:leftChars="0"/>
              <w:jc w:val="left"/>
              <w:rPr>
                <w:rStyle w:val="9"/>
                <w:rFonts w:hint="eastAsia" w:ascii="宋体" w:hAnsi="宋体"/>
                <w:color w:val="auto"/>
                <w:szCs w:val="21"/>
                <w:lang w:val="zh-CN" w:eastAsia="zh-CN"/>
              </w:rPr>
            </w:pPr>
            <w:r>
              <w:rPr>
                <w:rStyle w:val="9"/>
                <w:rFonts w:hint="eastAsia" w:ascii="宋体" w:hAnsi="宋体"/>
                <w:color w:val="auto"/>
                <w:szCs w:val="21"/>
                <w:lang w:val="en-US" w:eastAsia="zh-CN"/>
              </w:rPr>
              <w:t xml:space="preserve">  5.3</w:t>
            </w:r>
            <w:r>
              <w:rPr>
                <w:rStyle w:val="9"/>
                <w:rFonts w:hint="eastAsia" w:ascii="宋体" w:hAnsi="宋体"/>
                <w:color w:val="auto"/>
                <w:szCs w:val="21"/>
                <w:lang w:val="zh-CN" w:eastAsia="zh-CN"/>
              </w:rPr>
              <w:t>像素间距：≤</w:t>
            </w:r>
            <w:r>
              <w:rPr>
                <w:rStyle w:val="9"/>
                <w:rFonts w:hint="eastAsia" w:ascii="宋体" w:hAnsi="宋体"/>
                <w:color w:val="auto"/>
                <w:szCs w:val="21"/>
                <w:lang w:val="en-US" w:eastAsia="zh-CN"/>
              </w:rPr>
              <w:t>140</w:t>
            </w:r>
            <w:r>
              <w:rPr>
                <w:rStyle w:val="9"/>
                <w:rFonts w:hint="eastAsia" w:ascii="宋体" w:hAnsi="宋体"/>
                <w:color w:val="auto"/>
                <w:szCs w:val="21"/>
                <w:lang w:val="zh-CN" w:eastAsia="zh-CN"/>
              </w:rPr>
              <w:t>微米</w:t>
            </w:r>
          </w:p>
          <w:p w14:paraId="0B58673F">
            <w:pPr>
              <w:pStyle w:val="2"/>
              <w:spacing w:after="40" w:line="380" w:lineRule="exact"/>
              <w:ind w:left="0" w:leftChars="0"/>
              <w:jc w:val="left"/>
              <w:rPr>
                <w:rStyle w:val="9"/>
                <w:rFonts w:hint="eastAsia" w:ascii="宋体" w:hAnsi="宋体"/>
                <w:color w:val="auto"/>
                <w:szCs w:val="21"/>
                <w:lang w:val="zh-CN" w:eastAsia="zh-CN"/>
              </w:rPr>
            </w:pPr>
            <w:r>
              <w:rPr>
                <w:rStyle w:val="9"/>
                <w:rFonts w:hint="eastAsia" w:ascii="宋体" w:hAnsi="宋体"/>
                <w:color w:val="auto"/>
                <w:szCs w:val="21"/>
                <w:lang w:val="en-US" w:eastAsia="zh-CN"/>
              </w:rPr>
              <w:t xml:space="preserve">  5.4</w:t>
            </w:r>
            <w:r>
              <w:rPr>
                <w:rStyle w:val="9"/>
                <w:rFonts w:hint="eastAsia" w:ascii="宋体" w:hAnsi="宋体"/>
                <w:color w:val="auto"/>
                <w:szCs w:val="21"/>
                <w:lang w:val="zh-CN" w:eastAsia="zh-CN"/>
              </w:rPr>
              <w:t>像素：≥</w:t>
            </w:r>
            <w:r>
              <w:rPr>
                <w:rStyle w:val="9"/>
                <w:rFonts w:hint="eastAsia" w:ascii="宋体" w:hAnsi="宋体"/>
                <w:color w:val="auto"/>
                <w:szCs w:val="21"/>
                <w:lang w:val="en-US" w:eastAsia="zh-CN"/>
              </w:rPr>
              <w:t>900万</w:t>
            </w:r>
            <w:r>
              <w:rPr>
                <w:rStyle w:val="9"/>
                <w:rFonts w:hint="eastAsia" w:ascii="宋体" w:hAnsi="宋体"/>
                <w:color w:val="auto"/>
                <w:szCs w:val="21"/>
                <w:lang w:val="zh-CN" w:eastAsia="zh-CN"/>
              </w:rPr>
              <w:t>像素</w:t>
            </w:r>
          </w:p>
          <w:p w14:paraId="766A237E">
            <w:pPr>
              <w:pStyle w:val="2"/>
              <w:spacing w:after="40" w:line="380" w:lineRule="exact"/>
              <w:ind w:left="0" w:leftChars="0"/>
              <w:jc w:val="left"/>
              <w:rPr>
                <w:rStyle w:val="9"/>
                <w:rFonts w:hint="eastAsia" w:ascii="宋体" w:hAnsi="宋体"/>
                <w:color w:val="auto"/>
                <w:szCs w:val="21"/>
                <w:lang w:val="zh-CN" w:eastAsia="zh-CN"/>
              </w:rPr>
            </w:pPr>
            <w:r>
              <w:rPr>
                <w:rStyle w:val="9"/>
                <w:rFonts w:hint="eastAsia" w:ascii="宋体" w:hAnsi="宋体"/>
                <w:color w:val="auto"/>
                <w:szCs w:val="21"/>
                <w:lang w:val="en-US" w:eastAsia="zh-CN"/>
              </w:rPr>
              <w:t xml:space="preserve">  5.5</w:t>
            </w:r>
            <w:r>
              <w:rPr>
                <w:rStyle w:val="9"/>
                <w:rFonts w:hint="eastAsia" w:ascii="宋体" w:hAnsi="宋体"/>
                <w:color w:val="auto"/>
                <w:szCs w:val="21"/>
                <w:lang w:val="zh-CN" w:eastAsia="zh-CN"/>
              </w:rPr>
              <w:t>有效成像区域：≥</w:t>
            </w:r>
            <w:r>
              <w:rPr>
                <w:rStyle w:val="9"/>
                <w:rFonts w:hint="eastAsia" w:ascii="宋体" w:hAnsi="宋体"/>
                <w:color w:val="auto"/>
                <w:szCs w:val="21"/>
                <w:lang w:val="en-US" w:eastAsia="zh-CN"/>
              </w:rPr>
              <w:t>425</w:t>
            </w:r>
            <w:r>
              <w:rPr>
                <w:rStyle w:val="9"/>
                <w:rFonts w:hint="eastAsia" w:ascii="宋体" w:hAnsi="宋体"/>
                <w:color w:val="auto"/>
                <w:szCs w:val="21"/>
                <w:lang w:val="zh-CN" w:eastAsia="zh-CN"/>
              </w:rPr>
              <w:t>×</w:t>
            </w:r>
            <w:r>
              <w:rPr>
                <w:rStyle w:val="9"/>
                <w:rFonts w:hint="eastAsia" w:ascii="宋体" w:hAnsi="宋体"/>
                <w:color w:val="auto"/>
                <w:szCs w:val="21"/>
                <w:lang w:val="en-US" w:eastAsia="zh-CN"/>
              </w:rPr>
              <w:t>425mm</w:t>
            </w:r>
            <w:r>
              <w:rPr>
                <w:rStyle w:val="9"/>
                <w:rFonts w:hint="eastAsia" w:ascii="宋体" w:hAnsi="宋体"/>
                <w:color w:val="auto"/>
                <w:szCs w:val="21"/>
                <w:lang w:val="zh-CN" w:eastAsia="zh-CN"/>
              </w:rPr>
              <w:t>；</w:t>
            </w:r>
          </w:p>
          <w:p w14:paraId="5CACDCC8">
            <w:pPr>
              <w:pStyle w:val="2"/>
              <w:spacing w:after="40" w:line="380" w:lineRule="exact"/>
              <w:ind w:left="0" w:leftChars="0"/>
              <w:jc w:val="left"/>
              <w:rPr>
                <w:rStyle w:val="9"/>
                <w:rFonts w:hint="eastAsia" w:ascii="宋体" w:hAnsi="宋体"/>
                <w:color w:val="auto"/>
                <w:szCs w:val="21"/>
                <w:lang w:val="en-US" w:eastAsia="zh-CN"/>
              </w:rPr>
            </w:pPr>
            <w:r>
              <w:rPr>
                <w:rStyle w:val="9"/>
                <w:rFonts w:hint="eastAsia" w:ascii="宋体" w:hAnsi="宋体"/>
                <w:color w:val="auto"/>
                <w:szCs w:val="21"/>
                <w:lang w:val="en-US" w:eastAsia="zh-CN"/>
              </w:rPr>
              <w:t xml:space="preserve">   6.图像采集系统</w:t>
            </w:r>
          </w:p>
          <w:p w14:paraId="2B614086">
            <w:pPr>
              <w:pStyle w:val="2"/>
              <w:spacing w:after="40" w:line="380" w:lineRule="exact"/>
              <w:ind w:left="0" w:leftChars="0"/>
              <w:jc w:val="left"/>
              <w:rPr>
                <w:rStyle w:val="9"/>
                <w:rFonts w:hint="eastAsia" w:ascii="宋体" w:hAnsi="宋体"/>
                <w:color w:val="auto"/>
                <w:szCs w:val="21"/>
                <w:lang w:val="en-US" w:eastAsia="zh-CN"/>
              </w:rPr>
            </w:pPr>
            <w:r>
              <w:rPr>
                <w:rStyle w:val="9"/>
                <w:rFonts w:hint="eastAsia" w:ascii="宋体" w:hAnsi="宋体"/>
                <w:color w:val="auto"/>
                <w:szCs w:val="21"/>
                <w:lang w:val="en-US" w:eastAsia="zh-CN"/>
              </w:rPr>
              <w:t xml:space="preserve">  6.1具备计算机软件著作权证明（提供证书）</w:t>
            </w:r>
          </w:p>
          <w:p w14:paraId="3CB70A5A">
            <w:pPr>
              <w:pStyle w:val="2"/>
              <w:spacing w:after="40" w:line="380" w:lineRule="exact"/>
              <w:ind w:left="0" w:leftChars="0" w:firstLine="210" w:firstLineChars="100"/>
              <w:jc w:val="left"/>
              <w:rPr>
                <w:rStyle w:val="9"/>
                <w:rFonts w:hint="eastAsia" w:ascii="宋体" w:hAnsi="宋体"/>
                <w:color w:val="auto"/>
                <w:szCs w:val="21"/>
                <w:lang w:val="en-US" w:eastAsia="zh-CN"/>
              </w:rPr>
            </w:pPr>
            <w:r>
              <w:rPr>
                <w:rStyle w:val="9"/>
                <w:rFonts w:hint="eastAsia" w:ascii="宋体" w:hAnsi="宋体"/>
                <w:color w:val="auto"/>
                <w:szCs w:val="21"/>
                <w:lang w:val="en-US" w:eastAsia="zh-CN"/>
              </w:rPr>
              <w:t>6.2工作站主机：≥24英寸显示屏（分辨率≥1920 x 1200），CPU 酷睿i3以上, ≥4GB内存</w:t>
            </w:r>
          </w:p>
          <w:p w14:paraId="664E9F63">
            <w:pPr>
              <w:pStyle w:val="2"/>
              <w:spacing w:after="40" w:line="380" w:lineRule="exact"/>
              <w:ind w:left="0" w:leftChars="0"/>
              <w:jc w:val="left"/>
              <w:rPr>
                <w:rStyle w:val="9"/>
                <w:rFonts w:hint="eastAsia" w:ascii="宋体" w:hAnsi="宋体"/>
                <w:color w:val="auto"/>
                <w:szCs w:val="21"/>
                <w:lang w:val="en-US" w:eastAsia="zh-CN"/>
              </w:rPr>
            </w:pPr>
            <w:r>
              <w:rPr>
                <w:rStyle w:val="9"/>
                <w:rFonts w:hint="eastAsia" w:ascii="宋体" w:hAnsi="宋体"/>
                <w:color w:val="auto"/>
                <w:szCs w:val="21"/>
                <w:lang w:val="en-US" w:eastAsia="zh-CN"/>
              </w:rPr>
              <w:t xml:space="preserve">  7.影像工作站</w:t>
            </w:r>
          </w:p>
          <w:p w14:paraId="3959D857">
            <w:pPr>
              <w:pStyle w:val="2"/>
              <w:spacing w:after="40" w:line="380" w:lineRule="exact"/>
              <w:ind w:left="0" w:leftChars="0" w:firstLine="210" w:firstLineChars="100"/>
              <w:jc w:val="left"/>
              <w:rPr>
                <w:rStyle w:val="9"/>
                <w:rFonts w:hint="eastAsia" w:ascii="宋体" w:hAnsi="宋体"/>
                <w:color w:val="auto"/>
                <w:szCs w:val="21"/>
              </w:rPr>
            </w:pPr>
            <w:r>
              <w:rPr>
                <w:rStyle w:val="9"/>
                <w:rFonts w:hint="eastAsia" w:ascii="宋体" w:hAnsi="宋体"/>
                <w:color w:val="auto"/>
                <w:szCs w:val="21"/>
                <w:lang w:val="en-US" w:eastAsia="zh-CN"/>
              </w:rPr>
              <w:t xml:space="preserve">7.1 </w:t>
            </w:r>
            <w:r>
              <w:rPr>
                <w:rStyle w:val="9"/>
                <w:rFonts w:hint="eastAsia" w:ascii="宋体" w:hAnsi="宋体"/>
                <w:color w:val="auto"/>
                <w:szCs w:val="21"/>
              </w:rPr>
              <w:t>X线控制及数字图像处理系统</w:t>
            </w:r>
          </w:p>
          <w:p w14:paraId="15995920">
            <w:pPr>
              <w:pStyle w:val="2"/>
              <w:spacing w:after="40" w:line="380" w:lineRule="exact"/>
              <w:ind w:left="0" w:leftChars="0" w:firstLine="210" w:firstLineChars="100"/>
              <w:jc w:val="left"/>
              <w:rPr>
                <w:rStyle w:val="9"/>
                <w:rFonts w:hint="eastAsia" w:ascii="宋体" w:hAnsi="宋体"/>
                <w:color w:val="auto"/>
                <w:szCs w:val="21"/>
              </w:rPr>
            </w:pPr>
            <w:r>
              <w:rPr>
                <w:rStyle w:val="9"/>
                <w:rFonts w:hint="eastAsia" w:ascii="宋体" w:hAnsi="宋体"/>
                <w:color w:val="auto"/>
                <w:szCs w:val="21"/>
                <w:lang w:val="en-US" w:eastAsia="zh-CN"/>
              </w:rPr>
              <w:t>7.1.1</w:t>
            </w:r>
            <w:r>
              <w:rPr>
                <w:rStyle w:val="9"/>
                <w:rFonts w:hint="eastAsia" w:ascii="宋体" w:hAnsi="宋体"/>
                <w:color w:val="auto"/>
                <w:szCs w:val="21"/>
              </w:rPr>
              <w:t>主机控制台与高压发生器高度集成, 可直接在主机工作站上进行曝光参数的设置。</w:t>
            </w:r>
          </w:p>
          <w:p w14:paraId="0855AC17">
            <w:pPr>
              <w:pStyle w:val="2"/>
              <w:spacing w:after="40" w:line="380" w:lineRule="exact"/>
              <w:ind w:left="0" w:leftChars="0" w:firstLine="210" w:firstLineChars="100"/>
              <w:jc w:val="left"/>
              <w:rPr>
                <w:rStyle w:val="9"/>
                <w:rFonts w:hint="eastAsia" w:ascii="宋体" w:hAnsi="宋体"/>
                <w:color w:val="auto"/>
                <w:szCs w:val="21"/>
              </w:rPr>
            </w:pPr>
            <w:r>
              <w:rPr>
                <w:rStyle w:val="9"/>
                <w:rFonts w:hint="eastAsia" w:ascii="宋体" w:hAnsi="宋体"/>
                <w:color w:val="auto"/>
                <w:szCs w:val="21"/>
                <w:lang w:val="en-US" w:eastAsia="zh-CN"/>
              </w:rPr>
              <w:t>7</w:t>
            </w:r>
            <w:r>
              <w:rPr>
                <w:rStyle w:val="9"/>
                <w:rFonts w:hint="eastAsia" w:ascii="宋体" w:hAnsi="宋体"/>
                <w:color w:val="auto"/>
                <w:szCs w:val="21"/>
              </w:rPr>
              <w:t>.2图像采集、处理系统</w:t>
            </w:r>
          </w:p>
          <w:p w14:paraId="3A169C2D">
            <w:pPr>
              <w:pStyle w:val="2"/>
              <w:spacing w:after="40" w:line="380" w:lineRule="exact"/>
              <w:ind w:left="0" w:leftChars="0" w:firstLine="210" w:firstLineChars="100"/>
              <w:jc w:val="left"/>
              <w:rPr>
                <w:rStyle w:val="9"/>
                <w:rFonts w:hint="eastAsia" w:ascii="宋体" w:hAnsi="宋体"/>
                <w:color w:val="auto"/>
                <w:szCs w:val="21"/>
              </w:rPr>
            </w:pPr>
            <w:r>
              <w:rPr>
                <w:rStyle w:val="9"/>
                <w:rFonts w:hint="eastAsia" w:ascii="宋体" w:hAnsi="宋体"/>
                <w:color w:val="auto"/>
                <w:szCs w:val="21"/>
                <w:lang w:val="en-US" w:eastAsia="zh-CN"/>
              </w:rPr>
              <w:t>7</w:t>
            </w:r>
            <w:r>
              <w:rPr>
                <w:rStyle w:val="9"/>
                <w:rFonts w:hint="eastAsia" w:ascii="宋体" w:hAnsi="宋体"/>
                <w:color w:val="auto"/>
                <w:szCs w:val="21"/>
              </w:rPr>
              <w:t>.2.1</w:t>
            </w:r>
            <w:r>
              <w:rPr>
                <w:rStyle w:val="9"/>
                <w:rFonts w:hint="eastAsia" w:ascii="宋体" w:hAnsi="宋体"/>
                <w:color w:val="auto"/>
                <w:szCs w:val="21"/>
                <w:lang w:val="en-US" w:eastAsia="zh-CN"/>
              </w:rPr>
              <w:t xml:space="preserve"> </w:t>
            </w:r>
            <w:r>
              <w:rPr>
                <w:rStyle w:val="9"/>
                <w:rFonts w:hint="eastAsia" w:ascii="宋体" w:hAnsi="宋体"/>
                <w:color w:val="auto"/>
                <w:szCs w:val="21"/>
              </w:rPr>
              <w:t>DICOM3.0：</w:t>
            </w:r>
            <w:r>
              <w:rPr>
                <w:rStyle w:val="9"/>
                <w:rFonts w:hint="eastAsia" w:ascii="宋体" w:hAnsi="宋体"/>
                <w:color w:val="auto"/>
                <w:szCs w:val="21"/>
                <w:lang w:val="en-US" w:eastAsia="zh-CN"/>
              </w:rPr>
              <w:t>具</w:t>
            </w:r>
            <w:r>
              <w:rPr>
                <w:rStyle w:val="9"/>
                <w:rFonts w:hint="eastAsia" w:ascii="宋体" w:hAnsi="宋体"/>
                <w:color w:val="auto"/>
                <w:szCs w:val="21"/>
              </w:rPr>
              <w:t>有DICOM存储、打印，worklist等功能；</w:t>
            </w:r>
          </w:p>
          <w:p w14:paraId="2629BCEC">
            <w:pPr>
              <w:pStyle w:val="2"/>
              <w:spacing w:after="40" w:line="380" w:lineRule="exact"/>
              <w:ind w:left="0" w:leftChars="0" w:firstLine="210" w:firstLineChars="100"/>
              <w:jc w:val="left"/>
              <w:rPr>
                <w:rStyle w:val="9"/>
                <w:rFonts w:hint="eastAsia" w:ascii="宋体" w:hAnsi="宋体"/>
                <w:color w:val="auto"/>
                <w:szCs w:val="21"/>
              </w:rPr>
            </w:pPr>
            <w:r>
              <w:rPr>
                <w:rStyle w:val="9"/>
                <w:rFonts w:hint="eastAsia" w:ascii="宋体" w:hAnsi="宋体"/>
                <w:color w:val="auto"/>
                <w:szCs w:val="21"/>
                <w:lang w:val="en-US" w:eastAsia="zh-CN"/>
              </w:rPr>
              <w:t>7</w:t>
            </w:r>
            <w:r>
              <w:rPr>
                <w:rStyle w:val="9"/>
                <w:rFonts w:hint="eastAsia" w:ascii="宋体" w:hAnsi="宋体"/>
                <w:color w:val="auto"/>
                <w:szCs w:val="21"/>
              </w:rPr>
              <w:t>.2.2注册管理：具备本地注册、远程注册、急诊注册等功能；</w:t>
            </w:r>
          </w:p>
          <w:p w14:paraId="340A6DBD">
            <w:pPr>
              <w:pStyle w:val="2"/>
              <w:spacing w:after="40" w:line="380" w:lineRule="exact"/>
              <w:ind w:left="0" w:leftChars="0" w:firstLine="210" w:firstLineChars="100"/>
              <w:jc w:val="left"/>
              <w:rPr>
                <w:rStyle w:val="9"/>
                <w:rFonts w:hint="eastAsia" w:ascii="宋体" w:hAnsi="宋体"/>
                <w:color w:val="auto"/>
                <w:szCs w:val="21"/>
              </w:rPr>
            </w:pPr>
            <w:r>
              <w:rPr>
                <w:rStyle w:val="9"/>
                <w:rFonts w:hint="eastAsia" w:ascii="宋体" w:hAnsi="宋体"/>
                <w:color w:val="auto"/>
                <w:szCs w:val="21"/>
                <w:lang w:val="en-US" w:eastAsia="zh-CN"/>
              </w:rPr>
              <w:t>7</w:t>
            </w:r>
            <w:r>
              <w:rPr>
                <w:rStyle w:val="9"/>
                <w:rFonts w:hint="eastAsia" w:ascii="宋体" w:hAnsi="宋体"/>
                <w:color w:val="auto"/>
                <w:szCs w:val="21"/>
              </w:rPr>
              <w:t>.2.3检查管理：</w:t>
            </w:r>
            <w:r>
              <w:rPr>
                <w:rStyle w:val="9"/>
                <w:rFonts w:hint="eastAsia" w:ascii="宋体" w:hAnsi="宋体"/>
                <w:color w:val="auto"/>
                <w:szCs w:val="21"/>
                <w:lang w:val="en-US" w:eastAsia="zh-CN"/>
              </w:rPr>
              <w:t>具</w:t>
            </w:r>
            <w:r>
              <w:rPr>
                <w:rStyle w:val="9"/>
                <w:rFonts w:hint="eastAsia" w:ascii="宋体" w:hAnsi="宋体"/>
                <w:color w:val="auto"/>
                <w:szCs w:val="21"/>
              </w:rPr>
              <w:t>有曝光设置，图形化解剖程序选择，体型程序选择，手动拍片条件选择；</w:t>
            </w:r>
          </w:p>
          <w:p w14:paraId="2AA16B6A">
            <w:pPr>
              <w:pStyle w:val="2"/>
              <w:spacing w:after="40" w:line="380" w:lineRule="exact"/>
              <w:ind w:left="0" w:leftChars="0" w:firstLine="210" w:firstLineChars="100"/>
              <w:jc w:val="left"/>
              <w:rPr>
                <w:rStyle w:val="9"/>
                <w:rFonts w:hint="eastAsia" w:ascii="宋体" w:hAnsi="宋体"/>
                <w:color w:val="auto"/>
                <w:szCs w:val="21"/>
              </w:rPr>
            </w:pPr>
            <w:r>
              <w:rPr>
                <w:rStyle w:val="9"/>
                <w:rFonts w:hint="eastAsia" w:ascii="宋体" w:hAnsi="宋体"/>
                <w:color w:val="auto"/>
                <w:szCs w:val="21"/>
                <w:lang w:val="en-US" w:eastAsia="zh-CN"/>
              </w:rPr>
              <w:t>7</w:t>
            </w:r>
            <w:r>
              <w:rPr>
                <w:rStyle w:val="9"/>
                <w:rFonts w:hint="eastAsia" w:ascii="宋体" w:hAnsi="宋体"/>
                <w:color w:val="auto"/>
                <w:szCs w:val="21"/>
              </w:rPr>
              <w:t>.2.4图像基本后处理功能：</w:t>
            </w:r>
          </w:p>
          <w:p w14:paraId="0A9359C8">
            <w:pPr>
              <w:pStyle w:val="2"/>
              <w:spacing w:after="40" w:line="380" w:lineRule="exact"/>
              <w:ind w:left="0" w:leftChars="0"/>
              <w:jc w:val="left"/>
              <w:rPr>
                <w:rStyle w:val="9"/>
                <w:rFonts w:hint="eastAsia" w:ascii="宋体" w:hAnsi="宋体"/>
                <w:color w:val="auto"/>
                <w:szCs w:val="21"/>
              </w:rPr>
            </w:pPr>
            <w:r>
              <w:rPr>
                <w:rStyle w:val="9"/>
                <w:rFonts w:hint="eastAsia" w:ascii="宋体" w:hAnsi="宋体"/>
                <w:color w:val="auto"/>
                <w:szCs w:val="21"/>
              </w:rPr>
              <w:t>图像缩放；</w:t>
            </w:r>
          </w:p>
          <w:p w14:paraId="714E9CDE">
            <w:pPr>
              <w:pStyle w:val="2"/>
              <w:spacing w:after="40" w:line="380" w:lineRule="exact"/>
              <w:ind w:left="0" w:leftChars="0"/>
              <w:jc w:val="left"/>
              <w:rPr>
                <w:rStyle w:val="9"/>
                <w:rFonts w:hint="eastAsia" w:ascii="宋体" w:hAnsi="宋体"/>
                <w:color w:val="auto"/>
                <w:szCs w:val="21"/>
              </w:rPr>
            </w:pPr>
            <w:r>
              <w:rPr>
                <w:rStyle w:val="9"/>
                <w:rFonts w:hint="eastAsia" w:ascii="宋体" w:hAnsi="宋体"/>
                <w:color w:val="auto"/>
                <w:szCs w:val="21"/>
              </w:rPr>
              <w:t>窗宽/窗位调整；</w:t>
            </w:r>
          </w:p>
          <w:p w14:paraId="12294563">
            <w:pPr>
              <w:pStyle w:val="2"/>
              <w:spacing w:after="40" w:line="380" w:lineRule="exact"/>
              <w:ind w:left="0" w:leftChars="0"/>
              <w:jc w:val="left"/>
              <w:rPr>
                <w:rStyle w:val="9"/>
                <w:rFonts w:hint="eastAsia" w:ascii="宋体" w:hAnsi="宋体"/>
                <w:color w:val="auto"/>
                <w:szCs w:val="21"/>
              </w:rPr>
            </w:pPr>
            <w:r>
              <w:rPr>
                <w:rStyle w:val="9"/>
                <w:rFonts w:hint="eastAsia" w:ascii="宋体" w:hAnsi="宋体"/>
                <w:color w:val="auto"/>
                <w:szCs w:val="21"/>
              </w:rPr>
              <w:t>图像反色；</w:t>
            </w:r>
          </w:p>
          <w:p w14:paraId="30D36255">
            <w:pPr>
              <w:pStyle w:val="2"/>
              <w:spacing w:after="40" w:line="380" w:lineRule="exact"/>
              <w:ind w:left="0" w:leftChars="0"/>
              <w:jc w:val="left"/>
              <w:rPr>
                <w:rStyle w:val="9"/>
                <w:rFonts w:hint="eastAsia" w:ascii="宋体" w:hAnsi="宋体"/>
                <w:color w:val="auto"/>
                <w:szCs w:val="21"/>
              </w:rPr>
            </w:pPr>
            <w:r>
              <w:rPr>
                <w:rStyle w:val="9"/>
                <w:rFonts w:hint="eastAsia" w:ascii="宋体" w:hAnsi="宋体"/>
                <w:color w:val="auto"/>
                <w:szCs w:val="21"/>
              </w:rPr>
              <w:t>图像旋转；</w:t>
            </w:r>
          </w:p>
          <w:p w14:paraId="175C2E85">
            <w:pPr>
              <w:pStyle w:val="2"/>
              <w:spacing w:after="40" w:line="380" w:lineRule="exact"/>
              <w:ind w:left="0" w:leftChars="0"/>
              <w:jc w:val="left"/>
              <w:rPr>
                <w:rStyle w:val="9"/>
                <w:rFonts w:hint="eastAsia" w:ascii="宋体" w:hAnsi="宋体"/>
                <w:color w:val="auto"/>
                <w:szCs w:val="21"/>
              </w:rPr>
            </w:pPr>
            <w:r>
              <w:rPr>
                <w:rStyle w:val="9"/>
                <w:rFonts w:hint="eastAsia" w:ascii="宋体" w:hAnsi="宋体"/>
                <w:color w:val="auto"/>
                <w:szCs w:val="21"/>
              </w:rPr>
              <w:t>水平和垂直图像镜像；</w:t>
            </w:r>
          </w:p>
          <w:p w14:paraId="53FE0249">
            <w:pPr>
              <w:pStyle w:val="2"/>
              <w:spacing w:after="40" w:line="380" w:lineRule="exact"/>
              <w:ind w:left="0" w:leftChars="0"/>
              <w:jc w:val="left"/>
              <w:rPr>
                <w:rStyle w:val="9"/>
                <w:rFonts w:hint="eastAsia" w:ascii="宋体" w:hAnsi="宋体"/>
                <w:color w:val="auto"/>
                <w:szCs w:val="21"/>
              </w:rPr>
            </w:pPr>
            <w:r>
              <w:rPr>
                <w:rStyle w:val="9"/>
                <w:rFonts w:hint="eastAsia" w:ascii="宋体" w:hAnsi="宋体"/>
                <w:color w:val="auto"/>
                <w:szCs w:val="21"/>
              </w:rPr>
              <w:t>自动感兴趣区域调整功能，可自动调整感兴趣区域的亮度和对比度；</w:t>
            </w:r>
          </w:p>
          <w:p w14:paraId="397D2E78">
            <w:pPr>
              <w:pStyle w:val="2"/>
              <w:spacing w:after="40" w:line="380" w:lineRule="exact"/>
              <w:ind w:left="0" w:leftChars="0"/>
              <w:jc w:val="left"/>
              <w:rPr>
                <w:rStyle w:val="9"/>
                <w:rFonts w:hint="eastAsia" w:ascii="宋体" w:hAnsi="宋体"/>
                <w:color w:val="auto"/>
                <w:szCs w:val="21"/>
              </w:rPr>
            </w:pPr>
            <w:r>
              <w:rPr>
                <w:rStyle w:val="9"/>
                <w:rFonts w:hint="eastAsia" w:ascii="宋体" w:hAnsi="宋体"/>
                <w:color w:val="auto"/>
                <w:szCs w:val="21"/>
              </w:rPr>
              <w:t>局部放大观察；</w:t>
            </w:r>
          </w:p>
          <w:p w14:paraId="73A9E219">
            <w:pPr>
              <w:pStyle w:val="2"/>
              <w:spacing w:after="40" w:line="380" w:lineRule="exact"/>
              <w:ind w:left="0" w:leftChars="0"/>
              <w:jc w:val="left"/>
              <w:rPr>
                <w:rStyle w:val="9"/>
                <w:rFonts w:hint="eastAsia" w:ascii="宋体" w:hAnsi="宋体"/>
                <w:color w:val="auto"/>
                <w:szCs w:val="21"/>
              </w:rPr>
            </w:pPr>
            <w:r>
              <w:rPr>
                <w:rStyle w:val="9"/>
                <w:rFonts w:hint="eastAsia" w:ascii="宋体" w:hAnsi="宋体"/>
                <w:color w:val="auto"/>
                <w:szCs w:val="21"/>
              </w:rPr>
              <w:t>脊柱Cobb角测量；</w:t>
            </w:r>
          </w:p>
          <w:p w14:paraId="6222D1DD">
            <w:pPr>
              <w:pStyle w:val="2"/>
              <w:spacing w:after="40" w:line="380" w:lineRule="exact"/>
              <w:ind w:left="0" w:leftChars="0"/>
              <w:jc w:val="left"/>
              <w:rPr>
                <w:rStyle w:val="9"/>
                <w:rFonts w:hint="eastAsia" w:ascii="宋体" w:hAnsi="宋体"/>
                <w:color w:val="auto"/>
                <w:szCs w:val="21"/>
              </w:rPr>
            </w:pPr>
            <w:r>
              <w:rPr>
                <w:rStyle w:val="9"/>
                <w:rFonts w:hint="eastAsia" w:ascii="宋体" w:hAnsi="宋体"/>
                <w:color w:val="auto"/>
                <w:szCs w:val="21"/>
                <w:lang w:val="en-US" w:eastAsia="zh-CN"/>
              </w:rPr>
              <w:t>8.</w:t>
            </w:r>
            <w:r>
              <w:rPr>
                <w:rStyle w:val="9"/>
                <w:rFonts w:hint="eastAsia" w:ascii="宋体" w:hAnsi="宋体"/>
                <w:color w:val="auto"/>
                <w:szCs w:val="21"/>
              </w:rPr>
              <w:t>可以选择多种工具进行测量，包括：三角板测量、平行线测量、中心圆测量、线上点测量、两线交点测量、两线测量、序号标注测量、脊柱标注测量、描绘测量等工具；</w:t>
            </w:r>
          </w:p>
          <w:p w14:paraId="588B551F">
            <w:pPr>
              <w:pStyle w:val="2"/>
              <w:spacing w:after="40" w:line="380" w:lineRule="exact"/>
              <w:ind w:left="0" w:leftChars="0"/>
              <w:jc w:val="left"/>
              <w:rPr>
                <w:rStyle w:val="9"/>
                <w:rFonts w:hint="eastAsia" w:ascii="宋体" w:hAnsi="宋体"/>
                <w:color w:val="auto"/>
                <w:szCs w:val="21"/>
              </w:rPr>
            </w:pPr>
            <w:r>
              <w:rPr>
                <w:rStyle w:val="9"/>
                <w:rFonts w:hint="eastAsia" w:ascii="宋体" w:hAnsi="宋体"/>
                <w:color w:val="auto"/>
                <w:szCs w:val="21"/>
                <w:lang w:val="en-US" w:eastAsia="zh-CN"/>
              </w:rPr>
              <w:t>9.</w:t>
            </w:r>
            <w:r>
              <w:rPr>
                <w:rStyle w:val="9"/>
                <w:rFonts w:hint="eastAsia" w:ascii="宋体" w:hAnsi="宋体"/>
                <w:color w:val="auto"/>
                <w:szCs w:val="21"/>
              </w:rPr>
              <w:t xml:space="preserve"> 矩形和椭圆测量；</w:t>
            </w:r>
          </w:p>
          <w:p w14:paraId="2F3F891B">
            <w:pPr>
              <w:pStyle w:val="2"/>
              <w:spacing w:after="40" w:line="380" w:lineRule="exact"/>
              <w:ind w:left="0" w:leftChars="0"/>
              <w:jc w:val="left"/>
              <w:rPr>
                <w:rStyle w:val="9"/>
                <w:rFonts w:hint="eastAsia" w:ascii="宋体" w:hAnsi="宋体"/>
                <w:color w:val="auto"/>
                <w:szCs w:val="21"/>
              </w:rPr>
            </w:pPr>
            <w:r>
              <w:rPr>
                <w:rStyle w:val="9"/>
                <w:rFonts w:hint="eastAsia" w:ascii="宋体" w:hAnsi="宋体"/>
                <w:color w:val="auto"/>
                <w:szCs w:val="21"/>
                <w:lang w:val="en-US" w:eastAsia="zh-CN"/>
              </w:rPr>
              <w:t>10.</w:t>
            </w:r>
            <w:r>
              <w:rPr>
                <w:rStyle w:val="9"/>
                <w:rFonts w:hint="eastAsia" w:ascii="宋体" w:hAnsi="宋体"/>
                <w:color w:val="auto"/>
                <w:szCs w:val="21"/>
              </w:rPr>
              <w:t xml:space="preserve"> L、R、AP定位标记；</w:t>
            </w:r>
          </w:p>
          <w:p w14:paraId="75E729F0">
            <w:pPr>
              <w:pStyle w:val="2"/>
              <w:spacing w:after="40" w:line="380" w:lineRule="exact"/>
              <w:ind w:left="0" w:leftChars="0"/>
              <w:jc w:val="left"/>
              <w:rPr>
                <w:rStyle w:val="9"/>
                <w:rFonts w:hint="eastAsia" w:ascii="宋体" w:hAnsi="宋体"/>
                <w:color w:val="auto"/>
                <w:szCs w:val="21"/>
              </w:rPr>
            </w:pPr>
            <w:r>
              <w:rPr>
                <w:rStyle w:val="9"/>
                <w:rFonts w:hint="eastAsia" w:ascii="宋体" w:hAnsi="宋体"/>
                <w:color w:val="auto"/>
                <w:szCs w:val="21"/>
              </w:rPr>
              <w:t>1</w:t>
            </w:r>
            <w:r>
              <w:rPr>
                <w:rStyle w:val="9"/>
                <w:rFonts w:hint="eastAsia" w:ascii="宋体" w:hAnsi="宋体"/>
                <w:color w:val="auto"/>
                <w:szCs w:val="21"/>
                <w:lang w:val="en-US" w:eastAsia="zh-CN"/>
              </w:rPr>
              <w:t>1.</w:t>
            </w:r>
            <w:r>
              <w:rPr>
                <w:rStyle w:val="9"/>
                <w:rFonts w:hint="eastAsia" w:ascii="宋体" w:hAnsi="宋体"/>
                <w:color w:val="auto"/>
                <w:szCs w:val="21"/>
              </w:rPr>
              <w:t xml:space="preserve"> 图像文本标注；</w:t>
            </w:r>
          </w:p>
          <w:p w14:paraId="386F07B2">
            <w:pPr>
              <w:pStyle w:val="2"/>
              <w:spacing w:after="40" w:line="380" w:lineRule="exact"/>
              <w:ind w:left="0" w:leftChars="0"/>
              <w:jc w:val="left"/>
              <w:rPr>
                <w:rStyle w:val="9"/>
                <w:rFonts w:hint="eastAsia" w:ascii="宋体" w:hAnsi="宋体"/>
                <w:color w:val="auto"/>
                <w:szCs w:val="21"/>
              </w:rPr>
            </w:pPr>
            <w:r>
              <w:rPr>
                <w:rStyle w:val="9"/>
                <w:rFonts w:hint="eastAsia" w:ascii="宋体" w:hAnsi="宋体"/>
                <w:color w:val="auto"/>
                <w:szCs w:val="21"/>
              </w:rPr>
              <w:t>1</w:t>
            </w:r>
            <w:r>
              <w:rPr>
                <w:rStyle w:val="9"/>
                <w:rFonts w:hint="eastAsia" w:ascii="宋体" w:hAnsi="宋体"/>
                <w:color w:val="auto"/>
                <w:szCs w:val="21"/>
                <w:lang w:val="en-US" w:eastAsia="zh-CN"/>
              </w:rPr>
              <w:t>2.</w:t>
            </w:r>
            <w:r>
              <w:rPr>
                <w:rStyle w:val="9"/>
                <w:rFonts w:hint="eastAsia" w:ascii="宋体" w:hAnsi="宋体"/>
                <w:color w:val="auto"/>
                <w:szCs w:val="21"/>
              </w:rPr>
              <w:t xml:space="preserve"> 图像裁剪；</w:t>
            </w:r>
          </w:p>
          <w:p w14:paraId="70C5F261">
            <w:pPr>
              <w:pStyle w:val="2"/>
              <w:spacing w:after="40" w:line="380" w:lineRule="exact"/>
              <w:ind w:left="0" w:leftChars="0"/>
              <w:jc w:val="left"/>
              <w:rPr>
                <w:rStyle w:val="9"/>
                <w:rFonts w:hint="eastAsia" w:ascii="宋体" w:hAnsi="宋体"/>
                <w:color w:val="auto"/>
                <w:szCs w:val="21"/>
              </w:rPr>
            </w:pPr>
            <w:r>
              <w:rPr>
                <w:rStyle w:val="9"/>
                <w:rFonts w:hint="eastAsia" w:ascii="宋体" w:hAnsi="宋体"/>
                <w:color w:val="auto"/>
                <w:szCs w:val="21"/>
                <w:lang w:val="en-US" w:eastAsia="zh-CN"/>
              </w:rPr>
              <w:t>13.具</w:t>
            </w:r>
            <w:r>
              <w:rPr>
                <w:rStyle w:val="9"/>
                <w:rFonts w:hint="eastAsia" w:ascii="宋体" w:hAnsi="宋体"/>
                <w:color w:val="auto"/>
                <w:szCs w:val="21"/>
              </w:rPr>
              <w:t>有长骨全景自动拼接摄影功能；</w:t>
            </w:r>
          </w:p>
          <w:p w14:paraId="078420A4">
            <w:pPr>
              <w:pStyle w:val="2"/>
              <w:spacing w:after="40" w:line="380" w:lineRule="exact"/>
              <w:ind w:left="0" w:leftChars="0"/>
              <w:jc w:val="left"/>
              <w:rPr>
                <w:rStyle w:val="9"/>
                <w:rFonts w:hint="eastAsia" w:ascii="宋体" w:hAnsi="宋体"/>
                <w:color w:val="auto"/>
                <w:szCs w:val="21"/>
              </w:rPr>
            </w:pPr>
            <w:r>
              <w:rPr>
                <w:rStyle w:val="9"/>
                <w:rFonts w:hint="eastAsia" w:ascii="宋体" w:hAnsi="宋体"/>
                <w:color w:val="auto"/>
                <w:szCs w:val="21"/>
                <w:lang w:val="en-US" w:eastAsia="zh-CN"/>
              </w:rPr>
              <w:t>14.</w:t>
            </w:r>
            <w:r>
              <w:rPr>
                <w:rStyle w:val="9"/>
                <w:rFonts w:hint="eastAsia" w:ascii="宋体" w:hAnsi="宋体"/>
                <w:color w:val="auto"/>
                <w:szCs w:val="21"/>
              </w:rPr>
              <w:t>图像处理：边缘增强、全局对比度、噪声抑制、伽马值调整；</w:t>
            </w:r>
          </w:p>
          <w:p w14:paraId="18FC12C3">
            <w:pPr>
              <w:pStyle w:val="2"/>
              <w:spacing w:after="40" w:line="380" w:lineRule="exact"/>
              <w:ind w:left="0" w:leftChars="0"/>
              <w:jc w:val="left"/>
              <w:rPr>
                <w:rStyle w:val="9"/>
                <w:rFonts w:hint="eastAsia" w:ascii="宋体" w:hAnsi="宋体"/>
                <w:color w:val="auto"/>
                <w:szCs w:val="21"/>
              </w:rPr>
            </w:pPr>
            <w:r>
              <w:rPr>
                <w:rStyle w:val="9"/>
                <w:rFonts w:hint="eastAsia" w:ascii="宋体" w:hAnsi="宋体"/>
                <w:color w:val="auto"/>
                <w:szCs w:val="21"/>
                <w:lang w:val="en-US" w:eastAsia="zh-CN"/>
              </w:rPr>
              <w:t>15.</w:t>
            </w:r>
            <w:r>
              <w:rPr>
                <w:rStyle w:val="9"/>
                <w:rFonts w:hint="eastAsia" w:ascii="宋体" w:hAnsi="宋体"/>
                <w:color w:val="auto"/>
                <w:szCs w:val="21"/>
              </w:rPr>
              <w:t>具有专业尘肺图像后处理功能；</w:t>
            </w:r>
          </w:p>
          <w:p w14:paraId="2B5FAAF4">
            <w:pPr>
              <w:pStyle w:val="2"/>
              <w:spacing w:after="40" w:line="380" w:lineRule="exact"/>
              <w:ind w:left="0" w:leftChars="0"/>
              <w:jc w:val="left"/>
              <w:rPr>
                <w:rStyle w:val="9"/>
                <w:rFonts w:hint="eastAsia" w:ascii="宋体" w:hAnsi="宋体" w:eastAsia="宋体"/>
                <w:color w:val="auto"/>
                <w:szCs w:val="21"/>
                <w:lang w:val="en-US" w:eastAsia="zh-CN"/>
              </w:rPr>
            </w:pPr>
            <w:r>
              <w:rPr>
                <w:rStyle w:val="9"/>
                <w:rFonts w:hint="eastAsia" w:ascii="宋体" w:hAnsi="宋体"/>
                <w:color w:val="auto"/>
                <w:szCs w:val="21"/>
                <w:lang w:val="en-US" w:eastAsia="zh-CN"/>
              </w:rPr>
              <w:t>16.</w:t>
            </w:r>
            <w:r>
              <w:rPr>
                <w:rStyle w:val="9"/>
                <w:rFonts w:hint="eastAsia" w:ascii="宋体" w:hAnsi="宋体"/>
                <w:color w:val="auto"/>
                <w:szCs w:val="21"/>
              </w:rPr>
              <w:t>具有自动打印功能，排版、胶片大小、胶片方向可根据用户习惯自动定义</w:t>
            </w:r>
            <w:r>
              <w:rPr>
                <w:rStyle w:val="9"/>
                <w:rFonts w:hint="eastAsia" w:ascii="宋体" w:hAnsi="宋体"/>
                <w:color w:val="auto"/>
                <w:szCs w:val="21"/>
                <w:lang w:eastAsia="zh-CN"/>
              </w:rPr>
              <w:t>；</w:t>
            </w:r>
          </w:p>
          <w:p w14:paraId="254F23A8">
            <w:pPr>
              <w:pStyle w:val="2"/>
              <w:spacing w:after="40" w:line="380" w:lineRule="exact"/>
              <w:ind w:left="0" w:leftChars="0"/>
              <w:jc w:val="left"/>
              <w:rPr>
                <w:rStyle w:val="9"/>
                <w:rFonts w:hint="eastAsia" w:ascii="宋体" w:hAnsi="宋体" w:eastAsia="宋体"/>
                <w:color w:val="auto"/>
                <w:szCs w:val="21"/>
                <w:lang w:eastAsia="zh-CN"/>
              </w:rPr>
            </w:pPr>
            <w:r>
              <w:rPr>
                <w:rStyle w:val="9"/>
                <w:rFonts w:hint="eastAsia" w:ascii="宋体" w:hAnsi="宋体"/>
                <w:color w:val="auto"/>
                <w:szCs w:val="21"/>
                <w:lang w:val="en-US" w:eastAsia="zh-CN"/>
              </w:rPr>
              <w:t>17.</w:t>
            </w:r>
            <w:r>
              <w:rPr>
                <w:rStyle w:val="9"/>
                <w:rFonts w:hint="eastAsia" w:ascii="宋体" w:hAnsi="宋体"/>
                <w:color w:val="auto"/>
                <w:szCs w:val="21"/>
              </w:rPr>
              <w:t>患者图像可以刻录到CD或DVD光盘，并自带阅图软件</w:t>
            </w:r>
            <w:r>
              <w:rPr>
                <w:rStyle w:val="9"/>
                <w:rFonts w:hint="eastAsia" w:ascii="宋体" w:hAnsi="宋体"/>
                <w:color w:val="auto"/>
                <w:szCs w:val="21"/>
                <w:lang w:eastAsia="zh-CN"/>
              </w:rPr>
              <w:t>；</w:t>
            </w:r>
          </w:p>
          <w:p w14:paraId="06DC6357">
            <w:pPr>
              <w:pStyle w:val="2"/>
              <w:spacing w:after="40" w:line="380" w:lineRule="exact"/>
              <w:ind w:left="0" w:leftChars="0"/>
              <w:jc w:val="left"/>
              <w:rPr>
                <w:rStyle w:val="9"/>
                <w:rFonts w:hint="eastAsia" w:ascii="宋体" w:hAnsi="宋体"/>
                <w:color w:val="auto"/>
                <w:szCs w:val="21"/>
                <w:lang w:val="en-US" w:eastAsia="zh-CN"/>
              </w:rPr>
            </w:pPr>
            <w:r>
              <w:rPr>
                <w:rStyle w:val="9"/>
                <w:rFonts w:hint="eastAsia" w:ascii="宋体" w:hAnsi="宋体"/>
                <w:color w:val="auto"/>
                <w:szCs w:val="21"/>
                <w:lang w:val="en-US" w:eastAsia="zh-CN"/>
              </w:rPr>
              <w:t>18.适用性：在车上的一台DR工作站上实现体检名单的输入、导入、图像采集、处理，诊断及打印报告（具备影像档案传输系统)；</w:t>
            </w:r>
          </w:p>
          <w:p w14:paraId="2A46EF0C">
            <w:pPr>
              <w:pStyle w:val="2"/>
              <w:spacing w:after="40" w:line="380" w:lineRule="exact"/>
              <w:ind w:left="0" w:leftChars="0"/>
              <w:jc w:val="left"/>
              <w:rPr>
                <w:rStyle w:val="9"/>
                <w:rFonts w:hint="eastAsia" w:ascii="宋体" w:hAnsi="宋体"/>
                <w:color w:val="auto"/>
                <w:szCs w:val="21"/>
                <w:lang w:val="en-US" w:eastAsia="zh-CN"/>
              </w:rPr>
            </w:pPr>
            <w:r>
              <w:rPr>
                <w:rStyle w:val="9"/>
                <w:rFonts w:hint="eastAsia" w:ascii="宋体" w:hAnsi="宋体"/>
                <w:color w:val="auto"/>
                <w:szCs w:val="21"/>
                <w:lang w:val="en-US" w:eastAsia="zh-CN"/>
              </w:rPr>
              <w:t>19.图像软件通过中国医学装备协会IHE系统测试DR类必检项目：SWF/MOD、PIR/MOD、CPI/MOD、CPI/PC。</w:t>
            </w:r>
          </w:p>
          <w:p w14:paraId="25E3F97E">
            <w:pPr>
              <w:pStyle w:val="2"/>
              <w:spacing w:after="40" w:line="380" w:lineRule="exact"/>
              <w:ind w:left="0" w:leftChars="0"/>
              <w:jc w:val="left"/>
              <w:rPr>
                <w:rStyle w:val="9"/>
                <w:rFonts w:hint="eastAsia" w:ascii="宋体" w:hAnsi="宋体"/>
                <w:color w:val="auto"/>
                <w:szCs w:val="21"/>
                <w:lang w:val="zh-CN" w:eastAsia="zh-CN"/>
              </w:rPr>
            </w:pPr>
            <w:r>
              <w:rPr>
                <w:rStyle w:val="9"/>
                <w:rFonts w:hint="eastAsia" w:ascii="宋体" w:hAnsi="宋体"/>
                <w:color w:val="auto"/>
                <w:szCs w:val="21"/>
                <w:lang w:val="en-US" w:eastAsia="zh-CN"/>
              </w:rPr>
              <w:t>20.</w:t>
            </w:r>
            <w:r>
              <w:rPr>
                <w:rStyle w:val="9"/>
                <w:rFonts w:hint="eastAsia" w:ascii="宋体" w:hAnsi="宋体"/>
                <w:color w:val="auto"/>
                <w:szCs w:val="21"/>
                <w:lang w:val="zh-CN" w:eastAsia="zh-CN"/>
              </w:rPr>
              <w:t>束光器</w:t>
            </w:r>
          </w:p>
          <w:p w14:paraId="7DE8984B">
            <w:pPr>
              <w:pStyle w:val="2"/>
              <w:spacing w:after="40" w:line="380" w:lineRule="exact"/>
              <w:ind w:left="0" w:leftChars="0"/>
              <w:jc w:val="left"/>
              <w:rPr>
                <w:rStyle w:val="9"/>
                <w:rFonts w:hint="eastAsia" w:ascii="宋体" w:hAnsi="宋体"/>
                <w:color w:val="auto"/>
                <w:szCs w:val="21"/>
                <w:lang w:val="en-US" w:eastAsia="zh-CN"/>
              </w:rPr>
            </w:pPr>
            <w:r>
              <w:rPr>
                <w:rStyle w:val="9"/>
                <w:rFonts w:hint="eastAsia" w:ascii="宋体" w:hAnsi="宋体"/>
                <w:color w:val="auto"/>
                <w:szCs w:val="21"/>
                <w:lang w:val="en-US" w:eastAsia="zh-CN"/>
              </w:rPr>
              <w:t>20.1</w:t>
            </w:r>
            <w:r>
              <w:rPr>
                <w:rStyle w:val="9"/>
                <w:rFonts w:hint="eastAsia" w:ascii="宋体" w:hAnsi="宋体"/>
                <w:color w:val="auto"/>
                <w:szCs w:val="21"/>
                <w:lang w:val="zh-CN" w:eastAsia="zh-CN"/>
              </w:rPr>
              <w:t>电动</w:t>
            </w:r>
            <w:r>
              <w:rPr>
                <w:rStyle w:val="9"/>
                <w:rFonts w:hint="eastAsia" w:ascii="宋体" w:hAnsi="宋体"/>
                <w:color w:val="auto"/>
                <w:szCs w:val="21"/>
                <w:lang w:val="en-US" w:eastAsia="zh-CN"/>
              </w:rPr>
              <w:t>或手动；</w:t>
            </w:r>
          </w:p>
          <w:p w14:paraId="2228AE3E">
            <w:pPr>
              <w:pStyle w:val="2"/>
              <w:spacing w:after="40" w:line="380" w:lineRule="exact"/>
              <w:ind w:left="0" w:leftChars="0"/>
              <w:jc w:val="left"/>
              <w:rPr>
                <w:rStyle w:val="9"/>
                <w:rFonts w:hint="eastAsia" w:ascii="宋体" w:hAnsi="宋体" w:eastAsia="宋体"/>
                <w:color w:val="auto"/>
                <w:szCs w:val="21"/>
                <w:lang w:eastAsia="zh-CN"/>
              </w:rPr>
            </w:pPr>
            <w:r>
              <w:rPr>
                <w:rStyle w:val="9"/>
                <w:rFonts w:hint="eastAsia" w:ascii="宋体" w:hAnsi="宋体"/>
                <w:color w:val="auto"/>
                <w:szCs w:val="21"/>
                <w:lang w:val="en-US" w:eastAsia="zh-CN"/>
              </w:rPr>
              <w:t>20.2</w:t>
            </w:r>
            <w:r>
              <w:rPr>
                <w:rStyle w:val="9"/>
                <w:rFonts w:hint="eastAsia" w:ascii="宋体" w:hAnsi="宋体"/>
                <w:color w:val="auto"/>
                <w:szCs w:val="21"/>
              </w:rPr>
              <w:t>接收面光野照度：＞100lx</w:t>
            </w:r>
            <w:r>
              <w:rPr>
                <w:rStyle w:val="9"/>
                <w:rFonts w:hint="eastAsia" w:ascii="宋体" w:hAnsi="宋体"/>
                <w:color w:val="auto"/>
                <w:szCs w:val="21"/>
                <w:lang w:eastAsia="zh-CN"/>
              </w:rPr>
              <w:t>；</w:t>
            </w:r>
          </w:p>
          <w:p w14:paraId="02833802">
            <w:pPr>
              <w:pStyle w:val="2"/>
              <w:spacing w:after="40" w:line="380" w:lineRule="exact"/>
              <w:ind w:left="0" w:leftChars="0"/>
              <w:jc w:val="left"/>
              <w:rPr>
                <w:rStyle w:val="9"/>
                <w:rFonts w:hint="eastAsia" w:ascii="宋体" w:hAnsi="宋体" w:eastAsia="宋体"/>
                <w:color w:val="auto"/>
                <w:szCs w:val="21"/>
                <w:lang w:eastAsia="zh-CN"/>
              </w:rPr>
            </w:pPr>
            <w:r>
              <w:rPr>
                <w:rStyle w:val="9"/>
                <w:rFonts w:hint="eastAsia" w:ascii="宋体" w:hAnsi="宋体"/>
                <w:color w:val="auto"/>
                <w:szCs w:val="21"/>
                <w:lang w:val="en-US" w:eastAsia="zh-CN"/>
              </w:rPr>
              <w:t>20.3</w:t>
            </w:r>
            <w:r>
              <w:rPr>
                <w:rStyle w:val="9"/>
                <w:rFonts w:hint="eastAsia" w:ascii="宋体" w:hAnsi="宋体"/>
                <w:color w:val="auto"/>
                <w:szCs w:val="21"/>
              </w:rPr>
              <w:t>接收面调X射线野最小尺寸＜5×5mm</w:t>
            </w:r>
            <w:r>
              <w:rPr>
                <w:rStyle w:val="9"/>
                <w:rFonts w:hint="eastAsia" w:ascii="宋体" w:hAnsi="宋体"/>
                <w:color w:val="auto"/>
                <w:szCs w:val="21"/>
                <w:lang w:eastAsia="zh-CN"/>
              </w:rPr>
              <w:t>；</w:t>
            </w:r>
          </w:p>
          <w:p w14:paraId="6B788E6F">
            <w:pPr>
              <w:pStyle w:val="2"/>
              <w:spacing w:after="40" w:line="380" w:lineRule="exact"/>
              <w:ind w:left="0" w:leftChars="0"/>
              <w:jc w:val="left"/>
              <w:rPr>
                <w:rStyle w:val="9"/>
                <w:rFonts w:hint="eastAsia" w:ascii="宋体" w:hAnsi="宋体" w:eastAsia="宋体"/>
                <w:color w:val="auto"/>
                <w:szCs w:val="21"/>
                <w:lang w:eastAsia="zh-CN"/>
              </w:rPr>
            </w:pPr>
            <w:r>
              <w:rPr>
                <w:rStyle w:val="9"/>
                <w:rFonts w:hint="eastAsia" w:ascii="宋体" w:hAnsi="宋体"/>
                <w:color w:val="auto"/>
                <w:szCs w:val="21"/>
                <w:lang w:val="en-US" w:eastAsia="zh-CN"/>
              </w:rPr>
              <w:t>20.4</w:t>
            </w:r>
            <w:r>
              <w:rPr>
                <w:rStyle w:val="9"/>
                <w:rFonts w:hint="eastAsia" w:ascii="宋体" w:hAnsi="宋体"/>
                <w:color w:val="auto"/>
                <w:szCs w:val="21"/>
              </w:rPr>
              <w:t>接收面调X射线野最大尺寸：430×430mm</w:t>
            </w:r>
            <w:r>
              <w:rPr>
                <w:rStyle w:val="9"/>
                <w:rFonts w:hint="eastAsia" w:ascii="宋体" w:hAnsi="宋体"/>
                <w:color w:val="auto"/>
                <w:szCs w:val="21"/>
                <w:lang w:eastAsia="zh-CN"/>
              </w:rPr>
              <w:t>；</w:t>
            </w:r>
          </w:p>
          <w:p w14:paraId="18EB189D">
            <w:pPr>
              <w:pStyle w:val="2"/>
              <w:spacing w:after="40" w:line="380" w:lineRule="exact"/>
              <w:ind w:left="0" w:leftChars="0"/>
              <w:jc w:val="left"/>
              <w:rPr>
                <w:rStyle w:val="9"/>
                <w:rFonts w:hint="eastAsia" w:ascii="宋体" w:hAnsi="宋体" w:eastAsia="宋体"/>
                <w:color w:val="auto"/>
                <w:szCs w:val="21"/>
                <w:lang w:eastAsia="zh-CN"/>
              </w:rPr>
            </w:pPr>
            <w:r>
              <w:rPr>
                <w:rStyle w:val="9"/>
                <w:rFonts w:hint="eastAsia" w:ascii="宋体" w:hAnsi="宋体"/>
                <w:color w:val="auto"/>
                <w:szCs w:val="21"/>
                <w:lang w:val="en-US" w:eastAsia="zh-CN"/>
              </w:rPr>
              <w:t>20.5</w:t>
            </w:r>
            <w:r>
              <w:rPr>
                <w:rStyle w:val="9"/>
                <w:rFonts w:hint="eastAsia" w:ascii="宋体" w:hAnsi="宋体"/>
                <w:color w:val="auto"/>
                <w:szCs w:val="21"/>
              </w:rPr>
              <w:t>光野指示器精度：＜2%</w:t>
            </w:r>
            <w:r>
              <w:rPr>
                <w:rStyle w:val="9"/>
                <w:rFonts w:hint="eastAsia" w:ascii="宋体" w:hAnsi="宋体"/>
                <w:color w:val="auto"/>
                <w:szCs w:val="21"/>
                <w:lang w:eastAsia="zh-CN"/>
              </w:rPr>
              <w:t>；</w:t>
            </w:r>
          </w:p>
          <w:p w14:paraId="1B9BF03B">
            <w:pPr>
              <w:pStyle w:val="2"/>
              <w:spacing w:after="40" w:line="380" w:lineRule="exact"/>
              <w:ind w:left="0" w:leftChars="0"/>
              <w:jc w:val="left"/>
              <w:rPr>
                <w:rStyle w:val="9"/>
                <w:rFonts w:hint="eastAsia" w:ascii="宋体" w:hAnsi="宋体"/>
                <w:color w:val="auto"/>
                <w:szCs w:val="21"/>
              </w:rPr>
            </w:pPr>
            <w:r>
              <w:rPr>
                <w:rStyle w:val="9"/>
                <w:rFonts w:hint="eastAsia" w:ascii="宋体" w:hAnsi="宋体"/>
                <w:color w:val="auto"/>
                <w:szCs w:val="21"/>
                <w:lang w:val="en-US" w:eastAsia="zh-CN"/>
              </w:rPr>
              <w:t>20.6</w:t>
            </w:r>
            <w:r>
              <w:rPr>
                <w:rStyle w:val="9"/>
                <w:rFonts w:hint="eastAsia" w:ascii="宋体" w:hAnsi="宋体"/>
                <w:color w:val="auto"/>
                <w:szCs w:val="21"/>
              </w:rPr>
              <w:t>泄漏辐射：在距离焦点1M内平均空气比释动能，应不超过1mGy/h.</w:t>
            </w:r>
          </w:p>
          <w:p w14:paraId="6807B1ED">
            <w:pPr>
              <w:pStyle w:val="2"/>
              <w:spacing w:after="40" w:line="380" w:lineRule="exact"/>
              <w:ind w:left="0" w:leftChars="0"/>
              <w:jc w:val="left"/>
              <w:rPr>
                <w:rStyle w:val="9"/>
                <w:rFonts w:hint="eastAsia" w:ascii="宋体" w:hAnsi="宋体" w:eastAsia="宋体"/>
                <w:color w:val="auto"/>
                <w:szCs w:val="21"/>
                <w:lang w:val="en-US" w:eastAsia="zh-CN"/>
              </w:rPr>
            </w:pPr>
            <w:r>
              <w:rPr>
                <w:rStyle w:val="9"/>
                <w:rFonts w:hint="eastAsia" w:ascii="宋体" w:hAnsi="宋体"/>
                <w:color w:val="auto"/>
                <w:szCs w:val="21"/>
                <w:lang w:val="en-US" w:eastAsia="zh-CN"/>
              </w:rPr>
              <w:t>20.7</w:t>
            </w:r>
            <w:r>
              <w:rPr>
                <w:rStyle w:val="9"/>
                <w:rFonts w:hint="eastAsia" w:ascii="宋体" w:hAnsi="宋体"/>
                <w:color w:val="auto"/>
                <w:szCs w:val="21"/>
              </w:rPr>
              <w:t>固有滤过≥1.0mmAL</w:t>
            </w:r>
            <w:r>
              <w:rPr>
                <w:rStyle w:val="9"/>
                <w:rFonts w:hint="eastAsia" w:ascii="宋体" w:hAnsi="宋体"/>
                <w:color w:val="auto"/>
                <w:szCs w:val="21"/>
                <w:lang w:eastAsia="zh-CN"/>
              </w:rPr>
              <w:t>；</w:t>
            </w:r>
          </w:p>
          <w:p w14:paraId="06F05BCC">
            <w:pPr>
              <w:pStyle w:val="2"/>
              <w:spacing w:after="40" w:line="380" w:lineRule="exact"/>
              <w:ind w:left="0" w:leftChars="0"/>
              <w:jc w:val="left"/>
              <w:rPr>
                <w:rStyle w:val="9"/>
                <w:rFonts w:hint="eastAsia" w:ascii="宋体" w:hAnsi="宋体"/>
                <w:color w:val="auto"/>
                <w:szCs w:val="21"/>
                <w:lang w:val="zh-CN" w:eastAsia="zh-CN"/>
              </w:rPr>
            </w:pPr>
            <w:r>
              <w:rPr>
                <w:rStyle w:val="9"/>
                <w:rFonts w:hint="eastAsia" w:ascii="宋体" w:hAnsi="宋体"/>
                <w:color w:val="auto"/>
                <w:szCs w:val="21"/>
                <w:lang w:val="en-US" w:eastAsia="zh-CN"/>
              </w:rPr>
              <w:t>20.8</w:t>
            </w:r>
            <w:r>
              <w:rPr>
                <w:rStyle w:val="9"/>
                <w:rFonts w:hint="eastAsia" w:ascii="宋体" w:hAnsi="宋体"/>
                <w:color w:val="auto"/>
                <w:szCs w:val="21"/>
                <w:lang w:val="zh-CN" w:eastAsia="zh-CN"/>
              </w:rPr>
              <w:t>高压电缆：≥6米/75KV（2条）；</w:t>
            </w:r>
          </w:p>
          <w:p w14:paraId="056E2B5D">
            <w:pPr>
              <w:pStyle w:val="2"/>
              <w:spacing w:after="40" w:line="380" w:lineRule="exact"/>
              <w:ind w:left="0" w:leftChars="0"/>
              <w:jc w:val="left"/>
              <w:rPr>
                <w:rStyle w:val="9"/>
                <w:rFonts w:hint="eastAsia" w:ascii="宋体" w:hAnsi="宋体"/>
                <w:color w:val="auto"/>
                <w:szCs w:val="21"/>
                <w:lang w:val="zh-CN" w:eastAsia="zh-CN"/>
              </w:rPr>
            </w:pPr>
            <w:r>
              <w:rPr>
                <w:rStyle w:val="9"/>
                <w:rFonts w:hint="eastAsia" w:ascii="宋体" w:hAnsi="宋体"/>
                <w:color w:val="auto"/>
                <w:szCs w:val="21"/>
                <w:lang w:val="en-US" w:eastAsia="zh-CN"/>
              </w:rPr>
              <w:t>20.9滤线栅：</w:t>
            </w:r>
            <w:r>
              <w:rPr>
                <w:rStyle w:val="9"/>
                <w:rFonts w:hint="eastAsia" w:ascii="宋体" w:hAnsi="宋体"/>
                <w:color w:val="auto"/>
                <w:szCs w:val="21"/>
                <w:lang w:val="zh-CN" w:eastAsia="zh-CN"/>
              </w:rPr>
              <w:t>≥</w:t>
            </w:r>
            <w:r>
              <w:rPr>
                <w:rStyle w:val="9"/>
                <w:rFonts w:hint="eastAsia" w:ascii="宋体" w:hAnsi="宋体"/>
                <w:color w:val="auto"/>
                <w:szCs w:val="21"/>
                <w:lang w:val="pt-BR" w:eastAsia="zh-CN"/>
              </w:rPr>
              <w:t>1</w:t>
            </w:r>
            <w:r>
              <w:rPr>
                <w:rStyle w:val="9"/>
                <w:rFonts w:hint="eastAsia" w:ascii="宋体" w:hAnsi="宋体"/>
                <w:color w:val="auto"/>
                <w:szCs w:val="21"/>
                <w:lang w:val="en-US" w:eastAsia="zh-CN"/>
              </w:rPr>
              <w:t>8</w:t>
            </w:r>
            <w:r>
              <w:rPr>
                <w:rStyle w:val="9"/>
                <w:rFonts w:hint="eastAsia" w:ascii="宋体" w:hAnsi="宋体"/>
                <w:color w:val="auto"/>
                <w:szCs w:val="21"/>
                <w:lang w:val="pt-BR" w:eastAsia="zh-CN"/>
              </w:rPr>
              <w:t xml:space="preserve">″×18″r=12  N≥40  </w:t>
            </w:r>
            <w:r>
              <w:rPr>
                <w:rStyle w:val="9"/>
                <w:rFonts w:hint="eastAsia" w:ascii="宋体" w:hAnsi="宋体"/>
                <w:color w:val="auto"/>
                <w:szCs w:val="21"/>
                <w:lang w:val="en-US" w:eastAsia="zh-CN"/>
              </w:rPr>
              <w:t>焦片距</w:t>
            </w:r>
            <w:r>
              <w:rPr>
                <w:rStyle w:val="9"/>
                <w:rFonts w:hint="eastAsia" w:ascii="宋体" w:hAnsi="宋体"/>
                <w:color w:val="auto"/>
                <w:szCs w:val="21"/>
                <w:lang w:val="pt-BR" w:eastAsia="zh-CN"/>
              </w:rPr>
              <w:t>（FFD）：1.8m；</w:t>
            </w:r>
          </w:p>
          <w:p w14:paraId="7C433010">
            <w:pPr>
              <w:pStyle w:val="2"/>
              <w:spacing w:after="40" w:line="380" w:lineRule="exact"/>
              <w:ind w:left="0" w:leftChars="0"/>
              <w:jc w:val="left"/>
              <w:rPr>
                <w:rStyle w:val="9"/>
                <w:rFonts w:hint="eastAsia" w:ascii="宋体" w:hAnsi="宋体"/>
                <w:color w:val="auto"/>
                <w:szCs w:val="21"/>
                <w:lang w:val="en-US" w:eastAsia="zh-CN"/>
              </w:rPr>
            </w:pPr>
            <w:r>
              <w:rPr>
                <w:rStyle w:val="9"/>
                <w:rFonts w:hint="eastAsia" w:ascii="宋体" w:hAnsi="宋体"/>
                <w:color w:val="auto"/>
                <w:szCs w:val="21"/>
                <w:lang w:val="en-US" w:eastAsia="zh-CN"/>
              </w:rPr>
              <w:t xml:space="preserve"> </w:t>
            </w:r>
            <w:r>
              <w:rPr>
                <w:rStyle w:val="9"/>
                <w:rFonts w:hint="eastAsia" w:ascii="宋体" w:hAnsi="宋体"/>
                <w:color w:val="auto"/>
                <w:szCs w:val="21"/>
              </w:rPr>
              <w:t>▲</w:t>
            </w:r>
            <w:r>
              <w:rPr>
                <w:rStyle w:val="9"/>
                <w:rFonts w:hint="eastAsia" w:ascii="宋体" w:hAnsi="宋体"/>
                <w:color w:val="auto"/>
                <w:szCs w:val="21"/>
                <w:lang w:val="en-US" w:eastAsia="zh-CN"/>
              </w:rPr>
              <w:t>20.10车载机架：全承载式机架，非立柱机架。上下行程</w:t>
            </w:r>
            <w:r>
              <w:rPr>
                <w:rStyle w:val="9"/>
                <w:rFonts w:hint="eastAsia" w:ascii="宋体" w:hAnsi="宋体"/>
                <w:color w:val="auto"/>
                <w:szCs w:val="21"/>
                <w:lang w:val="zh-CN" w:eastAsia="zh-CN"/>
              </w:rPr>
              <w:t>≥</w:t>
            </w:r>
            <w:r>
              <w:rPr>
                <w:rStyle w:val="9"/>
                <w:rFonts w:hint="eastAsia" w:ascii="宋体" w:hAnsi="宋体"/>
                <w:color w:val="auto"/>
                <w:szCs w:val="21"/>
                <w:lang w:val="en-US" w:eastAsia="zh-CN"/>
              </w:rPr>
              <w:t>660mm，具备机械运动控制系统。</w:t>
            </w:r>
          </w:p>
          <w:p w14:paraId="7E8E9BB5">
            <w:pPr>
              <w:pStyle w:val="2"/>
              <w:spacing w:after="40" w:line="380" w:lineRule="exact"/>
              <w:ind w:left="0" w:leftChars="0"/>
              <w:jc w:val="left"/>
              <w:rPr>
                <w:rStyle w:val="9"/>
                <w:rFonts w:hint="eastAsia" w:ascii="宋体" w:hAnsi="宋体"/>
                <w:color w:val="auto"/>
                <w:szCs w:val="21"/>
              </w:rPr>
            </w:pPr>
            <w:r>
              <w:rPr>
                <w:rStyle w:val="9"/>
                <w:rFonts w:hint="eastAsia" w:ascii="宋体" w:hAnsi="宋体"/>
                <w:color w:val="auto"/>
                <w:szCs w:val="21"/>
              </w:rPr>
              <w:t>▲</w:t>
            </w:r>
            <w:r>
              <w:rPr>
                <w:rStyle w:val="9"/>
                <w:rFonts w:hint="eastAsia" w:ascii="宋体" w:hAnsi="宋体"/>
                <w:color w:val="auto"/>
                <w:szCs w:val="21"/>
                <w:lang w:val="en-US" w:eastAsia="zh-CN"/>
              </w:rPr>
              <w:t>20.11</w:t>
            </w:r>
            <w:r>
              <w:rPr>
                <w:rStyle w:val="9"/>
                <w:rFonts w:hint="eastAsia" w:ascii="宋体" w:hAnsi="宋体"/>
                <w:color w:val="auto"/>
                <w:szCs w:val="21"/>
              </w:rPr>
              <w:t>供能系统：电池满电情况下，在无外接电源时，可以支持铅门开关、球管平板探测器升降，支持拍片人</w:t>
            </w:r>
            <w:r>
              <w:rPr>
                <w:rStyle w:val="9"/>
                <w:rFonts w:hint="eastAsia" w:ascii="宋体" w:hAnsi="宋体"/>
                <w:color w:val="auto"/>
                <w:szCs w:val="21"/>
                <w:lang w:val="en-US" w:eastAsia="zh-CN"/>
              </w:rPr>
              <w:t>数≥3</w:t>
            </w:r>
            <w:r>
              <w:rPr>
                <w:rStyle w:val="9"/>
                <w:rFonts w:hint="eastAsia" w:ascii="宋体" w:hAnsi="宋体"/>
                <w:color w:val="auto"/>
                <w:szCs w:val="21"/>
              </w:rPr>
              <w:t>00。</w:t>
            </w:r>
          </w:p>
        </w:tc>
      </w:tr>
      <w:tr w14:paraId="19F799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E46B019">
            <w:pPr>
              <w:numPr>
                <w:ins w:id="7" w:author="Sky123.Org" w:date="2021-12-29T12:42:00Z"/>
              </w:numPr>
              <w:spacing w:line="400" w:lineRule="exact"/>
              <w:jc w:val="center"/>
              <w:rPr>
                <w:rFonts w:hint="eastAsia" w:ascii="宋体" w:hAnsi="宋体" w:cs="宋体"/>
                <w:color w:val="auto"/>
                <w:szCs w:val="21"/>
              </w:rPr>
            </w:pPr>
            <w:r>
              <w:rPr>
                <w:rFonts w:hint="eastAsia" w:ascii="宋体" w:hAnsi="宋体" w:cs="宋体"/>
                <w:color w:val="auto"/>
                <w:szCs w:val="21"/>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25292FC">
            <w:pPr>
              <w:spacing w:line="400" w:lineRule="exact"/>
              <w:jc w:val="center"/>
              <w:rPr>
                <w:rFonts w:hint="eastAsia" w:ascii="宋体" w:hAnsi="宋体" w:cs="宋体"/>
                <w:color w:val="auto"/>
                <w:szCs w:val="21"/>
              </w:rPr>
            </w:pPr>
            <w:r>
              <w:rPr>
                <w:rFonts w:hint="eastAsia" w:ascii="宋体" w:hAnsi="宋体" w:cs="宋体"/>
                <w:color w:val="auto"/>
                <w:szCs w:val="21"/>
                <w:lang w:val="en-US" w:eastAsia="zh-CN"/>
              </w:rPr>
              <w:t>车载X射线机</w:t>
            </w:r>
            <w:r>
              <w:rPr>
                <w:rFonts w:hint="eastAsia" w:ascii="宋体" w:hAnsi="宋体" w:cs="宋体"/>
                <w:color w:val="auto"/>
                <w:szCs w:val="21"/>
              </w:rPr>
              <w:t>防护设施</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4DE155C7">
            <w:pPr>
              <w:rPr>
                <w:rFonts w:hint="eastAsia" w:ascii="宋体" w:hAnsi="宋体" w:cs="宋体"/>
                <w:color w:val="auto"/>
                <w:kern w:val="0"/>
                <w:szCs w:val="21"/>
              </w:rPr>
            </w:pPr>
            <w:r>
              <w:rPr>
                <w:rFonts w:hint="eastAsia" w:ascii="宋体" w:hAnsi="宋体" w:cs="宋体"/>
                <w:color w:val="auto"/>
                <w:kern w:val="0"/>
                <w:szCs w:val="21"/>
              </w:rPr>
              <w:t>1套</w:t>
            </w:r>
          </w:p>
        </w:tc>
        <w:tc>
          <w:tcPr>
            <w:tcW w:w="6702" w:type="dxa"/>
            <w:tcBorders>
              <w:top w:val="single" w:color="auto" w:sz="4" w:space="0"/>
              <w:left w:val="single" w:color="auto" w:sz="4" w:space="0"/>
              <w:bottom w:val="single" w:color="auto" w:sz="4" w:space="0"/>
              <w:right w:val="single" w:color="auto" w:sz="4" w:space="0"/>
            </w:tcBorders>
            <w:noWrap w:val="0"/>
            <w:vAlign w:val="center"/>
          </w:tcPr>
          <w:p w14:paraId="12AA9BAB">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Style w:val="9"/>
                <w:rFonts w:hint="eastAsia" w:ascii="宋体" w:hAnsi="宋体"/>
                <w:color w:val="auto"/>
                <w:szCs w:val="21"/>
                <w:lang w:val="zh-CN"/>
              </w:rPr>
            </w:pPr>
            <w:r>
              <w:rPr>
                <w:rStyle w:val="9"/>
                <w:rFonts w:hint="eastAsia" w:ascii="宋体" w:hAnsi="宋体"/>
                <w:color w:val="auto"/>
                <w:szCs w:val="21"/>
                <w:lang w:val="zh-CN"/>
              </w:rPr>
              <w:t>1</w:t>
            </w:r>
            <w:r>
              <w:rPr>
                <w:rStyle w:val="9"/>
                <w:rFonts w:hint="eastAsia" w:ascii="宋体" w:hAnsi="宋体"/>
                <w:color w:val="auto"/>
                <w:szCs w:val="21"/>
                <w:lang w:val="en-US" w:eastAsia="zh-CN"/>
              </w:rPr>
              <w:t>.</w:t>
            </w:r>
            <w:r>
              <w:rPr>
                <w:rStyle w:val="9"/>
                <w:rFonts w:hint="eastAsia" w:ascii="宋体" w:hAnsi="宋体"/>
                <w:color w:val="auto"/>
                <w:szCs w:val="21"/>
                <w:lang w:val="zh-CN"/>
              </w:rPr>
              <w:t>X光机铅防护：≥2mm四周铅板防护，配备电动滑移铅门，车辆出厂时提供计量质量检测报告。</w:t>
            </w:r>
          </w:p>
          <w:p w14:paraId="4FB1FC37">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Style w:val="9"/>
                <w:rFonts w:hint="eastAsia" w:ascii="宋体" w:hAnsi="宋体" w:eastAsia="宋体"/>
                <w:color w:val="auto"/>
                <w:szCs w:val="21"/>
                <w:lang w:eastAsia="zh-CN"/>
              </w:rPr>
            </w:pPr>
            <w:r>
              <w:rPr>
                <w:rStyle w:val="9"/>
                <w:rFonts w:hint="eastAsia" w:ascii="宋体" w:hAnsi="宋体"/>
                <w:color w:val="auto"/>
                <w:szCs w:val="21"/>
              </w:rPr>
              <w:t>▲2</w:t>
            </w:r>
            <w:r>
              <w:rPr>
                <w:rStyle w:val="9"/>
                <w:rFonts w:hint="eastAsia" w:ascii="宋体" w:hAnsi="宋体"/>
                <w:color w:val="auto"/>
                <w:szCs w:val="21"/>
                <w:lang w:val="en-US" w:eastAsia="zh-CN"/>
              </w:rPr>
              <w:t>.</w:t>
            </w:r>
            <w:r>
              <w:rPr>
                <w:rStyle w:val="9"/>
                <w:rFonts w:hint="eastAsia" w:ascii="宋体" w:hAnsi="宋体"/>
                <w:color w:val="auto"/>
                <w:szCs w:val="21"/>
                <w:lang w:val="zh-CN"/>
              </w:rPr>
              <w:t>X光机配电动铅屏风：</w:t>
            </w:r>
            <w:r>
              <w:rPr>
                <w:rStyle w:val="9"/>
                <w:rFonts w:hint="eastAsia" w:ascii="宋体" w:hAnsi="宋体"/>
                <w:color w:val="auto"/>
                <w:szCs w:val="21"/>
              </w:rPr>
              <w:t>1套，电动控制，提供食品药品监督局注册证或备案信息表证明</w:t>
            </w:r>
            <w:r>
              <w:rPr>
                <w:rStyle w:val="9"/>
                <w:rFonts w:hint="eastAsia" w:ascii="宋体" w:hAnsi="宋体"/>
                <w:color w:val="auto"/>
                <w:szCs w:val="21"/>
                <w:lang w:eastAsia="zh-CN"/>
              </w:rPr>
              <w:t>；</w:t>
            </w:r>
          </w:p>
          <w:p w14:paraId="10013364">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Style w:val="9"/>
                <w:rFonts w:hint="eastAsia" w:ascii="宋体" w:hAnsi="宋体"/>
                <w:color w:val="auto"/>
                <w:szCs w:val="21"/>
              </w:rPr>
            </w:pPr>
            <w:r>
              <w:rPr>
                <w:rStyle w:val="9"/>
                <w:rFonts w:hint="eastAsia" w:ascii="宋体" w:hAnsi="宋体"/>
                <w:color w:val="auto"/>
                <w:szCs w:val="21"/>
              </w:rPr>
              <w:t>2.1铅屏风性能指标：</w:t>
            </w:r>
          </w:p>
          <w:p w14:paraId="776B5797">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Style w:val="9"/>
                <w:rFonts w:hint="eastAsia" w:ascii="宋体" w:hAnsi="宋体"/>
                <w:color w:val="auto"/>
                <w:szCs w:val="21"/>
              </w:rPr>
            </w:pPr>
            <w:r>
              <w:rPr>
                <w:rStyle w:val="9"/>
                <w:rFonts w:hint="eastAsia" w:ascii="宋体" w:hAnsi="宋体"/>
                <w:color w:val="auto"/>
                <w:szCs w:val="21"/>
              </w:rPr>
              <w:t>2.1.1防护屏铅当量：≥0.5mmPb；</w:t>
            </w:r>
          </w:p>
          <w:p w14:paraId="6C9765CB">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Style w:val="9"/>
                <w:rFonts w:hint="eastAsia" w:ascii="宋体" w:hAnsi="宋体"/>
                <w:color w:val="auto"/>
                <w:szCs w:val="21"/>
              </w:rPr>
            </w:pPr>
            <w:r>
              <w:rPr>
                <w:rStyle w:val="9"/>
                <w:rFonts w:hint="eastAsia" w:ascii="宋体" w:hAnsi="宋体"/>
                <w:color w:val="auto"/>
                <w:szCs w:val="21"/>
              </w:rPr>
              <w:t>▲2.1.2上、下防护屏与DR机架同步，电动控制升降调节：a）防护屏升降调节范围：500-700mm；b）运动速度：30mm/s±5 mm/s。</w:t>
            </w:r>
          </w:p>
          <w:p w14:paraId="7534DEED">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Style w:val="9"/>
                <w:rFonts w:hint="eastAsia" w:ascii="宋体" w:hAnsi="宋体"/>
                <w:color w:val="auto"/>
                <w:szCs w:val="21"/>
              </w:rPr>
            </w:pPr>
            <w:r>
              <w:rPr>
                <w:rStyle w:val="9"/>
                <w:rFonts w:hint="eastAsia" w:ascii="宋体" w:hAnsi="宋体"/>
                <w:color w:val="auto"/>
                <w:szCs w:val="21"/>
              </w:rPr>
              <w:t>2.1.3输入电源标记：输入电源为 AC220V±10%，50Hz。</w:t>
            </w:r>
          </w:p>
        </w:tc>
      </w:tr>
      <w:tr w14:paraId="6D6173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4B58FA57">
            <w:pPr>
              <w:numPr>
                <w:ins w:id="8" w:author="Sky123.Org" w:date="2021-12-29T12:42:00Z"/>
              </w:numPr>
              <w:spacing w:line="40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916D7B8">
            <w:pPr>
              <w:spacing w:line="400" w:lineRule="exact"/>
              <w:jc w:val="center"/>
              <w:rPr>
                <w:rFonts w:hint="eastAsia" w:ascii="宋体" w:hAnsi="宋体" w:cs="宋体"/>
                <w:color w:val="auto"/>
                <w:szCs w:val="21"/>
                <w:lang w:val="en-US" w:eastAsia="zh-CN"/>
              </w:rPr>
            </w:pPr>
            <w:r>
              <w:rPr>
                <w:rFonts w:hint="eastAsia" w:ascii="宋体" w:hAnsi="宋体" w:cs="宋体"/>
                <w:color w:val="auto"/>
                <w:szCs w:val="21"/>
                <w:lang w:val="en-US" w:eastAsia="zh-CN"/>
              </w:rPr>
              <w:t>车内其它配套附件及安装</w:t>
            </w:r>
          </w:p>
        </w:tc>
        <w:tc>
          <w:tcPr>
            <w:tcW w:w="907" w:type="dxa"/>
            <w:tcBorders>
              <w:top w:val="single" w:color="auto" w:sz="4" w:space="0"/>
              <w:left w:val="single" w:color="auto" w:sz="4" w:space="0"/>
              <w:bottom w:val="single" w:color="auto" w:sz="4" w:space="0"/>
              <w:right w:val="single" w:color="auto" w:sz="4" w:space="0"/>
            </w:tcBorders>
            <w:noWrap w:val="0"/>
            <w:vAlign w:val="center"/>
          </w:tcPr>
          <w:p w14:paraId="144EE456">
            <w:pPr>
              <w:rPr>
                <w:rFonts w:hint="eastAsia" w:ascii="宋体" w:hAnsi="宋体" w:cs="宋体"/>
                <w:color w:val="auto"/>
                <w:kern w:val="0"/>
                <w:szCs w:val="21"/>
              </w:rPr>
            </w:pPr>
            <w:r>
              <w:rPr>
                <w:rFonts w:hint="eastAsia" w:ascii="宋体" w:hAnsi="宋体" w:cs="宋体"/>
                <w:color w:val="auto"/>
                <w:kern w:val="0"/>
                <w:szCs w:val="21"/>
              </w:rPr>
              <w:t>1套</w:t>
            </w:r>
          </w:p>
        </w:tc>
        <w:tc>
          <w:tcPr>
            <w:tcW w:w="6702" w:type="dxa"/>
            <w:tcBorders>
              <w:top w:val="single" w:color="auto" w:sz="4" w:space="0"/>
              <w:left w:val="single" w:color="auto" w:sz="4" w:space="0"/>
              <w:bottom w:val="single" w:color="auto" w:sz="4" w:space="0"/>
              <w:right w:val="single" w:color="auto" w:sz="4" w:space="0"/>
            </w:tcBorders>
            <w:noWrap w:val="0"/>
            <w:vAlign w:val="center"/>
          </w:tcPr>
          <w:p w14:paraId="54034EA1">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Style w:val="9"/>
                <w:rFonts w:hint="eastAsia" w:ascii="宋体" w:hAnsi="宋体"/>
                <w:color w:val="auto"/>
                <w:szCs w:val="21"/>
                <w:lang w:val="zh-CN"/>
              </w:rPr>
            </w:pPr>
            <w:r>
              <w:rPr>
                <w:rStyle w:val="9"/>
                <w:rFonts w:hint="eastAsia" w:ascii="宋体" w:hAnsi="宋体"/>
                <w:color w:val="auto"/>
                <w:szCs w:val="21"/>
              </w:rPr>
              <w:t>1</w:t>
            </w:r>
            <w:r>
              <w:rPr>
                <w:rStyle w:val="9"/>
                <w:rFonts w:hint="eastAsia" w:ascii="宋体" w:hAnsi="宋体"/>
                <w:color w:val="auto"/>
                <w:szCs w:val="21"/>
                <w:lang w:val="en-US" w:eastAsia="zh-CN"/>
              </w:rPr>
              <w:t>.供应商</w:t>
            </w:r>
            <w:r>
              <w:rPr>
                <w:rStyle w:val="9"/>
                <w:rFonts w:hint="eastAsia" w:ascii="宋体" w:hAnsi="宋体"/>
                <w:color w:val="auto"/>
                <w:szCs w:val="21"/>
                <w:lang w:val="zh-CN"/>
              </w:rPr>
              <w:t>须提供平面布局图</w:t>
            </w:r>
            <w:r>
              <w:rPr>
                <w:rStyle w:val="9"/>
                <w:rFonts w:hint="eastAsia" w:ascii="宋体" w:hAnsi="宋体"/>
                <w:color w:val="auto"/>
                <w:szCs w:val="21"/>
                <w:lang w:val="en-US" w:eastAsia="zh-CN"/>
              </w:rPr>
              <w:t>并</w:t>
            </w:r>
            <w:r>
              <w:rPr>
                <w:rStyle w:val="9"/>
                <w:rFonts w:hint="eastAsia" w:ascii="宋体" w:hAnsi="宋体"/>
                <w:color w:val="auto"/>
                <w:szCs w:val="21"/>
                <w:lang w:val="zh-CN"/>
              </w:rPr>
              <w:t>进行说明，</w:t>
            </w:r>
            <w:r>
              <w:rPr>
                <w:rStyle w:val="9"/>
                <w:rFonts w:hint="eastAsia" w:ascii="宋体" w:hAnsi="宋体"/>
                <w:color w:val="auto"/>
                <w:szCs w:val="21"/>
                <w:lang w:val="en-US" w:eastAsia="zh-CN"/>
              </w:rPr>
              <w:t>成交</w:t>
            </w:r>
            <w:r>
              <w:rPr>
                <w:rStyle w:val="9"/>
                <w:rFonts w:hint="eastAsia" w:ascii="宋体" w:hAnsi="宋体"/>
                <w:color w:val="auto"/>
                <w:szCs w:val="21"/>
                <w:lang w:val="zh-CN"/>
              </w:rPr>
              <w:t xml:space="preserve">后最终以采购单位要求的平面布局图和车内配置为准； </w:t>
            </w:r>
          </w:p>
          <w:p w14:paraId="652DF7CA">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Style w:val="9"/>
                <w:rFonts w:hint="eastAsia" w:ascii="宋体" w:hAnsi="宋体"/>
                <w:color w:val="auto"/>
                <w:szCs w:val="21"/>
                <w:lang w:val="zh-CN"/>
              </w:rPr>
            </w:pPr>
            <w:r>
              <w:rPr>
                <w:rStyle w:val="9"/>
                <w:rFonts w:hint="eastAsia" w:ascii="宋体" w:hAnsi="宋体"/>
                <w:color w:val="auto"/>
                <w:szCs w:val="21"/>
                <w:lang w:val="en-US" w:eastAsia="zh-CN"/>
              </w:rPr>
              <w:t>2.电测听室1间：符合听力筛查要求；</w:t>
            </w:r>
          </w:p>
          <w:p w14:paraId="1A4CD009">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Style w:val="9"/>
                <w:rFonts w:hint="eastAsia" w:ascii="宋体" w:hAnsi="宋体" w:eastAsia="宋体"/>
                <w:color w:val="auto"/>
                <w:szCs w:val="21"/>
                <w:lang w:val="zh-CN" w:eastAsia="zh-CN"/>
              </w:rPr>
            </w:pPr>
            <w:r>
              <w:rPr>
                <w:rStyle w:val="9"/>
                <w:rFonts w:hint="eastAsia" w:ascii="宋体" w:hAnsi="宋体"/>
                <w:color w:val="auto"/>
                <w:szCs w:val="21"/>
                <w:lang w:val="en-US" w:eastAsia="zh-CN"/>
              </w:rPr>
              <w:t>3.</w:t>
            </w:r>
            <w:r>
              <w:rPr>
                <w:rStyle w:val="9"/>
                <w:rFonts w:hint="eastAsia" w:ascii="宋体" w:hAnsi="宋体"/>
                <w:color w:val="auto"/>
                <w:szCs w:val="21"/>
              </w:rPr>
              <w:t>检查床</w:t>
            </w:r>
            <w:r>
              <w:rPr>
                <w:rStyle w:val="9"/>
                <w:rFonts w:hint="eastAsia" w:ascii="宋体" w:hAnsi="宋体"/>
                <w:color w:val="auto"/>
                <w:szCs w:val="21"/>
                <w:lang w:val="en-US" w:eastAsia="zh-CN"/>
              </w:rPr>
              <w:t>1</w:t>
            </w:r>
            <w:r>
              <w:rPr>
                <w:rStyle w:val="9"/>
                <w:rFonts w:hint="eastAsia" w:ascii="宋体" w:hAnsi="宋体"/>
                <w:color w:val="auto"/>
                <w:szCs w:val="21"/>
              </w:rPr>
              <w:t>张：配工作台、围帘</w:t>
            </w:r>
            <w:r>
              <w:rPr>
                <w:rStyle w:val="9"/>
                <w:rFonts w:hint="eastAsia" w:ascii="宋体" w:hAnsi="宋体"/>
                <w:color w:val="auto"/>
                <w:szCs w:val="21"/>
                <w:lang w:eastAsia="zh-CN"/>
              </w:rPr>
              <w:t>；</w:t>
            </w:r>
          </w:p>
          <w:p w14:paraId="1923CF2B">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Style w:val="9"/>
                <w:rFonts w:hint="eastAsia" w:ascii="宋体" w:hAnsi="宋体" w:eastAsia="宋体"/>
                <w:color w:val="auto"/>
                <w:szCs w:val="21"/>
                <w:lang w:val="zh-CN" w:eastAsia="zh-CN"/>
              </w:rPr>
            </w:pPr>
            <w:r>
              <w:rPr>
                <w:rStyle w:val="9"/>
                <w:rFonts w:hint="eastAsia" w:ascii="宋体" w:hAnsi="宋体"/>
                <w:color w:val="auto"/>
                <w:szCs w:val="21"/>
                <w:lang w:val="en-US" w:eastAsia="zh-CN"/>
              </w:rPr>
              <w:t>4.工作</w:t>
            </w:r>
            <w:r>
              <w:rPr>
                <w:rStyle w:val="9"/>
                <w:rFonts w:hint="eastAsia" w:ascii="宋体" w:hAnsi="宋体"/>
                <w:color w:val="auto"/>
                <w:szCs w:val="21"/>
              </w:rPr>
              <w:t>台</w:t>
            </w:r>
            <w:r>
              <w:rPr>
                <w:rStyle w:val="9"/>
                <w:rFonts w:hint="eastAsia" w:ascii="宋体" w:hAnsi="宋体"/>
                <w:color w:val="auto"/>
                <w:szCs w:val="21"/>
                <w:lang w:val="en-US" w:eastAsia="zh-CN"/>
              </w:rPr>
              <w:t>2</w:t>
            </w:r>
            <w:r>
              <w:rPr>
                <w:rStyle w:val="9"/>
                <w:rFonts w:hint="eastAsia" w:ascii="宋体" w:hAnsi="宋体"/>
                <w:color w:val="auto"/>
                <w:szCs w:val="21"/>
              </w:rPr>
              <w:t>张</w:t>
            </w:r>
            <w:r>
              <w:rPr>
                <w:rStyle w:val="9"/>
                <w:rFonts w:hint="eastAsia" w:ascii="宋体" w:hAnsi="宋体"/>
                <w:color w:val="auto"/>
                <w:szCs w:val="21"/>
                <w:lang w:eastAsia="zh-CN"/>
              </w:rPr>
              <w:t>；</w:t>
            </w:r>
          </w:p>
          <w:p w14:paraId="6075AF09">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Style w:val="9"/>
                <w:rFonts w:hint="eastAsia" w:ascii="宋体" w:hAnsi="宋体"/>
                <w:color w:val="auto"/>
                <w:szCs w:val="21"/>
                <w:lang w:val="zh-CN"/>
              </w:rPr>
            </w:pPr>
            <w:r>
              <w:rPr>
                <w:rStyle w:val="9"/>
                <w:rFonts w:hint="eastAsia" w:ascii="宋体" w:hAnsi="宋体"/>
                <w:color w:val="auto"/>
                <w:szCs w:val="21"/>
                <w:lang w:val="en-US" w:eastAsia="zh-CN"/>
              </w:rPr>
              <w:t>5.</w:t>
            </w:r>
            <w:r>
              <w:rPr>
                <w:rStyle w:val="9"/>
                <w:rFonts w:hint="eastAsia" w:ascii="宋体" w:hAnsi="宋体"/>
                <w:color w:val="auto"/>
                <w:szCs w:val="21"/>
                <w:lang w:val="zh-CN"/>
              </w:rPr>
              <w:t>工作指示灯、照明灯、座椅，操作台若干，满足体检工作需求；</w:t>
            </w:r>
          </w:p>
          <w:p w14:paraId="55E95260">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Style w:val="9"/>
                <w:rFonts w:hint="eastAsia" w:ascii="宋体" w:hAnsi="宋体"/>
                <w:color w:val="auto"/>
                <w:szCs w:val="21"/>
              </w:rPr>
            </w:pPr>
            <w:r>
              <w:rPr>
                <w:rStyle w:val="9"/>
                <w:rFonts w:hint="eastAsia" w:ascii="宋体" w:hAnsi="宋体"/>
                <w:color w:val="auto"/>
                <w:szCs w:val="21"/>
                <w:lang w:val="en-US" w:eastAsia="zh-CN"/>
              </w:rPr>
              <w:t>6.</w:t>
            </w:r>
            <w:r>
              <w:rPr>
                <w:rStyle w:val="9"/>
                <w:rFonts w:hint="eastAsia" w:ascii="宋体" w:hAnsi="宋体"/>
                <w:color w:val="auto"/>
                <w:szCs w:val="21"/>
                <w:lang w:val="zh-CN"/>
              </w:rPr>
              <w:t>驻车</w:t>
            </w:r>
            <w:r>
              <w:rPr>
                <w:rStyle w:val="9"/>
                <w:rFonts w:hint="eastAsia" w:ascii="宋体" w:hAnsi="宋体"/>
                <w:color w:val="auto"/>
                <w:szCs w:val="21"/>
                <w:lang w:val="en-US" w:eastAsia="zh-CN"/>
              </w:rPr>
              <w:t>温度控制设备</w:t>
            </w:r>
            <w:r>
              <w:rPr>
                <w:rStyle w:val="9"/>
                <w:rFonts w:hint="eastAsia" w:ascii="宋体" w:hAnsi="宋体"/>
                <w:color w:val="auto"/>
                <w:szCs w:val="21"/>
                <w:lang w:val="zh-CN"/>
              </w:rPr>
              <w:t>：</w:t>
            </w:r>
            <w:r>
              <w:rPr>
                <w:rStyle w:val="9"/>
                <w:rFonts w:hint="eastAsia" w:ascii="宋体" w:hAnsi="宋体"/>
                <w:color w:val="auto"/>
                <w:szCs w:val="21"/>
                <w:lang w:val="en-US" w:eastAsia="zh-CN"/>
              </w:rPr>
              <w:t>2台，</w:t>
            </w:r>
            <w:r>
              <w:rPr>
                <w:rStyle w:val="9"/>
                <w:rFonts w:hint="eastAsia" w:ascii="宋体" w:hAnsi="宋体"/>
                <w:color w:val="auto"/>
                <w:szCs w:val="21"/>
              </w:rPr>
              <w:t>顶置式</w:t>
            </w:r>
            <w:r>
              <w:rPr>
                <w:rStyle w:val="9"/>
                <w:rFonts w:hint="eastAsia" w:ascii="宋体" w:hAnsi="宋体"/>
                <w:color w:val="auto"/>
                <w:szCs w:val="21"/>
                <w:lang w:eastAsia="zh-CN"/>
              </w:rPr>
              <w:t>，</w:t>
            </w:r>
            <w:r>
              <w:rPr>
                <w:rStyle w:val="9"/>
                <w:rFonts w:hint="eastAsia" w:ascii="宋体" w:hAnsi="宋体"/>
                <w:color w:val="auto"/>
                <w:szCs w:val="21"/>
                <w:lang w:val="en-US" w:eastAsia="zh-CN"/>
              </w:rPr>
              <w:t>规格：1.5P；</w:t>
            </w:r>
          </w:p>
          <w:p w14:paraId="33669D08">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Style w:val="9"/>
                <w:rFonts w:hint="eastAsia" w:ascii="宋体" w:hAnsi="宋体"/>
                <w:color w:val="auto"/>
                <w:szCs w:val="21"/>
              </w:rPr>
            </w:pPr>
            <w:r>
              <w:rPr>
                <w:rStyle w:val="9"/>
                <w:rFonts w:hint="eastAsia" w:ascii="宋体" w:hAnsi="宋体"/>
                <w:color w:val="auto"/>
                <w:szCs w:val="21"/>
                <w:lang w:val="en-US" w:eastAsia="zh-CN"/>
              </w:rPr>
              <w:t>7.紫外线灯：1套；</w:t>
            </w:r>
          </w:p>
          <w:p w14:paraId="7B6D235E">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Style w:val="9"/>
                <w:rFonts w:hint="eastAsia" w:ascii="宋体" w:hAnsi="宋体"/>
                <w:color w:val="auto"/>
                <w:szCs w:val="21"/>
              </w:rPr>
            </w:pPr>
            <w:r>
              <w:rPr>
                <w:rStyle w:val="9"/>
                <w:rFonts w:hint="eastAsia" w:ascii="宋体" w:hAnsi="宋体"/>
                <w:color w:val="auto"/>
                <w:szCs w:val="21"/>
                <w:lang w:val="en-US" w:eastAsia="zh-CN"/>
              </w:rPr>
              <w:t>8.报告输出设备：1台；</w:t>
            </w:r>
          </w:p>
          <w:p w14:paraId="27D62867">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Style w:val="9"/>
                <w:rFonts w:hint="eastAsia" w:ascii="宋体" w:hAnsi="宋体"/>
                <w:color w:val="auto"/>
                <w:szCs w:val="21"/>
              </w:rPr>
            </w:pPr>
            <w:r>
              <w:rPr>
                <w:rStyle w:val="9"/>
                <w:rFonts w:hint="eastAsia" w:ascii="宋体" w:hAnsi="宋体"/>
                <w:color w:val="auto"/>
                <w:szCs w:val="21"/>
                <w:lang w:val="en-US" w:eastAsia="zh-CN"/>
              </w:rPr>
              <w:t>9.电动遮阳棚：1套，支持手动/电动控制；</w:t>
            </w:r>
          </w:p>
          <w:p w14:paraId="4FE4262D">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Style w:val="9"/>
                <w:rFonts w:hint="eastAsia" w:ascii="宋体" w:hAnsi="宋体"/>
                <w:color w:val="auto"/>
                <w:szCs w:val="21"/>
              </w:rPr>
            </w:pPr>
            <w:r>
              <w:rPr>
                <w:rStyle w:val="9"/>
                <w:rFonts w:hint="eastAsia" w:ascii="宋体" w:hAnsi="宋体"/>
                <w:color w:val="auto"/>
                <w:szCs w:val="21"/>
                <w:lang w:val="en-US" w:eastAsia="zh-CN"/>
              </w:rPr>
              <w:t>10.医用冰箱：1台；</w:t>
            </w:r>
          </w:p>
          <w:p w14:paraId="620D3B98">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Style w:val="9"/>
                <w:rFonts w:hint="eastAsia" w:ascii="宋体" w:hAnsi="宋体"/>
                <w:color w:val="auto"/>
                <w:szCs w:val="21"/>
              </w:rPr>
            </w:pPr>
            <w:r>
              <w:rPr>
                <w:rStyle w:val="9"/>
                <w:rFonts w:hint="eastAsia" w:ascii="宋体" w:hAnsi="宋体"/>
                <w:color w:val="auto"/>
                <w:szCs w:val="21"/>
                <w:lang w:val="en-US" w:eastAsia="zh-CN"/>
              </w:rPr>
              <w:t>11.</w:t>
            </w:r>
            <w:r>
              <w:rPr>
                <w:rStyle w:val="9"/>
                <w:rFonts w:hint="eastAsia" w:ascii="宋体" w:hAnsi="宋体"/>
                <w:color w:val="auto"/>
                <w:szCs w:val="21"/>
                <w:lang w:val="zh-CN"/>
              </w:rPr>
              <w:t>车内配置一定数量的插座，并设置漏电保护器，确保安全、方便使用车内所有功能性设施须遵循以下原则：满足体检开展的要求，美观大方，牢固程度高内饰使用材料应具有防霉、防菌、防潮、阻燃、易清洗、易消毒,高强度、抗老化、无异味、无毒、安全性强等优点。车内地面平整，在不影响体检的情况下提高空间的使用率，各体检功能区布局科学合理，相对独立，尽可能避免相互干扰。</w:t>
            </w:r>
          </w:p>
          <w:p w14:paraId="51AD9348">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Style w:val="9"/>
                <w:rFonts w:hint="eastAsia" w:ascii="宋体" w:hAnsi="宋体"/>
                <w:color w:val="auto"/>
                <w:szCs w:val="21"/>
                <w:lang w:val="en-US" w:eastAsia="zh-CN"/>
              </w:rPr>
            </w:pPr>
            <w:r>
              <w:rPr>
                <w:rStyle w:val="9"/>
                <w:rFonts w:hint="eastAsia" w:ascii="宋体" w:hAnsi="宋体"/>
                <w:color w:val="auto"/>
                <w:szCs w:val="21"/>
                <w:lang w:val="en-US" w:eastAsia="zh-CN"/>
              </w:rPr>
              <w:t>12.电测听室参数；</w:t>
            </w:r>
          </w:p>
          <w:p w14:paraId="65D8799F">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Style w:val="9"/>
                <w:rFonts w:hint="eastAsia" w:ascii="宋体" w:hAnsi="宋体"/>
                <w:color w:val="auto"/>
                <w:szCs w:val="21"/>
                <w:lang w:val="zh-CN"/>
              </w:rPr>
            </w:pPr>
            <w:r>
              <w:rPr>
                <w:rStyle w:val="9"/>
                <w:rFonts w:hint="eastAsia" w:ascii="宋体" w:hAnsi="宋体"/>
                <w:color w:val="auto"/>
                <w:szCs w:val="21"/>
                <w:lang w:val="en-US" w:eastAsia="zh-CN"/>
              </w:rPr>
              <w:t>12.1</w:t>
            </w:r>
            <w:r>
              <w:rPr>
                <w:rStyle w:val="9"/>
                <w:rFonts w:hint="eastAsia" w:ascii="宋体" w:hAnsi="宋体"/>
                <w:color w:val="auto"/>
                <w:szCs w:val="21"/>
                <w:lang w:val="zh-CN"/>
              </w:rPr>
              <w:t>测听室尺寸与体检车相配合</w:t>
            </w:r>
            <w:r>
              <w:rPr>
                <w:rStyle w:val="9"/>
                <w:rFonts w:hint="eastAsia" w:ascii="宋体" w:hAnsi="宋体"/>
                <w:color w:val="auto"/>
                <w:szCs w:val="21"/>
                <w:lang w:val="en-US" w:eastAsia="zh-CN"/>
              </w:rPr>
              <w:t>≥</w:t>
            </w:r>
            <w:r>
              <w:rPr>
                <w:rStyle w:val="9"/>
                <w:rFonts w:hint="eastAsia" w:ascii="宋体" w:hAnsi="宋体"/>
                <w:color w:val="auto"/>
                <w:szCs w:val="21"/>
                <w:lang w:val="zh-CN"/>
              </w:rPr>
              <w:t>1100mm×850mm×1800mm，室内本底噪声符合GB7583-87纯音气导听阈测定标准；(或根据车体具体情况设计),室内本底噪声≤3</w:t>
            </w:r>
            <w:r>
              <w:rPr>
                <w:rStyle w:val="9"/>
                <w:rFonts w:hint="eastAsia" w:ascii="宋体" w:hAnsi="宋体"/>
                <w:color w:val="auto"/>
                <w:szCs w:val="21"/>
                <w:lang w:val="en-US" w:eastAsia="zh-CN"/>
              </w:rPr>
              <w:t>0</w:t>
            </w:r>
            <w:r>
              <w:rPr>
                <w:rStyle w:val="9"/>
                <w:rFonts w:hint="eastAsia" w:ascii="宋体" w:hAnsi="宋体"/>
                <w:color w:val="auto"/>
                <w:szCs w:val="21"/>
                <w:lang w:val="zh-CN"/>
              </w:rPr>
              <w:t>dB (A)，环境噪声≤55dB (A)；</w:t>
            </w:r>
          </w:p>
          <w:p w14:paraId="5CCD0C2C">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Style w:val="9"/>
                <w:rFonts w:hint="eastAsia" w:ascii="宋体" w:hAnsi="宋体"/>
                <w:color w:val="auto"/>
                <w:szCs w:val="21"/>
                <w:lang w:val="zh-CN"/>
              </w:rPr>
            </w:pPr>
            <w:r>
              <w:rPr>
                <w:rStyle w:val="9"/>
                <w:rFonts w:hint="eastAsia" w:ascii="宋体" w:hAnsi="宋体"/>
                <w:color w:val="auto"/>
                <w:szCs w:val="21"/>
                <w:lang w:val="en-US" w:eastAsia="zh-CN"/>
              </w:rPr>
              <w:t>12.2</w:t>
            </w:r>
            <w:r>
              <w:rPr>
                <w:rStyle w:val="9"/>
                <w:rFonts w:hint="eastAsia" w:ascii="宋体" w:hAnsi="宋体"/>
                <w:color w:val="auto"/>
                <w:szCs w:val="21"/>
                <w:lang w:val="zh-CN"/>
              </w:rPr>
              <w:t>全钢结构，组装式，无需现场焊接；</w:t>
            </w:r>
          </w:p>
          <w:p w14:paraId="70DB088F">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Style w:val="9"/>
                <w:rFonts w:hint="eastAsia" w:ascii="宋体" w:hAnsi="宋体"/>
                <w:color w:val="auto"/>
                <w:szCs w:val="21"/>
                <w:lang w:val="zh-CN"/>
              </w:rPr>
            </w:pPr>
            <w:r>
              <w:rPr>
                <w:rStyle w:val="9"/>
                <w:rFonts w:hint="eastAsia" w:ascii="宋体" w:hAnsi="宋体"/>
                <w:color w:val="auto"/>
                <w:szCs w:val="21"/>
                <w:lang w:val="en-US" w:eastAsia="zh-CN"/>
              </w:rPr>
              <w:t>12.3</w:t>
            </w:r>
            <w:r>
              <w:rPr>
                <w:rStyle w:val="9"/>
                <w:rFonts w:hint="eastAsia" w:ascii="宋体" w:hAnsi="宋体"/>
                <w:color w:val="auto"/>
                <w:szCs w:val="21"/>
                <w:lang w:val="zh-CN"/>
              </w:rPr>
              <w:t>环保材料，零甲醛隔音玻璃棉，保证车内空气质量；</w:t>
            </w:r>
          </w:p>
          <w:p w14:paraId="3AB2D7BB">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Style w:val="9"/>
                <w:rFonts w:hint="eastAsia" w:ascii="宋体" w:hAnsi="宋体"/>
                <w:color w:val="auto"/>
                <w:szCs w:val="21"/>
                <w:lang w:val="zh-CN"/>
              </w:rPr>
            </w:pPr>
            <w:r>
              <w:rPr>
                <w:rStyle w:val="9"/>
                <w:rFonts w:hint="eastAsia" w:ascii="宋体" w:hAnsi="宋体"/>
                <w:color w:val="auto"/>
                <w:szCs w:val="21"/>
                <w:lang w:val="en-US" w:eastAsia="zh-CN"/>
              </w:rPr>
              <w:t>12.4</w:t>
            </w:r>
            <w:r>
              <w:rPr>
                <w:rStyle w:val="9"/>
                <w:rFonts w:hint="eastAsia" w:ascii="宋体" w:hAnsi="宋体"/>
                <w:color w:val="auto"/>
                <w:szCs w:val="21"/>
                <w:lang w:val="zh-CN"/>
              </w:rPr>
              <w:t>全钢磁控隔声门：净尺寸</w:t>
            </w:r>
            <w:r>
              <w:rPr>
                <w:rStyle w:val="9"/>
                <w:rFonts w:hint="eastAsia" w:ascii="宋体" w:hAnsi="宋体"/>
                <w:color w:val="auto"/>
                <w:szCs w:val="21"/>
                <w:lang w:val="en-US" w:eastAsia="zh-CN"/>
              </w:rPr>
              <w:t>≥</w:t>
            </w:r>
            <w:r>
              <w:rPr>
                <w:rStyle w:val="9"/>
                <w:rFonts w:hint="eastAsia" w:ascii="宋体" w:hAnsi="宋体"/>
                <w:color w:val="auto"/>
                <w:szCs w:val="21"/>
                <w:lang w:val="zh-CN"/>
              </w:rPr>
              <w:t>1700 mm×600mm，正、反面全钢结构；</w:t>
            </w:r>
            <w:r>
              <w:rPr>
                <w:rStyle w:val="9"/>
                <w:rFonts w:hint="eastAsia" w:ascii="宋体" w:hAnsi="宋体"/>
                <w:color w:val="auto"/>
                <w:szCs w:val="21"/>
                <w:lang w:val="en-US" w:eastAsia="zh-CN"/>
              </w:rPr>
              <w:t>12.5</w:t>
            </w:r>
            <w:r>
              <w:rPr>
                <w:rStyle w:val="9"/>
                <w:rFonts w:hint="eastAsia" w:ascii="宋体" w:hAnsi="宋体"/>
                <w:color w:val="auto"/>
                <w:szCs w:val="21"/>
                <w:lang w:val="zh-CN"/>
              </w:rPr>
              <w:t>无孔安装，外表面无镙丝等金属物件，以免划伤衣物；开关自如，</w:t>
            </w:r>
          </w:p>
          <w:p w14:paraId="6ACF28A6">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Style w:val="9"/>
                <w:rFonts w:hint="eastAsia" w:ascii="宋体" w:hAnsi="宋体"/>
                <w:color w:val="auto"/>
                <w:szCs w:val="21"/>
                <w:lang w:val="zh-CN"/>
              </w:rPr>
            </w:pPr>
            <w:r>
              <w:rPr>
                <w:rStyle w:val="9"/>
                <w:rFonts w:hint="eastAsia" w:ascii="宋体" w:hAnsi="宋体"/>
                <w:color w:val="auto"/>
                <w:szCs w:val="21"/>
                <w:lang w:val="zh-CN"/>
              </w:rPr>
              <w:t>观察窗；</w:t>
            </w:r>
            <w:r>
              <w:rPr>
                <w:rStyle w:val="9"/>
                <w:rFonts w:hint="eastAsia" w:ascii="宋体" w:hAnsi="宋体"/>
                <w:color w:val="auto"/>
                <w:szCs w:val="21"/>
                <w:lang w:val="en-US" w:eastAsia="zh-CN"/>
              </w:rPr>
              <w:t>≥</w:t>
            </w:r>
            <w:r>
              <w:rPr>
                <w:rStyle w:val="9"/>
                <w:rFonts w:hint="eastAsia" w:ascii="宋体" w:hAnsi="宋体"/>
                <w:color w:val="auto"/>
                <w:szCs w:val="21"/>
                <w:lang w:val="zh-CN"/>
              </w:rPr>
              <w:t>500 mm×800mm；</w:t>
            </w:r>
          </w:p>
          <w:p w14:paraId="19EEAE4D">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Style w:val="9"/>
                <w:rFonts w:hint="eastAsia" w:ascii="宋体" w:hAnsi="宋体"/>
                <w:color w:val="auto"/>
                <w:szCs w:val="21"/>
                <w:lang w:val="zh-CN"/>
              </w:rPr>
            </w:pPr>
            <w:r>
              <w:rPr>
                <w:rStyle w:val="9"/>
                <w:rFonts w:hint="eastAsia" w:ascii="宋体" w:hAnsi="宋体"/>
                <w:color w:val="auto"/>
                <w:szCs w:val="21"/>
                <w:lang w:val="en-US" w:eastAsia="zh-CN"/>
              </w:rPr>
              <w:t>12.6</w:t>
            </w:r>
            <w:r>
              <w:rPr>
                <w:rStyle w:val="9"/>
                <w:rFonts w:hint="eastAsia" w:ascii="宋体" w:hAnsi="宋体"/>
                <w:color w:val="auto"/>
                <w:szCs w:val="21"/>
                <w:lang w:val="zh-CN"/>
              </w:rPr>
              <w:t>信号转接系统：使用非直插式转接，墙面无开孔，防止信号失真和漏声；</w:t>
            </w:r>
          </w:p>
          <w:p w14:paraId="4883E649">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Style w:val="9"/>
                <w:rFonts w:hint="eastAsia" w:ascii="宋体" w:hAnsi="宋体"/>
                <w:color w:val="auto"/>
                <w:szCs w:val="21"/>
                <w:lang w:val="zh-CN"/>
              </w:rPr>
            </w:pPr>
            <w:r>
              <w:rPr>
                <w:rStyle w:val="9"/>
                <w:rFonts w:hint="eastAsia" w:ascii="宋体" w:hAnsi="宋体"/>
                <w:color w:val="auto"/>
                <w:szCs w:val="21"/>
                <w:lang w:val="en-US" w:eastAsia="zh-CN"/>
              </w:rPr>
              <w:t>12.7</w:t>
            </w:r>
            <w:r>
              <w:rPr>
                <w:rStyle w:val="9"/>
                <w:rFonts w:hint="eastAsia" w:ascii="宋体" w:hAnsi="宋体"/>
                <w:color w:val="auto"/>
                <w:szCs w:val="21"/>
                <w:lang w:val="zh-CN"/>
              </w:rPr>
              <w:t>主动式有源通风系统；迷路阻抗消音通风系统，具有良好的空气流通性，换气量≥60m3/小时，消音处理，消音量大于35dB；</w:t>
            </w:r>
          </w:p>
          <w:p w14:paraId="6DDC1DAB">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Style w:val="9"/>
                <w:rFonts w:hint="eastAsia" w:ascii="宋体" w:hAnsi="宋体"/>
                <w:color w:val="auto"/>
                <w:szCs w:val="21"/>
                <w:lang w:val="zh-CN"/>
              </w:rPr>
            </w:pPr>
            <w:r>
              <w:rPr>
                <w:rStyle w:val="9"/>
                <w:rFonts w:hint="eastAsia" w:ascii="宋体" w:hAnsi="宋体"/>
                <w:color w:val="auto"/>
                <w:szCs w:val="21"/>
                <w:lang w:val="en-US" w:eastAsia="zh-CN"/>
              </w:rPr>
              <w:t>12.8</w:t>
            </w:r>
            <w:r>
              <w:rPr>
                <w:rStyle w:val="9"/>
                <w:rFonts w:hint="eastAsia" w:ascii="宋体" w:hAnsi="宋体"/>
                <w:color w:val="auto"/>
                <w:szCs w:val="21"/>
                <w:lang w:val="zh-CN"/>
              </w:rPr>
              <w:t>外墙：测听室</w:t>
            </w:r>
            <w:r>
              <w:rPr>
                <w:rStyle w:val="9"/>
                <w:rFonts w:hint="eastAsia" w:ascii="宋体" w:hAnsi="宋体"/>
                <w:color w:val="auto"/>
                <w:szCs w:val="21"/>
                <w:lang w:val="en-US" w:eastAsia="zh-CN"/>
              </w:rPr>
              <w:t>≥</w:t>
            </w:r>
            <w:r>
              <w:rPr>
                <w:rStyle w:val="9"/>
                <w:rFonts w:hint="eastAsia" w:ascii="宋体" w:hAnsi="宋体"/>
                <w:color w:val="auto"/>
                <w:szCs w:val="21"/>
                <w:lang w:val="zh-CN"/>
              </w:rPr>
              <w:t xml:space="preserve">1.5 mm冷轧钢板数控折弯、双面静电喷涂，防潮、防锈，不使用喷漆； </w:t>
            </w:r>
          </w:p>
          <w:p w14:paraId="00A05A3E">
            <w:pPr>
              <w:pStyle w:val="4"/>
              <w:keepNext w:val="0"/>
              <w:keepLines w:val="0"/>
              <w:pageBreakBefore w:val="0"/>
              <w:widowControl w:val="0"/>
              <w:kinsoku/>
              <w:wordWrap/>
              <w:overflowPunct/>
              <w:topLinePunct w:val="0"/>
              <w:autoSpaceDE/>
              <w:autoSpaceDN/>
              <w:bidi w:val="0"/>
              <w:adjustRightInd/>
              <w:snapToGrid/>
              <w:spacing w:line="360" w:lineRule="exact"/>
              <w:textAlignment w:val="auto"/>
              <w:rPr>
                <w:rStyle w:val="9"/>
                <w:rFonts w:hint="eastAsia" w:ascii="宋体" w:hAnsi="宋体"/>
                <w:color w:val="auto"/>
                <w:szCs w:val="21"/>
              </w:rPr>
            </w:pPr>
            <w:r>
              <w:rPr>
                <w:rStyle w:val="9"/>
                <w:rFonts w:hint="eastAsia" w:ascii="宋体" w:hAnsi="宋体"/>
                <w:color w:val="auto"/>
                <w:szCs w:val="21"/>
                <w:lang w:val="en-US" w:eastAsia="zh-CN"/>
              </w:rPr>
              <w:t>12.9</w:t>
            </w:r>
            <w:r>
              <w:rPr>
                <w:rStyle w:val="9"/>
                <w:rFonts w:hint="eastAsia" w:ascii="宋体" w:hAnsi="宋体"/>
                <w:color w:val="auto"/>
                <w:szCs w:val="21"/>
                <w:lang w:val="zh-CN"/>
              </w:rPr>
              <w:t>地面：环保吸音地毯</w:t>
            </w:r>
          </w:p>
        </w:tc>
      </w:tr>
      <w:tr w14:paraId="3E878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63"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6EF9241">
            <w:pPr>
              <w:spacing w:line="400" w:lineRule="exact"/>
              <w:jc w:val="center"/>
              <w:rPr>
                <w:rFonts w:hint="eastAsia" w:ascii="宋体" w:hAnsi="宋体" w:cs="宋体"/>
                <w:color w:val="auto"/>
                <w:szCs w:val="21"/>
                <w:lang w:val="en-GB"/>
              </w:rPr>
            </w:pPr>
            <w:r>
              <w:rPr>
                <w:rFonts w:hint="eastAsia" w:ascii="宋体" w:hAnsi="宋体"/>
                <w:color w:val="auto"/>
                <w:szCs w:val="21"/>
              </w:rPr>
              <w:t>质保期</w:t>
            </w:r>
          </w:p>
        </w:tc>
        <w:tc>
          <w:tcPr>
            <w:tcW w:w="7609" w:type="dxa"/>
            <w:gridSpan w:val="2"/>
            <w:tcBorders>
              <w:top w:val="single" w:color="auto" w:sz="4" w:space="0"/>
              <w:left w:val="single" w:color="auto" w:sz="4" w:space="0"/>
              <w:bottom w:val="single" w:color="auto" w:sz="4" w:space="0"/>
              <w:right w:val="single" w:color="auto" w:sz="4" w:space="0"/>
            </w:tcBorders>
            <w:noWrap w:val="0"/>
            <w:vAlign w:val="center"/>
          </w:tcPr>
          <w:p w14:paraId="15A3983E">
            <w:pPr>
              <w:spacing w:line="360" w:lineRule="auto"/>
              <w:ind w:firstLine="420" w:firstLineChars="200"/>
              <w:rPr>
                <w:rFonts w:hint="eastAsia" w:ascii="宋体" w:hAnsi="宋体" w:cs="宋体"/>
                <w:bCs/>
                <w:color w:val="auto"/>
                <w:szCs w:val="21"/>
              </w:rPr>
            </w:pPr>
            <w:r>
              <w:rPr>
                <w:rStyle w:val="9"/>
                <w:rFonts w:hint="eastAsia" w:ascii="宋体" w:hAnsi="宋体"/>
                <w:color w:val="auto"/>
                <w:szCs w:val="21"/>
              </w:rPr>
              <w:t xml:space="preserve">  </w:t>
            </w:r>
            <w:r>
              <w:rPr>
                <w:rStyle w:val="9"/>
                <w:rFonts w:hint="eastAsia" w:ascii="宋体" w:hAnsi="宋体"/>
                <w:color w:val="auto"/>
                <w:szCs w:val="21"/>
                <w:lang w:val="en-US" w:eastAsia="zh-CN"/>
              </w:rPr>
              <w:t>3</w:t>
            </w:r>
            <w:r>
              <w:rPr>
                <w:rStyle w:val="9"/>
                <w:rFonts w:hint="eastAsia" w:ascii="宋体" w:hAnsi="宋体"/>
                <w:color w:val="auto"/>
                <w:szCs w:val="21"/>
              </w:rPr>
              <w:t>年（保修期从设备安装完成并验收合格之日起开始）。</w:t>
            </w:r>
            <w:r>
              <w:rPr>
                <w:bCs/>
                <w:color w:val="auto"/>
                <w:sz w:val="21"/>
                <w:szCs w:val="21"/>
              </w:rPr>
              <w:t>在质保期内，设备零配件及其维修的费用全免；保修期后维护和维修厂家以最优惠的价格提供服务。</w:t>
            </w:r>
          </w:p>
        </w:tc>
      </w:tr>
      <w:tr w14:paraId="3DBCC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563"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1BF3B241">
            <w:pPr>
              <w:spacing w:line="400" w:lineRule="exact"/>
              <w:jc w:val="center"/>
              <w:rPr>
                <w:rFonts w:hint="eastAsia" w:ascii="宋体" w:hAnsi="宋体" w:cs="宋体"/>
                <w:color w:val="auto"/>
                <w:szCs w:val="21"/>
                <w:lang w:val="en-GB"/>
              </w:rPr>
            </w:pPr>
            <w:r>
              <w:rPr>
                <w:rFonts w:hint="eastAsia" w:ascii="宋体" w:hAnsi="宋体" w:cs="宋体"/>
                <w:color w:val="auto"/>
                <w:szCs w:val="21"/>
              </w:rPr>
              <w:t>售后服务要求</w:t>
            </w:r>
          </w:p>
        </w:tc>
        <w:tc>
          <w:tcPr>
            <w:tcW w:w="7609" w:type="dxa"/>
            <w:gridSpan w:val="2"/>
            <w:tcBorders>
              <w:top w:val="single" w:color="auto" w:sz="4" w:space="0"/>
              <w:left w:val="single" w:color="auto" w:sz="4" w:space="0"/>
              <w:bottom w:val="single" w:color="auto" w:sz="4" w:space="0"/>
              <w:right w:val="single" w:color="auto" w:sz="4" w:space="0"/>
            </w:tcBorders>
            <w:noWrap w:val="0"/>
            <w:vAlign w:val="center"/>
          </w:tcPr>
          <w:p w14:paraId="336733E3">
            <w:pPr>
              <w:spacing w:line="360" w:lineRule="exact"/>
              <w:rPr>
                <w:rStyle w:val="9"/>
                <w:rFonts w:ascii="宋体" w:hAnsi="宋体"/>
                <w:color w:val="auto"/>
                <w:szCs w:val="21"/>
              </w:rPr>
            </w:pPr>
            <w:r>
              <w:rPr>
                <w:rStyle w:val="9"/>
                <w:rFonts w:ascii="宋体" w:hAnsi="宋体"/>
                <w:color w:val="auto"/>
                <w:szCs w:val="21"/>
              </w:rPr>
              <w:t>1</w:t>
            </w:r>
            <w:r>
              <w:rPr>
                <w:rStyle w:val="9"/>
                <w:rFonts w:hint="eastAsia" w:ascii="宋体" w:hAnsi="宋体"/>
                <w:color w:val="auto"/>
                <w:szCs w:val="21"/>
                <w:lang w:val="en-US" w:eastAsia="zh-CN"/>
              </w:rPr>
              <w:t>.</w:t>
            </w:r>
            <w:r>
              <w:rPr>
                <w:rStyle w:val="9"/>
                <w:rFonts w:ascii="宋体" w:hAnsi="宋体"/>
                <w:color w:val="auto"/>
                <w:szCs w:val="21"/>
              </w:rPr>
              <w:t>生产厂家在</w:t>
            </w:r>
            <w:r>
              <w:rPr>
                <w:rStyle w:val="9"/>
                <w:rFonts w:hint="eastAsia" w:ascii="宋体" w:hAnsi="宋体"/>
                <w:color w:val="auto"/>
                <w:szCs w:val="21"/>
              </w:rPr>
              <w:t>国内</w:t>
            </w:r>
            <w:r>
              <w:rPr>
                <w:rStyle w:val="9"/>
                <w:rFonts w:ascii="宋体" w:hAnsi="宋体"/>
                <w:color w:val="auto"/>
                <w:szCs w:val="21"/>
              </w:rPr>
              <w:t>设有售后服务点，售后由原厂专职工程师进行维修，能够提供原厂正规服务,可保障售后服务。</w:t>
            </w:r>
          </w:p>
          <w:p w14:paraId="01040D95">
            <w:pPr>
              <w:spacing w:line="360" w:lineRule="exact"/>
              <w:rPr>
                <w:rStyle w:val="9"/>
                <w:rFonts w:ascii="宋体" w:hAnsi="宋体"/>
                <w:color w:val="auto"/>
                <w:szCs w:val="21"/>
              </w:rPr>
            </w:pPr>
            <w:r>
              <w:rPr>
                <w:rStyle w:val="9"/>
                <w:rFonts w:hint="eastAsia" w:ascii="宋体" w:hAnsi="宋体"/>
                <w:color w:val="auto"/>
                <w:szCs w:val="21"/>
                <w:lang w:val="en-US" w:eastAsia="zh-CN"/>
              </w:rPr>
              <w:t>2.</w:t>
            </w:r>
            <w:r>
              <w:rPr>
                <w:rStyle w:val="9"/>
                <w:rFonts w:ascii="宋体" w:hAnsi="宋体"/>
                <w:color w:val="auto"/>
                <w:szCs w:val="21"/>
              </w:rPr>
              <w:t>在进行设备维护保养或维修时，厂家提供设备备品使用，不影正常使用。</w:t>
            </w:r>
          </w:p>
          <w:p w14:paraId="588E7AF9">
            <w:pPr>
              <w:spacing w:line="360" w:lineRule="exact"/>
              <w:rPr>
                <w:rStyle w:val="9"/>
                <w:rFonts w:ascii="宋体" w:hAnsi="宋体"/>
                <w:color w:val="auto"/>
                <w:szCs w:val="21"/>
              </w:rPr>
            </w:pPr>
            <w:r>
              <w:rPr>
                <w:rStyle w:val="9"/>
                <w:rFonts w:hint="eastAsia" w:ascii="宋体" w:hAnsi="宋体"/>
                <w:color w:val="auto"/>
                <w:szCs w:val="21"/>
                <w:lang w:val="en-US" w:eastAsia="zh-CN"/>
              </w:rPr>
              <w:t>3.</w:t>
            </w:r>
            <w:r>
              <w:rPr>
                <w:rStyle w:val="9"/>
                <w:rFonts w:ascii="宋体" w:hAnsi="宋体"/>
                <w:color w:val="auto"/>
                <w:szCs w:val="21"/>
              </w:rPr>
              <w:t xml:space="preserve">提供全部设备必须是具备厂家合法销售渠道的全新合格正品，产品符合国家有关认证标准及安全规定。所有设备必须满足采购文件所述性能配置要求，若产品在运输过程中损坏或擦伤须无偿调换相同产品。 </w:t>
            </w:r>
          </w:p>
          <w:p w14:paraId="70E414CE">
            <w:pPr>
              <w:spacing w:line="360" w:lineRule="exact"/>
              <w:rPr>
                <w:rStyle w:val="9"/>
                <w:rFonts w:ascii="宋体" w:hAnsi="宋体"/>
                <w:color w:val="auto"/>
                <w:szCs w:val="21"/>
              </w:rPr>
            </w:pPr>
            <w:r>
              <w:rPr>
                <w:rStyle w:val="9"/>
                <w:rFonts w:hint="eastAsia" w:ascii="宋体" w:hAnsi="宋体"/>
                <w:color w:val="auto"/>
                <w:szCs w:val="21"/>
                <w:lang w:val="en-US" w:eastAsia="zh-CN"/>
              </w:rPr>
              <w:t>4.</w:t>
            </w:r>
            <w:r>
              <w:rPr>
                <w:rStyle w:val="9"/>
                <w:rFonts w:hint="eastAsia" w:ascii="宋体" w:hAnsi="宋体"/>
                <w:color w:val="auto"/>
                <w:szCs w:val="21"/>
              </w:rPr>
              <w:t>成交</w:t>
            </w:r>
            <w:r>
              <w:rPr>
                <w:rStyle w:val="9"/>
                <w:rFonts w:ascii="宋体" w:hAnsi="宋体"/>
                <w:color w:val="auto"/>
                <w:szCs w:val="21"/>
              </w:rPr>
              <w:t>供应商免费送货上门、免费现场安装、调试；免费提供技术培训和硬件的测试和调整服务，须提供完整的安装、操作、使用、测试、控制和维护中文手册。</w:t>
            </w:r>
          </w:p>
          <w:p w14:paraId="382FDCFC">
            <w:pPr>
              <w:spacing w:line="360" w:lineRule="exact"/>
              <w:rPr>
                <w:rStyle w:val="9"/>
                <w:rFonts w:hint="eastAsia" w:ascii="宋体" w:hAnsi="宋体"/>
                <w:color w:val="auto"/>
                <w:szCs w:val="21"/>
              </w:rPr>
            </w:pPr>
            <w:r>
              <w:rPr>
                <w:rStyle w:val="9"/>
                <w:rFonts w:hint="eastAsia" w:ascii="宋体" w:hAnsi="宋体"/>
                <w:color w:val="auto"/>
                <w:szCs w:val="21"/>
                <w:lang w:val="en-US" w:eastAsia="zh-CN"/>
              </w:rPr>
              <w:t>5.</w:t>
            </w:r>
            <w:r>
              <w:rPr>
                <w:rStyle w:val="9"/>
                <w:rFonts w:hint="eastAsia" w:ascii="宋体" w:hAnsi="宋体"/>
                <w:color w:val="auto"/>
                <w:szCs w:val="21"/>
              </w:rPr>
              <w:t xml:space="preserve"> 遇紧急情况须提供现场紧急服务，1小时内响应，3小时内到现场，一般问题应在24小时内解决，重大问题或其它无法迅速解决的问题应在一周内解决，否则须保证在36小时内提供与原设备技术参数要求相同或高于原设备技术参数要求的备用产品。</w:t>
            </w:r>
          </w:p>
          <w:p w14:paraId="3F0C218D">
            <w:pPr>
              <w:spacing w:line="360" w:lineRule="exact"/>
              <w:rPr>
                <w:rFonts w:hint="eastAsia" w:ascii="宋体" w:hAnsi="宋体" w:cs="宋体"/>
                <w:bCs/>
                <w:color w:val="auto"/>
                <w:szCs w:val="21"/>
              </w:rPr>
            </w:pPr>
            <w:r>
              <w:rPr>
                <w:rStyle w:val="9"/>
                <w:rFonts w:hint="eastAsia" w:ascii="宋体" w:hAnsi="宋体"/>
                <w:color w:val="auto"/>
                <w:szCs w:val="21"/>
              </w:rPr>
              <w:t>8</w:t>
            </w:r>
            <w:r>
              <w:rPr>
                <w:rStyle w:val="9"/>
                <w:rFonts w:hint="eastAsia" w:ascii="宋体" w:hAnsi="宋体"/>
                <w:color w:val="auto"/>
                <w:szCs w:val="21"/>
                <w:lang w:val="en-US" w:eastAsia="zh-CN"/>
              </w:rPr>
              <w:t>.</w:t>
            </w:r>
            <w:r>
              <w:rPr>
                <w:rStyle w:val="9"/>
                <w:rFonts w:ascii="宋体" w:hAnsi="宋体"/>
                <w:color w:val="auto"/>
                <w:szCs w:val="21"/>
              </w:rPr>
              <w:t>安装：免费送货上门，免费安装调试；由专业技术工程师在用户仪器现场，对用户人员包括：临床操作医生、护士提供仪器的基本原理、结构、基本操作注意事项及维护知识免费培训。</w:t>
            </w:r>
          </w:p>
        </w:tc>
      </w:tr>
      <w:tr w14:paraId="58A65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563"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8971033">
            <w:pPr>
              <w:spacing w:line="400" w:lineRule="exact"/>
              <w:jc w:val="center"/>
              <w:rPr>
                <w:rFonts w:hint="eastAsia" w:ascii="宋体" w:hAnsi="宋体" w:cs="宋体"/>
                <w:color w:val="auto"/>
                <w:szCs w:val="21"/>
                <w:lang w:val="en-GB"/>
              </w:rPr>
            </w:pPr>
            <w:r>
              <w:rPr>
                <w:rFonts w:hint="eastAsia" w:ascii="宋体" w:hAnsi="宋体" w:cs="宋体"/>
                <w:color w:val="auto"/>
                <w:szCs w:val="21"/>
              </w:rPr>
              <w:t>签订合同时间、交货时间及地点</w:t>
            </w:r>
          </w:p>
        </w:tc>
        <w:tc>
          <w:tcPr>
            <w:tcW w:w="7609" w:type="dxa"/>
            <w:gridSpan w:val="2"/>
            <w:tcBorders>
              <w:top w:val="single" w:color="auto" w:sz="4" w:space="0"/>
              <w:left w:val="single" w:color="auto" w:sz="4" w:space="0"/>
              <w:bottom w:val="single" w:color="auto" w:sz="4" w:space="0"/>
              <w:right w:val="single" w:color="auto" w:sz="4" w:space="0"/>
            </w:tcBorders>
            <w:noWrap w:val="0"/>
            <w:vAlign w:val="center"/>
          </w:tcPr>
          <w:p w14:paraId="583D6ABE">
            <w:pPr>
              <w:spacing w:line="360" w:lineRule="exact"/>
              <w:rPr>
                <w:rStyle w:val="9"/>
                <w:rFonts w:ascii="宋体" w:hAnsi="宋体"/>
                <w:color w:val="auto"/>
                <w:szCs w:val="21"/>
              </w:rPr>
            </w:pPr>
            <w:r>
              <w:rPr>
                <w:rStyle w:val="9"/>
                <w:rFonts w:ascii="宋体" w:hAnsi="宋体"/>
                <w:color w:val="auto"/>
                <w:szCs w:val="21"/>
              </w:rPr>
              <w:t>1、签订合同时间：自成交通知书发出之日起</w:t>
            </w:r>
            <w:r>
              <w:rPr>
                <w:rStyle w:val="9"/>
                <w:rFonts w:hint="eastAsia" w:ascii="宋体" w:hAnsi="宋体"/>
                <w:color w:val="auto"/>
                <w:szCs w:val="21"/>
              </w:rPr>
              <w:t>5</w:t>
            </w:r>
            <w:r>
              <w:rPr>
                <w:rStyle w:val="9"/>
                <w:rFonts w:hint="eastAsia" w:ascii="宋体" w:hAnsi="宋体"/>
                <w:color w:val="auto"/>
                <w:szCs w:val="21"/>
                <w:lang w:val="en-US" w:eastAsia="zh-CN"/>
              </w:rPr>
              <w:t>个工作</w:t>
            </w:r>
            <w:r>
              <w:rPr>
                <w:rStyle w:val="9"/>
                <w:rFonts w:ascii="宋体" w:hAnsi="宋体"/>
                <w:color w:val="auto"/>
                <w:szCs w:val="21"/>
              </w:rPr>
              <w:t>日内。</w:t>
            </w:r>
          </w:p>
          <w:p w14:paraId="672475E2">
            <w:pPr>
              <w:spacing w:line="360" w:lineRule="exact"/>
              <w:rPr>
                <w:rStyle w:val="9"/>
                <w:rFonts w:ascii="宋体" w:hAnsi="宋体"/>
                <w:color w:val="auto"/>
                <w:szCs w:val="21"/>
              </w:rPr>
            </w:pPr>
            <w:r>
              <w:rPr>
                <w:rStyle w:val="9"/>
                <w:rFonts w:ascii="宋体" w:hAnsi="宋体"/>
                <w:color w:val="auto"/>
                <w:szCs w:val="21"/>
              </w:rPr>
              <w:t>2、</w:t>
            </w:r>
            <w:r>
              <w:rPr>
                <w:rFonts w:hint="eastAsia" w:ascii="宋体" w:hAnsi="宋体" w:cs="宋体"/>
                <w:color w:val="auto"/>
                <w:szCs w:val="21"/>
              </w:rPr>
              <w:t>自签订合同之日起30日内交货安装调试完毕并交付使用。</w:t>
            </w:r>
          </w:p>
          <w:p w14:paraId="16EBCC00">
            <w:pPr>
              <w:spacing w:line="400" w:lineRule="exact"/>
              <w:rPr>
                <w:rFonts w:hint="eastAsia" w:ascii="宋体" w:hAnsi="宋体" w:cs="宋体"/>
                <w:bCs/>
                <w:color w:val="auto"/>
                <w:szCs w:val="21"/>
              </w:rPr>
            </w:pPr>
            <w:r>
              <w:rPr>
                <w:rStyle w:val="9"/>
                <w:rFonts w:ascii="宋体" w:hAnsi="宋体"/>
                <w:color w:val="auto"/>
                <w:szCs w:val="21"/>
              </w:rPr>
              <w:t>3、交货地点：采购人指定地点</w:t>
            </w:r>
            <w:r>
              <w:rPr>
                <w:rStyle w:val="9"/>
                <w:rFonts w:hint="eastAsia" w:ascii="宋体" w:hAnsi="宋体"/>
                <w:color w:val="auto"/>
                <w:szCs w:val="21"/>
              </w:rPr>
              <w:t>。</w:t>
            </w:r>
          </w:p>
        </w:tc>
      </w:tr>
      <w:tr w14:paraId="2DB94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563"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084CC3A">
            <w:pPr>
              <w:spacing w:line="400" w:lineRule="exact"/>
              <w:jc w:val="center"/>
              <w:rPr>
                <w:rFonts w:hint="eastAsia" w:ascii="宋体" w:hAnsi="宋体" w:cs="宋体"/>
                <w:color w:val="auto"/>
                <w:szCs w:val="21"/>
              </w:rPr>
            </w:pPr>
            <w:r>
              <w:rPr>
                <w:rFonts w:hint="eastAsia" w:ascii="宋体" w:hAnsi="宋体" w:cs="宋体"/>
                <w:color w:val="auto"/>
                <w:szCs w:val="21"/>
              </w:rPr>
              <w:t>核心产品</w:t>
            </w:r>
          </w:p>
        </w:tc>
        <w:tc>
          <w:tcPr>
            <w:tcW w:w="7609" w:type="dxa"/>
            <w:gridSpan w:val="2"/>
            <w:tcBorders>
              <w:top w:val="single" w:color="auto" w:sz="4" w:space="0"/>
              <w:left w:val="single" w:color="auto" w:sz="4" w:space="0"/>
              <w:bottom w:val="single" w:color="auto" w:sz="4" w:space="0"/>
              <w:right w:val="single" w:color="auto" w:sz="4" w:space="0"/>
            </w:tcBorders>
            <w:noWrap w:val="0"/>
            <w:vAlign w:val="center"/>
          </w:tcPr>
          <w:p w14:paraId="547C7123">
            <w:pPr>
              <w:spacing w:line="400" w:lineRule="exact"/>
              <w:rPr>
                <w:rStyle w:val="9"/>
                <w:rFonts w:hint="eastAsia" w:ascii="宋体" w:hAnsi="宋体"/>
                <w:color w:val="auto"/>
                <w:szCs w:val="21"/>
              </w:rPr>
            </w:pPr>
            <w:r>
              <w:rPr>
                <w:rStyle w:val="9"/>
                <w:rFonts w:hint="eastAsia" w:ascii="宋体" w:hAnsi="宋体"/>
                <w:color w:val="auto"/>
                <w:szCs w:val="21"/>
              </w:rPr>
              <w:t>本分标设备中的</w:t>
            </w:r>
            <w:r>
              <w:rPr>
                <w:rStyle w:val="9"/>
                <w:rFonts w:hint="eastAsia" w:ascii="宋体" w:hAnsi="宋体"/>
                <w:color w:val="auto"/>
                <w:szCs w:val="21"/>
                <w:u w:val="single"/>
              </w:rPr>
              <w:t>“</w:t>
            </w:r>
            <w:r>
              <w:rPr>
                <w:rStyle w:val="9"/>
                <w:rFonts w:hint="eastAsia" w:ascii="宋体" w:hAnsi="宋体"/>
                <w:color w:val="auto"/>
                <w:szCs w:val="21"/>
                <w:u w:val="single"/>
                <w:lang w:val="en-US" w:eastAsia="zh-CN"/>
              </w:rPr>
              <w:t xml:space="preserve"> 医疗车</w:t>
            </w:r>
            <w:r>
              <w:rPr>
                <w:rStyle w:val="9"/>
                <w:rFonts w:hint="eastAsia" w:ascii="宋体" w:hAnsi="宋体"/>
                <w:color w:val="auto"/>
                <w:szCs w:val="21"/>
                <w:u w:val="single"/>
              </w:rPr>
              <w:t xml:space="preserve"> ”</w:t>
            </w:r>
            <w:r>
              <w:rPr>
                <w:rStyle w:val="9"/>
                <w:rFonts w:hint="eastAsia" w:ascii="宋体" w:hAnsi="宋体"/>
                <w:color w:val="auto"/>
                <w:szCs w:val="21"/>
              </w:rPr>
              <w:t>为核心产品（核心产品品牌相同的，视为提供同品牌产品）</w:t>
            </w:r>
          </w:p>
          <w:p w14:paraId="3D1DFCD7">
            <w:pPr>
              <w:spacing w:line="400" w:lineRule="exact"/>
              <w:rPr>
                <w:rStyle w:val="9"/>
                <w:rFonts w:ascii="宋体" w:hAnsi="宋体"/>
                <w:color w:val="auto"/>
                <w:szCs w:val="21"/>
              </w:rPr>
            </w:pPr>
            <w:r>
              <w:rPr>
                <w:rStyle w:val="9"/>
                <w:rFonts w:hint="eastAsia" w:ascii="宋体" w:hAnsi="宋体"/>
                <w:color w:val="auto"/>
                <w:szCs w:val="21"/>
              </w:rPr>
              <w:t>注：提供相同品牌产品且通过资格审查、符合性审查的不同投标人参加同一合同项下投标的，按一家投标人计算，评审后以</w:t>
            </w:r>
            <w:r>
              <w:rPr>
                <w:rStyle w:val="9"/>
                <w:rFonts w:hint="eastAsia" w:ascii="宋体" w:hAnsi="宋体"/>
                <w:color w:val="auto"/>
                <w:szCs w:val="21"/>
                <w:lang w:val="en-US" w:eastAsia="zh-CN"/>
              </w:rPr>
              <w:t>竞标</w:t>
            </w:r>
            <w:r>
              <w:rPr>
                <w:rStyle w:val="9"/>
                <w:rFonts w:hint="eastAsia" w:ascii="宋体" w:hAnsi="宋体"/>
                <w:color w:val="auto"/>
                <w:szCs w:val="21"/>
              </w:rPr>
              <w:t>报价由低到高顺序排列；</w:t>
            </w:r>
            <w:r>
              <w:rPr>
                <w:rStyle w:val="9"/>
                <w:rFonts w:hint="eastAsia" w:ascii="宋体" w:hAnsi="宋体"/>
                <w:color w:val="auto"/>
                <w:szCs w:val="21"/>
                <w:lang w:val="en-US" w:eastAsia="zh-CN"/>
              </w:rPr>
              <w:t>竞标</w:t>
            </w:r>
            <w:r>
              <w:rPr>
                <w:rStyle w:val="9"/>
                <w:rFonts w:hint="eastAsia" w:ascii="宋体" w:hAnsi="宋体"/>
                <w:color w:val="auto"/>
                <w:szCs w:val="21"/>
              </w:rPr>
              <w:t>报价相同的，按技术指标优劣顺序排列，其他同品牌投标人不作为</w:t>
            </w:r>
            <w:r>
              <w:rPr>
                <w:rStyle w:val="9"/>
                <w:rFonts w:hint="eastAsia" w:ascii="宋体" w:hAnsi="宋体"/>
                <w:color w:val="auto"/>
                <w:szCs w:val="21"/>
                <w:lang w:val="en-US" w:eastAsia="zh-CN"/>
              </w:rPr>
              <w:t>成交</w:t>
            </w:r>
            <w:r>
              <w:rPr>
                <w:rStyle w:val="9"/>
                <w:rFonts w:hint="eastAsia" w:ascii="宋体" w:hAnsi="宋体"/>
                <w:color w:val="auto"/>
                <w:szCs w:val="21"/>
              </w:rPr>
              <w:t>候选人。</w:t>
            </w:r>
          </w:p>
        </w:tc>
      </w:tr>
      <w:tr w14:paraId="1BE8D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563"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D76DFDA">
            <w:pPr>
              <w:spacing w:line="400" w:lineRule="exact"/>
              <w:jc w:val="center"/>
              <w:rPr>
                <w:rFonts w:hint="eastAsia" w:ascii="宋体" w:hAnsi="宋体" w:cs="宋体"/>
                <w:color w:val="auto"/>
                <w:szCs w:val="21"/>
              </w:rPr>
            </w:pPr>
            <w:r>
              <w:rPr>
                <w:rFonts w:hint="eastAsia" w:ascii="宋体" w:hAnsi="宋体" w:cs="宋体"/>
                <w:color w:val="auto"/>
                <w:szCs w:val="21"/>
              </w:rPr>
              <w:t>付款条件</w:t>
            </w:r>
          </w:p>
        </w:tc>
        <w:tc>
          <w:tcPr>
            <w:tcW w:w="7609" w:type="dxa"/>
            <w:gridSpan w:val="2"/>
            <w:tcBorders>
              <w:top w:val="single" w:color="auto" w:sz="4" w:space="0"/>
              <w:left w:val="single" w:color="auto" w:sz="4" w:space="0"/>
              <w:bottom w:val="single" w:color="auto" w:sz="4" w:space="0"/>
              <w:right w:val="single" w:color="auto" w:sz="4" w:space="0"/>
            </w:tcBorders>
            <w:noWrap w:val="0"/>
            <w:vAlign w:val="center"/>
          </w:tcPr>
          <w:p w14:paraId="5DC7D66E">
            <w:pPr>
              <w:spacing w:line="400" w:lineRule="exact"/>
              <w:rPr>
                <w:rStyle w:val="9"/>
                <w:rFonts w:hint="eastAsia" w:ascii="宋体" w:hAnsi="宋体" w:eastAsia="宋体"/>
                <w:color w:val="auto"/>
                <w:szCs w:val="21"/>
                <w:lang w:eastAsia="zh-CN"/>
              </w:rPr>
            </w:pPr>
            <w:r>
              <w:rPr>
                <w:rStyle w:val="9"/>
                <w:rFonts w:hint="eastAsia" w:ascii="宋体" w:hAnsi="宋体"/>
                <w:color w:val="auto"/>
                <w:szCs w:val="21"/>
              </w:rPr>
              <w:t>签订合同后预付合同款30%，验收完成后三个月内支付20%，以半年为一期，二年内分4次支付50%</w:t>
            </w:r>
            <w:r>
              <w:rPr>
                <w:rStyle w:val="9"/>
                <w:rFonts w:hint="eastAsia" w:ascii="宋体" w:hAnsi="宋体"/>
                <w:color w:val="auto"/>
                <w:szCs w:val="21"/>
                <w:lang w:eastAsia="zh-CN"/>
              </w:rPr>
              <w:t>。</w:t>
            </w:r>
          </w:p>
        </w:tc>
      </w:tr>
      <w:tr w14:paraId="26948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563"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61002E4B">
            <w:pPr>
              <w:spacing w:line="4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验收标准</w:t>
            </w:r>
          </w:p>
        </w:tc>
        <w:tc>
          <w:tcPr>
            <w:tcW w:w="7609" w:type="dxa"/>
            <w:gridSpan w:val="2"/>
            <w:tcBorders>
              <w:top w:val="single" w:color="auto" w:sz="4" w:space="0"/>
              <w:left w:val="single" w:color="auto" w:sz="4" w:space="0"/>
              <w:bottom w:val="single" w:color="auto" w:sz="4" w:space="0"/>
              <w:right w:val="single" w:color="auto" w:sz="4" w:space="0"/>
            </w:tcBorders>
            <w:noWrap w:val="0"/>
            <w:vAlign w:val="center"/>
          </w:tcPr>
          <w:p w14:paraId="7D530549">
            <w:pPr>
              <w:spacing w:line="360" w:lineRule="auto"/>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1.供应商</w:t>
            </w:r>
            <w:r>
              <w:rPr>
                <w:rFonts w:hint="eastAsia" w:ascii="宋体" w:hAnsi="宋体" w:eastAsia="宋体" w:cs="宋体"/>
                <w:color w:val="auto"/>
                <w:sz w:val="21"/>
                <w:szCs w:val="21"/>
              </w:rPr>
              <w:t>货物经过双方检验认可后，签署验收报告，产品保修期自验收合格之日起计算。</w:t>
            </w:r>
          </w:p>
          <w:p w14:paraId="366A53D1">
            <w:pPr>
              <w:spacing w:line="360" w:lineRule="auto"/>
              <w:ind w:firstLine="367" w:firstLineChars="17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验收要求：所有设备、材料必须是全新并符合指定参数，若设备验收时发现设备性能指或功能上不符合招标文件技术规格要求，将被视为性能不合格，采购人有权拒收并要求赔偿。</w:t>
            </w:r>
          </w:p>
          <w:p w14:paraId="63826E2C">
            <w:pPr>
              <w:spacing w:line="360" w:lineRule="auto"/>
              <w:ind w:firstLine="367" w:firstLineChars="175"/>
              <w:rPr>
                <w:rStyle w:val="9"/>
                <w:rFonts w:hint="eastAsia" w:ascii="宋体" w:hAnsi="宋体"/>
                <w:color w:val="auto"/>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产品验收依次序对照执行标准为：①符合中华人民共和国国家和使用地相关安全质量标准、行业技术规范标准、环保节能标准；②符合采购文件和响应承诺中采购方认可的合理最佳配置、参数规格及各项要求；③整车来源国官方颁布标准。</w:t>
            </w:r>
          </w:p>
        </w:tc>
      </w:tr>
      <w:tr w14:paraId="1B29D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563"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39F805FC">
            <w:pPr>
              <w:spacing w:line="400" w:lineRule="exact"/>
              <w:jc w:val="center"/>
              <w:rPr>
                <w:rFonts w:hint="eastAsia" w:ascii="宋体" w:hAnsi="宋体" w:cs="宋体"/>
                <w:color w:val="auto"/>
                <w:szCs w:val="21"/>
              </w:rPr>
            </w:pPr>
            <w:r>
              <w:rPr>
                <w:rFonts w:hint="eastAsia" w:ascii="宋体" w:hAnsi="宋体" w:cs="宋体"/>
                <w:color w:val="auto"/>
                <w:szCs w:val="21"/>
              </w:rPr>
              <w:t>其他要求</w:t>
            </w:r>
          </w:p>
        </w:tc>
        <w:tc>
          <w:tcPr>
            <w:tcW w:w="7609" w:type="dxa"/>
            <w:gridSpan w:val="2"/>
            <w:tcBorders>
              <w:top w:val="single" w:color="auto" w:sz="4" w:space="0"/>
              <w:left w:val="single" w:color="auto" w:sz="4" w:space="0"/>
              <w:bottom w:val="single" w:color="auto" w:sz="4" w:space="0"/>
              <w:right w:val="single" w:color="auto" w:sz="4" w:space="0"/>
            </w:tcBorders>
            <w:noWrap w:val="0"/>
            <w:vAlign w:val="center"/>
          </w:tcPr>
          <w:p w14:paraId="3D4ECD9F">
            <w:pPr>
              <w:numPr>
                <w:ilvl w:val="0"/>
                <w:numId w:val="0"/>
              </w:numPr>
              <w:spacing w:line="336" w:lineRule="auto"/>
              <w:rPr>
                <w:rFonts w:hint="eastAsia" w:ascii="宋体" w:hAnsi="宋体" w:cs="宋体"/>
                <w:color w:val="auto"/>
                <w:szCs w:val="21"/>
              </w:rPr>
            </w:pPr>
            <w:r>
              <w:rPr>
                <w:rFonts w:hint="eastAsia" w:ascii="宋体" w:hAnsi="宋体"/>
                <w:color w:val="auto"/>
                <w:szCs w:val="21"/>
                <w:lang w:val="en-US" w:eastAsia="zh-CN"/>
              </w:rPr>
              <w:t>1.</w:t>
            </w:r>
            <w:r>
              <w:rPr>
                <w:rFonts w:hint="eastAsia" w:ascii="宋体" w:hAnsi="宋体"/>
                <w:color w:val="auto"/>
                <w:szCs w:val="21"/>
              </w:rPr>
              <w:t>货款、运费、装卸费、安装调试费、培训费、技术支持、售后服务费、货物的标准附件、备品备件、专用工具的价格、保险费和各项税金及汇率调整市场风险等。</w:t>
            </w:r>
          </w:p>
          <w:p w14:paraId="620E818C">
            <w:pPr>
              <w:pStyle w:val="2"/>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eastAsia"/>
                <w:color w:val="auto"/>
              </w:rPr>
            </w:pPr>
            <w:r>
              <w:rPr>
                <w:rFonts w:hint="eastAsia"/>
                <w:color w:val="auto"/>
                <w:lang w:val="en-US" w:eastAsia="zh-CN"/>
              </w:rPr>
              <w:t>2.</w:t>
            </w:r>
            <w:r>
              <w:rPr>
                <w:rFonts w:hint="eastAsia" w:ascii="宋体" w:hAnsi="宋体"/>
                <w:color w:val="auto"/>
                <w:szCs w:val="21"/>
                <w:highlight w:val="none"/>
                <w:lang w:val="en-US" w:eastAsia="zh-CN"/>
              </w:rPr>
              <w:t>竞标</w:t>
            </w:r>
            <w:r>
              <w:rPr>
                <w:rFonts w:hint="eastAsia" w:ascii="宋体" w:hAnsi="宋体"/>
                <w:color w:val="auto"/>
                <w:szCs w:val="21"/>
                <w:highlight w:val="none"/>
              </w:rPr>
              <w:t>人所投</w:t>
            </w:r>
            <w:r>
              <w:rPr>
                <w:rFonts w:hint="eastAsia" w:ascii="宋体" w:hAnsi="宋体"/>
                <w:color w:val="auto"/>
                <w:szCs w:val="21"/>
                <w:highlight w:val="none"/>
                <w:lang w:val="en-US" w:eastAsia="zh-CN"/>
              </w:rPr>
              <w:t>车辆</w:t>
            </w:r>
            <w:r>
              <w:rPr>
                <w:rFonts w:hint="eastAsia" w:ascii="宋体" w:hAnsi="宋体"/>
                <w:color w:val="auto"/>
                <w:szCs w:val="21"/>
                <w:highlight w:val="none"/>
              </w:rPr>
              <w:t>必须属于中华人民共和国工业和信息化部发布的道路机动车辆生产企业及产品公告中列明的</w:t>
            </w:r>
            <w:r>
              <w:rPr>
                <w:rFonts w:hint="eastAsia" w:ascii="宋体" w:hAnsi="宋体"/>
                <w:color w:val="auto"/>
                <w:szCs w:val="21"/>
                <w:highlight w:val="none"/>
                <w:lang w:val="en-US" w:eastAsia="zh-CN"/>
              </w:rPr>
              <w:t>标的车辆</w:t>
            </w:r>
            <w:r>
              <w:rPr>
                <w:rFonts w:hint="eastAsia" w:ascii="宋体" w:hAnsi="宋体"/>
                <w:color w:val="auto"/>
                <w:szCs w:val="21"/>
                <w:highlight w:val="none"/>
              </w:rPr>
              <w:t>（在签订合同后成交供货商需提供有效证明材料，否则不予以验收，由此造成的损失由</w:t>
            </w:r>
            <w:r>
              <w:rPr>
                <w:rFonts w:hint="eastAsia" w:ascii="宋体" w:hAnsi="宋体"/>
                <w:color w:val="auto"/>
                <w:szCs w:val="21"/>
                <w:highlight w:val="none"/>
                <w:lang w:val="en-US" w:eastAsia="zh-CN"/>
              </w:rPr>
              <w:t>成交</w:t>
            </w:r>
            <w:r>
              <w:rPr>
                <w:rFonts w:hint="eastAsia" w:ascii="宋体" w:hAnsi="宋体"/>
                <w:color w:val="auto"/>
                <w:szCs w:val="21"/>
                <w:highlight w:val="none"/>
              </w:rPr>
              <w:t>人承担）。</w:t>
            </w:r>
            <w:r>
              <w:rPr>
                <w:rFonts w:hint="eastAsia" w:ascii="宋体" w:hAnsi="宋体"/>
                <w:color w:val="auto"/>
                <w:szCs w:val="21"/>
                <w:highlight w:val="none"/>
                <w:lang w:val="en-US" w:eastAsia="zh-CN"/>
              </w:rPr>
              <w:t>竞标</w:t>
            </w:r>
            <w:r>
              <w:rPr>
                <w:rFonts w:hint="eastAsia" w:ascii="宋体" w:hAnsi="宋体"/>
                <w:color w:val="auto"/>
                <w:szCs w:val="21"/>
                <w:highlight w:val="none"/>
              </w:rPr>
              <w:t>人所投产品必须保证符合</w:t>
            </w:r>
            <w:r>
              <w:rPr>
                <w:rFonts w:hint="eastAsia" w:ascii="宋体" w:hAnsi="宋体"/>
                <w:color w:val="auto"/>
                <w:szCs w:val="21"/>
                <w:highlight w:val="none"/>
                <w:lang w:val="en-US" w:eastAsia="zh-CN"/>
              </w:rPr>
              <w:t>防城港</w:t>
            </w:r>
            <w:r>
              <w:rPr>
                <w:rFonts w:hint="eastAsia" w:ascii="宋体" w:hAnsi="宋体"/>
                <w:color w:val="auto"/>
                <w:szCs w:val="21"/>
                <w:highlight w:val="none"/>
              </w:rPr>
              <w:t>市</w:t>
            </w:r>
            <w:r>
              <w:rPr>
                <w:rFonts w:hint="eastAsia" w:ascii="宋体" w:hAnsi="宋体"/>
                <w:color w:val="auto"/>
                <w:szCs w:val="21"/>
                <w:highlight w:val="none"/>
                <w:lang w:val="en-US" w:eastAsia="zh-CN"/>
              </w:rPr>
              <w:t>本项目标的车辆</w:t>
            </w:r>
            <w:r>
              <w:rPr>
                <w:rFonts w:hint="eastAsia" w:ascii="宋体" w:hAnsi="宋体"/>
                <w:color w:val="auto"/>
                <w:szCs w:val="21"/>
                <w:highlight w:val="none"/>
              </w:rPr>
              <w:t>上牌要求，并提供上牌所需材料；如因产品或材料不满足要求无法上牌，业主有权要求退货，所造成的损失由</w:t>
            </w:r>
            <w:r>
              <w:rPr>
                <w:rFonts w:hint="eastAsia" w:ascii="宋体" w:hAnsi="宋体"/>
                <w:color w:val="auto"/>
                <w:szCs w:val="21"/>
                <w:highlight w:val="none"/>
                <w:lang w:val="en-US" w:eastAsia="zh-CN"/>
              </w:rPr>
              <w:t>成交</w:t>
            </w:r>
            <w:r>
              <w:rPr>
                <w:rFonts w:hint="eastAsia" w:ascii="宋体" w:hAnsi="宋体"/>
                <w:color w:val="auto"/>
                <w:szCs w:val="21"/>
                <w:highlight w:val="none"/>
              </w:rPr>
              <w:t>单位负责。</w:t>
            </w:r>
          </w:p>
          <w:p w14:paraId="2C2FB3C8">
            <w:pPr>
              <w:spacing w:line="336" w:lineRule="auto"/>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w:t>
            </w:r>
            <w:r>
              <w:rPr>
                <w:rFonts w:hint="eastAsia" w:ascii="宋体" w:hAnsi="宋体" w:cs="宋体"/>
                <w:color w:val="auto"/>
                <w:szCs w:val="21"/>
              </w:rPr>
              <w:t>竞标时请提供售后服务承诺书：明确保修期、故障响应时间、培训时间、售后服务技术人员名单和联系方式、不定期走访用户、保修期限外零配件若损坏，提供零配件优惠服务方案等。</w:t>
            </w:r>
          </w:p>
          <w:p w14:paraId="378D6471">
            <w:pPr>
              <w:spacing w:line="336" w:lineRule="auto"/>
              <w:rPr>
                <w:rFonts w:hint="eastAsia" w:ascii="宋体" w:hAnsi="宋体" w:cs="宋体"/>
                <w:color w:val="auto"/>
                <w:szCs w:val="21"/>
              </w:rPr>
            </w:pPr>
            <w:r>
              <w:rPr>
                <w:rFonts w:hint="eastAsia" w:ascii="宋体" w:hAnsi="宋体" w:cs="宋体"/>
                <w:color w:val="auto"/>
                <w:szCs w:val="21"/>
              </w:rPr>
              <w:t>4</w:t>
            </w:r>
            <w:r>
              <w:rPr>
                <w:rFonts w:hint="eastAsia" w:ascii="宋体" w:hAnsi="宋体" w:cs="宋体"/>
                <w:color w:val="auto"/>
                <w:szCs w:val="21"/>
                <w:lang w:val="en-US" w:eastAsia="zh-CN"/>
              </w:rPr>
              <w:t>.</w:t>
            </w:r>
            <w:r>
              <w:rPr>
                <w:rFonts w:hint="eastAsia" w:ascii="宋体" w:hAnsi="宋体" w:cs="宋体"/>
                <w:color w:val="auto"/>
                <w:szCs w:val="21"/>
              </w:rPr>
              <w:t>竞标人必须承诺设备验收合格后免费对采购人的使用人员进行操作及相关知识的培训，并确保设备有1～2人能熟练使用设备，并能排除简单的软硬件故障。</w:t>
            </w:r>
          </w:p>
          <w:p w14:paraId="29B1D3C9">
            <w:pPr>
              <w:spacing w:line="336" w:lineRule="auto"/>
              <w:rPr>
                <w:rFonts w:hint="eastAsia" w:ascii="宋体" w:hAnsi="宋体" w:cs="宋体"/>
                <w:color w:val="auto"/>
                <w:szCs w:val="21"/>
              </w:rPr>
            </w:pPr>
            <w:r>
              <w:rPr>
                <w:rFonts w:hint="eastAsia" w:ascii="宋体" w:hAnsi="宋体" w:cs="宋体"/>
                <w:color w:val="auto"/>
                <w:szCs w:val="21"/>
              </w:rPr>
              <w:t>5</w:t>
            </w:r>
            <w:r>
              <w:rPr>
                <w:rFonts w:hint="eastAsia" w:ascii="宋体" w:hAnsi="宋体" w:cs="宋体"/>
                <w:color w:val="auto"/>
                <w:szCs w:val="21"/>
                <w:lang w:val="en-US" w:eastAsia="zh-CN"/>
              </w:rPr>
              <w:t>.</w:t>
            </w:r>
            <w:r>
              <w:rPr>
                <w:rFonts w:hint="eastAsia" w:ascii="宋体" w:hAnsi="宋体" w:cs="宋体"/>
                <w:color w:val="auto"/>
                <w:szCs w:val="21"/>
              </w:rPr>
              <w:t>设备必须是全新、完整、未使用过的产品；设备到货后，供货商和购买方应在现场进行清点；清点过程中如果发现因包装或运输不当引起的仪器外观或内部的损坏，供货商应负责更换；若发现错发/漏发情况，供货商应负责更换和补发。</w:t>
            </w:r>
          </w:p>
          <w:p w14:paraId="5956CFEE">
            <w:pPr>
              <w:spacing w:line="336" w:lineRule="auto"/>
              <w:rPr>
                <w:rFonts w:hint="eastAsia" w:ascii="宋体" w:hAnsi="宋体" w:cs="宋体"/>
                <w:color w:val="auto"/>
                <w:szCs w:val="21"/>
              </w:rPr>
            </w:pPr>
            <w:r>
              <w:rPr>
                <w:rFonts w:hint="eastAsia" w:ascii="宋体" w:hAnsi="宋体" w:cs="宋体"/>
                <w:color w:val="auto"/>
                <w:szCs w:val="21"/>
              </w:rPr>
              <w:t>6</w:t>
            </w:r>
            <w:r>
              <w:rPr>
                <w:rFonts w:hint="eastAsia" w:ascii="宋体" w:hAnsi="宋体" w:cs="宋体"/>
                <w:color w:val="auto"/>
                <w:szCs w:val="21"/>
                <w:lang w:val="en-US" w:eastAsia="zh-CN"/>
              </w:rPr>
              <w:t>.</w:t>
            </w:r>
            <w:r>
              <w:rPr>
                <w:rFonts w:hint="eastAsia" w:ascii="宋体" w:hAnsi="宋体" w:cs="宋体"/>
                <w:color w:val="auto"/>
                <w:szCs w:val="21"/>
              </w:rPr>
              <w:t>本项目所有采购的设备设施凡涉及到需与医院信息系统对接的，由成交供应商负责接入医院信息系统，不额外产生费用。</w:t>
            </w:r>
          </w:p>
          <w:p w14:paraId="5BE90BAF">
            <w:pPr>
              <w:pStyle w:val="11"/>
              <w:jc w:val="both"/>
              <w:rPr>
                <w:rFonts w:hint="eastAsia" w:hAnsi="宋体" w:cs="宋体"/>
                <w:color w:val="auto"/>
                <w:sz w:val="22"/>
                <w:szCs w:val="22"/>
              </w:rPr>
            </w:pPr>
            <w:r>
              <w:rPr>
                <w:rFonts w:hint="eastAsia" w:hAnsi="宋体" w:eastAsia="宋体" w:cs="宋体"/>
                <w:color w:val="auto"/>
                <w:kern w:val="2"/>
                <w:sz w:val="21"/>
                <w:szCs w:val="21"/>
                <w:lang w:val="en-US" w:eastAsia="zh-CN"/>
              </w:rPr>
              <w:t>7.</w:t>
            </w:r>
            <w:r>
              <w:rPr>
                <w:rFonts w:hint="eastAsia" w:hAnsi="宋体" w:eastAsia="Calibri" w:cs="宋体"/>
                <w:color w:val="auto"/>
                <w:kern w:val="2"/>
                <w:sz w:val="21"/>
                <w:szCs w:val="21"/>
              </w:rPr>
              <w:t>是</w:t>
            </w:r>
            <w:r>
              <w:rPr>
                <w:rFonts w:hint="eastAsia" w:hAnsi="宋体" w:cs="宋体"/>
                <w:color w:val="auto"/>
                <w:sz w:val="22"/>
                <w:szCs w:val="22"/>
              </w:rPr>
              <w:t>否接受进口产品：</w:t>
            </w:r>
          </w:p>
          <w:p w14:paraId="6D7FDF80">
            <w:pPr>
              <w:pStyle w:val="11"/>
              <w:ind w:firstLine="440" w:firstLineChars="200"/>
              <w:jc w:val="both"/>
              <w:rPr>
                <w:rFonts w:hint="eastAsia" w:hAnsi="宋体" w:cs="宋体"/>
                <w:color w:val="auto"/>
                <w:sz w:val="22"/>
                <w:szCs w:val="22"/>
              </w:rPr>
            </w:pPr>
            <w:r>
              <w:rPr>
                <w:rFonts w:hint="eastAsia" w:hAnsi="宋体" w:cs="宋体"/>
                <w:color w:val="auto"/>
                <w:sz w:val="22"/>
                <w:szCs w:val="22"/>
              </w:rPr>
              <w:sym w:font="Wingdings" w:char="00FE"/>
            </w:r>
            <w:r>
              <w:rPr>
                <w:rFonts w:hint="eastAsia" w:hAnsi="宋体" w:cs="宋体"/>
                <w:color w:val="auto"/>
                <w:sz w:val="22"/>
                <w:szCs w:val="22"/>
              </w:rPr>
              <w:t>否，本项目所有采购货物均不接受进口产品。</w:t>
            </w:r>
          </w:p>
          <w:p w14:paraId="212186A6">
            <w:pPr>
              <w:pStyle w:val="11"/>
              <w:ind w:firstLine="440" w:firstLineChars="200"/>
              <w:jc w:val="both"/>
              <w:rPr>
                <w:rFonts w:hint="eastAsia" w:hAnsi="宋体" w:cs="宋体"/>
                <w:color w:val="auto"/>
                <w:sz w:val="22"/>
                <w:szCs w:val="22"/>
              </w:rPr>
            </w:pPr>
            <w:r>
              <w:rPr>
                <w:rFonts w:hint="eastAsia" w:hAnsi="宋体" w:cs="宋体"/>
                <w:color w:val="auto"/>
                <w:sz w:val="22"/>
                <w:szCs w:val="22"/>
              </w:rPr>
              <w:t>□是，本项目货物接受进口产品。</w:t>
            </w:r>
          </w:p>
          <w:p w14:paraId="03AA5722">
            <w:pPr>
              <w:pStyle w:val="11"/>
              <w:ind w:firstLine="440" w:firstLineChars="200"/>
              <w:jc w:val="both"/>
              <w:rPr>
                <w:rFonts w:hint="eastAsia" w:hAnsi="宋体" w:cs="宋体"/>
                <w:color w:val="auto"/>
                <w:sz w:val="22"/>
                <w:szCs w:val="22"/>
              </w:rPr>
            </w:pPr>
            <w:r>
              <w:rPr>
                <w:rFonts w:hint="eastAsia" w:hAnsi="宋体" w:cs="宋体"/>
                <w:color w:val="auto"/>
                <w:sz w:val="22"/>
                <w:szCs w:val="22"/>
              </w:rPr>
              <w:t>备注：</w:t>
            </w:r>
          </w:p>
          <w:p w14:paraId="645FA275">
            <w:pPr>
              <w:pStyle w:val="11"/>
              <w:ind w:firstLine="440" w:firstLineChars="200"/>
              <w:jc w:val="both"/>
              <w:rPr>
                <w:rFonts w:hint="eastAsia" w:hAnsi="宋体" w:cs="宋体"/>
                <w:color w:val="auto"/>
                <w:sz w:val="22"/>
                <w:szCs w:val="22"/>
              </w:rPr>
            </w:pPr>
            <w:r>
              <w:rPr>
                <w:rFonts w:hint="eastAsia" w:hAnsi="宋体" w:cs="宋体"/>
                <w:color w:val="auto"/>
                <w:sz w:val="22"/>
                <w:szCs w:val="22"/>
              </w:rPr>
              <w:t>1.</w:t>
            </w:r>
            <w:r>
              <w:rPr>
                <w:rFonts w:hint="eastAsia" w:hAnsi="宋体" w:cs="宋体"/>
                <w:color w:val="auto"/>
                <w:sz w:val="22"/>
                <w:szCs w:val="22"/>
                <w:lang w:val="en-US" w:eastAsia="zh-CN"/>
              </w:rPr>
              <w:t>1</w:t>
            </w:r>
            <w:r>
              <w:rPr>
                <w:rFonts w:hint="eastAsia" w:hAnsi="宋体" w:cs="宋体"/>
                <w:color w:val="auto"/>
                <w:sz w:val="22"/>
                <w:szCs w:val="22"/>
              </w:rPr>
              <w:t>以上所述不接受进口产品的，供应商不得选用进口产品参与竞标，否则竞标按无效处理；允许接受进口产品的，竞标人可以选用进口产品参与竞标，但不排斥国内产品。</w:t>
            </w:r>
          </w:p>
          <w:p w14:paraId="50478818">
            <w:pPr>
              <w:spacing w:line="38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val="en-US" w:eastAsia="zh-CN"/>
              </w:rPr>
              <w:t>1.</w:t>
            </w:r>
            <w:r>
              <w:rPr>
                <w:rFonts w:hint="eastAsia" w:ascii="宋体" w:hAnsi="宋体" w:cs="宋体"/>
                <w:color w:val="auto"/>
                <w:sz w:val="22"/>
                <w:szCs w:val="22"/>
              </w:rPr>
              <w:t>2如本项目接受进口产品，进口产品采购审核手续已按规定办妥；如</w:t>
            </w:r>
            <w:r>
              <w:rPr>
                <w:rFonts w:hint="eastAsia" w:hAnsi="宋体" w:cs="宋体"/>
                <w:color w:val="auto"/>
                <w:sz w:val="22"/>
                <w:szCs w:val="22"/>
              </w:rPr>
              <w:t>竞标</w:t>
            </w:r>
            <w:r>
              <w:rPr>
                <w:rFonts w:hint="eastAsia" w:ascii="宋体" w:hAnsi="宋体" w:cs="宋体"/>
                <w:color w:val="auto"/>
                <w:sz w:val="22"/>
                <w:szCs w:val="22"/>
              </w:rPr>
              <w:t>人选择提供进口产品，则提供的必须为全套全新原装进口产品，报价中应包括关税等所有进口环节费用并由中标人办理进口相关手续，</w:t>
            </w:r>
            <w:r>
              <w:rPr>
                <w:rFonts w:hint="eastAsia" w:hAnsi="宋体" w:cs="宋体"/>
                <w:color w:val="auto"/>
                <w:sz w:val="22"/>
                <w:szCs w:val="22"/>
              </w:rPr>
              <w:t>竞标</w:t>
            </w:r>
            <w:r>
              <w:rPr>
                <w:rFonts w:hint="eastAsia" w:ascii="宋体" w:hAnsi="宋体" w:cs="宋体"/>
                <w:color w:val="auto"/>
                <w:sz w:val="22"/>
                <w:szCs w:val="22"/>
              </w:rPr>
              <w:t>人报价中应自行考虑海关关税政策变化带来的风险，采购人不承担该政策变化所造成的费用增加。</w:t>
            </w:r>
          </w:p>
          <w:p w14:paraId="65D5AD2B">
            <w:pPr>
              <w:spacing w:line="38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val="en-US" w:eastAsia="zh-CN"/>
              </w:rPr>
              <w:t>1.</w:t>
            </w:r>
            <w:r>
              <w:rPr>
                <w:rFonts w:hint="eastAsia" w:ascii="宋体" w:hAnsi="宋体" w:cs="宋体"/>
                <w:color w:val="auto"/>
                <w:sz w:val="22"/>
                <w:szCs w:val="22"/>
              </w:rPr>
              <w:t>3进口产品是指通过中国海关报关验放进入中国境内且产自关境外的产品。即所谓进口产品是指制造过程均在国外，如果产品在国内组装，其中的零部件（包括核心部件）是进口产品，则应当视为非进口产品。</w:t>
            </w:r>
          </w:p>
          <w:p w14:paraId="023C04BB">
            <w:pPr>
              <w:spacing w:line="380" w:lineRule="exact"/>
              <w:ind w:firstLine="440" w:firstLineChars="200"/>
              <w:rPr>
                <w:rFonts w:hint="eastAsia" w:ascii="宋体" w:hAnsi="宋体" w:cs="宋体"/>
                <w:color w:val="auto"/>
                <w:sz w:val="22"/>
                <w:szCs w:val="22"/>
              </w:rPr>
            </w:pPr>
            <w:r>
              <w:rPr>
                <w:rFonts w:hint="eastAsia" w:ascii="宋体" w:hAnsi="宋体" w:cs="宋体"/>
                <w:color w:val="auto"/>
                <w:sz w:val="22"/>
                <w:szCs w:val="22"/>
                <w:lang w:val="en-US" w:eastAsia="zh-CN"/>
              </w:rPr>
              <w:t>1.</w:t>
            </w:r>
            <w:r>
              <w:rPr>
                <w:rFonts w:hint="eastAsia" w:ascii="宋体" w:hAnsi="宋体" w:cs="宋体"/>
                <w:color w:val="auto"/>
                <w:sz w:val="22"/>
                <w:szCs w:val="22"/>
              </w:rPr>
              <w:t>4采用“接受进口”的产品优先采购向我国企业转让技术、与我国企业签订消化吸收再创新方案的</w:t>
            </w:r>
            <w:r>
              <w:rPr>
                <w:rFonts w:hint="eastAsia" w:hAnsi="宋体" w:cs="宋体"/>
                <w:color w:val="auto"/>
                <w:sz w:val="22"/>
                <w:szCs w:val="22"/>
              </w:rPr>
              <w:t>竞标</w:t>
            </w:r>
            <w:r>
              <w:rPr>
                <w:rFonts w:hint="eastAsia" w:ascii="宋体" w:hAnsi="宋体" w:cs="宋体"/>
                <w:color w:val="auto"/>
                <w:sz w:val="22"/>
                <w:szCs w:val="22"/>
              </w:rPr>
              <w:t>人的进口产品。</w:t>
            </w:r>
          </w:p>
          <w:p w14:paraId="27CE144E">
            <w:pPr>
              <w:spacing w:line="400" w:lineRule="exact"/>
              <w:ind w:firstLine="440" w:firstLineChars="200"/>
              <w:rPr>
                <w:rStyle w:val="9"/>
                <w:rFonts w:hint="eastAsia" w:ascii="宋体" w:hAnsi="宋体"/>
                <w:color w:val="auto"/>
                <w:szCs w:val="21"/>
              </w:rPr>
            </w:pPr>
            <w:r>
              <w:rPr>
                <w:rFonts w:hint="eastAsia" w:ascii="宋体" w:hAnsi="宋体" w:cs="宋体"/>
                <w:color w:val="auto"/>
                <w:sz w:val="22"/>
                <w:szCs w:val="22"/>
                <w:lang w:val="en-US" w:eastAsia="zh-CN"/>
              </w:rPr>
              <w:t>1.</w:t>
            </w:r>
            <w:r>
              <w:rPr>
                <w:rFonts w:hint="eastAsia" w:ascii="宋体" w:hAnsi="宋体" w:cs="宋体"/>
                <w:color w:val="auto"/>
                <w:sz w:val="22"/>
                <w:szCs w:val="22"/>
              </w:rPr>
              <w:t>5其余内容以《政府采购进口产品管理办法》（财库〔2007〕119 号）和《关于政府采购进口产品管理有关问题的通知财办库》（财库[2008]248号）的相关规定为准。</w:t>
            </w:r>
          </w:p>
        </w:tc>
      </w:tr>
    </w:tbl>
    <w:p w14:paraId="2D2B679E">
      <w:pPr>
        <w:rPr>
          <w:color w:val="auto"/>
        </w:rPr>
      </w:pPr>
    </w:p>
    <w:p w14:paraId="6C018A99">
      <w:pPr>
        <w:pStyle w:val="4"/>
        <w:spacing w:line="420" w:lineRule="exact"/>
        <w:ind w:firstLine="422" w:firstLineChars="200"/>
        <w:rPr>
          <w:rFonts w:hint="eastAsia" w:ascii="宋体" w:hAnsi="宋体" w:cs="宋体"/>
          <w:b/>
          <w:bCs/>
          <w:color w:val="auto"/>
          <w:szCs w:val="21"/>
        </w:rPr>
      </w:pPr>
    </w:p>
    <w:p w14:paraId="5847449E">
      <w:pPr>
        <w:rPr>
          <w:rFonts w:ascii="宋体" w:hAnsi="宋体" w:cs="宋体"/>
          <w:color w:val="auto"/>
        </w:rPr>
      </w:pPr>
    </w:p>
    <w:p w14:paraId="74882E01">
      <w:pPr>
        <w:pStyle w:val="5"/>
        <w:rPr>
          <w:rFonts w:hint="eastAsia"/>
          <w:color w:val="auto"/>
        </w:rPr>
      </w:pPr>
    </w:p>
    <w:p w14:paraId="2543456D">
      <w:pPr>
        <w:pStyle w:val="5"/>
        <w:rPr>
          <w:color w:val="auto"/>
        </w:rPr>
      </w:pPr>
    </w:p>
    <w:p w14:paraId="46A87F58">
      <w:pPr>
        <w:pStyle w:val="6"/>
        <w:ind w:left="0" w:leftChars="0"/>
        <w:rPr>
          <w:color w:val="auto"/>
        </w:rPr>
      </w:pPr>
    </w:p>
    <w:p w14:paraId="29833CBE">
      <w:pPr>
        <w:rPr>
          <w:color w:val="auto"/>
        </w:rPr>
      </w:pPr>
    </w:p>
    <w:p w14:paraId="6C305B58">
      <w:r>
        <w:rPr>
          <w:color w:val="auto"/>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ky123.Org">
    <w15:presenceInfo w15:providerId="None" w15:userId="Sky123.O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9312E4"/>
    <w:rsid w:val="0F210487"/>
    <w:rsid w:val="20931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annotation text"/>
    <w:basedOn w:val="1"/>
    <w:qFormat/>
    <w:uiPriority w:val="0"/>
    <w:pPr>
      <w:jc w:val="left"/>
    </w:pPr>
  </w:style>
  <w:style w:type="paragraph" w:styleId="5">
    <w:name w:val="Body Text"/>
    <w:basedOn w:val="1"/>
    <w:next w:val="1"/>
    <w:qFormat/>
    <w:uiPriority w:val="0"/>
    <w:pPr>
      <w:spacing w:after="120"/>
    </w:pPr>
  </w:style>
  <w:style w:type="paragraph" w:styleId="6">
    <w:name w:val="Date"/>
    <w:basedOn w:val="1"/>
    <w:next w:val="1"/>
    <w:qFormat/>
    <w:uiPriority w:val="0"/>
    <w:pPr>
      <w:ind w:left="100" w:leftChars="2500"/>
    </w:pPr>
  </w:style>
  <w:style w:type="character" w:customStyle="1" w:styleId="9">
    <w:name w:val="NormalCharacter"/>
    <w:qFormat/>
    <w:uiPriority w:val="0"/>
  </w:style>
  <w:style w:type="paragraph" w:customStyle="1" w:styleId="10">
    <w:name w:val="p15"/>
    <w:basedOn w:val="1"/>
    <w:qFormat/>
    <w:uiPriority w:val="0"/>
    <w:pPr>
      <w:widowControl/>
      <w:ind w:firstLine="420"/>
    </w:pPr>
    <w:rPr>
      <w:kern w:val="0"/>
      <w:szCs w:val="21"/>
    </w:rPr>
  </w:style>
  <w:style w:type="paragraph" w:customStyle="1" w:styleId="11">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5828</Words>
  <Characters>6681</Characters>
  <Lines>0</Lines>
  <Paragraphs>0</Paragraphs>
  <TotalTime>0</TotalTime>
  <ScaleCrop>false</ScaleCrop>
  <LinksUpToDate>false</LinksUpToDate>
  <CharactersWithSpaces>6817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2025-03-19T07:55:00Z</dcterms:created>
  <dc:creator>。</dc:creator>
  <cp:lastModifiedBy>。</cp:lastModifiedBy>
  <dcterms:modified xsi:type="dcterms:W3CDTF">2025-03-19T07:56:19Z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230E755F2DD24F1DB2CAD89931FDC570_11</vt:lpwstr>
  </property>
  <property fmtid="{D5CDD505-2E9C-101B-9397-08002B2CF9AE}" pid="4" name="KSOTemplateDocerSaveRecord">
    <vt:lpwstr>eyJoZGlkIjoiYThmNTRmMmUyZmE0MTBlYjk0YmIzOGYyZTI0M2EwNGQiLCJ1c2VySWQiOiI2ODY5NzgwODcifQ==</vt:lpwstr>
  </property>
</Properties>
</file>