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1312;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柳州市第一职业技术学校PLC基础实训室建设项目采购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LZZC2025-G1-990428-LZSZ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柳州市第一职业技术学校</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default"/>
          <w:footerReference r:id="rId5"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bookmarkStart w:id="123" w:name="_GoBack"/>
      <w:bookmarkEnd w:id="123"/>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_Toc14093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6" w:type="default"/>
          <w:footerReference r:id="rId7"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10116"/>
      <w:bookmarkStart w:id="1" w:name="_Toc18896"/>
      <w:bookmarkStart w:id="2" w:name="_Toc17554"/>
      <w:bookmarkStart w:id="3" w:name="_Toc26072"/>
      <w:bookmarkStart w:id="4" w:name="_Toc29306"/>
      <w:r>
        <w:rPr>
          <w:rFonts w:hint="eastAsia"/>
          <w:sz w:val="32"/>
          <w:szCs w:val="32"/>
        </w:rPr>
        <w:t>第一章 公开招标公告</w:t>
      </w:r>
      <w:bookmarkEnd w:id="0"/>
      <w:bookmarkEnd w:id="1"/>
      <w:bookmarkEnd w:id="2"/>
      <w:bookmarkEnd w:id="3"/>
      <w:bookmarkEnd w:id="4"/>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5" w:name="_Hlk50568865"/>
      <w:r>
        <w:rPr>
          <w:rFonts w:ascii="仿宋_GB2312" w:eastAsia="仿宋_GB2312"/>
          <w:sz w:val="28"/>
          <w:szCs w:val="28"/>
        </w:rPr>
        <w:t>柳州市第一职业技术学校PLC基础实训室建设项目采购</w:t>
      </w:r>
      <w:r>
        <w:rPr>
          <w:rFonts w:hint="eastAsia" w:ascii="仿宋_GB2312" w:eastAsia="仿宋_GB2312"/>
          <w:sz w:val="28"/>
          <w:szCs w:val="28"/>
        </w:rPr>
        <w:t>的潜在</w:t>
      </w:r>
      <w:bookmarkStart w:id="6" w:name="_Hlk93681477"/>
      <w:r>
        <w:rPr>
          <w:rFonts w:hint="eastAsia" w:ascii="仿宋_GB2312" w:eastAsia="仿宋_GB2312"/>
          <w:sz w:val="28"/>
          <w:szCs w:val="28"/>
        </w:rPr>
        <w:t>投标人应在</w:t>
      </w:r>
      <w:bookmarkEnd w:id="6"/>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5"/>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pPr>
        <w:pStyle w:val="79"/>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LZZC2025-G1-990428-LZSZ</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柳州市第一职业技术学校PLC基础实训室建设项目采购</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w:t>
      </w:r>
      <w:r>
        <w:rPr>
          <w:rFonts w:ascii="仿宋_GB2312" w:hAnsi="Times New Roman" w:eastAsia="仿宋_GB2312"/>
          <w:sz w:val="28"/>
          <w:szCs w:val="28"/>
        </w:rPr>
        <w:t>980000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bookmarkStart w:id="9" w:name="OLE_LINK5"/>
      <w:r>
        <w:rPr>
          <w:rFonts w:ascii="仿宋" w:hAnsi="仿宋" w:eastAsia="仿宋"/>
          <w:bCs/>
          <w:sz w:val="24"/>
        </w:rPr>
        <w:t>柳州市第一职业技术学校PLC基础实训室建设项目采购</w:t>
      </w:r>
      <w:bookmarkEnd w:id="9"/>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预算金额（元）：980000
</w:t>
      </w:r>
      <w:r>
        <w:rPr>
          <w:rFonts w:ascii="仿宋" w:hAnsi="仿宋" w:eastAsia="仿宋"/>
          <w:bCs/>
          <w:sz w:val="24"/>
        </w:rPr>
        <w:cr/>
      </w:r>
      <w:r>
        <w:rPr>
          <w:rFonts w:ascii="仿宋" w:hAnsi="仿宋" w:eastAsia="仿宋"/>
          <w:bCs/>
          <w:sz w:val="24"/>
        </w:rPr>
        <w:t>简要规格描述或项目基本概况介绍、用途：柳州市第一职业技术学校PLC基础实训室建设项目采购（具体内容详见招标文件第二章《采购需求》）
</w:t>
      </w:r>
      <w:r>
        <w:rPr>
          <w:rFonts w:ascii="仿宋" w:hAnsi="仿宋" w:eastAsia="仿宋"/>
          <w:bCs/>
          <w:sz w:val="24"/>
        </w:rPr>
        <w:cr/>
      </w:r>
      <w:r>
        <w:rPr>
          <w:rFonts w:ascii="仿宋" w:hAnsi="仿宋" w:eastAsia="仿宋"/>
          <w:bCs/>
          <w:sz w:val="24"/>
        </w:rPr>
        <w:t>最高限价（如有）：980000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Hlk53504529"/>
      <w:r>
        <w:rPr>
          <w:rFonts w:hint="eastAsia" w:ascii="黑体" w:hAnsi="黑体" w:eastAsia="黑体" w:cs="黑体"/>
          <w:bCs/>
          <w:sz w:val="28"/>
          <w:szCs w:val="28"/>
        </w:rPr>
        <w:t>二、申请人的资格要求</w:t>
      </w:r>
    </w:p>
    <w:bookmarkEnd w:id="10"/>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792"/>
      <w:bookmarkStart w:id="12" w:name="_Toc35393623"/>
      <w:r>
        <w:rPr>
          <w:rFonts w:hint="eastAsia" w:ascii="黑体" w:hAnsi="黑体" w:eastAsia="黑体" w:cs="黑体"/>
          <w:bCs/>
          <w:sz w:val="28"/>
          <w:szCs w:val="28"/>
        </w:rPr>
        <w:t>三、</w:t>
      </w:r>
      <w:bookmarkEnd w:id="11"/>
      <w:bookmarkEnd w:id="12"/>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年XX月XX日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28359005"/>
      <w:bookmarkStart w:id="14" w:name="_Toc28359082"/>
      <w:bookmarkStart w:id="15" w:name="_Toc35393624"/>
      <w:bookmarkStart w:id="16" w:name="_Toc35393793"/>
      <w:r>
        <w:rPr>
          <w:rFonts w:hint="eastAsia" w:ascii="黑体" w:hAnsi="黑体" w:eastAsia="黑体" w:cs="黑体"/>
          <w:bCs/>
          <w:sz w:val="28"/>
          <w:szCs w:val="28"/>
        </w:rPr>
        <w:t>四、</w:t>
      </w:r>
      <w:bookmarkEnd w:id="13"/>
      <w:bookmarkEnd w:id="14"/>
      <w:bookmarkEnd w:id="15"/>
      <w:bookmarkEnd w:id="16"/>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7" w:name="_Toc28359084"/>
      <w:bookmarkStart w:id="18" w:name="_Toc35393794"/>
      <w:bookmarkStart w:id="19" w:name="_Toc28359007"/>
      <w:bookmarkStart w:id="20" w:name="_Toc35393625"/>
      <w:r>
        <w:rPr>
          <w:rFonts w:hint="eastAsia" w:ascii="黑体" w:hAnsi="黑体" w:eastAsia="黑体" w:cs="黑体"/>
          <w:bCs/>
          <w:sz w:val="28"/>
          <w:szCs w:val="28"/>
        </w:rPr>
        <w:t>五、公告期限</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1" w:name="_Toc35393795"/>
      <w:bookmarkStart w:id="22" w:name="_Toc35393626"/>
      <w:r>
        <w:rPr>
          <w:rFonts w:hint="eastAsia" w:ascii="黑体" w:hAnsi="黑体" w:eastAsia="黑体" w:cs="黑体"/>
          <w:bCs/>
          <w:sz w:val="28"/>
          <w:szCs w:val="28"/>
        </w:rPr>
        <w:t>六、其他补充事宜</w:t>
      </w:r>
      <w:bookmarkEnd w:id="21"/>
      <w:bookmarkEnd w:id="22"/>
    </w:p>
    <w:p>
      <w:pPr>
        <w:pStyle w:val="79"/>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3" w:name="_Hlk102729449"/>
      <w:r>
        <w:rPr>
          <w:rFonts w:hint="eastAsia" w:ascii="仿宋_GB2312" w:hAnsi="仿宋_GB2312" w:eastAsia="仿宋_GB2312" w:cs="仿宋_GB2312"/>
          <w:b/>
          <w:bCs/>
          <w:sz w:val="28"/>
          <w:szCs w:val="28"/>
        </w:rPr>
        <w:t>（二）</w:t>
      </w:r>
      <w:bookmarkEnd w:id="23"/>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9"/>
        <w:spacing w:line="420" w:lineRule="exact"/>
        <w:ind w:firstLine="562"/>
        <w:rPr>
          <w:rFonts w:hint="eastAsia" w:ascii="仿宋_GB2312" w:hAnsi="仿宋_GB2312" w:eastAsia="仿宋_GB2312" w:cs="仿宋_GB2312"/>
          <w:sz w:val="28"/>
          <w:szCs w:val="28"/>
        </w:rPr>
      </w:pPr>
      <w:bookmarkStart w:id="24" w:name="_Hlk102729456"/>
      <w:r>
        <w:rPr>
          <w:rFonts w:hint="eastAsia" w:ascii="仿宋_GB2312" w:hAnsi="仿宋_GB2312" w:eastAsia="仿宋_GB2312" w:cs="仿宋_GB2312"/>
          <w:b/>
          <w:bCs/>
          <w:sz w:val="28"/>
          <w:szCs w:val="28"/>
        </w:rPr>
        <w:t>（三）</w:t>
      </w:r>
      <w:bookmarkEnd w:id="24"/>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9"/>
        <w:spacing w:line="420" w:lineRule="exact"/>
        <w:ind w:firstLine="560"/>
        <w:rPr>
          <w:rFonts w:hint="eastAsia" w:ascii="仿宋_GB2312" w:hAnsi="仿宋_GB2312" w:eastAsia="仿宋_GB2312" w:cs="仿宋_GB2312"/>
          <w:sz w:val="28"/>
          <w:szCs w:val="28"/>
        </w:rPr>
      </w:pPr>
      <w:bookmarkStart w:id="25" w:name="_Hlk102729465"/>
      <w:bookmarkStart w:id="26" w:name="_Hlk93681467"/>
      <w:r>
        <w:rPr>
          <w:rFonts w:hint="eastAsia" w:ascii="仿宋_GB2312" w:hAnsi="仿宋_GB2312" w:eastAsia="仿宋_GB2312" w:cs="仿宋_GB2312"/>
          <w:sz w:val="28"/>
          <w:szCs w:val="28"/>
        </w:rPr>
        <w:t>（四）</w:t>
      </w:r>
      <w:bookmarkEnd w:id="25"/>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6"/>
    <w:p>
      <w:pPr>
        <w:spacing w:line="420" w:lineRule="exact"/>
        <w:ind w:firstLine="560" w:firstLineChars="200"/>
        <w:rPr>
          <w:rFonts w:hint="eastAsia" w:ascii="仿宋_GB2312" w:hAnsi="仿宋_GB2312" w:eastAsia="仿宋_GB2312" w:cs="仿宋_GB2312"/>
          <w:sz w:val="28"/>
          <w:szCs w:val="28"/>
        </w:rPr>
      </w:pPr>
      <w:bookmarkStart w:id="27" w:name="_Hlk102729471"/>
      <w:r>
        <w:rPr>
          <w:rFonts w:hint="eastAsia" w:ascii="仿宋_GB2312" w:hAnsi="仿宋_GB2312" w:eastAsia="仿宋_GB2312" w:cs="仿宋_GB2312"/>
          <w:sz w:val="28"/>
          <w:szCs w:val="28"/>
        </w:rPr>
        <w:t>（五）</w:t>
      </w:r>
      <w:bookmarkEnd w:id="27"/>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8" w:name="_Toc35393627"/>
      <w:bookmarkStart w:id="29" w:name="_Toc28359008"/>
      <w:bookmarkStart w:id="30" w:name="_Toc28359085"/>
      <w:bookmarkStart w:id="31" w:name="_Toc35393796"/>
      <w:bookmarkStart w:id="32" w:name="_Hlk50569036"/>
      <w:r>
        <w:rPr>
          <w:rFonts w:hint="eastAsia" w:ascii="黑体" w:hAnsi="黑体" w:eastAsia="黑体" w:cs="黑体"/>
          <w:bCs/>
          <w:sz w:val="28"/>
          <w:szCs w:val="28"/>
        </w:rPr>
        <w:t>七、对本次招标提出询问，请按以下方式联系</w:t>
      </w:r>
      <w:bookmarkEnd w:id="28"/>
      <w:bookmarkEnd w:id="29"/>
      <w:bookmarkEnd w:id="30"/>
      <w:bookmarkEnd w:id="31"/>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bookmarkStart w:id="33" w:name="OLE_LINK7"/>
      <w:r>
        <w:rPr>
          <w:rFonts w:ascii="仿宋_GB2312" w:eastAsia="仿宋_GB2312"/>
          <w:sz w:val="28"/>
          <w:szCs w:val="28"/>
        </w:rPr>
        <w:t>柳州市第一职业技术学校</w:t>
      </w:r>
      <w:bookmarkEnd w:id="33"/>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柳州市鱼峰区石冲路2号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杨钟珏</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2"/>
    </w:p>
    <w:p>
      <w:pPr>
        <w:spacing w:line="400" w:lineRule="exact"/>
        <w:ind w:right="560"/>
        <w:rPr>
          <w:rFonts w:ascii="仿宋_GB2312" w:eastAsia="仿宋_GB2312"/>
          <w:sz w:val="28"/>
          <w:szCs w:val="28"/>
        </w:rPr>
        <w:sectPr>
          <w:footerReference r:id="rId8"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4" w:name="_Toc32520"/>
      <w:bookmarkStart w:id="35" w:name="_Toc29960"/>
      <w:bookmarkStart w:id="36" w:name="_Toc13541"/>
      <w:bookmarkStart w:id="37" w:name="_Toc20299"/>
      <w:bookmarkStart w:id="38" w:name="_Toc14093"/>
      <w:r>
        <w:rPr>
          <w:rFonts w:hint="eastAsia" w:ascii="宋体" w:hAnsi="宋体"/>
          <w:sz w:val="32"/>
          <w:szCs w:val="32"/>
        </w:rPr>
        <w:t>第二章 采购需求</w:t>
      </w:r>
      <w:bookmarkEnd w:id="34"/>
      <w:bookmarkEnd w:id="35"/>
      <w:bookmarkEnd w:id="36"/>
      <w:bookmarkEnd w:id="37"/>
      <w:bookmarkEnd w:id="38"/>
    </w:p>
    <w:p>
      <w:pPr>
        <w:spacing w:line="276" w:lineRule="auto"/>
        <w:ind w:right="-329" w:rightChars="-157" w:firstLine="480" w:firstLineChars="200"/>
        <w:rPr>
          <w:rFonts w:ascii="仿宋_GB2312" w:eastAsia="仿宋_GB2312"/>
          <w:b/>
          <w:bCs/>
          <w:sz w:val="24"/>
        </w:rPr>
      </w:pPr>
      <w:bookmarkStart w:id="39" w:name="_Hlk50569056"/>
      <w:r>
        <w:rPr>
          <w:rFonts w:hint="eastAsia" w:ascii="仿宋_GB2312" w:eastAsia="仿宋_GB2312"/>
          <w:b/>
          <w:bCs/>
          <w:sz w:val="24"/>
        </w:rPr>
        <w:t>说明：</w:t>
      </w:r>
    </w:p>
    <w:bookmarkEnd w:id="39"/>
    <w:p>
      <w:pPr>
        <w:spacing w:line="380" w:lineRule="exact"/>
        <w:ind w:right="-329" w:rightChars="-157" w:firstLine="480" w:firstLineChars="200"/>
        <w:rPr>
          <w:rFonts w:ascii="仿宋_GB2312" w:eastAsia="仿宋_GB2312"/>
          <w:b/>
          <w:bCs/>
          <w:color w:val="000000"/>
          <w:sz w:val="24"/>
        </w:rPr>
      </w:pPr>
      <w:bookmarkStart w:id="4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29" w:rightChars="-157" w:firstLine="480"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10</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40"/>
    <w:p>
      <w:pPr>
        <w:rPr>
          <w:rFonts w:hint="eastAsia"/>
        </w:rPr>
      </w:pPr>
    </w:p>
    <w:tbl>
      <w:tblPr>
        <w:tblStyle w:val="244"/>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60"/>
        <w:gridCol w:w="627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9321" w:type="dxa"/>
            <w:gridSpan w:val="4"/>
            <w:vAlign w:val="center"/>
          </w:tcPr>
          <w:p>
            <w:pPr>
              <w:pStyle w:val="714"/>
              <w:keepNext w:val="0"/>
              <w:keepLines w:val="0"/>
              <w:suppressLineNumbers w:val="0"/>
              <w:snapToGrid w:val="0"/>
              <w:spacing w:before="0" w:beforeAutospacing="0" w:after="0" w:afterAutospacing="0" w:line="400" w:lineRule="exact"/>
              <w:ind w:left="0" w:right="0"/>
              <w:rPr>
                <w:rFonts w:hint="eastAsia" w:ascii="仿宋_GB2312" w:hAnsi="仿宋_GB2312" w:eastAsia="仿宋_GB2312" w:cs="仿宋_GB2312"/>
                <w:b/>
                <w:bCs/>
                <w:sz w:val="24"/>
                <w:szCs w:val="24"/>
              </w:rPr>
            </w:pPr>
            <w:bookmarkStart w:id="41" w:name="_Hlk193750103"/>
            <w:r>
              <w:rPr>
                <w:rFonts w:hint="eastAsia" w:ascii="仿宋_GB2312" w:hAnsi="仿宋_GB2312" w:eastAsia="仿宋_GB2312" w:cs="仿宋_GB2312"/>
                <w:b/>
                <w:bCs/>
                <w:color w:val="000000" w:themeColor="text1"/>
                <w:kern w:val="2"/>
                <w:sz w:val="24"/>
                <w:szCs w:val="24"/>
                <w:u w:val="none"/>
                <w14:textFill>
                  <w14:solidFill>
                    <w14:schemeClr w14:val="tx1"/>
                  </w14:solidFill>
                </w14:textFill>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jc w:val="center"/>
        </w:trPr>
        <w:tc>
          <w:tcPr>
            <w:tcW w:w="765"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60"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标的</w:t>
            </w:r>
            <w:r>
              <w:rPr>
                <w:rFonts w:hint="eastAsia" w:ascii="仿宋_GB2312" w:hAnsi="仿宋_GB2312" w:eastAsia="仿宋_GB2312" w:cs="仿宋_GB2312"/>
                <w:b/>
                <w:bCs/>
                <w:sz w:val="24"/>
                <w:szCs w:val="24"/>
              </w:rPr>
              <w:t>名称</w:t>
            </w:r>
          </w:p>
        </w:tc>
        <w:tc>
          <w:tcPr>
            <w:tcW w:w="6274"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1022"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60" w:type="dxa"/>
            <w:vAlign w:val="center"/>
          </w:tcPr>
          <w:p>
            <w:pPr>
              <w:pStyle w:val="709"/>
              <w:keepNext w:val="0"/>
              <w:keepLines w:val="0"/>
              <w:pageBreakBefore w:val="0"/>
              <w:suppressLineNumbers w:val="0"/>
              <w:kinsoku/>
              <w:wordWrap/>
              <w:overflowPunct/>
              <w:topLinePunct w:val="0"/>
              <w:bidi w:val="0"/>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sz w:val="24"/>
                <w:szCs w:val="24"/>
              </w:rPr>
            </w:pPr>
            <w:bookmarkStart w:id="42" w:name="OLE_LINK1"/>
            <w:r>
              <w:rPr>
                <w:rFonts w:hint="eastAsia" w:ascii="仿宋_GB2312" w:hAnsi="仿宋_GB2312" w:eastAsia="仿宋_GB2312" w:cs="仿宋_GB2312"/>
                <w:b/>
                <w:bCs/>
              </w:rPr>
              <w:t>教师/学生计算机（强制采购节能产品，详见采购需求说明第八点）</w:t>
            </w:r>
            <w:bookmarkEnd w:id="42"/>
          </w:p>
        </w:tc>
        <w:tc>
          <w:tcPr>
            <w:tcW w:w="6274" w:type="dxa"/>
            <w:vAlign w:val="bottom"/>
          </w:tcPr>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一、产品规格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★（一）CPU规格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eastAsia="仿宋_GB2312"/>
                <w:u w:val="none"/>
                <w:lang w:eastAsia="zh-CN"/>
              </w:rPr>
            </w:pPr>
            <w:r>
              <w:rPr>
                <w:rFonts w:hint="eastAsia"/>
                <w:u w:val="none"/>
              </w:rPr>
              <w:t>1.配置1颗理器CPU，兼容x86 指令集，物理核心数≥8核，CPU线程数≥8线程，主频（非睿频）≥2.7GHz，末级缓存≥8MB，CPU内存≥双通道DDR4-2666，位宽≥64位</w:t>
            </w:r>
            <w:r>
              <w:rPr>
                <w:rFonts w:hint="eastAsia"/>
                <w:u w:val="none"/>
                <w:lang w:eastAsia="zh-CN"/>
              </w:rPr>
              <w:t>，热设计功耗</w:t>
            </w:r>
            <w:r>
              <w:rPr>
                <w:rFonts w:hint="eastAsia"/>
                <w:u w:val="none"/>
              </w:rPr>
              <w:t>≤</w:t>
            </w:r>
            <w:r>
              <w:rPr>
                <w:rFonts w:hint="default"/>
                <w:u w:val="none"/>
              </w:rPr>
              <w:t>70W</w:t>
            </w:r>
            <w:r>
              <w:rPr>
                <w:rFonts w:hint="eastAsia"/>
                <w:u w:val="none"/>
                <w:lang w:eastAsia="zh-CN"/>
              </w:rPr>
              <w:t>。</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★（二）内存规格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single"/>
              </w:rPr>
            </w:pPr>
            <w:r>
              <w:rPr>
                <w:rFonts w:hint="eastAsia" w:ascii="仿宋_GB2312" w:hAnsi="仿宋_GB2312" w:eastAsia="仿宋_GB2312" w:cs="仿宋_GB2312"/>
              </w:rPr>
              <w:t>◆</w:t>
            </w:r>
            <w:r>
              <w:rPr>
                <w:rFonts w:hint="eastAsia"/>
                <w:u w:val="single"/>
              </w:rPr>
              <w:t>1.内存配置容量：≥16GB；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2.内存条配置数量(板载内存不涉及)：≥2；</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 内存类型：支持DDR4/LPDDR4/LPDDR4X及以上内存类型。</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（三）主板规格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1.主板集成模块：集成资源扩展模块、计算处理模块、音频扩展模块等，主板的互联拓扑可通过处理器或交换电路实现；</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2.主板支持的CPU和内存情况：CPU≥8核8线程，主频≥2.7GHz，末级缓存≥8MB，CPU内存≥DDR4-2666，内存条数量≥2；</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3.主板其他内置接口：≥SATA接口*2，≥M.2接口*1，≥USB接口*7，关机状态下，支持≥3前置USB端口对外供电，固态硬盘占用M.2接口*1，机械硬盘占用SATA接口*1；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4.单内存插槽最大可支持容量（板载内存不涉及）：≥16GB；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strike w:val="0"/>
                <w:u w:val="none"/>
              </w:rPr>
            </w:pPr>
            <w:r>
              <w:rPr>
                <w:rFonts w:hint="eastAsia"/>
                <w:strike w:val="0"/>
                <w:u w:val="none"/>
              </w:rPr>
              <w:t>5.内存插槽满配时提供的最高内存总容量：≥64GB。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（四）存储设备规格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1.固态盘数量：≥1个；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ascii="仿宋_GB2312" w:hAnsi="仿宋_GB2312" w:eastAsia="仿宋_GB2312" w:cs="仿宋_GB2312"/>
              </w:rPr>
              <w:t>◆</w:t>
            </w:r>
            <w:r>
              <w:rPr>
                <w:rFonts w:hint="eastAsia"/>
                <w:u w:val="single"/>
              </w:rPr>
              <w:t>2.固态存储容量：≥512GB；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3.机械硬盘数量：≥1个；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4.机械硬盘总容量：≥1TB；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5.机械硬盘转速：≥5400rpm；</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6.机械硬盘形态：3.5英寸；</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7.固态存储形态：采用插卡或板载等形态，可选用符合M.2或2.5寸SATA或mSATA等标准的插卡形态；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8.存储设备其他参数：a)固态盘应符合SJ/T11654相关规定；b)机械硬盘准备时间应不大于30s；侧面固定螺丝孔数量可为4孔或6孔；工作状态环境温度应满足5℃-55℃；其它参数符合GB/T12628相关规定。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（五）显卡规格</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1.显卡类型：独立显卡； </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2.独立显卡显存类型：显存类型为DDR3/DDR4/GDDR5/GDDR6/LPDDR4； </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3.独立显卡显存位宽：显存位宽≥16位； </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4.独立显卡显存容量：显存容量≥4GB； </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（六）显示设备规格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ascii="仿宋_GB2312" w:hAnsi="仿宋_GB2312" w:eastAsia="仿宋_GB2312" w:cs="仿宋_GB2312"/>
              </w:rPr>
              <w:t>◆</w:t>
            </w:r>
            <w:r>
              <w:rPr>
                <w:rFonts w:hint="eastAsia"/>
                <w:u w:val="single"/>
              </w:rPr>
              <w:t>1.显示屏屏占比：≥90%；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2.显示屏分辨率：≥1920x1080；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3.显示屏尺寸：≥23英寸；</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4.显示屏屏幕比例：16：9；</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5.显示器外观颜色：黑色；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6.显示屏防蓝光：支持防蓝光模式，蓝光加权辐射亮度比应≤0.0012W/(·cd·sr)（瓦每坎特拉每球面度）；</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7.显示屏低频闪：显示屏应支持低频闪≤-35dB；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8.显示屏防炫目：显示屏镜面反射率≤10%。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u w:val="none"/>
              </w:rPr>
              <w:t>★</w:t>
            </w:r>
            <w:r>
              <w:rPr>
                <w:rFonts w:hint="eastAsia"/>
                <w:b/>
                <w:bCs/>
                <w:u w:val="none"/>
              </w:rPr>
              <w:t>（七）外设规格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1.鼠标数量：≥1个；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2.键盘数量：≥1个；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3.键盘按键数目：≥101键；</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4.键盘连接方式：有线；</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5.键盘键程：2.3mm-4.0mm；</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6.键盘按键压力：按键压力应在0.54N±0.14N；</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7.有线键盘连接线：≥1.5米；</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8.键盘颜色：黑色；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9.鼠标连接方式：有线；</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10.有线鼠标连接线:≥1.5米；</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11.鼠标DPI分辨率：800-1600；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12.鼠标颜色：黑色；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13.鼠标其他要求：其它参数符合GB/T26245的相关规定；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（八）网络设备规格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有线网卡数量：≥1；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（九）外部接口规格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strike/>
                <w:u w:val="none"/>
              </w:rPr>
            </w:pPr>
            <w:r>
              <w:rPr>
                <w:rFonts w:hint="eastAsia"/>
                <w:u w:val="none"/>
              </w:rPr>
              <w:t>1.USB接口数量：机箱前面板应提供不少于3个USB接口（含 2个USB3.0及以上接口）</w:t>
            </w:r>
            <w:r>
              <w:rPr>
                <w:rFonts w:hint="eastAsia"/>
                <w:u w:val="none"/>
                <w:lang w:eastAsia="zh-CN"/>
              </w:rPr>
              <w:t>。</w:t>
            </w:r>
            <w:r>
              <w:rPr>
                <w:rFonts w:hint="eastAsia"/>
                <w:strike w:val="0"/>
                <w:u w:val="none"/>
              </w:rPr>
              <w:t>关机状态下，支持≥3前置USB端口对外供电；</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2.视频接口数量：≥1；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3.音频接口数量：≥1。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（十）整机基础规格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1.整机外观：a)产品表面无凹痕、划伤、裂缝、变形和污染等。表面涂层均匀，无起泡、龟裂、脱落和磨损，金属零部件无锈蚀及其它机械损伤；b)产品表面说明功能的文字、符号、标志，应清晰、端正、牢固；</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2.状态指示灯：在产品显著位置提供状态指示功能；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整机结构：a)机箱符合GB/T4208、GB/T26246的相关规定；b)产品内部结构符合通用部件的安装需求；c)所有输入输出接口符合相关国家或行业标准；d)产品零部件紧固无松动，可插拔部件可靠连接，开关、按钮和其它控制部件灵活可靠，布局方便使用；e)所有I/O连接器及插接线缆的部位预留采购人操作空间，方便插拔解锁与插拔线缆；f)可插拔板卡插槽部位预留安装、拆卸或更换板卡空间；g)拆装可能接触到的金属剪口或金属尖角部位做防划伤处理，以保证安全；h)整机内部走线规整，固线结构和位置合理可靠并做防割线处理，便于理线和插拔操作，走线不影响系统各主要部件组装和拆卸；i)如需通过孔走线，过线孔做防割线处理；j)各插头位置和插拔方向合理，做到插拔无障碍设计，具备防呆设计，有效避免误操作；k)各主要部件拆装无障碍，使用常规工具拆装，无特殊拆装工具需求；l)各主要部件拆装步骤要少，各自拆装避免相互干扰；m)对于整机或零部件外表面为高亮面的，粘贴保护膜，保护膜粘贴牢固，运输、组装等过程不易脱落，撕下无残留；n)其它要求符合GB/T9813.1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4.机箱防护：机箱符合GB/T4208中IP20防护要求；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5.整机噪音：产品工作在空闲状态下，产品的声功率级不超过4.5Bel；</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整机散热：在环境温度25℃及处理器满载情况下，产品表面温度符合如下要求：a)出风口在机箱后面板情况下，出风口温度不高于55℃；b)可触及面温度不高于45℃；c)显示器表面温度：显示屏不高于38℃，显示屏上下灯带位置温度（如涉及）不高于40℃，出风口温度不高于45℃；</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7.整机能效限定值：产品能效限定值应达到GB28380-2012标准中能效等级2级及以上；</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8.机身材质：金属；</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9.机身颜色：黑色；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10.机箱尺寸容量：机箱体积应不大于</w:t>
            </w:r>
            <w:r>
              <w:rPr>
                <w:rFonts w:hint="eastAsia"/>
                <w:u w:val="none"/>
                <w:lang w:val="en-US" w:eastAsia="zh-CN"/>
              </w:rPr>
              <w:t>30</w:t>
            </w:r>
            <w:r>
              <w:rPr>
                <w:rFonts w:hint="eastAsia"/>
                <w:u w:val="none"/>
              </w:rPr>
              <w:t>L。</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二、产品性能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★（一）CPU性能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1.CPU物理核数：≥8；</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2.CPU主频：≥2.7GHz；</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 CPU末级缓存容量：≥8MB；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4.CPU支持的内存最高速率≥2666MT/s。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★（二）内存性能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内存读写速率：≥2666MT/s。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（三）显卡性能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1.显示分辨率：≥1920*1080；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2.显卡显示芯片核心频率：≥300MHz；</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3.显存等效频率：≥1000MT/s；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4.显卡可支持多屏同时显示数量：显卡应支持2块屏幕同时显示，分辨率应不低于1920*1080。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（四）显示设备性能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single"/>
              </w:rPr>
            </w:pPr>
            <w:r>
              <w:rPr>
                <w:rStyle w:val="57"/>
                <w:rFonts w:hint="eastAsia" w:ascii="仿宋_GB2312" w:hAnsi="仿宋_GB2312" w:eastAsia="仿宋_GB2312" w:cs="仿宋_GB2312"/>
                <w:sz w:val="24"/>
                <w:u w:val="single"/>
              </w:rPr>
              <w:t>◆</w:t>
            </w:r>
            <w:r>
              <w:rPr>
                <w:rFonts w:hint="eastAsia"/>
                <w:u w:val="single"/>
              </w:rPr>
              <w:t>1.显示屏刷新率：≥90Hz；</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2.显示屏位深：≥8位；</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Style w:val="57"/>
                <w:rFonts w:hint="eastAsia" w:ascii="仿宋_GB2312" w:hAnsi="仿宋_GB2312" w:eastAsia="仿宋_GB2312" w:cs="仿宋_GB2312"/>
                <w:sz w:val="24"/>
                <w:u w:val="single"/>
              </w:rPr>
              <w:t>◆</w:t>
            </w:r>
            <w:r>
              <w:rPr>
                <w:rFonts w:hint="eastAsia"/>
                <w:u w:val="single"/>
              </w:rPr>
              <w:t>3.显示屏色域：≥99% sRGB</w:t>
            </w:r>
            <w:r>
              <w:rPr>
                <w:rFonts w:hint="eastAsia"/>
                <w:u w:val="none"/>
              </w:rPr>
              <w:t>；DCI-P3色域覆盖率≥90%；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4.显示屏色准：△E≤4；</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5.显示屏响应时间：≤8ms；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6.显示屏亮度：≥300尼特；</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7.显示屏亮度一致性：≥70%；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8.显示屏对比度：≥500：1；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9.显示屏其他参数：其它参数应符合SJ/T11292的相关规定。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（五）网络设备性能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1.有线网卡速率：最高速率应不低于1000Mbps，应支持10Mbps、100Mbps、1000Mbps速率自适应。</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三、产品功能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（一）主板功能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1.内存扩展接口(板载内存不涉及)：≥2个；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2.主板USB瞬间过流保护：支持有瞬间过流保护功能；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3.主板防静电保护：支持防静电保护功能；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（二）显卡功能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显卡外接显示接口：显卡至少支持VGA、HDMI、DVI、DP、Type-C中1种显示接口，并与显示器接口相匹配；</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（三）显示设备功能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1.显示器接口：显示器应与显卡外接显示接口匹配；</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2.显示器支架：显示器应提供显示器支架；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3.显示器参数调节：a)提供OSD选单按钮用于调节色彩、模式等；b)支持色温、亮度、对比度调节。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（四）存储功能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存储功能：通过SATA固态存储/PCIe固态存储/UFS固态存储/SATA硬磁盘等存储部件提供存储功能。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（五）网络设备功能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1.网络功能：a)支持网络连接、网络开启/关闭功能；b)支持访问网络和数据交换功能；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2.数据传输：支持数据传输能力，并提供数据流量和异常日志记录功能；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3.有线网卡接口类型：支持RJ45接口；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4.网络设备拆装：网络设备支持物理拆装，包括无线网卡和蓝牙模块等。</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（六）外部接口功能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1.音频接口类型：支持3.5mm孔径3段式或4段式接口；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2.视频接口类型：至少支持VGA、HDMI、DVI、DP、Type-C中1种显示接口；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 HDMI、DP、Type-C显示接口要求：若提供HDMI或DP或Type-C作为显示接口，应支持音频和视频同步输出；</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w:t>
            </w:r>
            <w:r>
              <w:rPr>
                <w:rFonts w:hint="eastAsia"/>
                <w:b/>
                <w:bCs/>
                <w:u w:val="none"/>
                <w:lang w:eastAsia="zh-CN"/>
              </w:rPr>
              <w:t>七</w:t>
            </w:r>
            <w:r>
              <w:rPr>
                <w:rFonts w:hint="eastAsia"/>
                <w:b/>
                <w:bCs/>
                <w:u w:val="none"/>
              </w:rPr>
              <w:t>）电源功能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1.电源线适配能力：电源适配器电线组件应符合GB/T15934 的要求；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w:t>
            </w:r>
            <w:r>
              <w:rPr>
                <w:rFonts w:hint="eastAsia"/>
                <w:b/>
                <w:bCs/>
                <w:u w:val="none"/>
                <w:lang w:eastAsia="zh-CN"/>
              </w:rPr>
              <w:t>八</w:t>
            </w:r>
            <w:r>
              <w:rPr>
                <w:rFonts w:hint="eastAsia"/>
                <w:b/>
                <w:bCs/>
                <w:u w:val="none"/>
              </w:rPr>
              <w:t>）操作系统及软件功能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1.中文信息处理：符合GB18030的相关规定；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2.操作系统备份及还原功能：支持操作系统备份及还原功能；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3.固件备份还原能力：支持备份及还原固件的功能；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4.操作系统及驱动升级：支持通过网络、闪存盘等方式对操作系统、驱动进行升级；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5.固件升级：支持通过网络、闪存盘等方式对固件进行升级；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6.BIOS支持关闭通讯接口：支持BIOS关闭以太网及USB接口功能；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7.固件查看信息：支持查看固件版本、内存信息、主板信息、处理器信息和系统时间信息等功能；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8.固件设置启动顺序：支持设置启动顺序功能，并按照设置的启动顺序启动；</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9.固件设置口令：支持设置口令、修改口令、验证口令功能；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u w:val="none"/>
              </w:rPr>
            </w:pPr>
            <w:r>
              <w:rPr>
                <w:rFonts w:hint="eastAsia"/>
                <w:u w:val="none"/>
              </w:rPr>
              <w:t>10.固件设置网络引导：支持网络引导启动和关闭功能。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highlight w:val="yellow"/>
                <w:u w:val="none"/>
                <w:lang w:val="en-US" w:eastAsia="zh-CN"/>
              </w:rPr>
            </w:pPr>
            <w:r>
              <w:rPr>
                <w:rFonts w:hint="eastAsia"/>
                <w:highlight w:val="none"/>
                <w:u w:val="none"/>
                <w:lang w:val="en-US" w:eastAsia="zh-CN"/>
              </w:rPr>
              <w:t>11.</w:t>
            </w:r>
            <w:r>
              <w:rPr>
                <w:rFonts w:hint="eastAsia" w:ascii="仿宋_GB2312" w:hAnsi="仿宋_GB2312" w:eastAsia="仿宋_GB2312" w:cs="仿宋_GB2312"/>
                <w:color w:val="auto"/>
                <w:kern w:val="2"/>
                <w:sz w:val="24"/>
                <w:szCs w:val="24"/>
                <w:highlight w:val="none"/>
                <w:lang w:val="en-US" w:eastAsia="zh-CN" w:bidi="ar-SA"/>
              </w:rPr>
              <w:t>提供功能至少有文字处理、电子表格、演示文稿三大应用模块的</w:t>
            </w:r>
            <w:r>
              <w:rPr>
                <w:rFonts w:hint="eastAsia" w:cs="仿宋_GB2312"/>
                <w:color w:val="auto"/>
                <w:kern w:val="2"/>
                <w:sz w:val="24"/>
                <w:szCs w:val="24"/>
                <w:highlight w:val="none"/>
                <w:lang w:val="en-US" w:eastAsia="zh-CN" w:bidi="ar-SA"/>
              </w:rPr>
              <w:t>正版</w:t>
            </w:r>
            <w:r>
              <w:rPr>
                <w:rFonts w:hint="eastAsia" w:ascii="仿宋_GB2312" w:hAnsi="仿宋_GB2312" w:eastAsia="仿宋_GB2312" w:cs="仿宋_GB2312"/>
                <w:color w:val="auto"/>
                <w:kern w:val="2"/>
                <w:sz w:val="24"/>
                <w:szCs w:val="24"/>
                <w:highlight w:val="none"/>
                <w:lang w:val="en-US" w:eastAsia="zh-CN" w:bidi="ar-SA"/>
              </w:rPr>
              <w:t>办公软件，授权≥3年</w:t>
            </w:r>
            <w:r>
              <w:rPr>
                <w:rFonts w:hint="eastAsia" w:cs="仿宋_GB2312"/>
                <w:color w:val="auto"/>
                <w:kern w:val="2"/>
                <w:sz w:val="24"/>
                <w:szCs w:val="24"/>
                <w:highlight w:val="none"/>
                <w:lang w:val="en-US" w:eastAsia="zh-CN" w:bidi="ar-SA"/>
              </w:rPr>
              <w:t>。</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★四、存储设备可靠性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1.固态存储寿命：TBW≥80TB（条件：512GB硬盘容量）；</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2.机械硬盘寿命：通电时间≥5万小时。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★五、显示设备可靠性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显示屏屏幕失效点：符合GB/T9813.2的要求。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★六、外设可靠性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1.键盘按键寿命：≥1000万次；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2.鼠标按键寿命：≥500万次；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3.键盘鼠标线材寿命：键盘鼠标所用线材经±60°弯折不低于3000次，功能、外观完好；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4.风扇寿命：≥4万小时。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★七、整机可靠性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1.电磁兼容性要求的抗扰度：符合GB/T9254.2的规定；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2.环境条件要求的气候环境适应性：符合GB/T9813.1中规定；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3.环境条件要求的振动适应性：符合GB/T9813.1中规定；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4.环境条件要求的冲击适应性：符合GB/T9813.1中规定；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5.环境条件要求的碰撞适应性：符合GB/T9813.1中规定；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6.环境条件要求的运输包装件跌落适应性：符合GB/T9813.1中规定；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7.MTBF测试：MTBF(m1)≥3万小时。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★八、兼容性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1.常用软件兼容：支持流式软件、版式软件、浏览器、邮件采购人端、解压软件、多媒体、图形图像处理等常用软件；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2.数据库兼容：兼容3个及以上厂商的数据库产品；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3.中间件兼容：兼容3个及以上厂商中间件产品；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4.平台软件兼容：兼容3个及以上厂商云计算及大数据平台。</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九、包装及运输</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1.标志、包装、运输和贮存：符合GB/T9813.1和商品包装政府采购需求标准的相关规定。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★十、服务要求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1.配置检查工具：供应商提供自检测试工具；</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服务响应：a)提供电话、电子邮件、远程连接等多种形式服务；b)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3.服务周期：a)设备停产后应继续提供质量保障服务（含备品备件），服务终止时间与最后一批设备交付时间间隔不低于6年；b)产品停止服务时间应提前1年告知；c)应明确产品发布日期；</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4.预装操作系统：预装符合桌面操作系统政府采购需求标准的正版操作系统；</w:t>
            </w:r>
            <w:r>
              <w:rPr>
                <w:rFonts w:hint="eastAsia"/>
                <w:b/>
                <w:bCs/>
                <w:u w:val="none"/>
              </w:rPr>
              <w:t>预装的操作系统符合《操作系统政府采购需求标准》中加*指标要求（财政部工业和信息化部关于印发《操作系统政府采购需求标准（2023年版）》的通知）；</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5.培训服务：提供培训材料、产品手册、培训视频等培训相关内容；</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6.典型问题解决手册：提供典型问题解决说明文档或视频；</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7.厂家升级软件与扩容服务：提供上门升级部件/软件与扩容的增值服务；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8.整机质量服务：免费服务周期（含换件和维修）应不小于3年；</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9.合格证书：提供产品合格证；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10.开箱组装/使用指导：提供开箱组装/使用指导；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11.驱动下载服务：提供驱动光盘或下载方式；</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12.兼容适配软件下载服务：提供兼容适配软件下载渠道（光盘、网站）。</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★十一、供应链合规性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产品部件保障：保障产品主要部件，提供6年的备件服务能力（自购买之日起），或提供可兼容原设备的升级换代产品。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★十二、供应链质量</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1.抗干扰性：当产品部件出现供应风险时，通知采购人并提供风险应对方案确保产品的服务保障；</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2.供应能力证明：承诺提供稳定的供应链，确保产品的部件在产品服务周期内稳定供货。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eastAsia="仿宋_GB2312"/>
                <w:b/>
                <w:bCs/>
                <w:u w:val="none"/>
                <w:lang w:val="en-US" w:eastAsia="zh-CN"/>
              </w:rPr>
            </w:pPr>
            <w:r>
              <w:rPr>
                <w:rFonts w:hint="eastAsia"/>
                <w:b/>
                <w:bCs/>
                <w:u w:val="none"/>
              </w:rPr>
              <w:t>★十三、关键部件安全</w:t>
            </w:r>
            <w:r>
              <w:rPr>
                <w:rFonts w:hint="eastAsia"/>
                <w:b/>
                <w:bCs/>
                <w:u w:val="none"/>
                <w:lang w:val="en-US" w:eastAsia="zh-CN"/>
              </w:rPr>
              <w:t>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（一）关键部件安全：CPU和操作系统等关键部件符合安全可靠测评要求</w:t>
            </w:r>
            <w:r>
              <w:rPr>
                <w:rFonts w:hint="eastAsia"/>
                <w:u w:val="none"/>
                <w:lang w:eastAsia="zh-CN"/>
              </w:rPr>
              <w:t>；</w:t>
            </w:r>
            <w:r>
              <w:rPr>
                <w:rFonts w:hint="eastAsia"/>
                <w:u w:val="none"/>
              </w:rPr>
              <w:t>通过政府有关部门指定的中国信息安全测评中心和国家保密科技测评中心网站查看安全可靠测评结果。</w:t>
            </w:r>
          </w:p>
          <w:p>
            <w:pPr>
              <w:pStyle w:val="711"/>
              <w:keepNext w:val="0"/>
              <w:keepLines w:val="0"/>
              <w:suppressLineNumbers w:val="0"/>
              <w:spacing w:before="0" w:beforeAutospacing="0" w:after="0" w:afterAutospacing="0" w:line="400" w:lineRule="exact"/>
              <w:ind w:left="0" w:right="0" w:firstLine="480" w:firstLineChars="200"/>
              <w:rPr>
                <w:rFonts w:hint="default" w:eastAsia="仿宋_GB2312"/>
                <w:b/>
                <w:bCs/>
                <w:u w:val="none"/>
                <w:lang w:eastAsia="zh-CN"/>
              </w:rPr>
            </w:pPr>
            <w:r>
              <w:rPr>
                <w:rFonts w:hint="eastAsia"/>
                <w:b/>
                <w:bCs/>
                <w:u w:val="none"/>
              </w:rPr>
              <w:t>注：投标人在填写《技术响应表》时，在“投标文件响应技术参数”明确给出所投计算机“CPU型号”及“操作系统”名称，否则视为投标无效</w:t>
            </w:r>
            <w:r>
              <w:rPr>
                <w:rFonts w:hint="eastAsia"/>
                <w:b/>
                <w:bCs/>
                <w:u w:val="none"/>
                <w:lang w:eastAsia="zh-CN"/>
              </w:rPr>
              <w:t>。</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eastAsia="仿宋_GB2312"/>
                <w:b/>
                <w:bCs/>
                <w:u w:val="none"/>
                <w:lang w:val="en-US" w:eastAsia="zh-CN"/>
              </w:rPr>
            </w:pPr>
            <w:r>
              <w:rPr>
                <w:rFonts w:hint="eastAsia"/>
                <w:b/>
                <w:bCs/>
                <w:u w:val="none"/>
              </w:rPr>
              <w:t>★十四、整机安全性</w:t>
            </w:r>
            <w:r>
              <w:rPr>
                <w:rFonts w:hint="eastAsia"/>
                <w:b/>
                <w:bCs/>
                <w:u w:val="none"/>
                <w:lang w:val="en-US" w:eastAsia="zh-CN"/>
              </w:rPr>
              <w:t>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1.密码算法实现：CPU芯片符合GM/T0008的相关规定，或芯片密码模块符合GB/T37092或GM/T0028的相关规定</w:t>
            </w:r>
            <w:r>
              <w:rPr>
                <w:rFonts w:hint="eastAsia"/>
                <w:u w:val="none"/>
                <w:lang w:eastAsia="zh-CN"/>
              </w:rPr>
              <w:t>；</w:t>
            </w:r>
            <w:r>
              <w:rPr>
                <w:rFonts w:hint="eastAsia"/>
                <w:u w:val="none"/>
              </w:rPr>
              <w:t>通过商用密码检测机构检测并经商用密码认证机构认证合格；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2.信息安全基本：a)产品符合GB/T39276的5.2的规定；b)生产厂商建立漏洞跟踪表，保证产品版本涉及到的漏洞(如驱动程序等)可查看；c)产品没有包含已知的恶意代码或漏洞，不存在未声明的指令、功能、接口；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3.固件安全启动：支持固件安全启动功能，固件启动过程中只有通过启动校验才能正常启动；</w:t>
            </w:r>
          </w:p>
          <w:p>
            <w:pPr>
              <w:pStyle w:val="711"/>
              <w:keepNext w:val="0"/>
              <w:keepLines w:val="0"/>
              <w:widowControl/>
              <w:suppressLineNumbers w:val="0"/>
              <w:spacing w:before="0" w:beforeAutospacing="0" w:after="0" w:afterAutospacing="0" w:line="400" w:lineRule="exact"/>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u w:val="none"/>
              </w:rPr>
              <w:t>4.限用物质的限量：符合GB/T26572中规定。</w:t>
            </w:r>
          </w:p>
        </w:tc>
        <w:tc>
          <w:tcPr>
            <w:tcW w:w="1022"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52</w:t>
            </w:r>
            <w:r>
              <w:rPr>
                <w:rFonts w:hint="eastAsia" w:ascii="仿宋_GB2312" w:hAnsi="仿宋_GB2312" w:eastAsia="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60"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rPr>
            </w:pPr>
            <w:bookmarkStart w:id="43" w:name="OLE_LINK2"/>
            <w:r>
              <w:rPr>
                <w:rFonts w:hint="eastAsia" w:ascii="仿宋_GB2312" w:hAnsi="仿宋_GB2312" w:eastAsia="仿宋_GB2312" w:cs="仿宋_GB2312"/>
                <w:b/>
                <w:bCs/>
                <w:szCs w:val="20"/>
                <w:highlight w:val="none"/>
              </w:rPr>
              <w:t>▲</w:t>
            </w:r>
            <w:r>
              <w:rPr>
                <w:rFonts w:hint="eastAsia" w:ascii="仿宋_GB2312" w:hAnsi="仿宋_GB2312" w:eastAsia="仿宋_GB2312" w:cs="仿宋_GB2312"/>
                <w:sz w:val="24"/>
                <w:szCs w:val="24"/>
              </w:rPr>
              <w:t>PLC实训平台</w:t>
            </w:r>
            <w:bookmarkEnd w:id="43"/>
          </w:p>
        </w:tc>
        <w:tc>
          <w:tcPr>
            <w:tcW w:w="6274" w:type="dxa"/>
            <w:vAlign w:val="center"/>
          </w:tcPr>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一、实训台架</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（一）技术性能</w:t>
            </w:r>
          </w:p>
          <w:p>
            <w:pPr>
              <w:pStyle w:val="263"/>
              <w:keepNext w:val="0"/>
              <w:keepLines w:val="0"/>
              <w:suppressLineNumbers w:val="0"/>
              <w:spacing w:before="0" w:beforeAutospacing="0" w:after="0" w:afterAutospacing="0" w:line="400" w:lineRule="exact"/>
              <w:ind w:left="0" w:right="0" w:firstLine="11"/>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1.输入电源：三相四线（或三相五线）~ 380V±10%  50Hz</w:t>
            </w:r>
          </w:p>
          <w:p>
            <w:pPr>
              <w:pStyle w:val="263"/>
              <w:keepNext w:val="0"/>
              <w:keepLines w:val="0"/>
              <w:suppressLineNumbers w:val="0"/>
              <w:spacing w:before="0" w:beforeAutospacing="0" w:after="0" w:afterAutospacing="0" w:line="400" w:lineRule="exact"/>
              <w:ind w:left="0" w:right="0" w:firstLine="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2.工作环境：温度-10℃~+40℃  相 对湿度＜85%(25℃)</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3.装置容量：＜500VA</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4.重    量：不小于110Kg</w:t>
            </w:r>
          </w:p>
          <w:p>
            <w:pPr>
              <w:pStyle w:val="263"/>
              <w:keepNext w:val="0"/>
              <w:keepLines w:val="0"/>
              <w:suppressLineNumbers w:val="0"/>
              <w:spacing w:before="0" w:beforeAutospacing="0" w:after="0" w:afterAutospacing="0" w:line="400" w:lineRule="exact"/>
              <w:ind w:left="0" w:right="0" w:hanging="2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5.外形尺寸：不大于（长宽高）1600mm×750mm × 1400mm</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6.安全保护：具有漏电压、漏电流、过载保护装置</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（二）实训装置的基本配置</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1.实训控制屏（铁质双层亚光密纹喷塑结构）：挂放实训模块， 内置滑槽，模块在实训屏上可任意移位。</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2.实训桌及电脑桌：铝型材钢木结构，桌面为防火耐磨材料制作，具有放置工具、键盘托、显示器等功能。</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3.电源挂箱：</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（1）交流电源控制单元</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三相四线 380V 交流电源经空气开关后给装置供电，设有带灯保险丝保护，提供三相四线 380V、单相 220V 电源各一组，由启停开关控制输出，并设有保险丝保护。</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（2）直流电源 5V、24V 等适配设备逻辑输出及指示等。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二、电源模块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（1）交流电源控制单元</w:t>
            </w:r>
          </w:p>
          <w:p>
            <w:pPr>
              <w:pStyle w:val="263"/>
              <w:keepNext w:val="0"/>
              <w:keepLines w:val="0"/>
              <w:suppressLineNumbers w:val="0"/>
              <w:spacing w:before="0" w:beforeAutospacing="0" w:after="0" w:afterAutospacing="0" w:line="400" w:lineRule="exact"/>
              <w:ind w:left="0" w:right="0" w:firstLine="437"/>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三相四线</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7"/>
                <w:sz w:val="24"/>
                <w:szCs w:val="24"/>
              </w:rPr>
              <w:t>380V</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7"/>
                <w:sz w:val="24"/>
                <w:szCs w:val="24"/>
              </w:rPr>
              <w:t>交流电源经空气开</w:t>
            </w:r>
            <w:r>
              <w:rPr>
                <w:rFonts w:hint="eastAsia" w:ascii="仿宋_GB2312" w:hAnsi="仿宋_GB2312" w:eastAsia="仿宋_GB2312" w:cs="仿宋_GB2312"/>
                <w:spacing w:val="17"/>
                <w:sz w:val="24"/>
                <w:szCs w:val="24"/>
              </w:rPr>
              <w:t>关后给装置供电，设有带灯保险丝保</w:t>
            </w:r>
            <w:r>
              <w:rPr>
                <w:rFonts w:hint="eastAsia" w:ascii="仿宋_GB2312" w:hAnsi="仿宋_GB2312" w:eastAsia="仿宋_GB2312" w:cs="仿宋_GB2312"/>
                <w:spacing w:val="3"/>
                <w:sz w:val="24"/>
                <w:szCs w:val="24"/>
              </w:rPr>
              <w:t>护，提供三相四线</w:t>
            </w:r>
            <w:r>
              <w:rPr>
                <w:rFonts w:hint="eastAsia" w:ascii="仿宋_GB2312" w:hAnsi="仿宋_GB2312" w:eastAsia="仿宋_GB2312" w:cs="仿宋_GB2312"/>
                <w:spacing w:val="-29"/>
                <w:sz w:val="24"/>
                <w:szCs w:val="24"/>
              </w:rPr>
              <w:t xml:space="preserve"> </w:t>
            </w:r>
            <w:r>
              <w:rPr>
                <w:rFonts w:hint="eastAsia" w:ascii="仿宋_GB2312" w:hAnsi="仿宋_GB2312" w:eastAsia="仿宋_GB2312" w:cs="仿宋_GB2312"/>
                <w:spacing w:val="3"/>
                <w:sz w:val="24"/>
                <w:szCs w:val="24"/>
              </w:rPr>
              <w:t>380V、单相</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3"/>
                <w:sz w:val="24"/>
                <w:szCs w:val="24"/>
              </w:rPr>
              <w:t>220V</w:t>
            </w:r>
            <w:r>
              <w:rPr>
                <w:rFonts w:hint="eastAsia" w:ascii="仿宋_GB2312" w:hAnsi="仿宋_GB2312" w:eastAsia="仿宋_GB2312" w:cs="仿宋_GB2312"/>
                <w:spacing w:val="-16"/>
                <w:sz w:val="24"/>
                <w:szCs w:val="24"/>
              </w:rPr>
              <w:t xml:space="preserve"> </w:t>
            </w:r>
            <w:r>
              <w:rPr>
                <w:rFonts w:hint="eastAsia" w:ascii="仿宋_GB2312" w:hAnsi="仿宋_GB2312" w:eastAsia="仿宋_GB2312" w:cs="仿宋_GB2312"/>
                <w:spacing w:val="3"/>
                <w:sz w:val="24"/>
                <w:szCs w:val="24"/>
              </w:rPr>
              <w:t>电</w:t>
            </w:r>
            <w:r>
              <w:rPr>
                <w:rFonts w:hint="eastAsia" w:ascii="仿宋_GB2312" w:hAnsi="仿宋_GB2312" w:eastAsia="仿宋_GB2312" w:cs="仿宋_GB2312"/>
                <w:spacing w:val="4"/>
                <w:sz w:val="24"/>
                <w:szCs w:val="24"/>
              </w:rPr>
              <w:t>源各一组，由启停开关控制输出，并设</w:t>
            </w:r>
            <w:r>
              <w:rPr>
                <w:rFonts w:hint="eastAsia" w:ascii="仿宋_GB2312" w:hAnsi="仿宋_GB2312" w:eastAsia="仿宋_GB2312" w:cs="仿宋_GB2312"/>
                <w:spacing w:val="7"/>
                <w:sz w:val="24"/>
                <w:szCs w:val="24"/>
              </w:rPr>
              <w:t>有保险丝保护。</w:t>
            </w:r>
          </w:p>
          <w:p>
            <w:pPr>
              <w:pStyle w:val="263"/>
              <w:keepNext w:val="0"/>
              <w:keepLines w:val="0"/>
              <w:suppressLineNumbers w:val="0"/>
              <w:spacing w:before="0" w:beforeAutospacing="0" w:after="0" w:afterAutospacing="0" w:line="400" w:lineRule="exact"/>
              <w:ind w:left="0" w:right="0" w:firstLine="9"/>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w:t>
            </w:r>
            <w:r>
              <w:rPr>
                <w:rFonts w:hint="eastAsia" w:ascii="仿宋_GB2312" w:hAnsi="仿宋_GB2312" w:eastAsia="仿宋_GB2312" w:cs="仿宋_GB2312"/>
                <w:spacing w:val="7"/>
                <w:sz w:val="24"/>
                <w:szCs w:val="24"/>
                <w:lang w:val="en-US" w:eastAsia="zh-CN"/>
              </w:rPr>
              <w:t>2</w:t>
            </w:r>
            <w:r>
              <w:rPr>
                <w:rFonts w:hint="eastAsia" w:ascii="仿宋_GB2312" w:hAnsi="仿宋_GB2312" w:eastAsia="仿宋_GB2312" w:cs="仿宋_GB2312"/>
                <w:spacing w:val="7"/>
                <w:sz w:val="24"/>
                <w:szCs w:val="24"/>
              </w:rPr>
              <w:t>）直流电源</w:t>
            </w: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pacing w:val="7"/>
                <w:sz w:val="24"/>
                <w:szCs w:val="24"/>
              </w:rPr>
              <w:t>24V</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7"/>
                <w:sz w:val="24"/>
                <w:szCs w:val="24"/>
              </w:rPr>
              <w:t>适配设备输出及指</w:t>
            </w:r>
            <w:r>
              <w:rPr>
                <w:rFonts w:hint="eastAsia" w:ascii="仿宋_GB2312" w:hAnsi="仿宋_GB2312" w:eastAsia="仿宋_GB2312" w:cs="仿宋_GB2312"/>
                <w:sz w:val="24"/>
                <w:szCs w:val="24"/>
              </w:rPr>
              <w:t>示。</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三、PLC 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 个紧凑型CPU DC/DC/DC</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2.集成输入/输出：14 DI 24V直流输入，10 晶体管输出 24V 直流</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3.2路模拟量输入0-10V DC 或 0-20MA， </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4.供电：直流 DC 20.4-28.8 V</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2"/>
                <w:sz w:val="24"/>
                <w:szCs w:val="24"/>
                <w:u w:val="single"/>
                <w:lang w:val="en-US" w:eastAsia="zh-CN" w:bidi="ar-SA"/>
              </w:rPr>
            </w:pPr>
            <w:r>
              <w:rPr>
                <w:rFonts w:hint="eastAsia" w:ascii="仿宋_GB2312" w:hAnsi="仿宋_GB2312" w:eastAsia="仿宋_GB2312" w:cs="仿宋_GB2312"/>
                <w:u w:val="single"/>
              </w:rPr>
              <w:t>◆</w:t>
            </w:r>
            <w:r>
              <w:rPr>
                <w:rFonts w:hint="eastAsia" w:ascii="仿宋_GB2312" w:hAnsi="仿宋_GB2312" w:eastAsia="仿宋_GB2312" w:cs="仿宋_GB2312"/>
                <w:color w:val="000000"/>
                <w:kern w:val="2"/>
                <w:sz w:val="24"/>
                <w:szCs w:val="24"/>
                <w:u w:val="single"/>
                <w:lang w:val="en-US" w:eastAsia="zh-CN" w:bidi="ar-SA"/>
              </w:rPr>
              <w:t>5.可编程数据存储区</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 xml:space="preserve"> 50 KB；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6.1 套软件，单授权，软件及其文档，包含于 DVD，两种语言(德语,英语)，WINXP，WIN VISTA 下运行；</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7.1根预制工业以太网电缆，长度6 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8.1个仿真模块，8 通道，仿真数字量直流输入开关；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u w:val="single"/>
              </w:rPr>
              <w:t>◆</w:t>
            </w:r>
            <w:r>
              <w:rPr>
                <w:rFonts w:hint="eastAsia" w:ascii="仿宋_GB2312" w:hAnsi="仿宋_GB2312" w:eastAsia="仿宋_GB2312" w:cs="仿宋_GB2312"/>
                <w:color w:val="000000"/>
                <w:kern w:val="2"/>
                <w:sz w:val="24"/>
                <w:szCs w:val="24"/>
                <w:u w:val="single"/>
                <w:lang w:val="en-US" w:eastAsia="zh-CN" w:bidi="ar-SA"/>
              </w:rPr>
              <w:t>9.数字量拓展</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8输入和8输出。</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四、触摸屏模块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可与</w:t>
            </w:r>
            <w:r>
              <w:rPr>
                <w:rFonts w:hint="eastAsia" w:ascii="仿宋_GB2312" w:hAnsi="仿宋_GB2312" w:eastAsia="仿宋_GB2312" w:cs="仿宋_GB2312"/>
                <w:spacing w:val="-43"/>
                <w:sz w:val="24"/>
                <w:szCs w:val="24"/>
              </w:rPr>
              <w:t xml:space="preserve"> </w:t>
            </w:r>
            <w:r>
              <w:rPr>
                <w:rFonts w:hint="eastAsia" w:ascii="仿宋_GB2312" w:hAnsi="仿宋_GB2312" w:eastAsia="仿宋_GB2312" w:cs="仿宋_GB2312"/>
                <w:sz w:val="24"/>
                <w:szCs w:val="24"/>
              </w:rPr>
              <w:t>PLC</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2"/>
                <w:sz w:val="24"/>
                <w:szCs w:val="24"/>
              </w:rPr>
              <w:t>通讯。</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2</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种类：</w:t>
            </w:r>
            <w:r>
              <w:rPr>
                <w:rFonts w:hint="eastAsia" w:ascii="仿宋_GB2312" w:hAnsi="仿宋_GB2312" w:eastAsia="仿宋_GB2312" w:cs="仿宋_GB2312"/>
                <w:sz w:val="24"/>
                <w:szCs w:val="24"/>
              </w:rPr>
              <w:t>TFT</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7"/>
                <w:sz w:val="24"/>
                <w:szCs w:val="24"/>
              </w:rPr>
              <w:t>彩色液晶。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尺寸：7</w:t>
            </w:r>
            <w:r>
              <w:rPr>
                <w:rFonts w:hint="eastAsia" w:ascii="仿宋_GB2312" w:hAnsi="仿宋_GB2312" w:eastAsia="仿宋_GB2312" w:cs="仿宋_GB2312"/>
                <w:spacing w:val="3"/>
                <w:sz w:val="24"/>
                <w:szCs w:val="24"/>
                <w:lang w:val="en-US" w:eastAsia="zh-CN"/>
              </w:rPr>
              <w:t>-9</w:t>
            </w:r>
            <w:r>
              <w:rPr>
                <w:rFonts w:hint="eastAsia" w:ascii="仿宋_GB2312" w:hAnsi="仿宋_GB2312" w:eastAsia="仿宋_GB2312" w:cs="仿宋_GB2312"/>
                <w:spacing w:val="-36"/>
                <w:sz w:val="24"/>
                <w:szCs w:val="24"/>
              </w:rPr>
              <w:t xml:space="preserve"> </w:t>
            </w:r>
            <w:r>
              <w:rPr>
                <w:rFonts w:hint="eastAsia" w:ascii="仿宋_GB2312" w:hAnsi="仿宋_GB2312" w:eastAsia="仿宋_GB2312" w:cs="仿宋_GB2312"/>
                <w:spacing w:val="3"/>
                <w:sz w:val="24"/>
                <w:szCs w:val="24"/>
              </w:rPr>
              <w:t>寸。</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4</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分辨率：800×480（点）。</w:t>
            </w:r>
          </w:p>
          <w:p>
            <w:pPr>
              <w:pStyle w:val="263"/>
              <w:keepNext w:val="0"/>
              <w:keepLines w:val="0"/>
              <w:suppressLineNumbers w:val="0"/>
              <w:spacing w:before="0" w:beforeAutospacing="0" w:after="0" w:afterAutospacing="0" w:line="400" w:lineRule="exact"/>
              <w:ind w:left="0" w:right="0" w:firstLine="0"/>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5</w:t>
            </w:r>
            <w:r>
              <w:rPr>
                <w:rFonts w:hint="eastAsia" w:ascii="仿宋_GB2312" w:hAnsi="仿宋_GB2312" w:eastAsia="仿宋_GB2312" w:cs="仿宋_GB2312"/>
                <w:spacing w:val="-9"/>
                <w:sz w:val="24"/>
                <w:szCs w:val="24"/>
                <w:lang w:eastAsia="zh-CN"/>
              </w:rPr>
              <w:t>.</w:t>
            </w:r>
            <w:r>
              <w:rPr>
                <w:rFonts w:hint="eastAsia" w:ascii="仿宋_GB2312" w:hAnsi="仿宋_GB2312" w:eastAsia="仿宋_GB2312" w:cs="仿宋_GB2312"/>
                <w:spacing w:val="-9"/>
                <w:sz w:val="24"/>
                <w:szCs w:val="24"/>
              </w:rPr>
              <w:t>显示尺寸</w:t>
            </w:r>
            <w:r>
              <w:rPr>
                <w:rFonts w:hint="eastAsia" w:ascii="仿宋_GB2312" w:hAnsi="仿宋_GB2312" w:eastAsia="仿宋_GB2312" w:cs="仿宋_GB2312"/>
                <w:spacing w:val="-38"/>
                <w:w w:val="70"/>
                <w:sz w:val="24"/>
                <w:szCs w:val="24"/>
              </w:rPr>
              <w:t>：</w:t>
            </w:r>
            <w:r>
              <w:rPr>
                <w:rFonts w:hint="eastAsia" w:ascii="仿宋_GB2312" w:hAnsi="仿宋_GB2312" w:eastAsia="仿宋_GB2312" w:cs="仿宋_GB2312"/>
                <w:spacing w:val="-9"/>
                <w:sz w:val="24"/>
                <w:szCs w:val="24"/>
                <w:lang w:val="en-US" w:eastAsia="zh-CN"/>
              </w:rPr>
              <w:t>不小于</w:t>
            </w:r>
            <w:r>
              <w:rPr>
                <w:rFonts w:hint="eastAsia" w:ascii="仿宋_GB2312" w:hAnsi="仿宋_GB2312" w:eastAsia="仿宋_GB2312" w:cs="仿宋_GB2312"/>
                <w:spacing w:val="-38"/>
                <w:w w:val="70"/>
                <w:sz w:val="24"/>
                <w:szCs w:val="24"/>
              </w:rPr>
              <w:t>（</w:t>
            </w:r>
            <w:r>
              <w:rPr>
                <w:rFonts w:hint="eastAsia" w:ascii="仿宋_GB2312" w:hAnsi="仿宋_GB2312" w:eastAsia="仿宋_GB2312" w:cs="仿宋_GB2312"/>
                <w:spacing w:val="-9"/>
                <w:sz w:val="24"/>
                <w:szCs w:val="24"/>
              </w:rPr>
              <w:t>宽）15</w:t>
            </w:r>
            <w:r>
              <w:rPr>
                <w:rFonts w:hint="eastAsia" w:ascii="仿宋_GB2312" w:hAnsi="仿宋_GB2312" w:eastAsia="仿宋_GB2312" w:cs="仿宋_GB2312"/>
                <w:spacing w:val="-9"/>
                <w:sz w:val="24"/>
                <w:szCs w:val="24"/>
                <w:lang w:val="en-US" w:eastAsia="zh-CN"/>
              </w:rPr>
              <w:t>0</w:t>
            </w:r>
            <w:r>
              <w:rPr>
                <w:rFonts w:hint="eastAsia" w:ascii="仿宋_GB2312" w:hAnsi="仿宋_GB2312" w:eastAsia="仿宋_GB2312" w:cs="仿宋_GB2312"/>
                <w:spacing w:val="-9"/>
                <w:sz w:val="24"/>
                <w:szCs w:val="24"/>
              </w:rPr>
              <w:t>×（高）85mm，</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横向显示。</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6</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显示字符数</w:t>
            </w:r>
            <w:r>
              <w:rPr>
                <w:rFonts w:hint="eastAsia" w:ascii="仿宋_GB2312" w:hAnsi="仿宋_GB2312" w:eastAsia="仿宋_GB2312" w:cs="仿宋_GB2312"/>
                <w:spacing w:val="-54"/>
                <w:sz w:val="24"/>
                <w:szCs w:val="24"/>
              </w:rPr>
              <w:t xml:space="preserve"> </w:t>
            </w:r>
            <w:r>
              <w:rPr>
                <w:rFonts w:hint="eastAsia" w:ascii="仿宋_GB2312" w:hAnsi="仿宋_GB2312" w:eastAsia="仿宋_GB2312" w:cs="仿宋_GB2312"/>
                <w:spacing w:val="5"/>
                <w:sz w:val="24"/>
                <w:szCs w:val="24"/>
              </w:rPr>
              <w:t>:16</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5"/>
                <w:sz w:val="24"/>
                <w:szCs w:val="24"/>
              </w:rPr>
              <w:t>点字体时</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5"/>
                <w:sz w:val="24"/>
                <w:szCs w:val="24"/>
              </w:rPr>
              <w:t>50</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5"/>
                <w:sz w:val="24"/>
                <w:szCs w:val="24"/>
              </w:rPr>
              <w:t>字</w:t>
            </w:r>
            <w:r>
              <w:rPr>
                <w:rFonts w:hint="eastAsia" w:ascii="仿宋_GB2312" w:hAnsi="仿宋_GB2312" w:eastAsia="仿宋_GB2312" w:cs="仿宋_GB2312"/>
                <w:spacing w:val="-55"/>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3"/>
                <w:sz w:val="24"/>
                <w:szCs w:val="24"/>
              </w:rPr>
              <w:t>30</w:t>
            </w:r>
            <w:r>
              <w:rPr>
                <w:rFonts w:hint="eastAsia" w:ascii="仿宋_GB2312" w:hAnsi="仿宋_GB2312" w:eastAsia="仿宋_GB2312" w:cs="仿宋_GB2312"/>
                <w:spacing w:val="-37"/>
                <w:sz w:val="24"/>
                <w:szCs w:val="24"/>
              </w:rPr>
              <w:t xml:space="preserve"> </w:t>
            </w:r>
            <w:r>
              <w:rPr>
                <w:rFonts w:hint="eastAsia" w:ascii="仿宋_GB2312" w:hAnsi="仿宋_GB2312" w:eastAsia="仿宋_GB2312" w:cs="仿宋_GB2312"/>
                <w:spacing w:val="3"/>
                <w:sz w:val="24"/>
                <w:szCs w:val="24"/>
              </w:rPr>
              <w:t>行（全角）。</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7</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显示色：65536</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pacing w:val="4"/>
                <w:sz w:val="24"/>
                <w:szCs w:val="24"/>
              </w:rPr>
              <w:t>色。</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8</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亮度调节：32</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spacing w:val="5"/>
                <w:sz w:val="24"/>
                <w:szCs w:val="24"/>
              </w:rPr>
              <w:t>级调整。</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9</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背光灯：</w:t>
            </w:r>
            <w:r>
              <w:rPr>
                <w:rFonts w:hint="eastAsia" w:ascii="仿宋_GB2312" w:hAnsi="仿宋_GB2312" w:eastAsia="仿宋_GB2312" w:cs="仿宋_GB2312"/>
                <w:sz w:val="24"/>
                <w:szCs w:val="24"/>
              </w:rPr>
              <w:t>LED</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7"/>
                <w:sz w:val="24"/>
                <w:szCs w:val="24"/>
              </w:rPr>
              <w:t>方式（不可更换）。</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10.触摸方式：模拟电阻式。</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11.触摸键尺寸：最小 2×2 点（每个 按键）。</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12.寿命；100 万次。</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13.内存： 内置快闪卡 9M 字节， 内置 接 口 ： RS-422/RS-232/ 以 太 网 /USB/内存卡。</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五、直流电机模块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面板 1 块，6 个 6.5mm 安全测试孔， 2 个 NPN 型传感器，2 个中间继电器，1 台直流电机等。</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通过对直流电机模块的控制，掌握顺序控制指令的编写方法。</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六、中间继电器模块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面板 1 块，4 个中间继电器等。用于为 PLC 控制大功率设备而增加的转接模块。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通过对中间继电器模块的控制，掌握顺序控制指令的编写方法。</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Style w:val="57"/>
                <w:rFonts w:hint="eastAsia" w:ascii="仿宋_GB2312" w:hAnsi="仿宋_GB2312" w:eastAsia="仿宋_GB2312" w:cs="仿宋_GB2312"/>
                <w:sz w:val="24"/>
                <w:u w:val="single"/>
              </w:rPr>
              <w:t>◆</w:t>
            </w: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七、自锁自复/按钮模块</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2"/>
                <w:sz w:val="24"/>
                <w:szCs w:val="24"/>
                <w:u w:val="none"/>
                <w:lang w:val="en-US" w:eastAsia="zh-CN" w:bidi="ar-SA"/>
              </w:rPr>
            </w:pPr>
            <w:r>
              <w:rPr>
                <w:rFonts w:hint="eastAsia" w:ascii="仿宋_GB2312" w:hAnsi="仿宋_GB2312" w:eastAsia="仿宋_GB2312" w:cs="仿宋_GB2312"/>
                <w:color w:val="000000"/>
                <w:kern w:val="2"/>
                <w:sz w:val="24"/>
                <w:szCs w:val="24"/>
                <w:u w:val="none"/>
                <w:lang w:val="en-US" w:eastAsia="zh-CN" w:bidi="ar-SA"/>
              </w:rPr>
              <w:t>面板1块，</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2 个自锁按钮，</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2 个自复位按钮 ，</w:t>
            </w:r>
            <w:r>
              <w:rPr>
                <w:rFonts w:hint="eastAsia" w:ascii="仿宋_GB2312" w:hAnsi="仿宋_GB2312" w:eastAsia="仿宋_GB2312" w:cs="仿宋_GB2312"/>
                <w:color w:val="000000"/>
                <w:kern w:val="2"/>
                <w:sz w:val="24"/>
                <w:szCs w:val="24"/>
                <w:u w:val="none"/>
                <w:lang w:val="en-US" w:eastAsia="zh-CN" w:bidi="ar-SA"/>
              </w:rPr>
              <w:t>16 个 6mm 安全测试孔等。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Style w:val="57"/>
                <w:rFonts w:hint="eastAsia" w:ascii="仿宋_GB2312" w:hAnsi="仿宋_GB2312" w:eastAsia="仿宋_GB2312" w:cs="仿宋_GB2312"/>
                <w:sz w:val="24"/>
                <w:u w:val="single"/>
              </w:rPr>
              <w:t>◆</w:t>
            </w: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八、按键模块</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2"/>
                <w:sz w:val="24"/>
                <w:szCs w:val="24"/>
                <w:u w:val="single"/>
                <w:lang w:val="en-US" w:eastAsia="zh-CN" w:bidi="ar-SA"/>
              </w:rPr>
            </w:pP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8个拨位开关和8个指示灯以及18个3mm安全测试孔等。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九、线缆接头及附件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与设备安装调试配套的所有线材、接插件等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十、配套教学</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 PLC应用软件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2.触摸屏应用软件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3.实训设备指导书 </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spacing w:val="3"/>
                <w:sz w:val="24"/>
                <w:szCs w:val="24"/>
              </w:rPr>
            </w:pPr>
            <w:r>
              <w:rPr>
                <w:rFonts w:hint="eastAsia" w:ascii="仿宋_GB2312" w:hAnsi="仿宋_GB2312" w:eastAsia="仿宋_GB2312" w:cs="仿宋_GB2312"/>
                <w:color w:val="000000"/>
                <w:kern w:val="2"/>
                <w:sz w:val="24"/>
                <w:szCs w:val="24"/>
                <w:lang w:val="en-US" w:eastAsia="zh-CN" w:bidi="ar-SA"/>
              </w:rPr>
              <w:t>4.免费课程培训3天</w:t>
            </w:r>
          </w:p>
        </w:tc>
        <w:tc>
          <w:tcPr>
            <w:tcW w:w="1022" w:type="dxa"/>
            <w:vAlign w:val="center"/>
          </w:tcPr>
          <w:p>
            <w:pPr>
              <w:pStyle w:val="261"/>
              <w:keepNext w:val="0"/>
              <w:keepLines w:val="0"/>
              <w:suppressLineNumbers w:val="0"/>
              <w:spacing w:before="0" w:beforeAutospacing="0" w:after="0" w:afterAutospacing="0" w:line="400" w:lineRule="exact"/>
              <w:ind w:left="0" w:right="0" w:firstLine="0"/>
              <w:jc w:val="center"/>
              <w:rPr>
                <w:rFonts w:hint="default"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52</w:t>
            </w:r>
            <w:r>
              <w:rPr>
                <w:rFonts w:hint="eastAsia" w:ascii="仿宋_GB2312" w:hAnsi="仿宋_GB2312" w:eastAsia="仿宋_GB2312" w:cs="仿宋_GB2312"/>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lang w:val="en-US" w:eastAsia="zh-CN"/>
              </w:rPr>
            </w:pP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60"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right="0" w:firstLine="236"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配套</w:t>
            </w:r>
          </w:p>
          <w:p>
            <w:pPr>
              <w:pStyle w:val="263"/>
              <w:keepNext w:val="0"/>
              <w:keepLines w:val="0"/>
              <w:suppressLineNumbers w:val="0"/>
              <w:spacing w:before="64" w:beforeAutospacing="0" w:after="0" w:afterAutospacing="0" w:line="400" w:lineRule="exact"/>
              <w:ind w:left="104" w:leftChars="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8"/>
                <w:sz w:val="24"/>
                <w:szCs w:val="24"/>
              </w:rPr>
              <w:t>讲台</w:t>
            </w:r>
          </w:p>
        </w:tc>
        <w:tc>
          <w:tcPr>
            <w:tcW w:w="6274" w:type="dxa"/>
            <w:vAlign w:val="top"/>
          </w:tcPr>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一、音箱2个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1.不小于12寸专业音响</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2.额定阻抗:不低于8欧姆</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3.灵敏度:不低于 92dB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4.额定功率：不低于 180W</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5.频率响应不劣于 40Hz~ 20000Hz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6.产品尺寸不小于 ( 高* 宽 * 深) :350*585*330 (毫米)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7.净重不小于29.6kg/对</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二、无线话筒1套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1.无线话筒 一拖四，2 个手持，2 个座式。</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2.固定式接收机:</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3.使用电源电压： AC220V/45-60HZ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4.适配器输出电压：DC18V 消耗功率：5W</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5.信噪比：</w:t>
            </w:r>
            <w:r>
              <w:rPr>
                <w:rFonts w:hint="eastAsia"/>
                <w:lang w:val="en-US" w:eastAsia="zh-CN"/>
              </w:rPr>
              <w:t>&gt;</w:t>
            </w:r>
            <w:r>
              <w:rPr>
                <w:rFonts w:hint="eastAsia" w:ascii="仿宋_GB2312" w:hAnsi="仿宋_GB2312" w:eastAsia="仿宋_GB2312" w:cs="仿宋_GB2312"/>
                <w:color w:val="000000"/>
                <w:kern w:val="2"/>
                <w:sz w:val="24"/>
                <w:szCs w:val="24"/>
                <w:lang w:val="en-US" w:eastAsia="zh-CN" w:bidi="ar-SA"/>
              </w:rPr>
              <w:t>98dB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6.假象干扰比：&gt;80dB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7.邻道干扰比：&gt;80dB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8.接收灵敏度：&gt;5dBu(SINAD=20dB）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9.去加重：50uS</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10.手持麦克风: 发射功率：不小于20mW</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11.调制方式：FM，F3F</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12.调制度： ±40KHZ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13.使用电源电压：3V(2 节 1.5V 碱 性电池)</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14.连续使用时间：不低于20小时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15.载波频率： UHF600-770MHz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16.频率稳定性：&lt;±30ppm</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17.动态范围：&gt;90dB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18.谐波失真：&lt;0.5%</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lang w:val="en-US" w:eastAsia="zh-CN" w:bidi="ar-SA"/>
              </w:rPr>
              <w:t>19.频率响应：40HZ</w:t>
            </w:r>
            <w:r>
              <w:rPr>
                <w:rFonts w:hint="eastAsia" w:ascii="仿宋_GB2312" w:hAnsi="仿宋_GB2312" w:eastAsia="仿宋_GB2312" w:cs="仿宋_GB2312"/>
                <w:spacing w:val="4"/>
                <w:sz w:val="24"/>
                <w:szCs w:val="24"/>
              </w:rPr>
              <w:t>～15</w:t>
            </w:r>
            <w:r>
              <w:rPr>
                <w:rFonts w:hint="eastAsia" w:ascii="仿宋_GB2312" w:hAnsi="仿宋_GB2312" w:eastAsia="仿宋_GB2312" w:cs="仿宋_GB2312"/>
                <w:sz w:val="24"/>
                <w:szCs w:val="24"/>
              </w:rPr>
              <w:t>KHZ</w:t>
            </w:r>
            <w:r>
              <w:rPr>
                <w:rFonts w:hint="eastAsia" w:ascii="仿宋_GB2312" w:hAnsi="仿宋_GB2312" w:eastAsia="仿宋_GB2312" w:cs="仿宋_GB2312"/>
                <w:spacing w:val="36"/>
                <w:sz w:val="24"/>
                <w:szCs w:val="24"/>
              </w:rPr>
              <w:t xml:space="preserve"> </w:t>
            </w:r>
            <w:r>
              <w:rPr>
                <w:rFonts w:hint="eastAsia" w:ascii="仿宋_GB2312" w:hAnsi="仿宋_GB2312" w:eastAsia="仿宋_GB2312" w:cs="仿宋_GB2312"/>
                <w:spacing w:val="4"/>
                <w:sz w:val="24"/>
                <w:szCs w:val="24"/>
              </w:rPr>
              <w:t>±3</w:t>
            </w:r>
            <w:r>
              <w:rPr>
                <w:rFonts w:hint="eastAsia" w:ascii="仿宋_GB2312" w:hAnsi="仿宋_GB2312" w:eastAsia="仿宋_GB2312" w:cs="仿宋_GB2312"/>
                <w:sz w:val="24"/>
                <w:szCs w:val="24"/>
              </w:rPr>
              <w:t>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20.音频输出：独立式:0~±400mV</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21.混合式:0~±200mv</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三、调音台1个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1.不少于12 通道调音台</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2.6个话筒/12 个线路输入(6 个单声道+ 3 个立体声)</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3.1立体声母线/1 AUX (包括 FX)</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4.前置放大器。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5.单旋钮压缩器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6.效果器: 不少于24组预置效果器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7.24- BIT/192KHZ 2 进/2出USB音频功能</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8.单声道输入通道上的 PAD 开关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9.+48V 幻象供电</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10.XLR平衡输出</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11.金属机身</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四、功放 1 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主输入电压：AC/220V</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输入阻抗：20K Ω</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阻尼系数：大于200</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信噪比：&gt;98dB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保护功能：过流、短路、过温保护</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面板工艺：铝材磨砂材质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五、讲台1个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尺寸：不小于（长*宽*高）1320*740*900(mm)</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材质：采用优质冷轧板制作。</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表面处理：表面采用环保静电喷塑。表面颜色采用灰白82001色系喷塑处理，表面附着力高，内部散热性能好，防盗性能高。</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平均设计寿命：10 年。</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产品特点：全钢、全封闭结构，显示器窗口采用钢化玻璃(有3C认证标志) 翻起式显示器设计(显示屏采用朝内翻起方式，翻起角度0－70 °可调整，翻起后有锁紧装置，显示屏翻起周围有安全防护措施，抽屉式视频展示台，内部布线桥架式设计。</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 xml:space="preserve">六、教师椅1张 </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椅面材质：PU</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color w:val="000000"/>
                <w:kern w:val="2"/>
                <w:sz w:val="24"/>
                <w:szCs w:val="24"/>
                <w:lang w:val="en-US" w:eastAsia="zh-CN" w:bidi="ar-SA"/>
              </w:rPr>
              <w:t>椅脚材质：钢</w:t>
            </w:r>
          </w:p>
        </w:tc>
        <w:tc>
          <w:tcPr>
            <w:tcW w:w="1022"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leftChars="0" w:right="0"/>
              <w:jc w:val="center"/>
              <w:rPr>
                <w:rFonts w:hint="default" w:ascii="仿宋_GB2312" w:hAnsi="仿宋_GB2312" w:eastAsia="仿宋_GB2312" w:cs="仿宋_GB2312"/>
                <w:kern w:val="2"/>
                <w:sz w:val="24"/>
                <w:szCs w:val="24"/>
                <w:lang w:eastAsia="zh-CN" w:bidi="ar-SA"/>
              </w:rPr>
            </w:pPr>
            <w:r>
              <w:rPr>
                <w:rFonts w:hint="eastAsia" w:ascii="仿宋_GB2312" w:hAnsi="仿宋_GB2312" w:eastAsia="仿宋_GB2312" w:cs="仿宋_GB2312"/>
                <w:position w:val="1"/>
                <w:sz w:val="24"/>
                <w:szCs w:val="24"/>
                <w:lang w:val="en-US" w:eastAsia="zh-CN"/>
              </w:rPr>
              <w:t>2</w:t>
            </w:r>
            <w:r>
              <w:rPr>
                <w:rFonts w:hint="default" w:ascii="仿宋_GB2312" w:hAnsi="仿宋_GB2312" w:eastAsia="仿宋_GB2312" w:cs="仿宋_GB2312"/>
                <w:position w:val="1"/>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260" w:type="dxa"/>
            <w:vAlign w:val="top"/>
          </w:tcPr>
          <w:p>
            <w:pPr>
              <w:pStyle w:val="263"/>
              <w:keepNext w:val="0"/>
              <w:keepLines w:val="0"/>
              <w:suppressLineNumbers w:val="0"/>
              <w:spacing w:before="280" w:beforeAutospacing="0" w:after="0" w:afterAutospacing="0" w:line="400" w:lineRule="exact"/>
              <w:ind w:left="104" w:leftChars="0" w:right="111" w:rightChars="0" w:firstLine="4" w:firstLineChars="0"/>
              <w:jc w:val="both"/>
              <w:rPr>
                <w:rFonts w:hint="eastAsia" w:ascii="仿宋_GB2312" w:hAnsi="仿宋_GB2312" w:eastAsia="仿宋_GB2312" w:cs="仿宋_GB2312"/>
                <w:spacing w:val="-4"/>
                <w:sz w:val="24"/>
                <w:szCs w:val="24"/>
              </w:rPr>
            </w:pPr>
            <w:bookmarkStart w:id="44" w:name="OLE_LINK3"/>
          </w:p>
          <w:p>
            <w:pPr>
              <w:pStyle w:val="263"/>
              <w:keepNext w:val="0"/>
              <w:keepLines w:val="0"/>
              <w:suppressLineNumbers w:val="0"/>
              <w:spacing w:before="280" w:beforeAutospacing="0" w:after="0" w:afterAutospacing="0" w:line="400" w:lineRule="exact"/>
              <w:ind w:left="104" w:leftChars="0" w:right="111" w:rightChars="0" w:firstLine="4" w:firstLineChars="0"/>
              <w:jc w:val="both"/>
              <w:rPr>
                <w:rFonts w:hint="eastAsia" w:ascii="仿宋_GB2312" w:hAnsi="仿宋_GB2312" w:eastAsia="仿宋_GB2312" w:cs="仿宋_GB2312"/>
                <w:spacing w:val="-4"/>
                <w:sz w:val="24"/>
                <w:szCs w:val="24"/>
              </w:rPr>
            </w:pPr>
          </w:p>
          <w:p>
            <w:pPr>
              <w:pStyle w:val="263"/>
              <w:keepNext w:val="0"/>
              <w:keepLines w:val="0"/>
              <w:suppressLineNumbers w:val="0"/>
              <w:spacing w:before="280" w:beforeAutospacing="0" w:after="0" w:afterAutospacing="0" w:line="400" w:lineRule="exact"/>
              <w:ind w:left="104" w:leftChars="0" w:right="111" w:rightChars="0" w:firstLine="4" w:firstLineChars="0"/>
              <w:jc w:val="both"/>
              <w:rPr>
                <w:rFonts w:hint="eastAsia" w:ascii="仿宋_GB2312" w:hAnsi="仿宋_GB2312" w:eastAsia="仿宋_GB2312" w:cs="仿宋_GB2312"/>
                <w:spacing w:val="-4"/>
                <w:sz w:val="24"/>
                <w:szCs w:val="24"/>
              </w:rPr>
            </w:pPr>
          </w:p>
          <w:p>
            <w:pPr>
              <w:pStyle w:val="263"/>
              <w:keepNext w:val="0"/>
              <w:keepLines w:val="0"/>
              <w:suppressLineNumbers w:val="0"/>
              <w:spacing w:before="280" w:beforeAutospacing="0" w:after="0" w:afterAutospacing="0" w:line="400" w:lineRule="exact"/>
              <w:ind w:left="0" w:leftChars="0" w:right="111" w:rightChars="0" w:firstLine="0" w:firstLineChars="0"/>
              <w:jc w:val="both"/>
              <w:rPr>
                <w:rFonts w:hint="eastAsia" w:ascii="仿宋_GB2312" w:hAnsi="仿宋_GB2312" w:eastAsia="仿宋_GB2312" w:cs="仿宋_GB2312"/>
                <w:spacing w:val="-4"/>
                <w:sz w:val="24"/>
                <w:szCs w:val="24"/>
              </w:rPr>
            </w:pPr>
          </w:p>
          <w:p>
            <w:pPr>
              <w:pStyle w:val="263"/>
              <w:keepNext w:val="0"/>
              <w:keepLines w:val="0"/>
              <w:suppressLineNumbers w:val="0"/>
              <w:spacing w:before="280" w:beforeAutospacing="0" w:after="0" w:afterAutospacing="0" w:line="400" w:lineRule="exact"/>
              <w:ind w:left="0" w:leftChars="0" w:right="111" w:rightChars="0" w:firstLine="0" w:firstLine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4"/>
                <w:sz w:val="24"/>
                <w:szCs w:val="24"/>
              </w:rPr>
              <w:t>5P吸</w:t>
            </w:r>
            <w:r>
              <w:rPr>
                <w:rFonts w:hint="eastAsia" w:ascii="仿宋_GB2312" w:hAnsi="仿宋_GB2312" w:eastAsia="仿宋_GB2312" w:cs="仿宋_GB2312"/>
                <w:b/>
                <w:bCs/>
                <w:spacing w:val="-3"/>
                <w:sz w:val="24"/>
                <w:szCs w:val="24"/>
              </w:rPr>
              <w:t>顶</w:t>
            </w:r>
            <w:r>
              <w:rPr>
                <w:rFonts w:hint="eastAsia" w:ascii="仿宋_GB2312" w:hAnsi="仿宋_GB2312" w:eastAsia="仿宋_GB2312" w:cs="仿宋_GB2312"/>
                <w:b/>
                <w:bCs/>
                <w:spacing w:val="29"/>
                <w:sz w:val="24"/>
                <w:szCs w:val="24"/>
              </w:rPr>
              <w:t xml:space="preserve"> </w:t>
            </w:r>
            <w:r>
              <w:rPr>
                <w:rFonts w:hint="eastAsia" w:ascii="仿宋_GB2312" w:hAnsi="仿宋_GB2312" w:eastAsia="仿宋_GB2312" w:cs="仿宋_GB2312"/>
                <w:b/>
                <w:bCs/>
                <w:spacing w:val="-3"/>
                <w:sz w:val="24"/>
                <w:szCs w:val="24"/>
              </w:rPr>
              <w:t>空</w:t>
            </w:r>
            <w:r>
              <w:rPr>
                <w:rFonts w:hint="eastAsia" w:ascii="仿宋_GB2312" w:hAnsi="仿宋_GB2312" w:eastAsia="仿宋_GB2312" w:cs="仿宋_GB2312"/>
                <w:b/>
                <w:bCs/>
                <w:sz w:val="24"/>
                <w:szCs w:val="24"/>
              </w:rPr>
              <w:t>调</w:t>
            </w:r>
            <w:bookmarkEnd w:id="44"/>
            <w:r>
              <w:rPr>
                <w:rFonts w:hint="eastAsia" w:ascii="仿宋_GB2312" w:hAnsi="仿宋_GB2312" w:eastAsia="仿宋_GB2312" w:cs="仿宋_GB2312"/>
                <w:b/>
                <w:bCs/>
                <w:sz w:val="24"/>
                <w:szCs w:val="24"/>
              </w:rPr>
              <w:t>（强制采购节能产品，详见采购需求说明第八点）</w:t>
            </w:r>
          </w:p>
        </w:tc>
        <w:tc>
          <w:tcPr>
            <w:tcW w:w="6274" w:type="dxa"/>
            <w:vAlign w:val="top"/>
          </w:tcPr>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一、技术参数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1.制冷制热性能：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额定制冷量（W）：≥12000</w:t>
            </w:r>
            <w:r>
              <w:rPr>
                <w:rFonts w:hint="eastAsia" w:ascii="仿宋_GB2312" w:hAnsi="仿宋_GB2312" w:eastAsia="仿宋_GB2312" w:cs="仿宋_GB2312"/>
                <w:sz w:val="24"/>
                <w:szCs w:val="24"/>
                <w:lang w:val="en-US" w:eastAsia="zh-CN"/>
              </w:rPr>
              <w:t>W</w:t>
            </w:r>
            <w:r>
              <w:rPr>
                <w:rFonts w:hint="eastAsia" w:ascii="仿宋_GB2312" w:hAnsi="仿宋_GB2312" w:eastAsia="仿宋_GB2312" w:cs="仿宋_GB2312"/>
                <w:sz w:val="24"/>
                <w:szCs w:val="24"/>
              </w:rPr>
              <w:t xml:space="preserve"> ，需符合GB19576标准中对应制冷量要求 ，在标准工况下能稳定高效制冷。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额定制冷功率（W）：≤</w:t>
            </w:r>
            <w:r>
              <w:rPr>
                <w:rFonts w:hint="eastAsia" w:ascii="仿宋_GB2312" w:hAnsi="仿宋_GB2312" w:eastAsia="仿宋_GB2312" w:cs="仿宋_GB2312"/>
                <w:sz w:val="24"/>
                <w:szCs w:val="24"/>
                <w:lang w:val="en-US" w:eastAsia="zh-CN"/>
              </w:rPr>
              <w:t>4000W</w:t>
            </w:r>
            <w:r>
              <w:rPr>
                <w:rFonts w:hint="eastAsia" w:ascii="仿宋_GB2312" w:hAnsi="仿宋_GB2312" w:eastAsia="仿宋_GB2312" w:cs="仿宋_GB2312"/>
                <w:sz w:val="24"/>
                <w:szCs w:val="24"/>
              </w:rPr>
              <w:t xml:space="preserve">，根据GB19576能效等级对应的功率限定，降低能耗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额定制热量（W）：≥13000</w:t>
            </w:r>
            <w:r>
              <w:rPr>
                <w:rFonts w:hint="eastAsia" w:ascii="仿宋_GB2312" w:hAnsi="仿宋_GB2312" w:eastAsia="仿宋_GB2312" w:cs="仿宋_GB2312"/>
                <w:sz w:val="24"/>
                <w:szCs w:val="24"/>
                <w:lang w:val="en-US" w:eastAsia="zh-CN"/>
              </w:rPr>
              <w:t>W</w:t>
            </w:r>
            <w:r>
              <w:rPr>
                <w:rFonts w:hint="eastAsia" w:ascii="仿宋_GB2312" w:hAnsi="仿宋_GB2312" w:eastAsia="仿宋_GB2312" w:cs="仿宋_GB2312"/>
                <w:sz w:val="24"/>
                <w:szCs w:val="24"/>
              </w:rPr>
              <w:t xml:space="preserve"> ，保证制热能力满足使用场景需求。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额定制热功率（W）：≤</w:t>
            </w:r>
            <w:r>
              <w:rPr>
                <w:rFonts w:hint="eastAsia" w:ascii="仿宋_GB2312" w:hAnsi="仿宋_GB2312" w:eastAsia="仿宋_GB2312" w:cs="仿宋_GB2312"/>
                <w:sz w:val="24"/>
                <w:szCs w:val="24"/>
                <w:lang w:val="en-US" w:eastAsia="zh-CN"/>
              </w:rPr>
              <w:t>4500W</w:t>
            </w:r>
            <w:r>
              <w:rPr>
                <w:rFonts w:hint="eastAsia" w:ascii="仿宋_GB2312" w:hAnsi="仿宋_GB2312" w:eastAsia="仿宋_GB2312" w:cs="仿宋_GB2312"/>
                <w:sz w:val="24"/>
                <w:szCs w:val="24"/>
              </w:rPr>
              <w:t xml:space="preserve">，契合能效标准对制热功率的规定。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2.能效等级：达到GB19576</w:t>
            </w:r>
            <w:r>
              <w:rPr>
                <w:rFonts w:hint="eastAsia" w:ascii="仿宋_GB2312" w:hAnsi="仿宋_GB2312" w:eastAsia="仿宋_GB2312" w:cs="仿宋_GB2312"/>
                <w:sz w:val="24"/>
                <w:szCs w:val="24"/>
                <w:lang w:val="en-US" w:eastAsia="zh-CN"/>
              </w:rPr>
              <w:t>-2019单元式空气调节机能效限定值及能效等级</w:t>
            </w:r>
            <w:r>
              <w:rPr>
                <w:rFonts w:hint="eastAsia" w:ascii="仿宋_GB2312" w:hAnsi="仿宋_GB2312" w:eastAsia="仿宋_GB2312" w:cs="仿宋_GB2312"/>
                <w:sz w:val="24"/>
                <w:szCs w:val="24"/>
              </w:rPr>
              <w:t>规定的[</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xml:space="preserve">]级能效或更高级别，高能效有助于长期节能降耗，减少运行成本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3.循环风量：循环风量（m³/h）≥1800 ，促使室内空气快速循环，实现室内温度 均匀分布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4.噪音标准：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室内机最大噪音dB（A）：≤52 ，营造安静舒适的室内环境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室外机最大噪音dB（A）：≤62 ，减少对室外环境的噪音干扰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5.电源要求：适配</w:t>
            </w:r>
            <w:r>
              <w:rPr>
                <w:rFonts w:hint="eastAsia" w:ascii="仿宋_GB2312" w:hAnsi="仿宋_GB2312" w:eastAsia="仿宋_GB2312" w:cs="仿宋_GB2312"/>
                <w:sz w:val="24"/>
                <w:szCs w:val="24"/>
                <w:lang w:val="en-US" w:eastAsia="zh-CN"/>
              </w:rPr>
              <w:t>380V/50Hz</w:t>
            </w:r>
            <w:r>
              <w:rPr>
                <w:rFonts w:hint="eastAsia" w:ascii="仿宋_GB2312" w:hAnsi="仿宋_GB2312" w:eastAsia="仿宋_GB2312" w:cs="仿宋_GB2312"/>
                <w:sz w:val="24"/>
                <w:szCs w:val="24"/>
              </w:rPr>
              <w:t xml:space="preserve">，满足常规使用场景的电力供应。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6.制冷剂：采用环保型冷媒，如R410A或其他符合环保与安全标准的冷媒。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7.室内机外观尺寸：</w:t>
            </w:r>
            <w:r>
              <w:rPr>
                <w:rFonts w:hint="eastAsia" w:ascii="仿宋_GB2312" w:hAnsi="仿宋_GB2312" w:eastAsia="仿宋_GB2312" w:cs="仿宋_GB2312"/>
                <w:sz w:val="24"/>
                <w:szCs w:val="24"/>
                <w:lang w:val="en-US" w:eastAsia="zh-CN"/>
              </w:rPr>
              <w:t>不小于（</w:t>
            </w:r>
            <w:r>
              <w:rPr>
                <w:rFonts w:hint="eastAsia" w:ascii="仿宋_GB2312" w:hAnsi="仿宋_GB2312" w:eastAsia="仿宋_GB2312" w:cs="仿宋_GB2312"/>
                <w:sz w:val="24"/>
                <w:szCs w:val="24"/>
              </w:rPr>
              <w:t>长×宽×高，</w:t>
            </w:r>
            <w:r>
              <w:rPr>
                <w:rFonts w:hint="eastAsia" w:ascii="仿宋_GB2312" w:hAnsi="仿宋_GB2312" w:eastAsia="仿宋_GB2312" w:cs="仿宋_GB2312"/>
                <w:sz w:val="24"/>
                <w:szCs w:val="24"/>
                <w:lang w:val="en-US" w:eastAsia="zh-CN"/>
              </w:rPr>
              <w:t>950*950*52）</w:t>
            </w:r>
            <w:r>
              <w:rPr>
                <w:rFonts w:hint="eastAsia" w:ascii="仿宋_GB2312" w:hAnsi="仿宋_GB2312" w:eastAsia="仿宋_GB2312" w:cs="仿宋_GB2312"/>
                <w:sz w:val="24"/>
                <w:szCs w:val="24"/>
              </w:rPr>
              <w:t xml:space="preserve">，需适应常见天花板安装空间。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 xml:space="preserve">8.其他功能：具备自清洁功能，能自动清洁内部蒸发器等部件，保持空调内部洁净，减少人工清洁频率和维护成本；支持远程控制功能，可通过手机APP或其他智能终端实现远程开关机、温度调节等操作。 </w:t>
            </w:r>
          </w:p>
        </w:tc>
        <w:tc>
          <w:tcPr>
            <w:tcW w:w="1022"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kern w:val="2"/>
                <w:sz w:val="24"/>
                <w:szCs w:val="24"/>
                <w:lang w:eastAsia="en-US" w:bidi="ar-SA"/>
              </w:rPr>
            </w:pPr>
            <w:r>
              <w:rPr>
                <w:rFonts w:hint="default" w:ascii="仿宋_GB2312" w:hAnsi="仿宋_GB2312" w:eastAsia="仿宋_GB2312" w:cs="仿宋_GB2312"/>
                <w:position w:val="1"/>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5</w:t>
            </w:r>
          </w:p>
        </w:tc>
        <w:tc>
          <w:tcPr>
            <w:tcW w:w="1260" w:type="dxa"/>
            <w:vAlign w:val="top"/>
          </w:tcPr>
          <w:p>
            <w:pPr>
              <w:pStyle w:val="263"/>
              <w:keepNext w:val="0"/>
              <w:keepLines w:val="0"/>
              <w:suppressLineNumbers w:val="0"/>
              <w:spacing w:before="221" w:beforeAutospacing="0" w:after="0" w:afterAutospacing="0" w:line="400" w:lineRule="exact"/>
              <w:ind w:left="105" w:leftChars="0" w:right="0"/>
              <w:rPr>
                <w:rFonts w:hint="eastAsia" w:ascii="仿宋_GB2312" w:hAnsi="仿宋_GB2312" w:eastAsia="仿宋_GB2312" w:cs="仿宋_GB2312"/>
                <w:spacing w:val="3"/>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both"/>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ins w:id="0" w:author="欣泽" w:date="2025-10-13T15:48:06Z"/>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3"/>
                <w:sz w:val="24"/>
                <w:szCs w:val="24"/>
              </w:rPr>
              <w:t>板凳</w:t>
            </w:r>
          </w:p>
        </w:tc>
        <w:tc>
          <w:tcPr>
            <w:tcW w:w="6274" w:type="dxa"/>
            <w:vAlign w:val="top"/>
          </w:tcPr>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lang w:val="en-US" w:eastAsia="zh-CN"/>
              </w:rPr>
              <w:t>一、</w:t>
            </w:r>
            <w:r>
              <w:rPr>
                <w:rFonts w:hint="eastAsia" w:ascii="仿宋_GB2312" w:hAnsi="仿宋_GB2312" w:eastAsia="仿宋_GB2312" w:cs="仿宋_GB2312"/>
                <w:b/>
                <w:bCs/>
                <w:i w:val="0"/>
                <w:iCs w:val="0"/>
                <w:caps w:val="0"/>
                <w:color w:val="000000"/>
                <w:spacing w:val="0"/>
                <w:sz w:val="24"/>
                <w:szCs w:val="24"/>
                <w:shd w:val="clear" w:fill="auto"/>
                <w:lang w:eastAsia="zh-CN"/>
              </w:rPr>
              <w:t>基本尺寸</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color w:val="000000"/>
                <w:kern w:val="2"/>
                <w:sz w:val="24"/>
                <w:szCs w:val="24"/>
                <w:shd w:val="clear"/>
              </w:rPr>
            </w:pPr>
            <w:r>
              <w:rPr>
                <w:rFonts w:hint="eastAsia" w:ascii="仿宋_GB2312" w:hAnsi="仿宋_GB2312" w:eastAsia="仿宋_GB2312" w:cs="仿宋_GB2312"/>
                <w:i w:val="0"/>
                <w:iCs w:val="0"/>
                <w:caps w:val="0"/>
                <w:color w:val="000000"/>
                <w:spacing w:val="0"/>
                <w:sz w:val="24"/>
                <w:szCs w:val="24"/>
                <w:shd w:val="clear" w:fill="auto"/>
                <w:lang w:val="en-US" w:eastAsia="zh-CN"/>
              </w:rPr>
              <w:t>1.</w:t>
            </w:r>
            <w:r>
              <w:rPr>
                <w:rFonts w:hint="eastAsia" w:ascii="仿宋_GB2312" w:hAnsi="仿宋_GB2312" w:eastAsia="仿宋_GB2312" w:cs="仿宋_GB2312"/>
                <w:i w:val="0"/>
                <w:iCs w:val="0"/>
                <w:caps w:val="0"/>
                <w:color w:val="000000"/>
                <w:spacing w:val="0"/>
                <w:sz w:val="24"/>
                <w:szCs w:val="24"/>
                <w:shd w:val="clear" w:fill="auto"/>
              </w:rPr>
              <w:t>凳</w:t>
            </w:r>
            <w:r>
              <w:rPr>
                <w:rFonts w:hint="eastAsia" w:ascii="仿宋_GB2312" w:hAnsi="仿宋_GB2312" w:eastAsia="仿宋_GB2312" w:cs="仿宋_GB2312"/>
                <w:i w:val="0"/>
                <w:iCs w:val="0"/>
                <w:caps w:val="0"/>
                <w:color w:val="000000"/>
                <w:spacing w:val="0"/>
                <w:kern w:val="2"/>
                <w:sz w:val="24"/>
                <w:szCs w:val="24"/>
                <w:shd w:val="clear"/>
              </w:rPr>
              <w:t>面尺寸：不小于 350mm×350mm，确保学生乘坐舒适，有足够的支撑面积。​</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i w:val="0"/>
                <w:iCs w:val="0"/>
                <w:caps w:val="0"/>
                <w:color w:val="000000"/>
                <w:spacing w:val="0"/>
                <w:kern w:val="2"/>
                <w:sz w:val="24"/>
                <w:szCs w:val="24"/>
                <w:shd w:val="clear"/>
                <w:lang w:val="en-US" w:eastAsia="zh-CN"/>
              </w:rPr>
              <w:t>2.</w:t>
            </w:r>
            <w:r>
              <w:rPr>
                <w:rFonts w:hint="eastAsia" w:ascii="仿宋_GB2312" w:hAnsi="仿宋_GB2312" w:eastAsia="仿宋_GB2312" w:cs="仿宋_GB2312"/>
                <w:i w:val="0"/>
                <w:iCs w:val="0"/>
                <w:caps w:val="0"/>
                <w:color w:val="000000"/>
                <w:spacing w:val="0"/>
                <w:kern w:val="2"/>
                <w:sz w:val="24"/>
                <w:szCs w:val="24"/>
                <w:shd w:val="clear"/>
              </w:rPr>
              <w:t>高度：450mm，误差范围 ±5mm，适配常见课桌高度，符</w:t>
            </w:r>
            <w:r>
              <w:rPr>
                <w:rFonts w:hint="eastAsia" w:ascii="仿宋_GB2312" w:hAnsi="仿宋_GB2312" w:eastAsia="仿宋_GB2312" w:cs="仿宋_GB2312"/>
                <w:i w:val="0"/>
                <w:iCs w:val="0"/>
                <w:caps w:val="0"/>
                <w:color w:val="000000"/>
                <w:spacing w:val="0"/>
                <w:kern w:val="2"/>
                <w:sz w:val="24"/>
                <w:szCs w:val="24"/>
                <w:shd w:val="clear"/>
                <w:lang w:val="en-US" w:eastAsia="zh-CN"/>
              </w:rPr>
              <w:t>合</w:t>
            </w:r>
            <w:r>
              <w:rPr>
                <w:rFonts w:hint="eastAsia" w:ascii="仿宋_GB2312" w:hAnsi="仿宋_GB2312" w:eastAsia="仿宋_GB2312" w:cs="仿宋_GB2312"/>
                <w:i w:val="0"/>
                <w:iCs w:val="0"/>
                <w:caps w:val="0"/>
                <w:color w:val="000000"/>
                <w:spacing w:val="0"/>
                <w:kern w:val="2"/>
                <w:sz w:val="24"/>
                <w:szCs w:val="24"/>
                <w:shd w:val="clear"/>
              </w:rPr>
              <w:t>学生坐姿人体工程学，减少疲劳感。​</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i w:val="0"/>
                <w:iCs w:val="0"/>
                <w:caps w:val="0"/>
                <w:color w:val="000000"/>
                <w:spacing w:val="0"/>
                <w:kern w:val="2"/>
                <w:sz w:val="24"/>
                <w:szCs w:val="24"/>
                <w:shd w:val="clear"/>
                <w:lang w:val="en-US" w:eastAsia="zh-CN"/>
              </w:rPr>
              <w:t>3.</w:t>
            </w:r>
            <w:r>
              <w:rPr>
                <w:rFonts w:hint="eastAsia" w:ascii="仿宋_GB2312" w:hAnsi="仿宋_GB2312" w:eastAsia="仿宋_GB2312" w:cs="仿宋_GB2312"/>
                <w:i w:val="0"/>
                <w:iCs w:val="0"/>
                <w:caps w:val="0"/>
                <w:color w:val="000000"/>
                <w:spacing w:val="0"/>
                <w:kern w:val="2"/>
                <w:sz w:val="24"/>
                <w:szCs w:val="24"/>
                <w:shd w:val="clear"/>
              </w:rPr>
              <w:t>凳腿高度：400mm，误差范围 ±5mm，与凳面高度配合，形成稳定结构。​</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i w:val="0"/>
                <w:iCs w:val="0"/>
                <w:caps w:val="0"/>
                <w:color w:val="000000"/>
                <w:spacing w:val="0"/>
                <w:kern w:val="2"/>
                <w:sz w:val="24"/>
                <w:szCs w:val="24"/>
              </w:rPr>
            </w:pPr>
            <w:r>
              <w:rPr>
                <w:rFonts w:hint="eastAsia" w:ascii="仿宋_GB2312" w:hAnsi="仿宋_GB2312" w:eastAsia="仿宋_GB2312" w:cs="仿宋_GB2312"/>
                <w:i w:val="0"/>
                <w:iCs w:val="0"/>
                <w:caps w:val="0"/>
                <w:color w:val="000000"/>
                <w:spacing w:val="0"/>
                <w:kern w:val="2"/>
                <w:sz w:val="24"/>
                <w:szCs w:val="24"/>
                <w:shd w:val="clear"/>
                <w:lang w:val="en-US" w:eastAsia="zh-CN"/>
              </w:rPr>
              <w:t>4.</w:t>
            </w:r>
            <w:r>
              <w:rPr>
                <w:rFonts w:hint="eastAsia" w:ascii="仿宋_GB2312" w:hAnsi="仿宋_GB2312" w:eastAsia="仿宋_GB2312" w:cs="仿宋_GB2312"/>
                <w:i w:val="0"/>
                <w:iCs w:val="0"/>
                <w:caps w:val="0"/>
                <w:color w:val="000000"/>
                <w:spacing w:val="0"/>
                <w:kern w:val="2"/>
                <w:sz w:val="24"/>
                <w:szCs w:val="24"/>
                <w:shd w:val="clear"/>
              </w:rPr>
              <w:t>凳腿间距：前后间距不小于 300mm，左右间距不小于 300mm，保证凳子放置平稳，使用时不易侧翻。​</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二、材质要求</w:t>
            </w:r>
            <w:r>
              <w:rPr>
                <w:rFonts w:hint="eastAsia" w:ascii="仿宋_GB2312" w:hAnsi="仿宋_GB2312" w:eastAsia="仿宋_GB2312" w:cs="仿宋_GB2312"/>
                <w:i w:val="0"/>
                <w:iCs w:val="0"/>
                <w:caps w:val="0"/>
                <w:color w:val="000000"/>
                <w:spacing w:val="0"/>
                <w:kern w:val="2"/>
                <w:sz w:val="24"/>
                <w:szCs w:val="24"/>
                <w:shd w:val="clear" w:fill="auto"/>
                <w:lang w:val="en-US" w:eastAsia="zh-CN" w:bidi="ar-SA"/>
              </w:rPr>
              <w:t>​</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i w:val="0"/>
                <w:iCs w:val="0"/>
                <w:caps w:val="0"/>
                <w:color w:val="000000"/>
                <w:spacing w:val="0"/>
                <w:sz w:val="24"/>
                <w:szCs w:val="24"/>
                <w:shd w:val="clear" w:fill="auto"/>
              </w:rPr>
            </w:pPr>
            <w:r>
              <w:rPr>
                <w:rFonts w:hint="eastAsia" w:ascii="仿宋_GB2312" w:hAnsi="仿宋_GB2312" w:eastAsia="仿宋_GB2312" w:cs="仿宋_GB2312"/>
                <w:b w:val="0"/>
                <w:bCs w:val="0"/>
                <w:i w:val="0"/>
                <w:iCs w:val="0"/>
                <w:caps w:val="0"/>
                <w:color w:val="000000"/>
                <w:spacing w:val="0"/>
                <w:sz w:val="24"/>
                <w:szCs w:val="24"/>
                <w:shd w:val="clear" w:fill="auto"/>
              </w:rPr>
              <w:t>1.凳面</w:t>
            </w:r>
            <w:r>
              <w:rPr>
                <w:rFonts w:hint="eastAsia" w:ascii="仿宋_GB2312" w:hAnsi="仿宋_GB2312" w:eastAsia="仿宋_GB2312" w:cs="仿宋_GB2312"/>
                <w:i w:val="0"/>
                <w:iCs w:val="0"/>
                <w:caps w:val="0"/>
                <w:color w:val="000000"/>
                <w:spacing w:val="0"/>
                <w:sz w:val="24"/>
                <w:szCs w:val="24"/>
                <w:shd w:val="clear" w:fill="auto"/>
              </w:rPr>
              <w:t>：采用优质多层实木板，厚度不小于 18mm，板材需符合 GB/T 5849-2016《细木工板》国家标准，甲醛释放量达到 GB 18580-2017《室内装饰装修材料人造板及其制品中甲醛释放限量》E1 级标准，表面平整光滑，无裂缝、虫蛀、腐朽等缺陷。</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b w:val="0"/>
                <w:bCs w:val="0"/>
                <w:i w:val="0"/>
                <w:iCs w:val="0"/>
                <w:caps w:val="0"/>
                <w:color w:val="000000"/>
                <w:spacing w:val="0"/>
                <w:sz w:val="24"/>
                <w:szCs w:val="24"/>
                <w:shd w:val="clear" w:fill="auto"/>
              </w:rPr>
              <w:t>2.凳腿</w:t>
            </w:r>
            <w:r>
              <w:rPr>
                <w:rFonts w:hint="eastAsia" w:ascii="仿宋_GB2312" w:hAnsi="仿宋_GB2312" w:eastAsia="仿宋_GB2312" w:cs="仿宋_GB2312"/>
                <w:i w:val="0"/>
                <w:iCs w:val="0"/>
                <w:caps w:val="0"/>
                <w:color w:val="000000"/>
                <w:spacing w:val="0"/>
                <w:sz w:val="24"/>
                <w:szCs w:val="24"/>
                <w:shd w:val="clear" w:fill="auto"/>
              </w:rPr>
              <w:t>：选用优质碳钢材质，管径不小于 25mm，壁厚不小于 1.2mm，表面进行防锈处理，符合 GB/T 700-2006《碳素结构钢》相关要求，确保凳腿坚固耐用，能承受较大重量。​</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6"/>
                <w:sz w:val="24"/>
                <w:szCs w:val="24"/>
                <w:shd w:val="clear" w:fill="auto"/>
              </w:rPr>
            </w:pPr>
            <w:r>
              <w:rPr>
                <w:rFonts w:hint="eastAsia" w:ascii="仿宋_GB2312" w:hAnsi="仿宋_GB2312" w:eastAsia="仿宋_GB2312" w:cs="仿宋_GB2312"/>
                <w:b w:val="0"/>
                <w:bCs w:val="0"/>
                <w:i w:val="0"/>
                <w:iCs w:val="0"/>
                <w:caps w:val="0"/>
                <w:color w:val="000000"/>
                <w:spacing w:val="6"/>
                <w:sz w:val="24"/>
                <w:szCs w:val="24"/>
                <w:shd w:val="clear" w:fill="auto"/>
              </w:rPr>
              <w:t>3.连接件</w:t>
            </w:r>
            <w:r>
              <w:rPr>
                <w:rFonts w:hint="eastAsia" w:ascii="仿宋_GB2312" w:hAnsi="仿宋_GB2312" w:eastAsia="仿宋_GB2312" w:cs="仿宋_GB2312"/>
                <w:i w:val="0"/>
                <w:iCs w:val="0"/>
                <w:caps w:val="0"/>
                <w:color w:val="000000"/>
                <w:spacing w:val="6"/>
                <w:sz w:val="24"/>
                <w:szCs w:val="24"/>
                <w:shd w:val="clear" w:fill="auto"/>
              </w:rPr>
              <w:t>：采用高强度金属螺丝和螺母，规格与凳腿、凳面适配，保证连接牢固，不易松动脱落，螺丝表面需进行防锈处理。</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三、工艺要求</w:t>
            </w:r>
            <w:r>
              <w:rPr>
                <w:rFonts w:hint="eastAsia" w:ascii="仿宋_GB2312" w:hAnsi="仿宋_GB2312" w:eastAsia="仿宋_GB2312" w:cs="仿宋_GB2312"/>
                <w:i w:val="0"/>
                <w:iCs w:val="0"/>
                <w:caps w:val="0"/>
                <w:color w:val="000000"/>
                <w:spacing w:val="0"/>
                <w:kern w:val="2"/>
                <w:sz w:val="24"/>
                <w:szCs w:val="24"/>
                <w:shd w:val="clear" w:fill="auto"/>
                <w:lang w:val="en-US" w:eastAsia="zh-CN" w:bidi="ar-SA"/>
              </w:rPr>
              <w:t>​</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1.凳面边缘进行倒圆角处理，圆角半径不小于 5mm，防止学生磕碰受伤，表面需进行打磨抛光处理，粗糙度 Ra≤3.2μm，触感光滑。​</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2.凳腿焊接处需满焊，焊缝均匀、平整，无漏焊、虚焊、夹渣、气孔等缺陷，焊接后需进行打磨处理，消除毛刺，确保安全。凳面与凳腿采用螺丝固定连接，螺丝需拧紧，无松动现象，连接处需加装橡胶垫圈，防止螺丝直接与木材接触损坏凳面，同时起到减震和防滑作用。​</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auto"/>
              </w:rPr>
              <w:t>3.凳腿底部安装防滑橡胶脚垫，厚度不小于 5mm，直径不小于 30mm，牢固粘贴在凳腿底部，确保凳子放置平稳，移动时无噪音，且能有效保护地面。​</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四、表面处理​</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1.凳面表面采用环保型水性漆进行涂装，涂层均匀，色泽一致，无流挂、气泡、漏涂等缺陷，符合 GB 18581-2020《木器涂料中有害物质限量》标准，漆膜硬度不低于 2H，耐磨性良好，能有效防止日常使用中的刮擦和磨损。​</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shd w:val="clear" w:fill="auto"/>
              </w:rPr>
            </w:pPr>
            <w:r>
              <w:rPr>
                <w:rFonts w:hint="eastAsia" w:ascii="仿宋_GB2312" w:hAnsi="仿宋_GB2312" w:eastAsia="仿宋_GB2312" w:cs="仿宋_GB2312"/>
                <w:i w:val="0"/>
                <w:iCs w:val="0"/>
                <w:caps w:val="0"/>
                <w:color w:val="000000"/>
                <w:spacing w:val="0"/>
                <w:sz w:val="24"/>
                <w:szCs w:val="24"/>
                <w:shd w:val="clear" w:fill="auto"/>
              </w:rPr>
              <w:t>2.凳腿表面进行静电喷塑处理，涂层厚度不小于 60μm，色泽均匀，附着力强，具有良好的防锈、防腐、防刮性能，颜色为浅灰色。</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五、安全性能</w:t>
            </w:r>
            <w:r>
              <w:rPr>
                <w:rFonts w:hint="eastAsia" w:ascii="仿宋_GB2312" w:hAnsi="仿宋_GB2312" w:eastAsia="仿宋_GB2312" w:cs="仿宋_GB2312"/>
                <w:i w:val="0"/>
                <w:iCs w:val="0"/>
                <w:caps w:val="0"/>
                <w:color w:val="000000"/>
                <w:spacing w:val="0"/>
                <w:kern w:val="2"/>
                <w:sz w:val="24"/>
                <w:szCs w:val="24"/>
                <w:shd w:val="clear" w:fill="auto"/>
                <w:lang w:val="en-US" w:eastAsia="zh-CN" w:bidi="ar-SA"/>
              </w:rPr>
              <w:t>​</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1.凳子整体应结构稳定，在承受</w:t>
            </w:r>
            <w:r>
              <w:rPr>
                <w:rFonts w:hint="eastAsia" w:ascii="仿宋_GB2312" w:hAnsi="仿宋_GB2312" w:eastAsia="仿宋_GB2312" w:cs="仿宋_GB2312"/>
                <w:i w:val="0"/>
                <w:iCs w:val="0"/>
                <w:caps w:val="0"/>
                <w:color w:val="000000"/>
                <w:spacing w:val="0"/>
                <w:sz w:val="24"/>
                <w:szCs w:val="24"/>
                <w:shd w:val="clear" w:fill="auto"/>
                <w:lang w:val="en-US" w:eastAsia="zh-CN"/>
              </w:rPr>
              <w:t>不小于</w:t>
            </w:r>
            <w:r>
              <w:rPr>
                <w:rFonts w:hint="eastAsia" w:ascii="仿宋_GB2312" w:hAnsi="仿宋_GB2312" w:eastAsia="仿宋_GB2312" w:cs="仿宋_GB2312"/>
                <w:i w:val="0"/>
                <w:iCs w:val="0"/>
                <w:caps w:val="0"/>
                <w:color w:val="000000"/>
                <w:spacing w:val="0"/>
                <w:sz w:val="24"/>
                <w:szCs w:val="24"/>
                <w:shd w:val="clear" w:fill="auto"/>
              </w:rPr>
              <w:t>150kg静载荷时，无明显变形、损坏现象，各部件连接牢固，无松动、脱落情况，符合 GB/T 10357.3-2013《家具力学性能试验第 3 部分：凳类强度和耐久性》标准要求。​</w:t>
            </w:r>
          </w:p>
          <w:p>
            <w:pPr>
              <w:keepNext w:val="0"/>
              <w:keepLines w:val="0"/>
              <w:widowControl w:val="0"/>
              <w:numPr>
                <w:ilvl w:val="-1"/>
                <w:numId w:val="0"/>
              </w:numPr>
              <w:suppressLineNumbers w:val="0"/>
              <w:pBdr>
                <w:left w:val="none" w:color="auto" w:sz="0" w:space="0"/>
              </w:pBdr>
              <w:shd w:val="clear"/>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6"/>
                <w:sz w:val="24"/>
                <w:szCs w:val="24"/>
                <w:shd w:val="clear" w:fill="auto"/>
              </w:rPr>
            </w:pPr>
            <w:r>
              <w:rPr>
                <w:rFonts w:hint="eastAsia" w:ascii="仿宋_GB2312" w:hAnsi="仿宋_GB2312" w:eastAsia="仿宋_GB2312" w:cs="仿宋_GB2312"/>
                <w:i w:val="0"/>
                <w:iCs w:val="0"/>
                <w:caps w:val="0"/>
                <w:color w:val="000000"/>
                <w:spacing w:val="6"/>
                <w:sz w:val="24"/>
                <w:szCs w:val="24"/>
                <w:shd w:val="clear" w:fill="auto"/>
              </w:rPr>
              <w:t>2.凳子所有部件应无尖锐边角，无可能导致学生受伤的突出物，表面应光滑平整，无毛刺、裂纹等缺陷，确保学生使用安全。​</w:t>
            </w:r>
          </w:p>
          <w:p>
            <w:pPr>
              <w:keepNext w:val="0"/>
              <w:keepLines w:val="0"/>
              <w:widowControl w:val="0"/>
              <w:numPr>
                <w:ilvl w:val="-1"/>
                <w:numId w:val="0"/>
              </w:numPr>
              <w:suppressLineNumbers w:val="0"/>
              <w:pBdr>
                <w:left w:val="none" w:color="auto" w:sz="0" w:space="0"/>
              </w:pBdr>
              <w:shd w:val="clear"/>
              <w:kinsoku w:val="0"/>
              <w:overflowPunct w:val="0"/>
              <w:spacing w:before="0" w:beforeAutospacing="0" w:after="0" w:afterAutospacing="0" w:line="400" w:lineRule="exact"/>
              <w:ind w:left="0" w:right="0" w:firstLine="0"/>
              <w:jc w:val="left"/>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六、环保要求​</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1.凳子所使用的原材料、涂料、胶水等均需符合国家相关环保标准，确保产品无毒无害，对人体健康无危害。​</w:t>
            </w:r>
          </w:p>
          <w:p>
            <w:pPr>
              <w:keepNext w:val="0"/>
              <w:keepLines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auto"/>
              </w:rPr>
              <w:t>2.产品在生产过程中应采用环保工艺，减少污染物排放，符合国家相关环保法规要求。</w:t>
            </w:r>
          </w:p>
        </w:tc>
        <w:tc>
          <w:tcPr>
            <w:tcW w:w="1022" w:type="dxa"/>
            <w:vAlign w:val="top"/>
          </w:tcPr>
          <w:p>
            <w:pPr>
              <w:pStyle w:val="263"/>
              <w:keepNext w:val="0"/>
              <w:keepLines w:val="0"/>
              <w:suppressLineNumbers w:val="0"/>
              <w:spacing w:before="221" w:beforeAutospacing="0" w:after="0" w:afterAutospacing="0" w:line="400" w:lineRule="exact"/>
              <w:ind w:left="134"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134"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ins w:id="1" w:author="欣泽" w:date="2025-10-13T15:48:15Z"/>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default" w:ascii="仿宋_GB2312" w:hAnsi="仿宋_GB2312" w:eastAsia="仿宋_GB2312" w:cs="仿宋_GB2312"/>
                <w:kern w:val="2"/>
                <w:sz w:val="24"/>
                <w:szCs w:val="24"/>
                <w:lang w:eastAsia="zh-CN" w:bidi="ar-SA"/>
              </w:rPr>
            </w:pPr>
            <w:r>
              <w:rPr>
                <w:rFonts w:hint="eastAsia" w:ascii="仿宋_GB2312" w:hAnsi="仿宋_GB2312" w:eastAsia="仿宋_GB2312" w:cs="仿宋_GB2312"/>
                <w:spacing w:val="-3"/>
                <w:position w:val="1"/>
                <w:sz w:val="24"/>
                <w:szCs w:val="24"/>
              </w:rPr>
              <w:t>104</w:t>
            </w:r>
            <w:r>
              <w:rPr>
                <w:rFonts w:hint="default" w:ascii="仿宋_GB2312" w:hAnsi="仿宋_GB2312" w:eastAsia="仿宋_GB2312" w:cs="仿宋_GB2312"/>
                <w:spacing w:val="-3"/>
                <w:position w:val="1"/>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6</w:t>
            </w:r>
          </w:p>
        </w:tc>
        <w:tc>
          <w:tcPr>
            <w:tcW w:w="1260"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bookmarkStart w:id="45" w:name="OLE_LINK4"/>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86英</w:t>
            </w:r>
            <w:r>
              <w:rPr>
                <w:rFonts w:hint="eastAsia" w:ascii="仿宋_GB2312" w:hAnsi="仿宋_GB2312" w:eastAsia="仿宋_GB2312" w:cs="仿宋_GB2312"/>
                <w:b/>
                <w:bCs/>
                <w:spacing w:val="-3"/>
                <w:sz w:val="24"/>
                <w:szCs w:val="24"/>
              </w:rPr>
              <w:t>寸教</w:t>
            </w:r>
            <w:r>
              <w:rPr>
                <w:rFonts w:hint="eastAsia" w:ascii="仿宋_GB2312" w:hAnsi="仿宋_GB2312" w:eastAsia="仿宋_GB2312" w:cs="仿宋_GB2312"/>
                <w:b/>
                <w:bCs/>
                <w:spacing w:val="-2"/>
                <w:sz w:val="24"/>
                <w:szCs w:val="24"/>
              </w:rPr>
              <w:t>学一</w:t>
            </w: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4"/>
                <w:sz w:val="24"/>
                <w:szCs w:val="24"/>
              </w:rPr>
              <w:t>体机</w:t>
            </w:r>
            <w:bookmarkEnd w:id="45"/>
          </w:p>
        </w:tc>
        <w:tc>
          <w:tcPr>
            <w:tcW w:w="6274" w:type="dxa"/>
            <w:vAlign w:val="top"/>
          </w:tcPr>
          <w:p>
            <w:pPr>
              <w:keepNext w:val="0"/>
              <w:keepLines w:val="0"/>
              <w:numPr>
                <w:ilvl w:val="-1"/>
                <w:numId w:val="0"/>
              </w:numPr>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一、侧边栏教学设计</w:t>
            </w:r>
          </w:p>
          <w:p>
            <w:pPr>
              <w:pStyle w:val="20"/>
              <w:keepNext w:val="0"/>
              <w:keepLines w:val="0"/>
              <w:numPr>
                <w:ilvl w:val="-1"/>
                <w:numId w:val="0"/>
              </w:numPr>
              <w:suppressLineNumbers w:val="0"/>
              <w:spacing w:before="0" w:beforeAutospacing="0" w:after="0" w:afterAutospacing="0" w:line="400" w:lineRule="exact"/>
              <w:ind w:left="0" w:right="0"/>
              <w:rPr>
                <w:rFonts w:hint="default"/>
                <w:b/>
                <w:bCs/>
                <w:lang w:val="en-US"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一）</w:t>
            </w:r>
            <w:r>
              <w:rPr>
                <w:rFonts w:hint="eastAsia" w:ascii="仿宋_GB2312" w:hAnsi="仿宋_GB2312" w:eastAsia="仿宋_GB2312" w:cs="仿宋_GB2312"/>
                <w:b/>
                <w:bCs/>
                <w:color w:val="auto"/>
                <w:sz w:val="24"/>
                <w:szCs w:val="24"/>
                <w:lang w:eastAsia="zh-CN"/>
              </w:rPr>
              <w:t>侧边栏小工具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整机全通道侧边栏快捷菜单包含如下小工具：批注、降半屏、截屏、放大镜、倒计时、日历、聚光灯、秒表、冻屏、倒数日、答题、节拍器；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整机全通道侧边栏支持使用批注小工具进行批注讲解，可切换书写笔颜色、截屏保存批注内容、清屏，可根据手与屏幕的接触面积自动调整板擦工具的大小；</w:t>
            </w:r>
          </w:p>
          <w:p>
            <w:pPr>
              <w:pStyle w:val="20"/>
              <w:keepNext w:val="0"/>
              <w:keepLines w:val="0"/>
              <w:suppressLineNumbers w:val="0"/>
              <w:spacing w:before="0" w:beforeAutospacing="0" w:after="0" w:afterAutospacing="0" w:line="400" w:lineRule="exact"/>
              <w:ind w:left="0" w:right="0"/>
              <w:rPr>
                <w:rFonts w:hint="default"/>
                <w:b/>
                <w:bCs/>
                <w:lang w:val="en-US"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二）</w:t>
            </w:r>
            <w:r>
              <w:rPr>
                <w:rFonts w:hint="eastAsia" w:ascii="仿宋_GB2312" w:hAnsi="仿宋_GB2312" w:eastAsia="仿宋_GB2312" w:cs="仿宋_GB2312"/>
                <w:b/>
                <w:bCs/>
                <w:color w:val="auto"/>
                <w:sz w:val="24"/>
                <w:szCs w:val="24"/>
                <w:lang w:eastAsia="zh-CN"/>
              </w:rPr>
              <w:t>侧边栏</w:t>
            </w:r>
            <w:r>
              <w:rPr>
                <w:rFonts w:hint="eastAsia" w:ascii="仿宋_GB2312" w:hAnsi="仿宋_GB2312" w:eastAsia="仿宋_GB2312" w:cs="仿宋_GB2312"/>
                <w:b/>
                <w:bCs/>
                <w:color w:val="auto"/>
                <w:sz w:val="24"/>
                <w:szCs w:val="24"/>
                <w:lang w:val="en-US" w:eastAsia="zh-CN"/>
              </w:rPr>
              <w:t>支持功能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整机全通道侧边栏快捷菜单支持快捷调节音量、亮度，支持自动亮度模式，支持点击静音按钮静音；</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教学中可以实时查看物联设备的连接情况，点击任意一台设备图标即可调出中控菜单进行管控；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整机安卓和全部外接通道（HDMI、Type-c）下侧边栏支持节拍器，支持设置节拍、轻重、节拍播放速度。全通道下可支持通过自定义按键调出该功能；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整机安卓和全部外接通道（HDMI、Type-C）下侧边栏支持设置倒数日；</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整机全通道侧边栏支持倒计时、正计时功能；倒计时，输入某特定时间值，可精确到秒，点击开始进入倒计时；正计时，点击开始计时便自动开始，并实时显示时间；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教学支持放大任意区域内容；并可支持对未选中区域关灯处理，实现聚光灯效果；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eastAsia="zh-CN"/>
              </w:rPr>
              <w:t>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二、整机系统设计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（一）电脑系统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CPU：搭载Intel 酷睿系列≥ i5 CPU；</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内存：≥8GB DDR4笔记本内存或以上配置；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硬盘：≥512GB或以上SSD固态硬盘；</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PC模块可抽拉式插入整机，可实现无单独接线的插拔，和整机的连接采用万兆级接口，传输速率≥10Gbps；</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采用按压式卡扣，无需工具就可快速拆卸电脑模块；</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PC模块的USB接口须为冗余备份接口，在正常使用整机的内置摄像头、内置麦克风功能时，USB接口不被占用，确保教师有足够的接口外接存储设备及显示设备；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具有独立非外扩展的视频输出接口：≥1路HDMI；</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具有独立非外拓展的电脑USB接口：至少具备3个USB3.0接口；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整机具备供电保护模块，能够检测内置电脑是否插好在位，在内置电脑未在位的情况下，内置电脑无法上电工作。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（二）触摸系统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采用红外触控技术，支持Windows系统中进行≥40点触控，支持在Android系统中进行≥40点触控；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整机屏幕触摸有效识别高度不超过1.5mm，即触摸物体距离玻璃外表面高度不超过1.5mm时，触摸屏识别为点击操作；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整机触控书写功能集成预测算法，在书写速度≥50cm/s，支持笔迹距离笔的距离≤20mm；</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整机系统支持书写触控延迟≤25ms；</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整机支持提笔书写，在Windows系统下可实现无需点击任意功能入口，当检测到红外笔笔尖接触屏幕时，自动进入书写模式；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支持智能板擦功能，系统可根据触控物体的形状自动识别出实物板擦，可擦除电子白板中的内容，无需依赖外部电子设备；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支持Windows 7、Windows 8、Windows 10、Windows 11、Linux、Mac Os、UOS和麒麟系统外置电脑操作系统接入时，无需安装触摸驱动；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整机触摸支持动态压力感应，支持无任何电子功能的普通书写笔在整机上书写或点压时，整机能感应压力变化，书写或点压过程笔迹呈现不同粗细；</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（三）嵌入式系统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嵌入式系统版本不低于Android 13，内存≥2GB，存储空间≥8GB；</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嵌入式Android操作系统下，白板支持对已经书写的笔迹和形状的颜色进行更换；</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在嵌入式系统下使用白板软件时，整机可自行调节屏幕亮度；</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嵌入式Android操作系统下，互动白板支持不同背景颜色，同时提供学科背景，如：五线谱、信纸、田字格、英文格、篮球和足球场地平面图；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无PC状态下，嵌入式系统内置互动白板支持全局漫游，并能在工具栏中对全局内容进行预览和移动；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无PC状态下，嵌入式Android操作系统下可使用白板书写、WPS软件和网页浏览；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三、整机屏幕设计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整机采用一体设计，外部无任何可见内部功能模块连接线，整机采用全金属外壳设计，边角采用弧形设计，表面无尖锐边缘或凸起；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整机屏幕边缘采用金属圆角包边防护，整机背板采用金属材质，有效屏蔽内部电路器件辐射；防潮耐盐雾蚀锈，适应多种教学环境；</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整机屏幕采用≥86英寸液晶显示器，采用UHD超高清LED液晶屏，显示比例16:9，分辨率3840×2160，色域覆盖率（NTSC）≥72%，灰度等级≥256级；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整机采用全物理钢化玻璃，有效保护屏幕显示画面，采用防眩光玻璃，屏幕支持防眩光功能，钢化玻璃表面硬度≥9H；</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整机背光系统支持DC调光方式，多级亮度调节，支持白颜色背景下最暗亮度≤100nit，用于提升显示对比度；</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整机采用硬件低蓝光背光技术，在源头减少有害蓝光波段能量，蓝光占比（有害蓝光415～455nm能量综合）/（整体蓝光400～500能量综合）≤50%，低蓝光保护显示不偏色、不泛黄；</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整机支持支持可自定义图像设置，可对对比度、屏幕色温、图像亮度、亮度范围、色彩空间进行更进一步调节设置；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整机支持色彩空间可选，包含标准模式和sRGB模式，在sRGB模式下可做到高色准△E≤1.0；</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四、整机接口设计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侧置输入接口具备≥2路HDMI、≥1路RS232、≥1路USB接口；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侧置输出接口具备≥1路音频输出、≥1路触控USB输出；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前置输入接口≥3路USB接口（包含≥1路Type-C、≥2路USB），前置USB接口支持Android系统、Windows系统读取外接移动存储设备；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外接电脑设备经双头Type-C线连接至整机，可调用整机内置的摄像头、麦克风、扬声器，在外接电脑即可控制整机拍摄教室画面；</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支持通过Type-C接口U盘进行文件传输，兼容Type-C接口手机充电。</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五、教学音视频设计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整机上边框内置非独立式摄像头，采用一体化集成设计，摄像头数量≥4个；</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视场角≥141度，水平视场角≥139度，支持输出≥8192×2048分辨率的照片和视频，支持画面畸变矫正功能；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像素值均≥800 万，同时输出≥</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路视频流，同时支持课堂远程巡课、课堂教学数据采集、本地画面预览；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具备摄像头工作指示灯，摄像头运行时，有指示灯提示；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5、整机上边框内置非独立的广角高清摄像头，在距离整机1.7米情况下，且拍摄范围可以覆盖摄像头垂直法线左右距离≥4米，可以实现人脸识别；</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整机上边框内置非独式广角摄像头和智能拼接摄像头， 均支持 3D 降噪算法和数字宽动态范围成像WDR 技术，支持输出 MJPG、 H.264 视频格式；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整机摄像头支持人脸识别、清点人数、随机抽人；识别所有学生，显示标记，然后随机抽选，同时显示标记≥60人；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整机可选择高级音效设置，支持在左右声道平衡显示范围中进行更改；中低频段显示调节范围125Hz～1KHz，高频段显示调节范围2KHz～16KHz，分贝显示-12dB～12dB调节范围；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整机扬声器在100%音量下，可做到1米处声压级≥88db，10米处声压级≥79dB；</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整机内置2.2声道扬声器，位于设备上边框，顶置朝前发声，前朝向≥10W高音扬声器≥2个，上朝向≥20W中低音扬声器≥2个，额定总功率≥60W。采用缝隙发声技术，喇叭采用槽式开口设计≤5.8mm；</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整机内置非独立外扩展的8阵列麦克风，拾音角度≥180°，可用于对教室环境音频进行采集，拾音距离≥12m；</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整机PC端支持主动发现蓝牙外设从而连接（无需整机进入发现模式），支持连接外部蓝牙音箱播放音频；</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支持标准、听力、观影和AI空间感知音效模式，AI空间感知音效模式可通过内置麦克风采集教室物理环境声音，自动生成符合当前教室物理环境的频段、音量、音效。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六、教学功能设计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支持通过数字账号、微信二维码、硬件密钥方式登录教师个人账号；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移动端支持教师/家长双重身份无缝切换，软件内可直接切换账户类型，无需安装多个APP应用或退出账号重新登录；</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兼容多平台系统，可在PC、Web、安卓、iOS等系统使用，且各终端数据互通，教师可多场景下对学生进行管理与评价；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支持汇总查看校内的班级评价排名，可以列表形式查看班主任、班级学生数、家长数、班级代码等信息；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三合一电源按键，同一电源物理按键完成Android系统和Windows系统的开机、节能熄屏、关机操作；关机状态下按按键开机；开机状态下按按键实现节能熄屏/唤醒，长按按键实现关机；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设备支持通过前置面板物理按键一键启动录屏功能，可将屏幕中显示的课件、音频内容与人声同时录制；</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整机支持自定义图像设置，可对对比度、屏幕色温、图像亮度、亮度范围、色彩空间调节设置；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整机关机状态下，通过长按电源键进入设置界面后，可点击屏幕选择故障检测、系统还原功能，系统还原可单独还原PC系统，单独还原整机系统；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整机无需外接无线网卡，在Android和Windows系统下可实现Wi-Fi无线上网连接、AP无线热点发射和BT蓝牙连接功能；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整机支持蓝牙Bluetooth 5.4标准，固件版本号HCI13.0/LMP13.0；</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整机支持发出频率为18kHz-22kHz超声波信号，智能手机通过麦克风接收后，智能手机与整机无需在同一局域网内，可实现配对，一键投屏，用户无需手动输入投屏码或扫码获取投屏码；</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整机内置双WiFi6无线网卡，在Android下支持无线设备同时连接数量≥32个，在Windows系统下支持无线设备同时连接≥8个；</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整机设备教学桌面支持教学常用的教学白板软件和文件管理软件软件；教学桌面首页支持自定义桌面应用，支持展示≥8个应用入口。并提供进入本机所有应用的入口；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整机全通道支持纸质护眼模式，可实现画面纹理的实时调整；支持纸质纹理：牛皮纸、素描纸、宣纸、水彩纸、水纹纸；支持透明度调节；支持色温调节。</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七、教学教研设计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备课数据查看：支持查看全校教案总数、教师课件总数、校本教案及校本课件总数。同时支持按本周、本月、自定义时间段查看教案、课件等制作数量的排行，查看全校教师的教案、课件、</w:t>
            </w:r>
            <w:r>
              <w:rPr>
                <w:rFonts w:hint="eastAsia" w:ascii="仿宋_GB2312" w:hAnsi="仿宋_GB2312" w:eastAsia="仿宋_GB2312" w:cs="仿宋_GB2312"/>
                <w:color w:val="auto"/>
                <w:sz w:val="24"/>
                <w:szCs w:val="24"/>
                <w:lang w:val="en-US" w:eastAsia="zh-CN"/>
              </w:rPr>
              <w:t>校</w:t>
            </w:r>
            <w:r>
              <w:rPr>
                <w:rFonts w:hint="eastAsia" w:ascii="仿宋_GB2312" w:hAnsi="仿宋_GB2312" w:eastAsia="仿宋_GB2312" w:cs="仿宋_GB2312"/>
                <w:color w:val="auto"/>
                <w:sz w:val="24"/>
                <w:szCs w:val="24"/>
                <w:lang w:eastAsia="zh-CN"/>
              </w:rPr>
              <w:t>本教案/课件/微课，进行教案、课件及校本教案/课件/微课检查，让管理者总览全校教案、课件、微课编写制作情况，支持一键导出资源统计数据表格；</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听课评课数据详情：全校听评课数据统一汇总，数据包含全校本月评课节数，本月评课次数，累计评课节数和累计评课次数，了解听评课教研活动的开展情况。支持按评课人数/评课平均分查看全校排行详细数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发起集备：支持选择教案、课件、胶囊资源上传发起集备研讨，支持设置多重访问权限，通过手机号搜索即可邀请外校老师，可用于跨校教研场景；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进入集备：支持搜索集备名称/老师昵称.或按照学科/学段/年级/教材章节.我参与的/我发起的几个维度进行筛选查看，支持电脑端进入集备页面；</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集备研讨：参备人可通过评论区发表观点，可对他人评论的观点进行点赞，评论消息支持实时提醒，支持图片的上传；</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在线批注：参备人在可在线对教案进行随文式批注，追加批注，回复以及查看实时批注消息。支持对课件进行打点式批注，可通过批注定位研讨内容，完成协同备课；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稿件编辑：完成本次研讨后，主备人可直接进入编辑页面编辑课件/教案，发布新稿件后，备课组进入下一轮研讨，更新稿件后会给参备老师同步教研动态。</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八、设备远程运维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 批量磁盘清理：支持远程批量清理设备磁盘；支持清理指定磁盘的指定文件夹；支持清理系统盘备份、缓存、日志等文件；支持迁移系统盘视频、图片、音乐、文档文件；支持格式化非系统盘磁盘；</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 冰点还原及穿透：支持远程向已冰冻的设备发送指令、安装软件，在设备正常关机时触发穿透动作，穿透完成后，设备即可使用已安装软件、执行已接收指令，且穿透过程中无需人为解冻；</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 弹窗拦截：支持一键开启拦截能力；支持查看已上报的所有疑似风险窗口和上报次数，并支持拦截某个应用所有窗口、某个具体窗口；支持将某个应用、某个具体窗口加入白名单，不对软件进行拦截；</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 流量监管：支持查看校内当日班班通设备流量使用的具体情况、带宽利用率；支持对设备进行限速设置；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 网址过滤：支持设置网址访问黑名单、白名单，限制所有设备的网址访问；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 智慧管控：支持用户自定义无人使用时间段，设备处于无人使用状态时，自动进入屏保、锁屏、息屏、关机状态；</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 软件静默安装：支持用户自主上传官方正版软件，支持批量将软件发送至班班通设备安装，软件自动静默安装，无需人工操作；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 个性化配置：支持管理者配置学校设备总览页需展示的组件内容、顺序；支持学校设置符合本校管理需要的设备使用率、网络/硬件/流畅度/安全达标率。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九、教学备授课软件设计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（一）白板教学PC端应用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教学系统为全校教师提供可扩展，易于学校管理，安全可靠的云存储空间，根据每名教师使用时长与教学资料制作频率提供可扩展升级至不小于200G的个人云空间；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教学系统须为使用方全体教师配备个人账号，形成一体的信息化教学账号体系；根据教师账号信息将教师云空间匹配至对应学校、学科校本资源库。支持通过数字账号、微信二维码、硬件密钥方式登录教师个人账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互动教学课件支持定向精准分享：分享者可将互动课件、课件组精准推送至指定接收方账号云空间，接收方可在云空间接收并打开分享课件；</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语文工具：具备汉字生字卡，直观展示汉字部首、笔画数量，笔画书写支持分步展示和连续展示，教师可一次性生成多个汉字生字卡，同步生成数量不少于5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支持软件联网自动静默升级，无需用户手动更新；</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课件背景：提供≥8种以上背景模板供老师选择，持自定义背景；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互动分类游戏：支持创建互动分类游戏，可自定义不同类别及相对应的对象，实现将不同对象拖拽到对应的类别容器中可自动辨识分类，分类正确或错误均有相应提示。类别和对象的样式、数量均可以自定义设置。系统需提供≥9种游戏模板，直接选择并输入相应内容即可轻松生成互动分类游戏，提升课堂趣味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智能选词填空：支持创建智能选词填空游戏，教师可随意编辑填空题题干以及相应的答案选项，将选项拖到对应题干空白处，系统将自动判别答案是否正确。系统需提供不少于8种游戏模板供老师选择，且模板样式支持自定义修改；</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智能配对游戏：支持创建配对游戏，教师可随意将知识点进行配对。当开始配对游戏时，拖动知识点进行配对，系统将自动判断是否正确。系统至少提供7种游戏模版，且模版样式支持自定义修改；</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分组竞争游戏：支持创建分组竞争游戏，教师可设置正确项／干扰项，让两组学生开展竞争游戏。系统提供≥3种难度、≥10种游戏模版选择，且模版样式支持自定义修改；</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数学公式编辑器：支持复杂数学公式输入，提供≥20个数学符号及模板，输出的公式内容支持不同颜色标记及二次编辑；</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数学画板功能：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a)能在白板中插入在线画板，授课时可以一键打开,方便老师配合课件内容进行讲解；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b)提供≥500个数学画板资源，覆盖小学、初中、高中学段数学学科主要知识点，并按照知识点分类，便于老师查找；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d)老师创建个人画板，除了点、线、面等基础元素以外，画板还可提供线段中点、椭圆焦点、极坐标方程等数十种数学常用工具，保证老师日常备授课所需。创建完成后，老师可一键将画板插入白板，与课件无缝连接；</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表格：</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a)具有表格插入功能，并提供≥5种表格样式供老师选择；</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b)表格能自适应，可一键将表格的行、列调整到最合适的大小；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c)具有表格遮罩功能，可对表格中任意一格添加遮罩，在授课模式下通过点击可消除遮罩，方便老师设置互动活动；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d)在授课模式下，支持表格克隆功能，可克隆出多个相同表格，方便老师请多位同学进行答题互动；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16、图表：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a)具有图表插入功能，并提供柱状图、扇形图、折线图3种图表形式，且每种形式提供≥5种样式供选择；</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b)具有图表二维及三维展示形式任意切换，且三维图表支持旋转，方便多角度展示数据变化；</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c)具有图表添加超链接，可连接至课件其他页面、网页、软件自带小工具等地方；</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rPr>
            </w:pPr>
            <w:r>
              <w:rPr>
                <w:rFonts w:hint="eastAsia" w:ascii="仿宋_GB2312" w:hAnsi="仿宋_GB2312" w:eastAsia="仿宋_GB2312" w:cs="仿宋_GB2312"/>
                <w:color w:val="auto"/>
                <w:sz w:val="24"/>
                <w:szCs w:val="24"/>
                <w:lang w:eastAsia="zh-CN"/>
              </w:rPr>
              <w:t>d)在授课模式下，支持图表克隆功能，可克隆出多个相同图表，方便老师进行对比观察。</w:t>
            </w:r>
          </w:p>
          <w:p>
            <w:pPr>
              <w:keepNext w:val="0"/>
              <w:keepLines w:val="0"/>
              <w:widowControl/>
              <w:numPr>
                <w:ilvl w:val="-1"/>
                <w:numId w:val="0"/>
              </w:numPr>
              <w:suppressLineNumbers w:val="0"/>
              <w:spacing w:before="0" w:beforeAutospacing="0" w:after="0" w:afterAutospacing="0" w:line="400" w:lineRule="exact"/>
              <w:ind w:left="0" w:right="0"/>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十、提供正版操作系统。</w:t>
            </w:r>
          </w:p>
          <w:p>
            <w:pPr>
              <w:pStyle w:val="263"/>
              <w:keepNext w:val="0"/>
              <w:keepLines w:val="0"/>
              <w:suppressLineNumbers w:val="0"/>
              <w:spacing w:before="65" w:beforeAutospacing="0" w:after="0" w:afterAutospacing="0" w:line="40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lang w:val="en-US" w:eastAsia="zh-CN"/>
              </w:rPr>
              <w:t>十一、</w:t>
            </w:r>
            <w:r>
              <w:rPr>
                <w:rFonts w:hint="eastAsia" w:ascii="仿宋_GB2312" w:hAnsi="仿宋_GB2312" w:eastAsia="仿宋_GB2312" w:cs="仿宋_GB2312"/>
                <w:color w:val="auto"/>
                <w:kern w:val="2"/>
                <w:sz w:val="24"/>
                <w:szCs w:val="24"/>
                <w:highlight w:val="none"/>
                <w:lang w:val="en-US" w:eastAsia="zh-CN" w:bidi="ar-SA"/>
              </w:rPr>
              <w:t>提供功能至少有文字处理、电子表格、演示文稿三大应用模块的</w:t>
            </w:r>
            <w:r>
              <w:rPr>
                <w:rFonts w:hint="eastAsia" w:cs="仿宋_GB2312"/>
                <w:color w:val="auto"/>
                <w:kern w:val="2"/>
                <w:sz w:val="24"/>
                <w:szCs w:val="24"/>
                <w:highlight w:val="none"/>
                <w:lang w:val="en-US" w:eastAsia="zh-CN" w:bidi="ar-SA"/>
              </w:rPr>
              <w:t>正版</w:t>
            </w:r>
            <w:r>
              <w:rPr>
                <w:rFonts w:hint="eastAsia" w:ascii="仿宋_GB2312" w:hAnsi="仿宋_GB2312" w:eastAsia="仿宋_GB2312" w:cs="仿宋_GB2312"/>
                <w:color w:val="auto"/>
                <w:kern w:val="2"/>
                <w:sz w:val="24"/>
                <w:szCs w:val="24"/>
                <w:highlight w:val="none"/>
                <w:lang w:val="en-US" w:eastAsia="zh-CN" w:bidi="ar-SA"/>
              </w:rPr>
              <w:t>办公软件，授权≥3年</w:t>
            </w:r>
            <w:r>
              <w:rPr>
                <w:rFonts w:hint="eastAsia" w:cs="仿宋_GB2312"/>
                <w:color w:val="auto"/>
                <w:kern w:val="2"/>
                <w:sz w:val="24"/>
                <w:szCs w:val="24"/>
                <w:highlight w:val="none"/>
                <w:lang w:val="en-US" w:eastAsia="zh-CN" w:bidi="ar-SA"/>
              </w:rPr>
              <w:t>。</w:t>
            </w:r>
          </w:p>
        </w:tc>
        <w:tc>
          <w:tcPr>
            <w:tcW w:w="1022"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both"/>
              <w:rPr>
                <w:ins w:id="2" w:author="欣泽" w:date="2025-10-13T15:50:37Z"/>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w:t>
            </w:r>
          </w:p>
          <w:p>
            <w:pPr>
              <w:pStyle w:val="263"/>
              <w:keepNext w:val="0"/>
              <w:keepLines w:val="0"/>
              <w:suppressLineNumbers w:val="0"/>
              <w:spacing w:before="65" w:beforeAutospacing="0" w:after="0" w:afterAutospacing="0" w:line="400" w:lineRule="exact"/>
              <w:ind w:left="0" w:leftChars="0" w:right="0"/>
              <w:jc w:val="both"/>
              <w:rPr>
                <w:rFonts w:hint="default" w:ascii="仿宋_GB2312" w:hAnsi="仿宋_GB2312" w:eastAsia="仿宋_GB2312" w:cs="仿宋_GB2312"/>
                <w:kern w:val="2"/>
                <w:sz w:val="24"/>
                <w:szCs w:val="24"/>
                <w:lang w:eastAsia="zh-CN" w:bidi="ar-SA"/>
              </w:rPr>
            </w:pPr>
            <w:r>
              <w:rPr>
                <w:rFonts w:hint="eastAsia" w:ascii="仿宋_GB2312" w:hAnsi="仿宋_GB2312" w:eastAsia="仿宋_GB2312" w:cs="仿宋_GB2312"/>
                <w:kern w:val="2"/>
                <w:sz w:val="24"/>
                <w:szCs w:val="24"/>
                <w:lang w:val="en-US" w:eastAsia="zh-CN" w:bidi="ar-SA"/>
              </w:rPr>
              <w:t>　2</w:t>
            </w:r>
            <w:r>
              <w:rPr>
                <w:rFonts w:hint="default" w:ascii="仿宋_GB2312" w:hAnsi="仿宋_GB2312" w:eastAsia="仿宋_GB2312" w:cs="仿宋_GB2312"/>
                <w:kern w:val="2"/>
                <w:sz w:val="24"/>
                <w:szCs w:val="24"/>
                <w:lang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7</w:t>
            </w:r>
          </w:p>
        </w:tc>
        <w:tc>
          <w:tcPr>
            <w:tcW w:w="1260" w:type="dxa"/>
            <w:vAlign w:val="top"/>
          </w:tcPr>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val="en-US" w:eastAsia="zh-CN"/>
              </w:rPr>
            </w:pPr>
            <w:r>
              <w:rPr>
                <w:rFonts w:hint="eastAsia" w:ascii="仿宋_GB2312" w:hAnsi="仿宋_GB2312" w:eastAsia="仿宋_GB2312" w:cs="仿宋_GB2312"/>
                <w:b/>
                <w:bCs/>
                <w:color w:val="000000"/>
                <w:sz w:val="24"/>
                <w:szCs w:val="24"/>
                <w:shd w:val="clear" w:fill="EFF0F1"/>
                <w:lang w:eastAsia="zh-CN"/>
              </w:rPr>
              <w:t>一体机配套智能工厂的三维仿真软件平台</w:t>
            </w:r>
          </w:p>
        </w:tc>
        <w:tc>
          <w:tcPr>
            <w:tcW w:w="6274" w:type="dxa"/>
            <w:vAlign w:val="top"/>
          </w:tcPr>
          <w:p>
            <w:pPr>
              <w:keepNext w:val="0"/>
              <w:keepLines w:val="0"/>
              <w:suppressLineNumbers w:val="0"/>
              <w:spacing w:before="0" w:beforeAutospacing="0" w:after="0" w:afterAutospacing="0" w:line="400" w:lineRule="exact"/>
              <w:ind w:left="0" w:right="0"/>
              <w:rPr>
                <w:rStyle w:val="57"/>
                <w:rFonts w:hint="eastAsia" w:ascii="仿宋_GB2312" w:hAnsi="仿宋_GB2312" w:eastAsia="仿宋_GB2312" w:cs="仿宋_GB2312"/>
                <w:sz w:val="24"/>
                <w:lang w:eastAsia="zh-CN"/>
              </w:rPr>
            </w:pPr>
            <w:r>
              <w:rPr>
                <w:rStyle w:val="57"/>
                <w:rFonts w:hint="eastAsia" w:ascii="仿宋_GB2312" w:hAnsi="仿宋_GB2312" w:eastAsia="仿宋_GB2312" w:cs="仿宋_GB2312"/>
                <w:sz w:val="24"/>
                <w:lang w:val="en-US" w:eastAsia="zh-CN"/>
              </w:rPr>
              <w:t>1.</w:t>
            </w:r>
            <w:r>
              <w:rPr>
                <w:rStyle w:val="57"/>
                <w:rFonts w:hint="eastAsia" w:ascii="仿宋_GB2312" w:hAnsi="仿宋_GB2312" w:eastAsia="仿宋_GB2312" w:cs="仿宋_GB2312"/>
                <w:sz w:val="24"/>
              </w:rPr>
              <w:t>具有机械与电气设计、图纸绘制、模拟机械装配、模拟故障诊断与排故、仿真电路与气路运行、数字孪生仿真以及工业互联网集成仿真等功能；软件具有较好交互性，可设置高、中、低显示画面质量； 软件支持多种类型的控制器综合仿真应用，包含PLC、运动控制、机器视觉、工业机器人示教器以及嵌入式单片机控制器等</w:t>
            </w:r>
            <w:r>
              <w:rPr>
                <w:rStyle w:val="57"/>
                <w:rFonts w:hint="eastAsia" w:ascii="仿宋_GB2312" w:hAnsi="仿宋_GB2312" w:eastAsia="仿宋_GB2312" w:cs="仿宋_GB2312"/>
                <w:sz w:val="24"/>
                <w:lang w:eastAsia="zh-CN"/>
              </w:rPr>
              <w:t>。</w:t>
            </w:r>
          </w:p>
          <w:p>
            <w:pPr>
              <w:keepNext w:val="0"/>
              <w:keepLines w:val="0"/>
              <w:suppressLineNumbers w:val="0"/>
              <w:spacing w:before="0" w:beforeAutospacing="0" w:after="0" w:afterAutospacing="0" w:line="400" w:lineRule="exact"/>
              <w:ind w:left="0" w:leftChars="0" w:right="0" w:firstLine="0" w:firstLineChars="0"/>
              <w:rPr>
                <w:rStyle w:val="57"/>
                <w:rFonts w:hint="eastAsia" w:ascii="仿宋_GB2312" w:hAnsi="仿宋_GB2312" w:eastAsia="仿宋_GB2312" w:cs="仿宋_GB2312"/>
                <w:sz w:val="24"/>
              </w:rPr>
            </w:pPr>
            <w:r>
              <w:rPr>
                <w:rStyle w:val="57"/>
                <w:rFonts w:hint="default"/>
                <w:sz w:val="24"/>
              </w:rPr>
              <w:t>◆</w:t>
            </w:r>
            <w:r>
              <w:rPr>
                <w:rStyle w:val="57"/>
                <w:rFonts w:hint="eastAsia" w:ascii="仿宋_GB2312" w:hAnsi="仿宋_GB2312" w:eastAsia="仿宋_GB2312" w:cs="仿宋_GB2312"/>
                <w:sz w:val="24"/>
                <w:u w:val="none"/>
              </w:rPr>
              <w:t>（1）</w:t>
            </w:r>
            <w:r>
              <w:rPr>
                <w:rStyle w:val="57"/>
                <w:rFonts w:hint="eastAsia" w:ascii="仿宋_GB2312" w:hAnsi="仿宋_GB2312" w:eastAsia="仿宋_GB2312" w:cs="仿宋_GB2312"/>
                <w:sz w:val="24"/>
                <w:u w:val="single"/>
              </w:rPr>
              <w:t>平台模型库中的总数模量</w:t>
            </w:r>
            <w:r>
              <w:rPr>
                <w:rFonts w:hint="eastAsia"/>
                <w:u w:val="single"/>
              </w:rPr>
              <w:t>≥</w:t>
            </w:r>
            <w:r>
              <w:rPr>
                <w:rStyle w:val="57"/>
                <w:rFonts w:hint="eastAsia" w:ascii="仿宋_GB2312" w:hAnsi="仿宋_GB2312" w:eastAsia="仿宋_GB2312" w:cs="仿宋_GB2312"/>
                <w:sz w:val="24"/>
                <w:u w:val="single"/>
              </w:rPr>
              <w:t xml:space="preserve"> 5000 种</w:t>
            </w:r>
            <w:r>
              <w:rPr>
                <w:rStyle w:val="57"/>
                <w:rFonts w:hint="eastAsia" w:ascii="仿宋_GB2312" w:hAnsi="仿宋_GB2312" w:eastAsia="仿宋_GB2312" w:cs="仿宋_GB2312"/>
                <w:sz w:val="24"/>
                <w:u w:val="none"/>
              </w:rPr>
              <w:t>，</w:t>
            </w:r>
            <w:r>
              <w:rPr>
                <w:rStyle w:val="57"/>
                <w:rFonts w:hint="eastAsia" w:ascii="仿宋_GB2312" w:hAnsi="仿宋_GB2312" w:eastAsia="仿宋_GB2312" w:cs="仿宋_GB2312"/>
                <w:sz w:val="24"/>
                <w:u w:val="single"/>
              </w:rPr>
              <w:t>可参数化模型</w:t>
            </w:r>
            <w:r>
              <w:rPr>
                <w:rFonts w:hint="eastAsia"/>
                <w:u w:val="single"/>
              </w:rPr>
              <w:t>≥</w:t>
            </w:r>
            <w:r>
              <w:rPr>
                <w:rStyle w:val="57"/>
                <w:rFonts w:hint="eastAsia" w:ascii="仿宋_GB2312" w:hAnsi="仿宋_GB2312" w:eastAsia="仿宋_GB2312" w:cs="仿宋_GB2312"/>
                <w:sz w:val="24"/>
                <w:u w:val="single"/>
              </w:rPr>
              <w:t xml:space="preserve"> 1000 种</w:t>
            </w:r>
            <w:r>
              <w:rPr>
                <w:rStyle w:val="57"/>
                <w:rFonts w:hint="eastAsia" w:ascii="仿宋_GB2312" w:hAnsi="仿宋_GB2312" w:eastAsia="仿宋_GB2312" w:cs="仿宋_GB2312"/>
                <w:sz w:val="24"/>
                <w:u w:val="none"/>
              </w:rPr>
              <w:t>，</w:t>
            </w:r>
            <w:r>
              <w:rPr>
                <w:rStyle w:val="57"/>
                <w:rFonts w:hint="eastAsia" w:ascii="仿宋_GB2312" w:hAnsi="仿宋_GB2312" w:eastAsia="仿宋_GB2312" w:cs="仿宋_GB2312"/>
                <w:sz w:val="24"/>
              </w:rPr>
              <w:t>按照不同的功能可分为 9 大类，包含机器人、供料装置、移料装置、工艺装置、辅助装置、 基础几何体等；分类清晰；</w:t>
            </w:r>
          </w:p>
          <w:p>
            <w:pPr>
              <w:keepNext w:val="0"/>
              <w:keepLines w:val="0"/>
              <w:suppressLineNumbers w:val="0"/>
              <w:spacing w:before="0" w:beforeAutospacing="0" w:after="0" w:afterAutospacing="0" w:line="400" w:lineRule="exact"/>
              <w:ind w:left="0" w:leftChars="0" w:right="0" w:firstLine="0" w:firstLineChars="0"/>
              <w:rPr>
                <w:rStyle w:val="57"/>
                <w:rFonts w:hint="eastAsia" w:ascii="仿宋_GB2312" w:hAnsi="仿宋_GB2312" w:eastAsia="仿宋_GB2312" w:cs="仿宋_GB2312"/>
                <w:sz w:val="24"/>
              </w:rPr>
            </w:pPr>
            <w:r>
              <w:rPr>
                <w:rStyle w:val="57"/>
                <w:rFonts w:hint="eastAsia" w:ascii="仿宋_GB2312" w:hAnsi="仿宋_GB2312" w:eastAsia="仿宋_GB2312" w:cs="仿宋_GB2312"/>
                <w:sz w:val="24"/>
              </w:rPr>
              <w:t>（2）平台可自行创建并保存组件形成组件库，支持包含：stp、</w:t>
            </w:r>
            <w:r>
              <w:rPr>
                <w:rStyle w:val="57"/>
                <w:rFonts w:hint="eastAsia" w:ascii="仿宋_GB2312" w:hAnsi="仿宋_GB2312" w:eastAsia="仿宋_GB2312" w:cs="仿宋_GB2312"/>
                <w:sz w:val="24"/>
                <w:szCs w:val="21"/>
              </w:rPr>
              <w:t>step、igs、stl、obj、dxf、brep、iges、xyz、pts等10几种标准 CAD 文件格式的文件导入，以</w:t>
            </w:r>
            <w:r>
              <w:rPr>
                <w:rStyle w:val="57"/>
                <w:rFonts w:hint="eastAsia" w:ascii="仿宋_GB2312" w:hAnsi="仿宋_GB2312" w:eastAsia="仿宋_GB2312" w:cs="仿宋_GB2312"/>
                <w:sz w:val="24"/>
              </w:rPr>
              <w:t>及stl格式的模型导出，用户可自己建立独有的模型库；</w:t>
            </w:r>
          </w:p>
          <w:p>
            <w:pPr>
              <w:keepNext w:val="0"/>
              <w:keepLines w:val="0"/>
              <w:suppressLineNumbers w:val="0"/>
              <w:spacing w:before="0" w:beforeAutospacing="0" w:after="0" w:afterAutospacing="0" w:line="400" w:lineRule="exact"/>
              <w:ind w:left="0" w:right="0"/>
              <w:rPr>
                <w:rStyle w:val="57"/>
                <w:rFonts w:hint="eastAsia" w:ascii="仿宋_GB2312" w:hAnsi="仿宋_GB2312" w:eastAsia="仿宋_GB2312" w:cs="仿宋_GB2312"/>
                <w:sz w:val="24"/>
              </w:rPr>
            </w:pPr>
            <w:r>
              <w:rPr>
                <w:rStyle w:val="57"/>
                <w:rFonts w:hint="eastAsia" w:ascii="仿宋_GB2312" w:hAnsi="仿宋_GB2312" w:eastAsia="仿宋_GB2312" w:cs="仿宋_GB2312"/>
                <w:sz w:val="24"/>
                <w:u w:val="none"/>
              </w:rPr>
              <w:t>（3）平台支持和多种品牌的PLC设备进行信号的联调 通信协议支持： Modbus Tcp、Opcua、Siemens S7、Melsec；</w:t>
            </w:r>
          </w:p>
          <w:p>
            <w:pPr>
              <w:keepNext w:val="0"/>
              <w:keepLines w:val="0"/>
              <w:suppressLineNumbers w:val="0"/>
              <w:spacing w:before="0" w:beforeAutospacing="0" w:after="0" w:afterAutospacing="0" w:line="400" w:lineRule="exact"/>
              <w:ind w:left="0" w:right="0"/>
              <w:rPr>
                <w:rStyle w:val="57"/>
                <w:rFonts w:hint="eastAsia" w:ascii="仿宋_GB2312" w:hAnsi="仿宋_GB2312" w:eastAsia="仿宋_GB2312" w:cs="仿宋_GB2312"/>
                <w:sz w:val="24"/>
              </w:rPr>
            </w:pPr>
            <w:r>
              <w:rPr>
                <w:rStyle w:val="57"/>
                <w:rFonts w:hint="eastAsia" w:ascii="仿宋_GB2312" w:hAnsi="仿宋_GB2312" w:eastAsia="仿宋_GB2312" w:cs="仿宋_GB2312"/>
                <w:sz w:val="24"/>
              </w:rPr>
              <w:t>（4）平台包含各种执行机构有气动机械手、传送带、电机等。每个机构的动作与真实机构一样且可以随意编程定义动作的执行顺序。每种动作都可以支持手动操作:伸出，缩回，下降，上升，夹紧，松开等等。</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lang w:eastAsia="zh-CN"/>
              </w:rPr>
            </w:pPr>
            <w:r>
              <w:rPr>
                <w:rStyle w:val="57"/>
                <w:rFonts w:hint="eastAsia" w:ascii="仿宋_GB2312" w:hAnsi="仿宋_GB2312" w:eastAsia="仿宋_GB2312" w:cs="仿宋_GB2312"/>
                <w:sz w:val="24"/>
                <w:u w:val="none"/>
              </w:rPr>
              <w:t>（5）平台支持自动灌装生产线数字孪生功能，利用基于事件且由信号驱动的仿真技术实现了生产系统的虚拟调试，虚拟调试可用在完全虚拟环节中进行，也可是实物控制设备和虚拟工作设备互联实现半实物调试；自动灌装生产线可以在平台中仿真模拟调试运行</w:t>
            </w:r>
            <w:r>
              <w:rPr>
                <w:rStyle w:val="57"/>
                <w:rFonts w:hint="eastAsia" w:ascii="仿宋_GB2312" w:hAnsi="仿宋_GB2312" w:eastAsia="仿宋_GB2312" w:cs="仿宋_GB2312"/>
                <w:sz w:val="24"/>
                <w:u w:val="none"/>
                <w:lang w:eastAsia="zh-CN"/>
              </w:rPr>
              <w:t>；</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（6）平台具备专业的后置代码编辑器。在后置代码编辑器可以显示代码的行号，数字、注释和指令等关键字以不同颜色显示；函数在编辑过程中有参数提示；函数和注释可折叠隐藏；</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（7）平台具备AI自动识别产线型号功能，用户上传产线模型后，可以根据模型自动匹配推荐后台的产线模型。系统推荐的产线模型可以不需要任何配置，直接进行示教和编程。</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（8）平台软件含考题教学库，含设备装配和产线搭建等不同考题类型共计10套以上考题</w:t>
            </w:r>
            <w:r>
              <w:rPr>
                <w:rStyle w:val="57"/>
                <w:rFonts w:hint="eastAsia" w:ascii="仿宋_GB2312" w:hAnsi="仿宋_GB2312" w:eastAsia="仿宋_GB2312" w:cs="仿宋_GB2312"/>
                <w:sz w:val="24"/>
                <w:u w:val="none"/>
                <w:lang w:eastAsia="zh-CN"/>
              </w:rPr>
              <w:t>；</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（9）平台可以实时查看仿真过程中设备运行的状态的功能包括但不限于设备的运行值、临界值、设备状态等信息；</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（10）平台可以支持系统二次开发：支持二次开发对软件内设备进行运动控制和状态监控，支持C#, Python, Matlab等多种开发平台脚本语言，用户可以通过二次开发平台进行机器人控制器、上位机等功能的开发。</w:t>
            </w:r>
          </w:p>
          <w:p>
            <w:pPr>
              <w:keepNext w:val="0"/>
              <w:keepLines w:val="0"/>
              <w:suppressLineNumbers w:val="0"/>
              <w:spacing w:before="0" w:beforeAutospacing="0" w:after="0" w:afterAutospacing="0" w:line="400" w:lineRule="exact"/>
              <w:ind w:left="0" w:right="0"/>
              <w:rPr>
                <w:rStyle w:val="57"/>
                <w:rFonts w:hint="default"/>
              </w:rPr>
            </w:pPr>
            <w:r>
              <w:rPr>
                <w:rStyle w:val="57"/>
                <w:rFonts w:hint="eastAsia" w:ascii="仿宋_GB2312" w:hAnsi="仿宋_GB2312" w:eastAsia="仿宋_GB2312" w:cs="仿宋_GB2312"/>
                <w:sz w:val="24"/>
                <w:u w:val="none"/>
              </w:rPr>
              <w:t>（11）平台可以支持软件技术手册、问题交流的在线化，相关线资源的实时化更新。</w:t>
            </w:r>
          </w:p>
        </w:tc>
        <w:tc>
          <w:tcPr>
            <w:tcW w:w="1022" w:type="dxa"/>
            <w:vAlign w:val="top"/>
          </w:tcPr>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b/>
                <w:bCs/>
                <w:color w:val="000000"/>
                <w:sz w:val="24"/>
                <w:szCs w:val="24"/>
                <w:shd w:val="clear" w:fill="EFF0F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8</w:t>
            </w:r>
          </w:p>
        </w:tc>
        <w:tc>
          <w:tcPr>
            <w:tcW w:w="1260" w:type="dxa"/>
            <w:shd w:val="clear" w:color="auto" w:fill="auto"/>
            <w:vAlign w:val="center"/>
          </w:tcPr>
          <w:p>
            <w:pPr>
              <w:pStyle w:val="263"/>
              <w:keepNext w:val="0"/>
              <w:keepLines w:val="0"/>
              <w:widowControl/>
              <w:suppressLineNumbers w:val="0"/>
              <w:shd w:val="clear" w:fill="auto"/>
              <w:spacing w:before="65" w:beforeAutospacing="0" w:after="0" w:afterAutospacing="0" w:line="400" w:lineRule="exact"/>
              <w:ind w:left="0" w:right="0"/>
              <w:jc w:val="center"/>
              <w:rPr>
                <w:rFonts w:hint="eastAsia" w:ascii="仿宋_GB2312" w:hAnsi="仿宋_GB2312" w:eastAsia="仿宋_GB2312" w:cs="仿宋_GB2312"/>
                <w:b/>
                <w:bCs/>
                <w:color w:val="auto"/>
                <w:kern w:val="2"/>
                <w:sz w:val="24"/>
                <w:szCs w:val="24"/>
                <w:shd w:val="clear" w:fill="EFF0F1"/>
                <w:lang w:val="en-US" w:eastAsia="zh-CN" w:bidi="ar-SA"/>
              </w:rPr>
            </w:pPr>
          </w:p>
          <w:p>
            <w:pPr>
              <w:pStyle w:val="263"/>
              <w:keepNext w:val="0"/>
              <w:keepLines w:val="0"/>
              <w:widowControl/>
              <w:suppressLineNumbers w:val="0"/>
              <w:shd w:val="clear" w:fill="auto"/>
              <w:spacing w:before="65" w:beforeAutospacing="0" w:after="0" w:afterAutospacing="0" w:line="400" w:lineRule="exact"/>
              <w:ind w:left="0" w:right="0"/>
              <w:jc w:val="both"/>
              <w:rPr>
                <w:rFonts w:hint="eastAsia" w:ascii="仿宋_GB2312" w:hAnsi="仿宋_GB2312" w:eastAsia="仿宋_GB2312" w:cs="仿宋_GB2312"/>
                <w:b/>
                <w:bCs/>
                <w:color w:val="auto"/>
                <w:kern w:val="2"/>
                <w:sz w:val="24"/>
                <w:szCs w:val="24"/>
                <w:shd w:val="clear" w:fill="EFF0F1"/>
                <w:lang w:val="en-US" w:eastAsia="zh-CN" w:bidi="ar-SA"/>
              </w:rPr>
            </w:pPr>
            <w:r>
              <w:rPr>
                <w:rFonts w:hint="eastAsia" w:ascii="仿宋_GB2312" w:hAnsi="仿宋_GB2312" w:eastAsia="仿宋_GB2312" w:cs="仿宋_GB2312"/>
                <w:b/>
                <w:bCs/>
                <w:color w:val="auto"/>
                <w:kern w:val="2"/>
                <w:sz w:val="24"/>
                <w:szCs w:val="24"/>
                <w:shd w:val="clear" w:fill="EFF0F1"/>
                <w:lang w:val="en-US" w:eastAsia="zh-CN" w:bidi="ar-SA"/>
              </w:rPr>
              <w:t>　实训室</w:t>
            </w:r>
          </w:p>
          <w:p>
            <w:pPr>
              <w:pStyle w:val="263"/>
              <w:keepNext w:val="0"/>
              <w:keepLines w:val="0"/>
              <w:widowControl/>
              <w:suppressLineNumbers w:val="0"/>
              <w:shd w:val="clear" w:fill="auto"/>
              <w:spacing w:before="65" w:beforeAutospacing="0" w:after="0" w:afterAutospacing="0" w:line="400" w:lineRule="exact"/>
              <w:ind w:left="0" w:right="0"/>
              <w:jc w:val="center"/>
              <w:rPr>
                <w:rFonts w:hint="eastAsia" w:ascii="仿宋_GB2312" w:hAnsi="仿宋_GB2312" w:eastAsia="仿宋_GB2312" w:cs="仿宋_GB2312"/>
                <w:color w:val="auto"/>
                <w:kern w:val="2"/>
                <w:sz w:val="24"/>
                <w:szCs w:val="24"/>
                <w:shd w:val="clear" w:fill="EFF0F1"/>
                <w:lang w:val="en-US" w:eastAsia="zh-CN" w:bidi="ar-SA"/>
              </w:rPr>
            </w:pPr>
            <w:r>
              <w:rPr>
                <w:rFonts w:hint="eastAsia" w:ascii="仿宋_GB2312" w:hAnsi="仿宋_GB2312" w:eastAsia="仿宋_GB2312" w:cs="仿宋_GB2312"/>
                <w:b/>
                <w:bCs/>
                <w:color w:val="auto"/>
                <w:kern w:val="2"/>
                <w:sz w:val="24"/>
                <w:szCs w:val="24"/>
                <w:shd w:val="clear" w:fill="EFF0F1"/>
                <w:lang w:val="en-US" w:eastAsia="zh-CN" w:bidi="ar-SA"/>
              </w:rPr>
              <w:t>建 设</w:t>
            </w:r>
          </w:p>
        </w:tc>
        <w:tc>
          <w:tcPr>
            <w:tcW w:w="6274" w:type="dxa"/>
            <w:vAlign w:val="center"/>
          </w:tcPr>
          <w:p>
            <w:pPr>
              <w:pStyle w:val="239"/>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一、强弱电布线安装</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（一）两间实训室网络建设信息点数量≥52个，电源插座≥52个（包含电脑供电）；</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（二）建设内容：两间实训室的弱电线路、强电线路建设、实训室空调电缆总线；</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（三）网络建设：</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1.指定电脑桌位置敷设6类网络信息点，包括实训室四周墙面信息点插座，设备位置及实训区域内和需接入外网设备等位置，按实际统计；</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2.高速网线材质：采用专用高速六类非屏蔽双绞线材，线路采用规格23AWG的单芯裸铜为导体，聚乙烯类高分子材料为绝缘体，网线外皮材料采用阻燃型高分子材料，双绞线符合国家标准的要求；</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3.网线：采用6类网络线；</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4.面板、信息模块：采用六类非屏蔽免打模块，IDC端子采用高硬度磷青铜材质，接触稳定；</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5.所有线路配套PVC线槽/管及配件，明装布线，墙面薄型六类信息点底盒，信息点安装六类模块和面板；</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6.工程PVC走线槽：汇聚主线用10#尺寸PVC线槽，支线用6#尺寸线槽，终端用4#尺寸线槽敷设；线槽材料满足国标质量，阻燃绝缘，加厚耐用；</w:t>
            </w:r>
          </w:p>
          <w:p>
            <w:pPr>
              <w:pStyle w:val="239"/>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7.交换机采用吊柜安装方式。</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（四）强电建设</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1.指定区域专用电力线缆敷设到位，包括教室四周墙面插座，指定区域每组独立配电空开控制，满足设备功率要求；</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2.电脑主干线路采用分组管理，主线使用国标电缆≥4mm²BV绝缘铜芯线；插座电源线管理≥2.5mm²独立专线，每组管理不超过10台；机柜位置电源线≥4mm²；</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3.空调电源线：从室内总电箱到空调指定位置，每组空调线≥4mm²，5P空调电源线≥4mm²三相电源线，保证空调稳定使用，独立每组空调电源线，配独立空气开关；</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电源线：电源线采用国标全铜护套线，采用线芯优质纯4N级无氧铜，电线电流负载能力强，电流通过率高，电线低编芯率，外绝缘皮厚薄均匀，防止电流击穿外皮，绝缘层采用阻燃新材料质，高强度、耐磨损、耐腐蚀，无气味，电线抗氧化低电阻，高导电率；</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5.安装方式：所有主干强弱电走地指定位置走暗线槽预埋，墙上插座离地20CM,凿暗线槽敷设线路，安装教室四周电源墙插及弱电墙插；</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6.实训室总配电箱安装制作，箱体空气断路器分组安装，线路分线不小于4组，每组配备≥32A以上空气开关，N线排，PE线排配套，保证电力稳定安全，集中统一控制管理；</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7.插座：配件采用国标86尺寸2+3标准规格插座，插芯加锡抛光层和致密镍层防锈蚀，一体成型加强结构，抗压不易变形，满足保证用电安全可靠性；</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8.空气开关配件：采用D型手柄、卡口设计，磁吹式灭弧设计，机械寿命达≥15000次，满足用电安全性；</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9.所有电脑位置的电脑专用插排安装，增加其他储物柜子的专用插排，地面插座等配套取电位置；</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10.空调动力总线，从楼层电井敷设到实训室内总电箱，主线采用≥10mm²尺寸，YJV3*10m²+1*6m²动力全铜聚乙烯电缆，敷设长度约为50m；</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11.空调安装工作：重新对原有空调位置安装，包括空调安装铜管、空调加氟等配套工作；</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12.其他恢复周边配套、辅助材料、清理建筑垃圾、施工费用、调试安装等。</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二、吊顶安装</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1.实训室铝天花集成吊顶，顶部安装配套轻钢龙骨框架，金属铝面板贴面安装，四周安装收边条，效果大气美观；</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2.面板采用新型的铝型材料，形状600*600mm正方形面板，表面有平面和冲孔选择；</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3.面板性能防火、防潮，防腐、抗静电、吸音、隔音、美观、耐用等效果；</w:t>
            </w:r>
          </w:p>
          <w:p>
            <w:pPr>
              <w:pStyle w:val="239"/>
              <w:keepNext w:val="0"/>
              <w:keepLines w:val="0"/>
              <w:widowControl/>
              <w:suppressLineNumbers w:val="0"/>
              <w:shd w:val="clear" w:fill="FFFFFF"/>
              <w:spacing w:before="0" w:beforeAutospacing="0" w:after="0" w:afterAutospacing="0" w:line="400" w:lineRule="exact"/>
              <w:ind w:left="0" w:leftChars="0" w:right="0" w:rightChars="0" w:firstLineChars="0"/>
              <w:rPr>
                <w:rFonts w:hint="eastAsia" w:ascii="仿宋_GB2312" w:hAnsi="仿宋_GB2312" w:eastAsia="仿宋_GB2312" w:cs="仿宋_GB2312"/>
                <w:color w:val="auto"/>
                <w:kern w:val="2"/>
                <w:sz w:val="24"/>
                <w:szCs w:val="24"/>
                <w:shd w:val="clear" w:fill="EFF0F1"/>
                <w:lang w:val="en-US" w:eastAsia="zh-CN" w:bidi="ar-SA"/>
              </w:rPr>
            </w:pPr>
            <w:r>
              <w:rPr>
                <w:rFonts w:hint="eastAsia" w:ascii="仿宋_GB2312" w:hAnsi="仿宋_GB2312" w:eastAsia="仿宋_GB2312" w:cs="仿宋_GB2312"/>
                <w:color w:val="auto"/>
                <w:sz w:val="24"/>
                <w:szCs w:val="24"/>
                <w:lang w:eastAsia="zh-CN"/>
              </w:rPr>
              <w:t>4.集成吊顶预留照明模块和空调换气模块。</w:t>
            </w:r>
          </w:p>
        </w:tc>
        <w:tc>
          <w:tcPr>
            <w:tcW w:w="1022" w:type="dxa"/>
            <w:vAlign w:val="center"/>
          </w:tcPr>
          <w:p>
            <w:pPr>
              <w:pStyle w:val="263"/>
              <w:keepNext w:val="0"/>
              <w:keepLines w:val="0"/>
              <w:suppressLineNumbers w:val="0"/>
              <w:spacing w:before="65" w:beforeAutospacing="0" w:after="0" w:afterAutospacing="0" w:line="400" w:lineRule="exact"/>
              <w:ind w:left="0" w:leftChars="0" w:right="0"/>
              <w:jc w:val="both"/>
              <w:rPr>
                <w:rFonts w:hint="eastAsia" w:ascii="仿宋_GB2312" w:hAnsi="仿宋_GB2312" w:eastAsia="仿宋_GB2312" w:cs="仿宋_GB2312"/>
                <w:color w:val="auto"/>
                <w:position w:val="1"/>
                <w:sz w:val="24"/>
                <w:szCs w:val="24"/>
                <w:lang w:val="en-US" w:eastAsia="zh-CN"/>
              </w:rPr>
            </w:pPr>
          </w:p>
          <w:p>
            <w:pPr>
              <w:pStyle w:val="263"/>
              <w:keepNext w:val="0"/>
              <w:keepLines w:val="0"/>
              <w:suppressLineNumbers w:val="0"/>
              <w:spacing w:before="65" w:beforeAutospacing="0" w:after="0" w:afterAutospacing="0" w:line="400" w:lineRule="exact"/>
              <w:ind w:left="0" w:leftChars="0" w:right="0"/>
              <w:jc w:val="both"/>
              <w:rPr>
                <w:rFonts w:hint="default" w:ascii="仿宋_GB2312" w:hAnsi="仿宋_GB2312" w:eastAsia="仿宋_GB2312" w:cs="仿宋_GB2312"/>
                <w:color w:val="auto"/>
                <w:kern w:val="2"/>
                <w:sz w:val="24"/>
                <w:szCs w:val="24"/>
                <w:lang w:eastAsia="zh-CN" w:bidi="ar-SA"/>
              </w:rPr>
            </w:pPr>
            <w:r>
              <w:rPr>
                <w:rFonts w:hint="eastAsia" w:ascii="仿宋_GB2312" w:hAnsi="仿宋_GB2312" w:eastAsia="仿宋_GB2312" w:cs="仿宋_GB2312"/>
                <w:color w:val="auto"/>
                <w:position w:val="1"/>
                <w:sz w:val="24"/>
                <w:szCs w:val="24"/>
                <w:lang w:val="en-US" w:eastAsia="zh-CN"/>
              </w:rPr>
              <w:t>　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9</w:t>
            </w:r>
          </w:p>
        </w:tc>
        <w:tc>
          <w:tcPr>
            <w:tcW w:w="1260" w:type="dxa"/>
            <w:shd w:val="clear" w:color="auto" w:fill="auto"/>
            <w:vAlign w:val="center"/>
          </w:tcPr>
          <w:p>
            <w:pPr>
              <w:pStyle w:val="263"/>
              <w:keepNext w:val="0"/>
              <w:keepLines w:val="0"/>
              <w:widowControl/>
              <w:suppressLineNumbers w:val="0"/>
              <w:shd w:val="clear" w:fill="FFFFFF"/>
              <w:spacing w:before="65" w:beforeAutospacing="0" w:after="0" w:afterAutospacing="0" w:line="400" w:lineRule="exact"/>
              <w:ind w:left="0" w:right="0"/>
              <w:jc w:val="center"/>
              <w:rPr>
                <w:rFonts w:hint="default" w:ascii="仿宋_GB2312" w:hAnsi="仿宋_GB2312" w:eastAsia="仿宋_GB2312" w:cs="仿宋_GB2312"/>
                <w:b/>
                <w:bCs/>
                <w:color w:val="auto"/>
                <w:kern w:val="2"/>
                <w:sz w:val="24"/>
                <w:szCs w:val="24"/>
                <w:shd w:val="clear" w:fill="EFF0F1"/>
                <w:lang w:val="en-US" w:eastAsia="zh-CN" w:bidi="ar-SA"/>
              </w:rPr>
            </w:pPr>
            <w:r>
              <w:rPr>
                <w:rFonts w:hint="eastAsia" w:ascii="仿宋_GB2312" w:hAnsi="仿宋_GB2312" w:eastAsia="仿宋_GB2312" w:cs="仿宋_GB2312"/>
                <w:b w:val="0"/>
                <w:bCs w:val="0"/>
                <w:color w:val="auto"/>
                <w:sz w:val="24"/>
                <w:szCs w:val="24"/>
                <w:lang w:eastAsia="zh-CN"/>
              </w:rPr>
              <w:t>交换</w:t>
            </w:r>
            <w:r>
              <w:rPr>
                <w:rFonts w:hint="eastAsia" w:ascii="仿宋_GB2312" w:hAnsi="仿宋_GB2312" w:eastAsia="仿宋_GB2312" w:cs="仿宋_GB2312"/>
                <w:b w:val="0"/>
                <w:bCs w:val="0"/>
                <w:color w:val="auto"/>
                <w:sz w:val="24"/>
                <w:szCs w:val="24"/>
                <w:lang w:val="en-US" w:eastAsia="zh-CN"/>
              </w:rPr>
              <w:t>机</w:t>
            </w:r>
          </w:p>
        </w:tc>
        <w:tc>
          <w:tcPr>
            <w:tcW w:w="6274" w:type="dxa"/>
            <w:vAlign w:val="center"/>
          </w:tcPr>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1.配备48口接入交换机；</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2.交换类型为二层万兆以太网交换机；</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3.传输速率10/100/1000/10000Mbps；</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4.交换方式存储-转发；</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5.背板带宽≥336Gbps/3.36Tbps；</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6.包转发率≥166Mpps；</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7.支持黑洞MAC地址，支持设置端口MAC地址学习最大个数；</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8.10/100/1000Base-T自适应以太网端口≥48个，万兆SFP口≥4个；</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9.Console口≥1个；</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10.可堆叠，支持基于端口的VLAN，支持QinQ，支持Voice VLAN，支持协议VLAN，支持MAC VLAN;</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11.支持802.1p/DSCP优先级标记，支持包过滤功能，支持SP/WRR/SP+WRR队列调度，支持基于端口的限速，支持基于流的重定向，支持时间段;</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12.支持IGMP Snooping，支持MLD Snooping，支持组播VLAN;</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13.支持命令行接口（CLI）配置，支持Telnet远程配置，支持通过Console口配置，支持SNMP（EImple Network Management Protocol），支持RMON（Remote Monitoring）告警、事件、历史记录，支持iMC网管系统，支持WEB网管，支持系统日志，支持分级告警，支持IRF，支持NTP，支持电源、风扇、温度告警；</w:t>
            </w:r>
          </w:p>
          <w:p>
            <w:pPr>
              <w:pStyle w:val="263"/>
              <w:keepNext w:val="0"/>
              <w:keepLines w:val="0"/>
              <w:widowControl/>
              <w:numPr>
                <w:ilvl w:val="0"/>
                <w:numId w:val="0"/>
              </w:numPr>
              <w:suppressLineNumbers w:val="0"/>
              <w:shd w:val="clear" w:fill="FFFFFF"/>
              <w:spacing w:before="0" w:beforeAutospacing="0" w:after="0" w:afterAutospacing="0" w:line="400" w:lineRule="exact"/>
              <w:ind w:left="0" w:leftChars="0" w:right="0" w:rightChars="0" w:firstLine="0" w:firstLineChars="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14.支持用户分级管理和口令保护，支持AAA认证，支持Radius认证，支持HWTACACS，支持SSH2.0，支持端口隔离，支持 802.1X，支持端口安全，支持MAC地址认证，支持IP Source Guard，支持HTTPs，支持PKI(Public Key Infrastructure，公钥基础设施)。</w:t>
            </w:r>
          </w:p>
        </w:tc>
        <w:tc>
          <w:tcPr>
            <w:tcW w:w="1022" w:type="dxa"/>
            <w:vAlign w:val="center"/>
          </w:tcPr>
          <w:p>
            <w:pPr>
              <w:pStyle w:val="263"/>
              <w:keepNext w:val="0"/>
              <w:keepLines w:val="0"/>
              <w:suppressLineNumbers w:val="0"/>
              <w:spacing w:before="65" w:beforeAutospacing="0" w:after="0" w:afterAutospacing="0" w:line="400" w:lineRule="exact"/>
              <w:ind w:left="0" w:leftChars="0" w:right="0"/>
              <w:jc w:val="both"/>
              <w:rPr>
                <w:rFonts w:hint="default" w:ascii="仿宋_GB2312" w:hAnsi="仿宋_GB2312" w:eastAsia="仿宋_GB2312" w:cs="仿宋_GB2312"/>
                <w:color w:val="auto"/>
                <w:position w:val="1"/>
                <w:sz w:val="24"/>
                <w:szCs w:val="24"/>
                <w:lang w:val="en-US" w:eastAsia="zh-CN"/>
              </w:rPr>
            </w:pPr>
            <w:r>
              <w:rPr>
                <w:rFonts w:hint="eastAsia" w:ascii="仿宋_GB2312" w:hAnsi="仿宋_GB2312" w:eastAsia="仿宋_GB2312" w:cs="仿宋_GB2312"/>
                <w:color w:val="auto"/>
                <w:position w:val="1"/>
                <w:sz w:val="24"/>
                <w:szCs w:val="24"/>
                <w:lang w:val="en-US" w:eastAsia="zh-CN"/>
              </w:rPr>
              <w:t>　4台</w:t>
            </w:r>
          </w:p>
        </w:tc>
      </w:tr>
      <w:bookmarkEnd w:id="41"/>
    </w:tbl>
    <w:p>
      <w:pPr>
        <w:rPr>
          <w:rFonts w:hint="eastAsia" w:eastAsia="宋体"/>
          <w:lang w:eastAsia="zh-CN"/>
        </w:rPr>
        <w:sectPr>
          <w:footerReference r:id="rId9" w:type="default"/>
          <w:pgSz w:w="11906" w:h="16838"/>
          <w:pgMar w:top="1100" w:right="1117" w:bottom="1213" w:left="1684" w:header="851" w:footer="992" w:gutter="0"/>
          <w:cols w:space="720" w:num="1"/>
          <w:docGrid w:type="linesAndChars" w:linePitch="312" w:charSpace="0"/>
        </w:sectPr>
      </w:pPr>
      <w:r>
        <w:rPr>
          <w:rFonts w:hint="eastAsia"/>
          <w:color w:val="auto"/>
          <w:lang w:eastAsia="zh-CN"/>
        </w:rPr>
        <w:t xml:space="preserve"> </w:t>
      </w:r>
    </w:p>
    <w:p>
      <w:pPr>
        <w:rPr>
          <w:rFonts w:hint="eastAsia" w:ascii="仿宋_GB2312" w:hAnsi="华文中宋" w:eastAsia="仿宋_GB2312"/>
          <w:sz w:val="30"/>
          <w:szCs w:val="30"/>
        </w:rPr>
        <w:sectPr>
          <w:type w:val="continuous"/>
          <w:pgSz w:w="11906" w:h="16838"/>
          <w:pgMar w:top="1100" w:right="1117" w:bottom="1213" w:left="1684" w:header="851" w:footer="992" w:gutter="0"/>
          <w:cols w:space="720" w:num="1"/>
          <w:docGrid w:type="linesAndChars" w:linePitch="312" w:charSpace="0"/>
        </w:sectPr>
      </w:pPr>
    </w:p>
    <w:p>
      <w:pPr>
        <w:rPr>
          <w:rFonts w:hint="eastAsia"/>
        </w:rPr>
      </w:pPr>
    </w:p>
    <w:p>
      <w:pPr>
        <w:rPr>
          <w:rFonts w:hint="eastAsia"/>
        </w:rPr>
      </w:pPr>
    </w:p>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3年。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sz w:val="24"/>
                <w:lang w:eastAsia="zh-CN"/>
              </w:rPr>
              <w:t>计算机按“</w:t>
            </w:r>
            <w:r>
              <w:rPr>
                <w:rFonts w:hint="eastAsia" w:ascii="仿宋_GB2312" w:hAnsi="仿宋_GB2312" w:eastAsia="仿宋_GB2312" w:cs="仿宋_GB2312"/>
                <w:b/>
                <w:bCs/>
                <w:color w:val="000000" w:themeColor="text1"/>
                <w:kern w:val="2"/>
                <w:sz w:val="24"/>
                <w:szCs w:val="24"/>
                <w:u w:val="none"/>
                <w14:textFill>
                  <w14:solidFill>
                    <w14:schemeClr w14:val="tx1"/>
                  </w14:solidFill>
                </w14:textFill>
              </w:rPr>
              <w:t>一、项目技术规格参数及要求</w:t>
            </w:r>
            <w:r>
              <w:rPr>
                <w:rFonts w:hint="eastAsia" w:ascii="仿宋_GB2312" w:hAnsi="仿宋_GB2312" w:eastAsia="仿宋_GB2312" w:cs="仿宋_GB2312"/>
                <w:sz w:val="24"/>
                <w:lang w:eastAsia="zh-CN"/>
              </w:rPr>
              <w:t>”执行</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3.质保期内须提供免费上门服务 (含人工费、返修物流费、材料费、差旅费)，并提供终身维护。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交货时间：自签订合同之日起30日内安装调试完毕，验收合格并交</w:t>
            </w:r>
          </w:p>
          <w:p>
            <w:pPr>
              <w:numPr>
                <w:ilvl w:val="-1"/>
                <w:numId w:val="0"/>
              </w:num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付使用；</w:t>
            </w:r>
          </w:p>
          <w:p>
            <w:pPr>
              <w:numPr>
                <w:ilvl w:val="-1"/>
                <w:numId w:val="0"/>
              </w:numPr>
              <w:spacing w:line="440" w:lineRule="exact"/>
              <w:jc w:val="both"/>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rPr>
              <w:t>2.交货地点：</w:t>
            </w:r>
            <w:r>
              <w:rPr>
                <w:rFonts w:hint="eastAsia" w:ascii="仿宋_GB2312" w:hAnsi="仿宋_GB2312" w:eastAsia="仿宋_GB2312" w:cs="仿宋_GB2312"/>
                <w:bCs/>
                <w:color w:val="000000"/>
                <w:sz w:val="24"/>
                <w:szCs w:val="24"/>
              </w:rPr>
              <w:t>柳州市第一职业技术学校</w:t>
            </w:r>
            <w:r>
              <w:rPr>
                <w:rFonts w:hint="eastAsia" w:ascii="仿宋_GB2312" w:hAnsi="仿宋_GB2312" w:eastAsia="仿宋_GB2312" w:cs="仿宋_GB2312"/>
                <w:bCs/>
                <w:color w:val="000000"/>
                <w:sz w:val="24"/>
                <w:szCs w:val="24"/>
                <w:lang w:val="en-US" w:eastAsia="zh-CN"/>
              </w:rPr>
              <w:t>技机电楼1-403、404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0%；全部安装、调试完毕，项目整体交付使用并通过最终验收合格10个工作日内支付合同价款的</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w:t>
            </w:r>
            <w:r>
              <w:rPr>
                <w:rFonts w:hint="eastAsia" w:ascii="仿宋_GB2312" w:eastAsia="仿宋_GB2312"/>
                <w:color w:val="auto"/>
                <w:sz w:val="24"/>
                <w:lang w:val="en-US" w:eastAsia="zh-CN"/>
              </w:rPr>
              <w:t>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bookmarkStart w:id="46" w:name="OLE_LINK19"/>
            <w:r>
              <w:rPr>
                <w:rFonts w:ascii="仿宋_GB2312" w:hAnsi="仿宋_GB2312" w:eastAsia="仿宋_GB2312" w:cs="仿宋_GB2312"/>
                <w:bCs/>
                <w:color w:val="000000"/>
                <w:sz w:val="24"/>
              </w:rPr>
              <w:t>验收标准及要求</w:t>
            </w:r>
            <w:bookmarkEnd w:id="46"/>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4.验收费用：验收所产生的检验费及相关的全部费用均由中标人承担；5.为确保货物质量及原厂品质，中标人在正式供货时必须提供</w:t>
            </w:r>
            <w:bookmarkStart w:id="47" w:name="OLE_LINK9"/>
            <w:r>
              <w:rPr>
                <w:rFonts w:ascii="仿宋_GB2312" w:hAnsi="仿宋_GB2312" w:eastAsia="仿宋_GB2312" w:cs="仿宋_GB2312"/>
                <w:bCs/>
                <w:color w:val="000000"/>
                <w:sz w:val="24"/>
              </w:rPr>
              <w:t>“</w:t>
            </w:r>
            <w:bookmarkStart w:id="48" w:name="OLE_LINK6"/>
            <w:r>
              <w:rPr>
                <w:rFonts w:hint="eastAsia" w:ascii="仿宋_GB2312" w:hAnsi="仿宋_GB2312" w:eastAsia="仿宋_GB2312" w:cs="仿宋_GB2312"/>
                <w:bCs/>
                <w:color w:val="000000"/>
                <w:sz w:val="24"/>
              </w:rPr>
              <w:t>教师/学生计算机</w:t>
            </w:r>
            <w:bookmarkEnd w:id="48"/>
            <w:r>
              <w:rPr>
                <w:rFonts w:ascii="仿宋_GB2312" w:hAnsi="仿宋_GB2312" w:eastAsia="仿宋_GB2312" w:cs="仿宋_GB2312"/>
                <w:bCs/>
                <w:color w:val="000000"/>
                <w:sz w:val="24"/>
              </w:rPr>
              <w:t>”、</w:t>
            </w:r>
            <w:bookmarkStart w:id="49" w:name="OLE_LINK8"/>
            <w:r>
              <w:rPr>
                <w:rFonts w:ascii="仿宋_GB2312" w:hAnsi="仿宋_GB2312" w:eastAsia="仿宋_GB2312" w:cs="仿宋_GB2312"/>
                <w:bCs/>
                <w:color w:val="000000"/>
                <w:sz w:val="24"/>
              </w:rPr>
              <w:t>“</w:t>
            </w:r>
            <w:r>
              <w:rPr>
                <w:rFonts w:hint="default" w:ascii="仿宋_GB2312" w:hAnsi="仿宋_GB2312" w:eastAsia="仿宋_GB2312" w:cs="仿宋_GB2312"/>
                <w:bCs/>
                <w:color w:val="000000"/>
                <w:sz w:val="24"/>
              </w:rPr>
              <w:t>5P吸顶空调</w:t>
            </w:r>
            <w:r>
              <w:rPr>
                <w:rFonts w:ascii="仿宋_GB2312" w:hAnsi="仿宋_GB2312" w:eastAsia="仿宋_GB2312" w:cs="仿宋_GB2312"/>
                <w:bCs/>
                <w:color w:val="000000"/>
                <w:sz w:val="24"/>
              </w:rPr>
              <w:t>”</w:t>
            </w:r>
            <w:bookmarkEnd w:id="49"/>
            <w:r>
              <w:rPr>
                <w:rFonts w:hint="eastAsia" w:ascii="仿宋_GB2312" w:hAnsi="仿宋_GB2312" w:eastAsia="仿宋_GB2312" w:cs="仿宋_GB2312"/>
                <w:bCs/>
                <w:color w:val="000000"/>
                <w:sz w:val="24"/>
                <w:lang w:eastAsia="zh-CN"/>
              </w:rPr>
              <w:t>、“86英寸教学一体机”</w:t>
            </w:r>
            <w:bookmarkEnd w:id="47"/>
            <w:r>
              <w:rPr>
                <w:rFonts w:ascii="仿宋_GB2312" w:hAnsi="仿宋_GB2312" w:eastAsia="仿宋_GB2312" w:cs="仿宋_GB2312"/>
                <w:bCs/>
                <w:color w:val="000000"/>
                <w:sz w:val="24"/>
              </w:rPr>
              <w:t>的售后服务保证原件、供货证明原件，否则采购人将不予验收通过。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360"/>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360"/>
              <w:spacing w:before="0" w:beforeAutospacing="0" w:after="0" w:afterAutospacing="0" w:line="460" w:lineRule="atLeast"/>
              <w:rPr>
                <w:rFonts w:hint="eastAsia" w:ascii="仿宋_GB2312" w:eastAsia="仿宋_GB2312"/>
                <w:color w:val="000000"/>
              </w:rPr>
            </w:pPr>
            <w:r>
              <w:rPr>
                <w:rStyle w:val="361"/>
                <w:rFonts w:hint="eastAsia" w:ascii="仿宋_GB2312" w:eastAsia="仿宋_GB2312"/>
                <w:color w:val="000000"/>
              </w:rPr>
              <w:t>注：（1）采购标的对应的中小企业划分标准所属行业：</w:t>
            </w:r>
            <w:bookmarkStart w:id="50" w:name="OLE_LINK34"/>
            <w:bookmarkStart w:id="51" w:name="OLE_LINK10"/>
            <w:r>
              <w:rPr>
                <w:rStyle w:val="685"/>
                <w:rFonts w:hint="eastAsia" w:ascii="仿宋_GB2312" w:eastAsia="仿宋_GB2312"/>
                <w:color w:val="000000"/>
                <w:u w:val="single"/>
              </w:rPr>
              <w:t>标的“</w:t>
            </w:r>
            <w:r>
              <w:rPr>
                <w:rStyle w:val="685"/>
                <w:rFonts w:hint="eastAsia" w:ascii="仿宋_GB2312" w:eastAsia="仿宋_GB2312"/>
                <w:color w:val="000000"/>
                <w:u w:val="single"/>
                <w:lang w:val="en-US" w:eastAsia="zh-CN"/>
              </w:rPr>
              <w:t>实训室建设</w:t>
            </w:r>
            <w:r>
              <w:rPr>
                <w:rStyle w:val="685"/>
                <w:rFonts w:hint="eastAsia" w:ascii="仿宋_GB2312" w:eastAsia="仿宋_GB2312"/>
                <w:color w:val="000000"/>
                <w:u w:val="single"/>
              </w:rPr>
              <w:t>”不作中小企业划分要求，</w:t>
            </w:r>
            <w:r>
              <w:rPr>
                <w:rStyle w:val="685"/>
                <w:rFonts w:hint="eastAsia" w:ascii="仿宋_GB2312" w:eastAsia="仿宋_GB2312"/>
                <w:color w:val="000000"/>
                <w:u w:val="single"/>
                <w:lang w:eastAsia="zh-CN"/>
              </w:rPr>
              <w:t>“</w:t>
            </w:r>
            <w:r>
              <w:rPr>
                <w:rFonts w:hint="eastAsia" w:ascii="仿宋_GB2312" w:hAnsi="仿宋_GB2312" w:eastAsia="仿宋_GB2312" w:cs="仿宋_GB2312"/>
                <w:b/>
                <w:bCs/>
                <w:color w:val="000000"/>
                <w:sz w:val="24"/>
                <w:szCs w:val="24"/>
                <w:shd w:val="clear" w:fill="EFF0F1"/>
                <w:lang w:eastAsia="zh-CN"/>
              </w:rPr>
              <w:t>一体机配套智能工厂的三维仿真软件平台</w:t>
            </w:r>
            <w:r>
              <w:rPr>
                <w:rStyle w:val="685"/>
                <w:rFonts w:hint="eastAsia" w:ascii="仿宋_GB2312" w:eastAsia="仿宋_GB2312"/>
                <w:color w:val="000000"/>
                <w:u w:val="single"/>
                <w:lang w:eastAsia="zh-CN"/>
              </w:rPr>
              <w:t>”</w:t>
            </w:r>
            <w:r>
              <w:rPr>
                <w:rStyle w:val="685"/>
                <w:rFonts w:hint="eastAsia" w:ascii="仿宋_GB2312" w:eastAsia="仿宋_GB2312"/>
                <w:color w:val="000000"/>
                <w:u w:val="single"/>
              </w:rPr>
              <w:t>所属行业为“软件和信息技术服务业”</w:t>
            </w:r>
            <w:r>
              <w:rPr>
                <w:rStyle w:val="685"/>
                <w:rFonts w:hint="eastAsia" w:ascii="仿宋_GB2312" w:eastAsia="仿宋_GB2312"/>
                <w:color w:val="000000"/>
                <w:u w:val="single"/>
                <w:lang w:eastAsia="zh-CN"/>
              </w:rPr>
              <w:t>，</w:t>
            </w:r>
            <w:r>
              <w:rPr>
                <w:rStyle w:val="685"/>
                <w:rFonts w:hint="eastAsia" w:ascii="仿宋_GB2312" w:eastAsia="仿宋_GB2312"/>
                <w:color w:val="000000"/>
                <w:u w:val="single"/>
              </w:rPr>
              <w:t>其余项所属行业均为“工业”。</w:t>
            </w:r>
            <w:bookmarkEnd w:id="50"/>
          </w:p>
          <w:bookmarkEnd w:id="51"/>
          <w:p>
            <w:pPr>
              <w:pStyle w:val="360"/>
              <w:spacing w:before="0" w:beforeAutospacing="0" w:after="0" w:afterAutospacing="0" w:line="460" w:lineRule="atLeast"/>
              <w:rPr>
                <w:rFonts w:hint="eastAsia" w:ascii="仿宋_GB2312" w:eastAsia="仿宋_GB2312"/>
                <w:color w:val="000000"/>
              </w:rPr>
            </w:pPr>
            <w:r>
              <w:rPr>
                <w:rStyle w:val="361"/>
                <w:rFonts w:hint="eastAsia" w:ascii="仿宋_GB2312" w:eastAsia="仿宋_GB2312"/>
                <w:color w:val="000000"/>
              </w:rPr>
              <w:t>（2）中小企业划分有关标准根据工信部等部委发布的《关于印发中小企业划型标准规定的通知》（工信部联企业〔2011〕300号）确定；</w:t>
            </w:r>
          </w:p>
          <w:p>
            <w:pPr>
              <w:pStyle w:val="360"/>
              <w:spacing w:before="0" w:beforeAutospacing="0" w:after="0" w:afterAutospacing="0" w:line="460" w:lineRule="atLeast"/>
              <w:rPr>
                <w:rFonts w:hint="eastAsia" w:ascii="仿宋_GB2312" w:eastAsia="仿宋_GB2312"/>
                <w:color w:val="000000"/>
              </w:rPr>
            </w:pPr>
            <w:r>
              <w:rPr>
                <w:rStyle w:val="361"/>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38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2.投标人家具备有效的职业健康安全管理体系认证证书；</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0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年1月1日起至今本项目所投产品</w:t>
            </w:r>
            <w:r>
              <w:rPr>
                <w:rFonts w:hint="eastAsia" w:ascii="仿宋_GB2312" w:eastAsia="仿宋_GB2312"/>
                <w:color w:val="000000"/>
                <w:lang w:eastAsia="zh-CN"/>
              </w:rPr>
              <w:t>“教师/学生计算机”、“PLC实训平台”、“86英寸教学一体机”</w:t>
            </w:r>
            <w:r>
              <w:rPr>
                <w:rFonts w:hint="eastAsia" w:ascii="仿宋_GB2312" w:eastAsia="仿宋_GB2312"/>
                <w:color w:val="000000"/>
                <w:lang w:val="en-US" w:eastAsia="zh-CN"/>
              </w:rPr>
              <w:t>任意一项</w:t>
            </w:r>
            <w:r>
              <w:rPr>
                <w:rFonts w:hint="eastAsia" w:ascii="仿宋_GB2312" w:eastAsia="仿宋_GB2312"/>
                <w:color w:val="000000"/>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00" w:lineRule="exact"/>
              <w:ind w:right="-107" w:rightChars="-51"/>
              <w:jc w:val="center"/>
              <w:rPr>
                <w:rFonts w:hint="eastAsia" w:ascii="仿宋_GB2312" w:hAnsi="宋体" w:eastAsia="仿宋_GB2312" w:cs="Arial"/>
                <w:bCs/>
                <w:color w:val="000000"/>
                <w:sz w:val="24"/>
              </w:rPr>
            </w:pPr>
            <w:r>
              <w:rPr>
                <w:rFonts w:hint="eastAsia" w:ascii="仿宋_GB2312" w:hAnsi="宋体" w:eastAsia="仿宋_GB2312" w:cs="宋体"/>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踏勘：为便于</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详细了解本项目服务场地设置现场勘察，</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应在报价、项目服务方案中给予充分考虑。</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（1）踏勘时间：请于202</w:t>
            </w:r>
            <w:r>
              <w:rPr>
                <w:rFonts w:hint="eastAsia" w:ascii="仿宋_GB2312" w:hAnsi="等线" w:eastAsia="仿宋_GB2312" w:cs="Arial"/>
                <w:bCs/>
                <w:sz w:val="24"/>
                <w:lang w:val="en-US" w:eastAsia="zh-CN"/>
              </w:rPr>
              <w:t>5</w:t>
            </w:r>
            <w:r>
              <w:rPr>
                <w:rFonts w:hint="eastAsia" w:ascii="仿宋_GB2312" w:hAnsi="等线" w:eastAsia="仿宋_GB2312" w:cs="Arial"/>
                <w:bCs/>
                <w:sz w:val="24"/>
                <w:lang w:val="en-GB"/>
              </w:rPr>
              <w:t>年</w:t>
            </w:r>
            <w:r>
              <w:rPr>
                <w:rFonts w:hint="eastAsia" w:ascii="仿宋_GB2312" w:hAnsi="等线" w:eastAsia="仿宋_GB2312" w:cs="Arial"/>
                <w:bCs/>
                <w:sz w:val="24"/>
                <w:lang w:val="en-US" w:eastAsia="zh-CN"/>
              </w:rPr>
              <w:t>xx</w:t>
            </w:r>
            <w:r>
              <w:rPr>
                <w:rFonts w:hint="eastAsia" w:ascii="仿宋_GB2312" w:hAnsi="等线" w:eastAsia="仿宋_GB2312" w:cs="Arial"/>
                <w:bCs/>
                <w:sz w:val="24"/>
                <w:lang w:val="en-GB"/>
              </w:rPr>
              <w:t>月</w:t>
            </w:r>
            <w:r>
              <w:rPr>
                <w:rFonts w:hint="eastAsia" w:ascii="仿宋_GB2312" w:hAnsi="等线" w:eastAsia="仿宋_GB2312" w:cs="Arial"/>
                <w:bCs/>
                <w:sz w:val="24"/>
                <w:lang w:val="en-US" w:eastAsia="zh-CN"/>
              </w:rPr>
              <w:t>xx</w:t>
            </w:r>
            <w:r>
              <w:rPr>
                <w:rFonts w:hint="eastAsia" w:ascii="仿宋_GB2312" w:hAnsi="等线" w:eastAsia="仿宋_GB2312" w:cs="Arial"/>
                <w:bCs/>
                <w:sz w:val="24"/>
                <w:lang w:val="en-GB"/>
              </w:rPr>
              <w:t>日</w:t>
            </w:r>
            <w:r>
              <w:rPr>
                <w:rFonts w:hint="eastAsia" w:ascii="仿宋_GB2312" w:hAnsi="等线" w:eastAsia="仿宋_GB2312" w:cs="Arial"/>
                <w:bCs/>
                <w:sz w:val="24"/>
                <w:lang w:val="en-US" w:eastAsia="zh-CN"/>
              </w:rPr>
              <w:t>xx</w:t>
            </w:r>
            <w:r>
              <w:rPr>
                <w:rFonts w:hint="eastAsia" w:ascii="仿宋_GB2312" w:hAnsi="等线" w:eastAsia="仿宋_GB2312" w:cs="Arial"/>
                <w:bCs/>
                <w:sz w:val="24"/>
                <w:lang w:val="en-GB"/>
              </w:rPr>
              <w:t>:</w:t>
            </w:r>
            <w:r>
              <w:rPr>
                <w:rFonts w:hint="eastAsia" w:ascii="仿宋_GB2312" w:hAnsi="等线" w:eastAsia="仿宋_GB2312" w:cs="Arial"/>
                <w:bCs/>
                <w:sz w:val="24"/>
                <w:lang w:val="en-US" w:eastAsia="zh-CN"/>
              </w:rPr>
              <w:t>xx</w:t>
            </w:r>
            <w:r>
              <w:rPr>
                <w:rFonts w:hint="eastAsia" w:ascii="仿宋_GB2312" w:hAnsi="等线" w:eastAsia="仿宋_GB2312" w:cs="Arial"/>
                <w:bCs/>
                <w:sz w:val="24"/>
                <w:lang w:val="en-GB"/>
              </w:rPr>
              <w:t>前到达现场；</w:t>
            </w:r>
          </w:p>
          <w:p>
            <w:pPr>
              <w:spacing w:line="400" w:lineRule="exact"/>
              <w:ind w:right="27" w:rightChars="13"/>
              <w:jc w:val="left"/>
              <w:rPr>
                <w:rFonts w:hint="eastAsia" w:ascii="仿宋_GB2312" w:hAnsi="等线" w:eastAsia="仿宋_GB2312" w:cs="Arial"/>
                <w:bCs/>
                <w:sz w:val="24"/>
                <w:lang w:val="en-GB" w:eastAsia="zh-CN"/>
              </w:rPr>
            </w:pPr>
            <w:r>
              <w:rPr>
                <w:rFonts w:hint="eastAsia" w:ascii="仿宋_GB2312" w:hAnsi="等线" w:eastAsia="仿宋_GB2312" w:cs="Arial"/>
                <w:bCs/>
                <w:sz w:val="24"/>
                <w:lang w:val="en-GB"/>
              </w:rPr>
              <w:t>（2）踏勘地点：</w:t>
            </w:r>
            <w:r>
              <w:rPr>
                <w:rFonts w:hint="eastAsia" w:ascii="仿宋_GB2312" w:hAnsi="等线" w:eastAsia="仿宋_GB2312" w:cs="Arial"/>
                <w:bCs/>
                <w:sz w:val="24"/>
                <w:szCs w:val="24"/>
                <w:lang w:val="en-GB"/>
              </w:rPr>
              <w:t>柳州市第一职业技术学校</w:t>
            </w:r>
            <w:r>
              <w:rPr>
                <w:rFonts w:hint="eastAsia" w:ascii="仿宋_GB2312" w:hAnsi="等线" w:eastAsia="仿宋_GB2312" w:cs="Arial"/>
                <w:bCs/>
                <w:sz w:val="24"/>
                <w:lang w:val="en-GB" w:eastAsia="zh-CN"/>
              </w:rPr>
              <w:t>南门</w:t>
            </w:r>
          </w:p>
          <w:p>
            <w:pPr>
              <w:ind w:right="27" w:rightChars="13"/>
              <w:rPr>
                <w:rFonts w:hint="eastAsia" w:ascii="仿宋_GB2312" w:hAnsi="等线" w:eastAsia="仿宋_GB2312" w:cs="Arial"/>
                <w:bCs/>
                <w:sz w:val="24"/>
                <w:lang w:val="en-GB"/>
              </w:rPr>
            </w:pPr>
            <w:r>
              <w:rPr>
                <w:rFonts w:hint="eastAsia" w:ascii="仿宋_GB2312" w:hAnsi="等线" w:eastAsia="仿宋_GB2312" w:cs="Arial"/>
                <w:bCs/>
                <w:sz w:val="24"/>
                <w:lang w:val="en-GB"/>
              </w:rPr>
              <w:t>（3）联系人及电话：</w:t>
            </w:r>
            <w:r>
              <w:rPr>
                <w:rFonts w:hint="eastAsia" w:ascii="仿宋_GB2312" w:hAnsi="仿宋_GB2312" w:eastAsia="仿宋_GB2312" w:cs="仿宋_GB2312"/>
                <w:sz w:val="24"/>
                <w:lang w:eastAsia="zh-CN"/>
              </w:rPr>
              <w:t>龚希军，</w:t>
            </w:r>
            <w:r>
              <w:rPr>
                <w:rFonts w:hint="eastAsia" w:ascii="仿宋_GB2312" w:hAnsi="仿宋_GB2312" w:eastAsia="仿宋_GB2312" w:cs="仿宋_GB2312"/>
                <w:sz w:val="24"/>
                <w:lang w:val="en-US" w:eastAsia="zh-CN"/>
              </w:rPr>
              <w:t>18077219169；</w:t>
            </w:r>
            <w:r>
              <w:rPr>
                <w:rFonts w:hint="eastAsia" w:ascii="仿宋_GB2312" w:hAnsi="等线" w:eastAsia="仿宋_GB2312" w:cs="Arial"/>
                <w:bCs/>
                <w:sz w:val="24"/>
                <w:lang w:val="en-GB" w:eastAsia="zh-CN"/>
              </w:rPr>
              <w:t>黄海明，18077218578；</w:t>
            </w:r>
          </w:p>
          <w:p>
            <w:pPr>
              <w:spacing w:line="400" w:lineRule="exact"/>
              <w:ind w:right="27" w:rightChars="13"/>
              <w:jc w:val="left"/>
              <w:rPr>
                <w:rFonts w:hint="eastAsia" w:ascii="仿宋_GB2312" w:hAnsi="宋体" w:eastAsia="仿宋_GB2312" w:cs="Arial"/>
                <w:bCs/>
                <w:color w:val="000000"/>
                <w:sz w:val="24"/>
              </w:rPr>
            </w:pPr>
            <w:r>
              <w:rPr>
                <w:rFonts w:hint="eastAsia" w:ascii="仿宋_GB2312" w:hAnsi="等线" w:eastAsia="仿宋_GB2312" w:cs="Arial"/>
                <w:bCs/>
                <w:sz w:val="24"/>
                <w:lang w:val="en-GB"/>
              </w:rPr>
              <w:t>（4）请按踏勘时间在踏勘地点集合，采购人将统</w:t>
            </w:r>
            <w:r>
              <w:rPr>
                <w:rFonts w:hint="eastAsia" w:ascii="仿宋_GB2312" w:hAnsi="等线" w:eastAsia="仿宋_GB2312" w:cs="Arial"/>
                <w:bCs/>
                <w:sz w:val="24"/>
                <w:lang w:val="en-US" w:eastAsia="zh-CN"/>
              </w:rPr>
              <w:t xml:space="preserve"> </w:t>
            </w:r>
            <w:r>
              <w:rPr>
                <w:rFonts w:hint="eastAsia" w:ascii="仿宋_GB2312" w:hAnsi="等线" w:eastAsia="仿宋_GB2312" w:cs="Arial"/>
                <w:bCs/>
                <w:sz w:val="24"/>
                <w:lang w:val="en-GB"/>
              </w:rPr>
              <w:t>一带领前来踏勘的投标人前往现场勘察，逾期不予接待。</w:t>
            </w:r>
          </w:p>
        </w:tc>
      </w:tr>
    </w:tbl>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52" w:name="_Toc26681"/>
      <w:bookmarkStart w:id="53" w:name="_Toc8310"/>
      <w:bookmarkStart w:id="54" w:name="_Toc29711"/>
      <w:bookmarkStart w:id="55" w:name="_Toc26971"/>
      <w:bookmarkStart w:id="56" w:name="_Toc17797"/>
      <w:r>
        <w:rPr>
          <w:rFonts w:hint="eastAsia"/>
          <w:sz w:val="32"/>
          <w:szCs w:val="32"/>
        </w:rPr>
        <w:t>第三章 投标人须知</w:t>
      </w:r>
      <w:bookmarkEnd w:id="52"/>
      <w:bookmarkEnd w:id="53"/>
      <w:bookmarkEnd w:id="54"/>
      <w:bookmarkEnd w:id="55"/>
      <w:bookmarkEnd w:id="56"/>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柳州市第一职业技术学校PLC基础实训室建设项目采购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LZZC2025-G1-990428-LZSZ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玖拾捌万元整</w:t>
            </w:r>
            <w:r>
              <w:rPr>
                <w:rFonts w:hint="eastAsia" w:ascii="仿宋_GB2312" w:eastAsia="仿宋_GB2312"/>
                <w:sz w:val="24"/>
              </w:rPr>
              <w:t>（¥</w:t>
            </w:r>
            <w:r>
              <w:rPr>
                <w:rFonts w:ascii="仿宋_GB2312" w:eastAsia="仿宋_GB2312"/>
                <w:sz w:val="24"/>
              </w:rPr>
              <w:t>980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440"/>
              <w:spacing w:before="0" w:beforeAutospacing="0" w:after="0" w:afterAutospacing="0" w:line="460" w:lineRule="atLeast"/>
              <w:rPr>
                <w:rFonts w:ascii="仿宋_GB2312" w:eastAsia="仿宋_GB2312"/>
                <w:color w:val="000000"/>
              </w:rPr>
            </w:pPr>
            <w:r>
              <w:rPr>
                <w:rStyle w:val="441"/>
                <w:rFonts w:hint="eastAsia" w:ascii="仿宋_GB2312" w:eastAsia="仿宋_GB2312"/>
                <w:color w:val="000000"/>
              </w:rPr>
              <w:t>电子投标文件：</w:t>
            </w:r>
            <w:r>
              <w:rPr>
                <w:rFonts w:hint="eastAsia" w:ascii="仿宋_GB2312" w:eastAsia="仿宋_GB2312"/>
                <w:b/>
                <w:bCs/>
                <w:color w:val="000000"/>
              </w:rPr>
              <w:br w:type="textWrapping"/>
            </w:r>
            <w:r>
              <w:rPr>
                <w:rStyle w:val="44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44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44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46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48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561"/>
              <w:spacing w:before="0" w:beforeAutospacing="0" w:after="0" w:afterAutospacing="0" w:line="460" w:lineRule="atLeast"/>
              <w:rPr>
                <w:rFonts w:ascii="仿宋_GB2312" w:eastAsia="仿宋_GB2312"/>
                <w:color w:val="000000"/>
              </w:rPr>
            </w:pPr>
            <w:r>
              <w:rPr>
                <w:rStyle w:val="56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562"/>
                <w:rFonts w:hint="eastAsia" w:ascii="仿宋_GB2312" w:eastAsia="仿宋_GB2312"/>
                <w:color w:val="000000"/>
              </w:rPr>
              <w:t>二、甄别方式：</w:t>
            </w:r>
            <w:r>
              <w:rPr>
                <w:rFonts w:hint="eastAsia" w:ascii="仿宋_GB2312" w:eastAsia="仿宋_GB2312"/>
                <w:b/>
                <w:bCs/>
                <w:color w:val="000000"/>
              </w:rPr>
              <w:br w:type="textWrapping"/>
            </w:r>
            <w:r>
              <w:rPr>
                <w:rStyle w:val="56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56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56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58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03"/>
              <w:spacing w:before="0" w:beforeAutospacing="0" w:after="0" w:afterAutospacing="0" w:line="460" w:lineRule="atLeast"/>
              <w:rPr>
                <w:rFonts w:ascii="仿宋_GB2312" w:eastAsia="仿宋_GB2312"/>
                <w:color w:val="000000"/>
              </w:rPr>
            </w:pPr>
            <w:r>
              <w:rPr>
                <w:rStyle w:val="604"/>
                <w:rFonts w:hint="eastAsia" w:ascii="仿宋_GB2312" w:eastAsia="仿宋_GB2312"/>
                <w:color w:val="000000"/>
              </w:rPr>
              <w:t>签订合同时间：中标通知书发出后</w:t>
            </w:r>
            <w:r>
              <w:rPr>
                <w:rStyle w:val="604"/>
                <w:rFonts w:hint="eastAsia" w:ascii="仿宋_GB2312" w:eastAsia="仿宋_GB2312"/>
                <w:color w:val="000000"/>
                <w:u w:val="single"/>
              </w:rPr>
              <w:t>25</w:t>
            </w:r>
            <w:r>
              <w:rPr>
                <w:rStyle w:val="60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62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64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66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68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57" w:name="_Toc254970527"/>
      <w:bookmarkStart w:id="58" w:name="_Toc254970668"/>
      <w:r>
        <w:rPr>
          <w:rFonts w:hint="eastAsia" w:ascii="仿宋_GB2312" w:eastAsia="仿宋_GB2312"/>
          <w:b/>
          <w:sz w:val="24"/>
        </w:rPr>
        <w:t>1. 适用范围</w:t>
      </w:r>
      <w:bookmarkEnd w:id="57"/>
      <w:bookmarkEnd w:id="5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柳州市第一职业技术学校PLC基础实训室建设项目采购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59" w:name="_Toc254970669"/>
      <w:bookmarkStart w:id="60" w:name="_Toc254970528"/>
      <w:r>
        <w:rPr>
          <w:rFonts w:hint="eastAsia" w:ascii="仿宋_GB2312" w:eastAsia="仿宋_GB2312"/>
          <w:b/>
          <w:sz w:val="24"/>
        </w:rPr>
        <w:t>2.定义</w:t>
      </w:r>
      <w:bookmarkEnd w:id="59"/>
      <w:bookmarkEnd w:id="60"/>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柳州市第一职业技术学校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61"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61"/>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62" w:name="_Hlk93681424"/>
      <w:bookmarkStart w:id="63" w:name="_Toc254970529"/>
      <w:bookmarkStart w:id="64" w:name="_Toc254970670"/>
      <w:bookmarkStart w:id="65" w:name="_Toc254970534"/>
      <w:bookmarkStart w:id="66" w:name="_Toc254970675"/>
      <w:bookmarkStart w:id="67" w:name="_Toc254970677"/>
      <w:bookmarkStart w:id="68"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62"/>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63"/>
      <w:bookmarkEnd w:id="64"/>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69" w:name="_Toc254970530"/>
      <w:bookmarkStart w:id="70" w:name="_Toc254970671"/>
      <w:r>
        <w:rPr>
          <w:rFonts w:hint="eastAsia" w:ascii="仿宋_GB2312" w:eastAsia="仿宋_GB2312"/>
          <w:b/>
          <w:sz w:val="24"/>
        </w:rPr>
        <w:t>4.投标委托</w:t>
      </w:r>
      <w:bookmarkEnd w:id="69"/>
      <w:bookmarkEnd w:id="70"/>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71" w:name="_Toc254970672"/>
      <w:bookmarkStart w:id="72"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71"/>
      <w:bookmarkEnd w:id="72"/>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73" w:name="_Toc254970673"/>
      <w:bookmarkStart w:id="74" w:name="_Toc254970532"/>
      <w:r>
        <w:rPr>
          <w:rFonts w:hint="eastAsia" w:ascii="仿宋_GB2312" w:eastAsia="仿宋_GB2312"/>
          <w:b/>
          <w:sz w:val="24"/>
        </w:rPr>
        <w:t>8.特别说明</w:t>
      </w:r>
      <w:bookmarkEnd w:id="73"/>
      <w:bookmarkEnd w:id="74"/>
    </w:p>
    <w:p>
      <w:pPr>
        <w:pStyle w:val="27"/>
        <w:snapToGrid w:val="0"/>
        <w:spacing w:line="400" w:lineRule="exact"/>
        <w:ind w:firstLine="480" w:firstLineChars="200"/>
        <w:rPr>
          <w:rFonts w:hint="eastAsia" w:ascii="仿宋_GB2312" w:hAnsi="宋体" w:eastAsia="仿宋_GB2312"/>
          <w:bCs/>
          <w:sz w:val="24"/>
          <w:szCs w:val="24"/>
        </w:rPr>
      </w:pPr>
      <w:bookmarkStart w:id="75" w:name="_Toc254970533"/>
      <w:bookmarkStart w:id="76" w:name="_Toc254970674"/>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75"/>
    <w:bookmarkEnd w:id="76"/>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65"/>
      <w:bookmarkEnd w:id="66"/>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77" w:name="_Toc254970676"/>
      <w:bookmarkStart w:id="78" w:name="_Toc254970535"/>
      <w:r>
        <w:rPr>
          <w:rFonts w:hint="eastAsia" w:ascii="仿宋_GB2312" w:eastAsia="仿宋_GB2312" w:cs="Courier New"/>
          <w:b/>
          <w:sz w:val="24"/>
        </w:rPr>
        <w:t>三、投标文件的编制</w:t>
      </w:r>
      <w:bookmarkEnd w:id="77"/>
      <w:bookmarkEnd w:id="7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67"/>
    <w:bookmarkEnd w:id="68"/>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68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6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6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6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82" w:firstLineChars="20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79" w:name="_Hlk517112171"/>
      <w:bookmarkStart w:id="80" w:name="_Hlk517112217"/>
      <w:bookmarkStart w:id="81" w:name="_Toc254970678"/>
      <w:bookmarkStart w:id="82"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p>
      <w:pPr>
        <w:pStyle w:val="689"/>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bookmarkStart w:id="83" w:name="OLE_LINK38"/>
      <w:r>
        <w:rPr>
          <w:rFonts w:hint="eastAsia" w:ascii="仿宋_GB2312" w:eastAsia="仿宋_GB2312"/>
          <w:color w:val="000000"/>
        </w:rPr>
        <w:t>（1）投标函（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84" w:name="OLE_LINK28"/>
      <w:r>
        <w:rPr>
          <w:rFonts w:hint="eastAsia" w:ascii="仿宋_GB2312" w:eastAsia="仿宋_GB2312"/>
          <w:color w:val="000000"/>
        </w:rPr>
        <w:t>投标产品</w:t>
      </w:r>
      <w:bookmarkEnd w:id="84"/>
      <w:bookmarkStart w:id="85" w:name="OLE_LINK11"/>
      <w:r>
        <w:rPr>
          <w:rFonts w:ascii="仿宋_GB2312" w:hAnsi="仿宋_GB2312" w:eastAsia="仿宋_GB2312" w:cs="仿宋_GB2312"/>
          <w:bCs/>
          <w:color w:val="000000"/>
          <w:sz w:val="24"/>
        </w:rPr>
        <w:t>“</w:t>
      </w:r>
      <w:r>
        <w:rPr>
          <w:rFonts w:hint="eastAsia" w:ascii="仿宋_GB2312" w:hAnsi="仿宋_GB2312" w:eastAsia="仿宋_GB2312" w:cs="仿宋_GB2312"/>
          <w:bCs/>
          <w:color w:val="000000"/>
          <w:sz w:val="24"/>
        </w:rPr>
        <w:t>教师/学生计算机</w:t>
      </w:r>
      <w:r>
        <w:rPr>
          <w:rFonts w:ascii="仿宋_GB2312" w:hAnsi="仿宋_GB2312" w:eastAsia="仿宋_GB2312" w:cs="仿宋_GB2312"/>
          <w:bCs/>
          <w:color w:val="000000"/>
          <w:sz w:val="24"/>
        </w:rPr>
        <w:t>”、“</w:t>
      </w:r>
      <w:r>
        <w:rPr>
          <w:rFonts w:hint="default" w:ascii="仿宋_GB2312" w:hAnsi="仿宋_GB2312" w:eastAsia="仿宋_GB2312" w:cs="仿宋_GB2312"/>
          <w:bCs/>
          <w:color w:val="000000"/>
          <w:sz w:val="24"/>
        </w:rPr>
        <w:t>5P 吸 顶 空 调</w:t>
      </w:r>
      <w:r>
        <w:rPr>
          <w:rFonts w:ascii="仿宋_GB2312" w:hAnsi="仿宋_GB2312" w:eastAsia="仿宋_GB2312" w:cs="仿宋_GB2312"/>
          <w:bCs/>
          <w:color w:val="000000"/>
          <w:sz w:val="24"/>
        </w:rPr>
        <w:t>”</w:t>
      </w:r>
      <w:bookmarkEnd w:id="85"/>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spacing w:line="288" w:lineRule="auto"/>
        <w:outlineLvl w:val="9"/>
        <w:rPr>
          <w:rFonts w:hint="eastAsia" w:ascii="仿宋_GB2312" w:eastAsia="仿宋_GB2312"/>
          <w:color w:val="000000"/>
          <w:sz w:val="24"/>
        </w:rPr>
      </w:pPr>
      <w:r>
        <w:rPr>
          <w:rFonts w:hint="eastAsia" w:ascii="仿宋_GB2312" w:hAnsi="宋体" w:eastAsia="仿宋_GB2312" w:cs="宋体"/>
          <w:b w:val="0"/>
          <w:bCs w:val="0"/>
          <w:color w:val="000000"/>
          <w:sz w:val="24"/>
          <w:szCs w:val="24"/>
          <w:lang w:eastAsia="zh-CN"/>
        </w:rPr>
        <w:t>　</w:t>
      </w:r>
      <w:r>
        <w:rPr>
          <w:rFonts w:hint="eastAsia" w:ascii="仿宋_GB2312" w:hAnsi="宋体" w:eastAsia="仿宋_GB2312" w:cs="宋体"/>
          <w:b w:val="0"/>
          <w:bCs w:val="0"/>
          <w:color w:val="000000"/>
          <w:sz w:val="24"/>
          <w:szCs w:val="24"/>
          <w:lang w:val="en-US" w:eastAsia="zh-CN"/>
        </w:rPr>
        <w:t xml:space="preserve">  </w:t>
      </w:r>
      <w:r>
        <w:rPr>
          <w:rFonts w:hint="eastAsia" w:ascii="仿宋_GB2312" w:eastAsia="仿宋_GB2312"/>
          <w:color w:val="000000"/>
          <w:sz w:val="24"/>
        </w:rPr>
        <w:t>（</w:t>
      </w:r>
      <w:r>
        <w:rPr>
          <w:rFonts w:hint="eastAsia" w:ascii="仿宋_GB2312" w:eastAsia="仿宋_GB2312"/>
          <w:color w:val="000000"/>
          <w:sz w:val="24"/>
          <w:lang w:val="en-US" w:eastAsia="zh-CN"/>
        </w:rPr>
        <w:t>5</w:t>
      </w:r>
      <w:r>
        <w:rPr>
          <w:rFonts w:hint="eastAsia" w:ascii="仿宋_GB2312" w:eastAsia="仿宋_GB2312"/>
          <w:color w:val="000000"/>
          <w:sz w:val="24"/>
        </w:rPr>
        <w:t>）投标人项目经验一览表（如有，格式见第六章）；</w:t>
      </w:r>
    </w:p>
    <w:p>
      <w:pPr>
        <w:pStyle w:val="68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）项目实施组织结构（如有，格式见第六章）；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）安装质量和安全保证措施（如有，格式见第六章）；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）技术培训方案（如有，格式见第六章）；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）售后服务方案（如有，格式见第六章）；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）投标人具备有效的质量管理体系认证证书（如有）；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）投标人具备有效的职业健康安全管理体系认证证书（如有）；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）投标人具备有效的环境管理体系认证证书（如有）；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79"/>
    <w:bookmarkEnd w:id="80"/>
    <w:bookmarkEnd w:id="81"/>
    <w:bookmarkEnd w:id="82"/>
    <w:bookmarkEnd w:id="83"/>
    <w:p>
      <w:pPr>
        <w:snapToGrid w:val="0"/>
        <w:spacing w:line="400" w:lineRule="exact"/>
        <w:ind w:firstLine="482" w:firstLineChars="200"/>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86" w:name="_Toc254970538"/>
      <w:bookmarkStart w:id="87" w:name="_Toc254970679"/>
      <w:r>
        <w:rPr>
          <w:rFonts w:hint="eastAsia" w:ascii="仿宋_GB2312" w:eastAsia="仿宋_GB2312" w:cs="Courier New"/>
          <w:b/>
          <w:sz w:val="24"/>
        </w:rPr>
        <w:t>15.投标报价</w:t>
      </w:r>
      <w:bookmarkEnd w:id="86"/>
      <w:bookmarkEnd w:id="8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8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8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89" w:name="_Toc254970682"/>
      <w:bookmarkStart w:id="90" w:name="_Toc254970541"/>
      <w:r>
        <w:rPr>
          <w:rFonts w:hint="eastAsia" w:ascii="仿宋_GB2312" w:eastAsia="仿宋_GB2312" w:cs="Courier New"/>
          <w:b/>
          <w:sz w:val="24"/>
        </w:rPr>
        <w:t>17.投标保证金</w:t>
      </w:r>
      <w:bookmarkEnd w:id="89"/>
      <w:bookmarkEnd w:id="90"/>
    </w:p>
    <w:p>
      <w:pPr>
        <w:snapToGrid w:val="0"/>
        <w:spacing w:line="400" w:lineRule="exact"/>
        <w:ind w:firstLine="420"/>
        <w:jc w:val="left"/>
        <w:rPr>
          <w:rFonts w:ascii="仿宋_GB2312" w:eastAsia="仿宋_GB2312" w:cs="Courier New"/>
          <w:sz w:val="24"/>
        </w:rPr>
      </w:pPr>
      <w:bookmarkStart w:id="91" w:name="_Toc254970683"/>
      <w:bookmarkStart w:id="92"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91"/>
      <w:bookmarkEnd w:id="9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93" w:name="_Hlk93676509"/>
      <w:r>
        <w:rPr>
          <w:rFonts w:hint="eastAsia" w:ascii="仿宋_GB2312" w:eastAsia="仿宋_GB2312"/>
          <w:sz w:val="24"/>
        </w:rPr>
        <w:t>扫描不清晰或乱码或表达不清所引起的后果由投标人负责。</w:t>
      </w:r>
      <w:bookmarkEnd w:id="93"/>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94" w:name="_Toc254970543"/>
      <w:bookmarkStart w:id="95"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94"/>
      <w:bookmarkEnd w:id="9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96" w:name="_Hlk93676577"/>
      <w:r>
        <w:rPr>
          <w:rFonts w:hint="eastAsia" w:ascii="仿宋_GB2312" w:eastAsia="仿宋_GB2312" w:cs="Courier New"/>
          <w:sz w:val="24"/>
        </w:rPr>
        <w:t>（3）报价超过招标文件中规定的预算金额或者最高限价的；</w:t>
      </w:r>
    </w:p>
    <w:bookmarkEnd w:id="9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hint="eastAsia"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82" w:firstLineChars="200"/>
        <w:rPr>
          <w:rFonts w:hint="eastAsia"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10</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snapToGrid w:val="0"/>
        <w:spacing w:line="340" w:lineRule="exact"/>
        <w:ind w:right="-330" w:rightChars="-157" w:firstLine="480" w:firstLineChars="200"/>
        <w:rPr>
          <w:rFonts w:hint="eastAsia" w:ascii="仿宋_GB2312" w:eastAsia="仿宋_GB2312"/>
          <w:b/>
          <w:bCs/>
          <w:kern w:val="0"/>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97" w:name="_Toc254970545"/>
      <w:bookmarkStart w:id="98" w:name="_Toc254970686"/>
      <w:r>
        <w:rPr>
          <w:rFonts w:hint="eastAsia" w:ascii="仿宋_GB2312" w:hAnsi="宋体" w:eastAsia="仿宋_GB2312"/>
          <w:b/>
          <w:sz w:val="24"/>
          <w:szCs w:val="24"/>
        </w:rPr>
        <w:t>六、评标</w:t>
      </w:r>
      <w:bookmarkEnd w:id="97"/>
      <w:bookmarkEnd w:id="98"/>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8"/>
        <w:ind w:left="0" w:leftChars="0" w:firstLine="480" w:firstLineChars="2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99" w:name="_Toc254970688"/>
      <w:bookmarkStart w:id="100" w:name="_Toc254970547"/>
      <w:r>
        <w:rPr>
          <w:rFonts w:hint="eastAsia" w:ascii="仿宋_GB2312" w:hAnsi="宋体" w:eastAsia="仿宋_GB2312"/>
          <w:b/>
          <w:sz w:val="24"/>
          <w:szCs w:val="24"/>
        </w:rPr>
        <w:t>八、</w:t>
      </w:r>
      <w:bookmarkEnd w:id="99"/>
      <w:bookmarkEnd w:id="100"/>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101" w:name="_Hlk93676812"/>
      <w:r>
        <w:rPr>
          <w:rFonts w:hint="eastAsia" w:ascii="仿宋_GB2312" w:eastAsia="仿宋_GB2312" w:cs="Courier New"/>
          <w:sz w:val="24"/>
        </w:rPr>
        <w:t>40.1中标人接到中标通知书后，应按有关规定与采购人签订合同。</w:t>
      </w:r>
    </w:p>
    <w:bookmarkEnd w:id="101"/>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0"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02" w:name="_Toc254970689"/>
      <w:bookmarkStart w:id="103" w:name="_Toc254970548"/>
      <w:bookmarkStart w:id="104" w:name="_Toc497578452"/>
    </w:p>
    <w:p/>
    <w:p/>
    <w:p/>
    <w:p/>
    <w:p/>
    <w:p/>
    <w:p/>
    <w:p/>
    <w:p/>
    <w:p/>
    <w:p/>
    <w:p/>
    <w:p/>
    <w:p/>
    <w:p/>
    <w:p/>
    <w:p/>
    <w:p>
      <w:pPr>
        <w:pStyle w:val="4"/>
        <w:jc w:val="center"/>
        <w:rPr>
          <w:sz w:val="30"/>
          <w:szCs w:val="30"/>
        </w:rPr>
      </w:pPr>
      <w:bookmarkStart w:id="105" w:name="_Toc12654"/>
      <w:bookmarkStart w:id="106" w:name="_Toc8544"/>
      <w:bookmarkStart w:id="107" w:name="_Toc27328"/>
      <w:bookmarkStart w:id="108" w:name="_Toc22367"/>
      <w:bookmarkStart w:id="109" w:name="_Toc25854"/>
      <w:r>
        <w:rPr>
          <w:rFonts w:hint="eastAsia"/>
          <w:sz w:val="30"/>
          <w:szCs w:val="30"/>
        </w:rPr>
        <w:t xml:space="preserve">第四章 </w:t>
      </w:r>
      <w:bookmarkEnd w:id="102"/>
      <w:bookmarkEnd w:id="103"/>
      <w:r>
        <w:rPr>
          <w:rFonts w:hint="eastAsia"/>
          <w:sz w:val="30"/>
          <w:szCs w:val="30"/>
        </w:rPr>
        <w:t>评标方法及评标标准</w:t>
      </w:r>
      <w:bookmarkEnd w:id="104"/>
      <w:bookmarkEnd w:id="105"/>
      <w:bookmarkEnd w:id="106"/>
      <w:bookmarkEnd w:id="107"/>
      <w:bookmarkEnd w:id="108"/>
      <w:bookmarkEnd w:id="109"/>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0" w:name="_Hlk93676870"/>
      <w:r>
        <w:rPr>
          <w:rFonts w:hint="eastAsia" w:ascii="仿宋_GB2312" w:eastAsia="仿宋_GB2312"/>
          <w:b/>
          <w:sz w:val="24"/>
        </w:rPr>
        <w:t>，对投标人的价格、技术、信誉、业绩等</w:t>
      </w:r>
      <w:bookmarkEnd w:id="110"/>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84"/>
        <w:tblpPr w:leftFromText="180" w:rightFromText="180" w:vertAnchor="text" w:horzAnchor="page" w:tblpX="1012" w:tblpY="761"/>
        <w:tblOverlap w:val="never"/>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697"/>
        <w:gridCol w:w="5871"/>
        <w:gridCol w:w="72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32" w:type="dxa"/>
            <w:gridSpan w:val="5"/>
            <w:shd w:val="clear" w:color="auto" w:fill="D7D7D7"/>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 w:val="21"/>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评分项</w:t>
            </w:r>
          </w:p>
        </w:tc>
        <w:tc>
          <w:tcPr>
            <w:tcW w:w="697"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871"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723"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分值</w:t>
            </w:r>
          </w:p>
        </w:tc>
        <w:tc>
          <w:tcPr>
            <w:tcW w:w="1363"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trPr>
        <w:tc>
          <w:tcPr>
            <w:tcW w:w="878"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价格分</w:t>
            </w:r>
          </w:p>
        </w:tc>
        <w:tc>
          <w:tcPr>
            <w:tcW w:w="697"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价格</w:t>
            </w:r>
          </w:p>
        </w:tc>
        <w:tc>
          <w:tcPr>
            <w:tcW w:w="5871" w:type="dxa"/>
            <w:vAlign w:val="center"/>
          </w:tcPr>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2.其他投标人的报价得分按以下公式计算：</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报价得分=（评标基准价／某投标人投标报价）×30分；</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pPr>
              <w:spacing w:line="440" w:lineRule="exact"/>
              <w:ind w:firstLine="420" w:firstLineChars="200"/>
              <w:jc w:val="left"/>
              <w:rPr>
                <w:rFonts w:ascii="仿宋_GB2312" w:hAnsi="仿宋_GB2312" w:eastAsia="仿宋_GB2312" w:cs="仿宋_GB2312"/>
                <w:b/>
                <w:szCs w:val="21"/>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723"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bCs/>
                <w:szCs w:val="21"/>
              </w:rPr>
              <w:t>30</w:t>
            </w:r>
          </w:p>
        </w:tc>
        <w:tc>
          <w:tcPr>
            <w:tcW w:w="1363" w:type="dxa"/>
            <w:vAlign w:val="center"/>
          </w:tcPr>
          <w:p>
            <w:pPr>
              <w:spacing w:line="36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信誉分</w:t>
            </w:r>
          </w:p>
        </w:tc>
        <w:tc>
          <w:tcPr>
            <w:tcW w:w="697"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体系认证</w:t>
            </w:r>
          </w:p>
        </w:tc>
        <w:tc>
          <w:tcPr>
            <w:tcW w:w="5871" w:type="dxa"/>
            <w:vAlign w:val="center"/>
          </w:tcPr>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color w:val="000000"/>
                <w:szCs w:val="21"/>
              </w:rPr>
              <w:t>投标人具备有效的质量管理体系认证证书得</w:t>
            </w:r>
            <w:r>
              <w:rPr>
                <w:rFonts w:hint="eastAsia" w:ascii="仿宋_GB2312" w:hAnsi="仿宋_GB2312" w:eastAsia="仿宋_GB2312" w:cs="仿宋_GB2312"/>
                <w:szCs w:val="21"/>
              </w:rPr>
              <w:t>1分，满分1分；</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color w:val="000000"/>
                <w:szCs w:val="21"/>
              </w:rPr>
              <w:t>投标人具备有效的职业健康安全管理体系认证证书得</w:t>
            </w:r>
            <w:r>
              <w:rPr>
                <w:rFonts w:hint="eastAsia" w:ascii="仿宋_GB2312" w:hAnsi="仿宋_GB2312" w:eastAsia="仿宋_GB2312" w:cs="仿宋_GB2312"/>
                <w:szCs w:val="21"/>
              </w:rPr>
              <w:t>1分，满分1分；</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color w:val="000000"/>
                <w:szCs w:val="21"/>
              </w:rPr>
              <w:t>投标人具备有效的环境管理体系认证证书</w:t>
            </w:r>
            <w:r>
              <w:rPr>
                <w:rFonts w:hint="eastAsia" w:ascii="仿宋_GB2312" w:hAnsi="仿宋_GB2312" w:eastAsia="仿宋_GB2312" w:cs="仿宋_GB2312"/>
                <w:szCs w:val="21"/>
              </w:rPr>
              <w:t>得1分，满分1分；</w:t>
            </w:r>
          </w:p>
          <w:p>
            <w:pPr>
              <w:spacing w:line="44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szCs w:val="21"/>
              </w:rPr>
              <w:t>注：投标人提供证书材料并加盖投标人CA电子签章，否则不予计分。</w:t>
            </w:r>
          </w:p>
        </w:tc>
        <w:tc>
          <w:tcPr>
            <w:tcW w:w="723" w:type="dxa"/>
            <w:vAlign w:val="center"/>
          </w:tcPr>
          <w:p>
            <w:pPr>
              <w:spacing w:line="360" w:lineRule="exact"/>
              <w:jc w:val="center"/>
              <w:rPr>
                <w:rFonts w:ascii="仿宋_GB2312" w:hAnsi="仿宋_GB2312" w:eastAsia="仿宋_GB2312" w:cs="仿宋_GB2312"/>
                <w:b/>
                <w:bCs/>
                <w:dstrike/>
                <w:szCs w:val="21"/>
              </w:rPr>
            </w:pPr>
            <w:r>
              <w:rPr>
                <w:rFonts w:hint="eastAsia" w:ascii="仿宋_GB2312" w:hAnsi="仿宋_GB2312" w:eastAsia="仿宋_GB2312" w:cs="仿宋_GB2312"/>
                <w:b/>
                <w:bCs/>
                <w:szCs w:val="21"/>
                <w:lang w:val="en-US" w:eastAsia="zh-CN"/>
              </w:rPr>
              <w:t>3</w:t>
            </w:r>
          </w:p>
        </w:tc>
        <w:tc>
          <w:tcPr>
            <w:tcW w:w="1363" w:type="dxa"/>
            <w:vAlign w:val="center"/>
          </w:tcPr>
          <w:p>
            <w:pPr>
              <w:spacing w:line="36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政策功能分</w:t>
            </w:r>
          </w:p>
        </w:tc>
        <w:tc>
          <w:tcPr>
            <w:tcW w:w="697" w:type="dxa"/>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政策功能</w:t>
            </w:r>
          </w:p>
        </w:tc>
        <w:tc>
          <w:tcPr>
            <w:tcW w:w="5871" w:type="dxa"/>
            <w:vAlign w:val="center"/>
          </w:tcPr>
          <w:p>
            <w:pPr>
              <w:numPr>
                <w:ilvl w:val="0"/>
                <w:numId w:val="0"/>
              </w:numPr>
              <w:spacing w:line="42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Cs w:val="21"/>
              </w:rPr>
              <w:t>。</w:t>
            </w:r>
          </w:p>
        </w:tc>
        <w:tc>
          <w:tcPr>
            <w:tcW w:w="723" w:type="dxa"/>
            <w:vAlign w:val="center"/>
          </w:tcPr>
          <w:p>
            <w:pPr>
              <w:spacing w:line="360" w:lineRule="exact"/>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w:t>
            </w:r>
          </w:p>
        </w:tc>
        <w:tc>
          <w:tcPr>
            <w:tcW w:w="1363" w:type="dxa"/>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相关证明</w:t>
            </w:r>
          </w:p>
          <w:p>
            <w:pPr>
              <w:spacing w:line="36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78" w:type="dxa"/>
            <w:vAlign w:val="center"/>
          </w:tcPr>
          <w:p>
            <w:pPr>
              <w:spacing w:line="3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技术参数分</w:t>
            </w:r>
          </w:p>
        </w:tc>
        <w:tc>
          <w:tcPr>
            <w:tcW w:w="697" w:type="dxa"/>
            <w:vAlign w:val="center"/>
          </w:tcPr>
          <w:p>
            <w:pPr>
              <w:spacing w:line="360" w:lineRule="exact"/>
              <w:jc w:val="center"/>
              <w:rPr>
                <w:rFonts w:hint="eastAsia" w:ascii="仿宋_GB2312" w:eastAsia="仿宋_GB2312"/>
                <w:b/>
                <w:bCs/>
                <w:color w:val="000000"/>
                <w:lang w:val="en-US" w:eastAsia="zh-CN"/>
              </w:rPr>
            </w:pPr>
          </w:p>
          <w:p>
            <w:pPr>
              <w:spacing w:line="360" w:lineRule="exact"/>
              <w:jc w:val="center"/>
              <w:rPr>
                <w:rFonts w:hint="eastAsia" w:ascii="仿宋_GB2312" w:hAnsi="仿宋_GB2312" w:eastAsia="仿宋_GB2312" w:cs="仿宋_GB2312"/>
                <w:b/>
                <w:bCs/>
                <w:szCs w:val="21"/>
              </w:rPr>
            </w:pPr>
            <w:r>
              <w:rPr>
                <w:rFonts w:hint="eastAsia" w:ascii="仿宋_GB2312" w:eastAsia="仿宋_GB2312"/>
                <w:b/>
                <w:bCs/>
                <w:color w:val="000000"/>
                <w:lang w:val="en-US" w:eastAsia="zh-CN"/>
              </w:rPr>
              <w:t>重要技术参数</w:t>
            </w:r>
          </w:p>
        </w:tc>
        <w:tc>
          <w:tcPr>
            <w:tcW w:w="5871" w:type="dxa"/>
            <w:vAlign w:val="center"/>
          </w:tcPr>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w:t>
            </w:r>
            <w:r>
              <w:rPr>
                <w:rFonts w:hint="eastAsia" w:ascii="仿宋_GB2312" w:hAnsi="仿宋_GB2312" w:eastAsia="仿宋_GB2312" w:cs="仿宋_GB2312"/>
                <w:szCs w:val="21"/>
                <w:lang w:val="en-US" w:eastAsia="zh-CN"/>
              </w:rPr>
              <w:t>带“</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技术参数内容承诺优于采购需求的，每有一项得</w:t>
            </w:r>
            <w:r>
              <w:rPr>
                <w:rFonts w:hint="eastAsia" w:ascii="仿宋_GB2312" w:hAnsi="仿宋_GB2312" w:eastAsia="仿宋_GB2312" w:cs="仿宋_GB2312"/>
                <w:szCs w:val="21"/>
                <w:lang w:val="en-US" w:eastAsia="zh-CN"/>
              </w:rPr>
              <w:t>1</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szCs w:val="21"/>
              </w:rPr>
              <w:t>如一项里有多个参数，优于其中一个参数即可加分</w:t>
            </w:r>
            <w:r>
              <w:rPr>
                <w:rFonts w:ascii="仿宋_GB2312" w:hAnsi="仿宋_GB2312" w:eastAsia="仿宋_GB2312" w:cs="仿宋_GB2312"/>
                <w:b/>
                <w:bCs/>
              </w:rPr>
              <w:t>；</w:t>
            </w:r>
          </w:p>
          <w:p>
            <w:pPr>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pPr>
              <w:spacing w:line="400" w:lineRule="exact"/>
              <w:ind w:firstLine="422" w:firstLineChars="200"/>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723" w:type="dxa"/>
            <w:vAlign w:val="center"/>
          </w:tcPr>
          <w:p>
            <w:pPr>
              <w:spacing w:line="360" w:lineRule="exact"/>
              <w:jc w:val="center"/>
              <w:rPr>
                <w:rFonts w:hint="eastAsia" w:ascii="仿宋_GB2312" w:hAnsi="仿宋_GB2312" w:eastAsia="仿宋_GB2312" w:cs="仿宋_GB2312"/>
                <w:b/>
                <w:bCs/>
                <w:szCs w:val="21"/>
                <w:lang w:val="en-US" w:eastAsia="zh-CN"/>
              </w:rPr>
            </w:pPr>
          </w:p>
          <w:p>
            <w:pPr>
              <w:spacing w:line="36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w:t>
            </w:r>
          </w:p>
        </w:tc>
        <w:tc>
          <w:tcPr>
            <w:tcW w:w="1363" w:type="dxa"/>
            <w:vAlign w:val="center"/>
          </w:tcPr>
          <w:p>
            <w:pPr>
              <w:spacing w:line="360" w:lineRule="exact"/>
              <w:jc w:val="center"/>
              <w:rPr>
                <w:rFonts w:hint="eastAsia" w:ascii="仿宋_GB2312" w:hAnsi="仿宋_GB2312" w:eastAsia="仿宋_GB2312" w:cs="仿宋_GB2312"/>
                <w:szCs w:val="21"/>
              </w:rPr>
            </w:pPr>
          </w:p>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技术响应表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78" w:type="dxa"/>
            <w:vAlign w:val="center"/>
          </w:tcPr>
          <w:p>
            <w:pPr>
              <w:pStyle w:val="285"/>
              <w:tabs>
                <w:tab w:val="left" w:pos="312"/>
              </w:tabs>
              <w:spacing w:line="400" w:lineRule="exact"/>
              <w:ind w:firstLine="0" w:firstLineChars="0"/>
              <w:jc w:val="both"/>
              <w:rPr>
                <w:rFonts w:hint="eastAsia" w:ascii="仿宋_GB2312" w:hAnsi="仿宋_GB2312" w:eastAsia="仿宋_GB2312" w:cs="仿宋_GB2312"/>
                <w:b/>
                <w:bCs/>
                <w:szCs w:val="21"/>
              </w:rPr>
            </w:pPr>
            <w:r>
              <w:rPr>
                <w:rFonts w:hint="eastAsia" w:ascii="仿宋_GB2312" w:hAnsi="仿宋_GB2312" w:eastAsia="仿宋_GB2312" w:cs="仿宋_GB2312"/>
                <w:b/>
                <w:bCs/>
                <w:lang w:eastAsia="zh-CN"/>
              </w:rPr>
              <w:t>质量保证期分</w:t>
            </w:r>
          </w:p>
        </w:tc>
        <w:tc>
          <w:tcPr>
            <w:tcW w:w="697" w:type="dxa"/>
            <w:vAlign w:val="center"/>
          </w:tcPr>
          <w:p>
            <w:pPr>
              <w:pStyle w:val="285"/>
              <w:tabs>
                <w:tab w:val="left" w:pos="312"/>
              </w:tabs>
              <w:spacing w:line="400" w:lineRule="exact"/>
              <w:ind w:firstLine="0" w:firstLineChars="0"/>
              <w:jc w:val="both"/>
              <w:rPr>
                <w:rFonts w:hint="eastAsia" w:ascii="仿宋_GB2312" w:hAnsi="仿宋_GB2312" w:eastAsia="仿宋_GB2312" w:cs="仿宋_GB2312"/>
                <w:b/>
                <w:bCs/>
              </w:rPr>
            </w:pPr>
            <w:r>
              <w:rPr>
                <w:rFonts w:hint="eastAsia" w:ascii="仿宋_GB2312" w:hAnsi="仿宋_GB2312" w:eastAsia="仿宋_GB2312" w:cs="仿宋_GB2312"/>
                <w:b/>
                <w:bCs/>
                <w:lang w:eastAsia="zh-CN"/>
              </w:rPr>
              <w:t>质量保证期</w:t>
            </w:r>
          </w:p>
        </w:tc>
        <w:tc>
          <w:tcPr>
            <w:tcW w:w="5871" w:type="dxa"/>
            <w:vAlign w:val="center"/>
          </w:tcPr>
          <w:p>
            <w:pPr>
              <w:pStyle w:val="285"/>
              <w:tabs>
                <w:tab w:val="left" w:pos="312"/>
              </w:tabs>
              <w:spacing w:line="40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val="0"/>
                <w:bCs w:val="0"/>
                <w:lang w:val="en-US" w:eastAsia="zh-CN"/>
              </w:rPr>
              <w:t>承诺所投产品“教师/学生计算机”、“PLC实训平台”、“5P 吸 顶 空 调”、“86英寸教学一体机”在满足质量保证期3年的基础上，4项产品同时都增加一年质量保证期得1分，4项产品同时都增加两年质量保证期得2分，满分2分。</w:t>
            </w:r>
          </w:p>
        </w:tc>
        <w:tc>
          <w:tcPr>
            <w:tcW w:w="723" w:type="dxa"/>
            <w:vAlign w:val="center"/>
          </w:tcPr>
          <w:p>
            <w:pPr>
              <w:spacing w:line="36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w:t>
            </w:r>
          </w:p>
        </w:tc>
        <w:tc>
          <w:tcPr>
            <w:tcW w:w="1363" w:type="dxa"/>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商务响应表</w:t>
            </w:r>
          </w:p>
          <w:p>
            <w:pPr>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78"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szCs w:val="21"/>
              </w:rPr>
              <w:t>业绩分</w:t>
            </w:r>
          </w:p>
        </w:tc>
        <w:tc>
          <w:tcPr>
            <w:tcW w:w="697"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szCs w:val="21"/>
              </w:rPr>
              <w:t>项目经验</w:t>
            </w:r>
          </w:p>
        </w:tc>
        <w:tc>
          <w:tcPr>
            <w:tcW w:w="5871" w:type="dxa"/>
            <w:vAlign w:val="center"/>
          </w:tcPr>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投标人202</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年1月1日起至今本项目所投产品</w:t>
            </w:r>
            <w:r>
              <w:rPr>
                <w:rFonts w:hint="eastAsia" w:ascii="仿宋_GB2312" w:eastAsia="仿宋_GB2312"/>
                <w:color w:val="000000"/>
                <w:lang w:eastAsia="zh-CN"/>
              </w:rPr>
              <w:t>“教师/学生计算机”、“PLC实训平台”、“86英寸教学一体机”任意一项</w:t>
            </w:r>
            <w:r>
              <w:rPr>
                <w:rFonts w:hint="eastAsia" w:ascii="仿宋_GB2312" w:hAnsi="仿宋_GB2312" w:eastAsia="仿宋_GB2312" w:cs="仿宋_GB2312"/>
                <w:szCs w:val="21"/>
              </w:rPr>
              <w:t>在项目中被安装使用，每有一</w:t>
            </w:r>
            <w:r>
              <w:rPr>
                <w:rFonts w:hint="eastAsia" w:ascii="仿宋_GB2312" w:hAnsi="仿宋_GB2312" w:eastAsia="仿宋_GB2312" w:cs="仿宋_GB2312"/>
                <w:szCs w:val="21"/>
                <w:lang w:val="en-US" w:eastAsia="zh-CN"/>
              </w:rPr>
              <w:t>个</w:t>
            </w:r>
            <w:r>
              <w:rPr>
                <w:rFonts w:hint="eastAsia" w:ascii="仿宋_GB2312" w:hAnsi="仿宋_GB2312" w:eastAsia="仿宋_GB2312" w:cs="仿宋_GB2312"/>
                <w:szCs w:val="21"/>
              </w:rPr>
              <w:t>项</w:t>
            </w:r>
            <w:r>
              <w:rPr>
                <w:rFonts w:hint="eastAsia" w:ascii="仿宋_GB2312" w:hAnsi="仿宋_GB2312" w:eastAsia="仿宋_GB2312" w:cs="仿宋_GB2312"/>
                <w:szCs w:val="21"/>
                <w:lang w:val="en-US" w:eastAsia="zh-CN"/>
              </w:rPr>
              <w:t>目</w:t>
            </w:r>
            <w:r>
              <w:rPr>
                <w:rFonts w:hint="eastAsia" w:ascii="仿宋_GB2312" w:hAnsi="仿宋_GB2312" w:eastAsia="仿宋_GB2312" w:cs="仿宋_GB2312"/>
                <w:szCs w:val="21"/>
              </w:rPr>
              <w:t>得1分，满分</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pPr>
              <w:spacing w:line="44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注：1.以合同签订时间为准；</w:t>
            </w:r>
          </w:p>
          <w:p>
            <w:pPr>
              <w:spacing w:line="460" w:lineRule="exact"/>
              <w:ind w:firstLine="422"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szCs w:val="21"/>
              </w:rPr>
              <w:t>2.</w:t>
            </w:r>
            <w:r>
              <w:rPr>
                <w:rFonts w:hint="eastAsia" w:ascii="仿宋_GB2312" w:hAnsi="仿宋_GB2312" w:eastAsia="仿宋_GB2312" w:cs="仿宋_GB2312"/>
                <w:b/>
                <w:bCs/>
                <w:szCs w:val="21"/>
              </w:rPr>
              <w:t>投标人提供上述合同</w:t>
            </w:r>
            <w:r>
              <w:rPr>
                <w:rFonts w:hint="eastAsia" w:ascii="仿宋_GB2312" w:hAnsi="仿宋_GB2312" w:eastAsia="仿宋_GB2312" w:cs="仿宋_GB2312"/>
                <w:b/>
                <w:szCs w:val="21"/>
              </w:rPr>
              <w:t>材料</w:t>
            </w:r>
            <w:r>
              <w:rPr>
                <w:rFonts w:hint="eastAsia" w:ascii="仿宋_GB2312" w:hAnsi="仿宋_GB2312" w:eastAsia="仿宋_GB2312" w:cs="仿宋_GB2312"/>
                <w:b/>
                <w:bCs/>
                <w:szCs w:val="21"/>
              </w:rPr>
              <w:t>并加盖投标人</w:t>
            </w:r>
            <w:r>
              <w:rPr>
                <w:rFonts w:hint="eastAsia" w:ascii="仿宋_GB2312" w:hAnsi="仿宋_GB2312" w:eastAsia="仿宋_GB2312" w:cs="仿宋_GB2312"/>
                <w:b/>
                <w:szCs w:val="21"/>
              </w:rPr>
              <w:t>CA电子签章</w:t>
            </w:r>
            <w:r>
              <w:rPr>
                <w:rFonts w:hint="eastAsia" w:ascii="仿宋_GB2312" w:hAnsi="仿宋_GB2312" w:eastAsia="仿宋_GB2312" w:cs="仿宋_GB2312"/>
                <w:b/>
                <w:bCs/>
                <w:szCs w:val="21"/>
              </w:rPr>
              <w:t>，否则不予计分</w:t>
            </w:r>
            <w:r>
              <w:rPr>
                <w:rFonts w:hint="eastAsia" w:ascii="仿宋_GB2312" w:hAnsi="仿宋_GB2312" w:eastAsia="仿宋_GB2312" w:cs="仿宋_GB2312"/>
                <w:b/>
                <w:szCs w:val="21"/>
              </w:rPr>
              <w:t>。</w:t>
            </w:r>
          </w:p>
        </w:tc>
        <w:tc>
          <w:tcPr>
            <w:tcW w:w="723" w:type="dxa"/>
            <w:vAlign w:val="center"/>
          </w:tcPr>
          <w:p>
            <w:pPr>
              <w:spacing w:line="360" w:lineRule="exact"/>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lang w:val="en-US" w:eastAsia="zh-CN"/>
              </w:rPr>
              <w:t>3</w:t>
            </w:r>
          </w:p>
        </w:tc>
        <w:tc>
          <w:tcPr>
            <w:tcW w:w="1363" w:type="dxa"/>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投标人项目经验一览表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46" w:type="dxa"/>
            <w:gridSpan w:val="3"/>
            <w:vAlign w:val="center"/>
          </w:tcPr>
          <w:p>
            <w:pPr>
              <w:pStyle w:val="285"/>
              <w:tabs>
                <w:tab w:val="left" w:pos="312"/>
              </w:tabs>
              <w:spacing w:line="400" w:lineRule="exact"/>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客观分总分</w:t>
            </w:r>
          </w:p>
        </w:tc>
        <w:tc>
          <w:tcPr>
            <w:tcW w:w="723" w:type="dxa"/>
            <w:vAlign w:val="center"/>
          </w:tcPr>
          <w:p>
            <w:pPr>
              <w:spacing w:line="36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49</w:t>
            </w:r>
          </w:p>
        </w:tc>
        <w:tc>
          <w:tcPr>
            <w:tcW w:w="1363" w:type="dxa"/>
            <w:vAlign w:val="center"/>
          </w:tcPr>
          <w:p>
            <w:pPr>
              <w:spacing w:line="360" w:lineRule="exact"/>
              <w:jc w:val="center"/>
              <w:rPr>
                <w:rFonts w:ascii="仿宋_GB2312" w:hAnsi="仿宋_GB2312" w:eastAsia="仿宋_GB2312" w:cs="仿宋_GB2312"/>
                <w:szCs w:val="21"/>
              </w:rPr>
            </w:pPr>
          </w:p>
        </w:tc>
      </w:tr>
    </w:tbl>
    <w:tbl>
      <w:tblPr>
        <w:tblStyle w:val="287"/>
        <w:tblpPr w:leftFromText="180" w:rightFromText="180" w:vertAnchor="text" w:horzAnchor="page" w:tblpX="1007" w:tblpY="512"/>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36"/>
        <w:gridCol w:w="5864"/>
        <w:gridCol w:w="70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50" w:type="dxa"/>
            <w:gridSpan w:val="5"/>
            <w:shd w:val="clear" w:color="auto" w:fill="D7D7D7"/>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4"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36"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864" w:type="dxa"/>
            <w:vAlign w:val="center"/>
          </w:tcPr>
          <w:p>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09"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77"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vAlign w:val="center"/>
          </w:tcPr>
          <w:p>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bCs/>
                <w:highlight w:val="none"/>
              </w:rPr>
              <w:t>项目实施方案分</w:t>
            </w:r>
          </w:p>
        </w:tc>
        <w:tc>
          <w:tcPr>
            <w:tcW w:w="736" w:type="dxa"/>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项目实施组织结构</w:t>
            </w:r>
          </w:p>
        </w:tc>
        <w:tc>
          <w:tcPr>
            <w:tcW w:w="5864" w:type="dxa"/>
            <w:vAlign w:val="center"/>
          </w:tcPr>
          <w:p>
            <w:pPr>
              <w:widowControl/>
              <w:spacing w:line="430" w:lineRule="exact"/>
              <w:ind w:firstLine="422" w:firstLineChars="200"/>
              <w:rPr>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在满足二档的基础上，进度安排合理，符合本项目需求特点，且相关保障措施到位，对各项关键工作安排合理；对本项目的风险预见、风险应对措施完备，项目解决方案、项目管理方案、组织机构安排及分工与职责安排等方案详细，实施流程合理、考虑周全，有提出具有建设性的方案优化建议；</w:t>
            </w:r>
          </w:p>
          <w:p>
            <w:pPr>
              <w:widowControl/>
              <w:spacing w:line="43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项目实施方案详细完整，充分理解采购人需求，项目技术服务内容和措施完善,具备较强的操作性，提出合理化改进方案，能较好保障项目的实施需要，方案描述准确，实施步骤、 计划及组织方案完整较周全， 项目实施人员配备较合理、 分工明确，确保设备的稳定运行满足采购文件要求；</w:t>
            </w:r>
          </w:p>
          <w:p>
            <w:pPr>
              <w:widowControl/>
              <w:spacing w:line="43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三档（6分）：</w:t>
            </w:r>
            <w:r>
              <w:rPr>
                <w:rFonts w:hint="eastAsia" w:ascii="仿宋_GB2312" w:hAnsi="仿宋_GB2312" w:eastAsia="仿宋_GB2312" w:cs="仿宋_GB2312"/>
                <w:highlight w:val="none"/>
              </w:rPr>
              <w:t>项目实施方案可行，理解项目需求，拟投入的人力资源和技术力量满足项目的实施需要，措施可行，组织机构安排及分工与职责安排等描述较为详细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并根据采购人</w:t>
            </w:r>
            <w:r>
              <w:rPr>
                <w:rFonts w:hint="eastAsia" w:ascii="仿宋_GB2312" w:hAnsi="仿宋_GB2312" w:eastAsia="仿宋_GB2312" w:cs="仿宋_GB2312"/>
                <w:highlight w:val="none"/>
                <w:lang w:val="en-US" w:eastAsia="zh-CN"/>
              </w:rPr>
              <w:t>项目</w:t>
            </w:r>
            <w:r>
              <w:rPr>
                <w:rFonts w:hint="eastAsia" w:ascii="仿宋_GB2312" w:hAnsi="仿宋_GB2312" w:eastAsia="仿宋_GB2312" w:cs="仿宋_GB2312"/>
                <w:highlight w:val="none"/>
              </w:rPr>
              <w:t>安排制定供货响应方案；</w:t>
            </w:r>
          </w:p>
          <w:p>
            <w:pPr>
              <w:pStyle w:val="288"/>
              <w:spacing w:line="430" w:lineRule="exact"/>
              <w:ind w:firstLine="422" w:firstLineChars="200"/>
              <w:rPr>
                <w:rFonts w:hint="eastAsia"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lang w:val="en-US" w:eastAsia="zh-CN"/>
              </w:rPr>
              <w:t>四</w:t>
            </w:r>
            <w:r>
              <w:rPr>
                <w:rFonts w:hint="eastAsia" w:ascii="仿宋_GB2312" w:hAnsi="仿宋_GB2312" w:eastAsia="仿宋_GB2312" w:cs="仿宋_GB2312"/>
                <w:b/>
                <w:spacing w:val="0"/>
                <w:kern w:val="2"/>
                <w:sz w:val="21"/>
                <w:highlight w:val="none"/>
              </w:rPr>
              <w:t>档（</w:t>
            </w:r>
            <w:r>
              <w:rPr>
                <w:rFonts w:hint="eastAsia" w:ascii="仿宋_GB2312" w:hAnsi="仿宋_GB2312" w:eastAsia="仿宋_GB2312" w:cs="仿宋_GB2312"/>
                <w:b/>
                <w:spacing w:val="0"/>
                <w:kern w:val="2"/>
                <w:sz w:val="21"/>
                <w:highlight w:val="none"/>
                <w:lang w:val="en-US" w:eastAsia="zh-CN"/>
              </w:rPr>
              <w:t>4</w:t>
            </w:r>
            <w:r>
              <w:rPr>
                <w:rFonts w:hint="eastAsia" w:ascii="仿宋_GB2312" w:hAnsi="仿宋_GB2312" w:eastAsia="仿宋_GB2312" w:cs="仿宋_GB2312"/>
                <w:b/>
                <w:spacing w:val="0"/>
                <w:kern w:val="2"/>
                <w:sz w:val="21"/>
                <w:highlight w:val="none"/>
              </w:rPr>
              <w:t>分）：</w:t>
            </w:r>
            <w:r>
              <w:rPr>
                <w:rFonts w:hint="eastAsia" w:ascii="仿宋_GB2312" w:hAnsi="仿宋_GB2312" w:eastAsia="仿宋_GB2312" w:cs="仿宋_GB2312"/>
                <w:bCs w:val="0"/>
                <w:spacing w:val="0"/>
                <w:kern w:val="2"/>
                <w:sz w:val="21"/>
                <w:highlight w:val="none"/>
              </w:rPr>
              <w:t>实施方案简单，项目需求论述比较完善，</w:t>
            </w:r>
            <w:r>
              <w:rPr>
                <w:rFonts w:hint="eastAsia" w:ascii="仿宋_GB2312" w:hAnsi="仿宋_GB2312" w:eastAsia="仿宋_GB2312" w:cs="仿宋_GB2312"/>
                <w:bCs w:val="0"/>
                <w:spacing w:val="0"/>
                <w:kern w:val="2"/>
                <w:sz w:val="21"/>
                <w:highlight w:val="none"/>
                <w:lang w:val="en-US" w:eastAsia="zh-CN"/>
              </w:rPr>
              <w:t>包含</w:t>
            </w:r>
            <w:r>
              <w:rPr>
                <w:rFonts w:hint="eastAsia" w:ascii="仿宋_GB2312" w:hAnsi="仿宋_GB2312" w:eastAsia="仿宋_GB2312" w:cs="仿宋_GB2312"/>
                <w:bCs w:val="0"/>
                <w:spacing w:val="0"/>
                <w:kern w:val="2"/>
                <w:sz w:val="21"/>
                <w:highlight w:val="none"/>
              </w:rPr>
              <w:t>实施团队组</w:t>
            </w:r>
            <w:r>
              <w:rPr>
                <w:rFonts w:hint="eastAsia" w:ascii="仿宋_GB2312" w:hAnsi="仿宋_GB2312" w:eastAsia="仿宋_GB2312" w:cs="仿宋_GB2312"/>
                <w:bCs w:val="0"/>
                <w:spacing w:val="0"/>
                <w:kern w:val="2"/>
                <w:sz w:val="21"/>
                <w:highlight w:val="none"/>
                <w:lang w:val="en-US" w:eastAsia="zh-CN"/>
              </w:rPr>
              <w:t>方案</w:t>
            </w:r>
            <w:r>
              <w:rPr>
                <w:rFonts w:hint="eastAsia" w:ascii="仿宋_GB2312" w:hAnsi="仿宋_GB2312" w:eastAsia="仿宋_GB2312" w:cs="仿宋_GB2312"/>
                <w:bCs w:val="0"/>
                <w:spacing w:val="0"/>
                <w:kern w:val="2"/>
                <w:sz w:val="21"/>
                <w:highlight w:val="none"/>
              </w:rPr>
              <w:t>，各方面基本满足项目实施。</w:t>
            </w:r>
          </w:p>
          <w:p>
            <w:pPr>
              <w:widowControl/>
              <w:spacing w:line="430" w:lineRule="exact"/>
              <w:ind w:firstLine="422" w:firstLineChars="200"/>
              <w:rPr>
                <w:rFonts w:ascii="仿宋_GB2312" w:hAnsi="仿宋_GB2312" w:eastAsia="仿宋_GB2312" w:cs="仿宋_GB2312"/>
                <w:b/>
                <w:bCs/>
                <w:highlight w:val="none"/>
              </w:rPr>
            </w:pPr>
            <w:r>
              <w:rPr>
                <w:rFonts w:ascii="仿宋_GB2312" w:hAnsi="仿宋_GB2312" w:eastAsia="仿宋_GB2312" w:cs="仿宋_GB2312"/>
                <w:b/>
                <w:bCs/>
                <w:highlight w:val="none"/>
              </w:rPr>
              <w:t>注：1.该方案</w:t>
            </w:r>
            <w:r>
              <w:rPr>
                <w:rFonts w:hint="eastAsia" w:ascii="仿宋_GB2312" w:hAnsi="仿宋_GB2312" w:eastAsia="仿宋_GB2312" w:cs="仿宋_GB2312"/>
                <w:b/>
                <w:bCs/>
                <w:highlight w:val="none"/>
              </w:rPr>
              <w:t>内容可以</w:t>
            </w:r>
            <w:r>
              <w:rPr>
                <w:rFonts w:ascii="仿宋_GB2312" w:hAnsi="仿宋_GB2312" w:eastAsia="仿宋_GB2312" w:cs="仿宋_GB2312"/>
                <w:b/>
                <w:bCs/>
                <w:highlight w:val="none"/>
              </w:rPr>
              <w:t>包括：</w:t>
            </w:r>
            <w:r>
              <w:rPr>
                <w:rFonts w:hint="eastAsia" w:ascii="仿宋_GB2312" w:hAnsi="仿宋_GB2312" w:eastAsia="仿宋_GB2312" w:cs="仿宋_GB2312"/>
                <w:b/>
                <w:highlight w:val="none"/>
              </w:rPr>
              <w:t>（1）进度安排；（2）供货响应方案；（3）风险预见及应对；（4）管理方案；</w:t>
            </w:r>
            <w:r>
              <w:rPr>
                <w:rFonts w:ascii="仿宋_GB2312" w:hAnsi="仿宋_GB2312" w:eastAsia="仿宋_GB2312" w:cs="仿宋_GB2312"/>
                <w:b/>
                <w:bCs/>
                <w:highlight w:val="none"/>
              </w:rPr>
              <w:t>（</w:t>
            </w:r>
            <w:r>
              <w:rPr>
                <w:rFonts w:hint="eastAsia" w:ascii="仿宋_GB2312" w:hAnsi="仿宋_GB2312" w:eastAsia="仿宋_GB2312" w:cs="仿宋_GB2312"/>
                <w:b/>
                <w:bCs/>
                <w:highlight w:val="none"/>
              </w:rPr>
              <w:t>5</w:t>
            </w:r>
            <w:r>
              <w:rPr>
                <w:rFonts w:ascii="仿宋_GB2312" w:hAnsi="仿宋_GB2312" w:eastAsia="仿宋_GB2312" w:cs="仿宋_GB2312"/>
                <w:b/>
                <w:bCs/>
                <w:highlight w:val="none"/>
              </w:rPr>
              <w:t>）组织机构</w:t>
            </w:r>
            <w:r>
              <w:rPr>
                <w:rFonts w:hint="eastAsia" w:ascii="仿宋_GB2312" w:hAnsi="仿宋_GB2312" w:eastAsia="仿宋_GB2312" w:cs="仿宋_GB2312"/>
                <w:b/>
                <w:highlight w:val="none"/>
              </w:rPr>
              <w:t>等内容</w:t>
            </w:r>
            <w:r>
              <w:rPr>
                <w:rFonts w:hint="eastAsia" w:ascii="仿宋_GB2312" w:hAnsi="仿宋_GB2312" w:eastAsia="仿宋_GB2312" w:cs="仿宋_GB2312"/>
                <w:b/>
                <w:bCs/>
                <w:highlight w:val="none"/>
              </w:rPr>
              <w:t>。</w:t>
            </w:r>
          </w:p>
          <w:p>
            <w:pPr>
              <w:pStyle w:val="290"/>
              <w:spacing w:line="430" w:lineRule="exact"/>
              <w:ind w:firstLine="422" w:firstLineChars="200"/>
              <w:rPr>
                <w:rFonts w:ascii="仿宋_GB2312" w:hAnsi="仿宋_GB2312" w:eastAsia="仿宋_GB2312" w:cs="仿宋_GB2312"/>
                <w:bCs w:val="0"/>
                <w:spacing w:val="0"/>
                <w:kern w:val="2"/>
                <w:sz w:val="21"/>
                <w:highlight w:val="none"/>
              </w:rPr>
            </w:pPr>
            <w:r>
              <w:rPr>
                <w:rFonts w:ascii="仿宋_GB2312" w:hAnsi="仿宋_GB2312" w:eastAsia="仿宋_GB2312" w:cs="仿宋_GB2312"/>
                <w:b/>
                <w:spacing w:val="0"/>
                <w:kern w:val="2"/>
                <w:sz w:val="21"/>
                <w:highlight w:val="none"/>
              </w:rPr>
              <w:t>2.未提供方案或提供的内容与本项目无关的得0分。</w:t>
            </w:r>
          </w:p>
        </w:tc>
        <w:tc>
          <w:tcPr>
            <w:tcW w:w="709"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377"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rPr>
              <w:t>项目实施组织结构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vAlign w:val="center"/>
          </w:tcPr>
          <w:p>
            <w:pPr>
              <w:spacing w:line="360" w:lineRule="exact"/>
              <w:jc w:val="center"/>
              <w:rPr>
                <w:rFonts w:ascii="仿宋_GB2312" w:hAnsi="仿宋_GB2312" w:eastAsia="仿宋_GB2312" w:cs="仿宋_GB2312"/>
                <w:highlight w:val="none"/>
              </w:rPr>
            </w:pPr>
          </w:p>
        </w:tc>
        <w:tc>
          <w:tcPr>
            <w:tcW w:w="736" w:type="dxa"/>
            <w:vAlign w:val="center"/>
          </w:tcPr>
          <w:p>
            <w:pPr>
              <w:widowControl/>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设备安装调试方案</w:t>
            </w:r>
          </w:p>
        </w:tc>
        <w:tc>
          <w:tcPr>
            <w:tcW w:w="5864" w:type="dxa"/>
            <w:vAlign w:val="center"/>
          </w:tcPr>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6</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设备安装调试步骤和要点描述详细全面，设备布局详细，切合实际，科学合理，设备安装调试方案先进</w:t>
            </w:r>
            <w:r>
              <w:rPr>
                <w:rFonts w:hint="eastAsia" w:ascii="仿宋_GB2312" w:hAnsi="仿宋_GB2312" w:eastAsia="仿宋_GB2312" w:cs="仿宋_GB2312"/>
                <w:highlight w:val="none"/>
              </w:rPr>
              <w:t>，</w:t>
            </w:r>
            <w:r>
              <w:rPr>
                <w:rFonts w:ascii="仿宋_GB2312" w:hAnsi="仿宋_GB2312" w:eastAsia="仿宋_GB2312" w:cs="仿宋_GB2312"/>
                <w:highlight w:val="none"/>
              </w:rPr>
              <w:t>且最为贴合实际需求</w:t>
            </w:r>
            <w:r>
              <w:rPr>
                <w:rFonts w:hint="eastAsia" w:ascii="仿宋_GB2312" w:hAnsi="仿宋_GB2312" w:eastAsia="仿宋_GB2312" w:cs="仿宋_GB2312"/>
                <w:szCs w:val="24"/>
                <w:highlight w:val="none"/>
              </w:rPr>
              <w:t>；</w:t>
            </w:r>
          </w:p>
          <w:p>
            <w:pPr>
              <w:widowControl/>
              <w:tabs>
                <w:tab w:val="left" w:pos="312"/>
              </w:tabs>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设备安装调试步骤和要点描述较详细可行，整体方案具有一定的合理性，</w:t>
            </w:r>
            <w:r>
              <w:rPr>
                <w:rFonts w:ascii="仿宋_GB2312" w:hAnsi="仿宋_GB2312" w:eastAsia="仿宋_GB2312" w:cs="仿宋_GB2312"/>
                <w:highlight w:val="none"/>
              </w:rPr>
              <w:t>能较好满足项目实施需求</w:t>
            </w:r>
            <w:r>
              <w:rPr>
                <w:rFonts w:hint="eastAsia" w:ascii="仿宋_GB2312" w:hAnsi="仿宋_GB2312" w:eastAsia="仿宋_GB2312" w:cs="仿宋_GB2312"/>
                <w:highlight w:val="none"/>
              </w:rPr>
              <w:t>；</w:t>
            </w:r>
          </w:p>
          <w:p>
            <w:pPr>
              <w:widowControl/>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设备安装调试方案基本满足采购需求，科学合理性较弱。</w:t>
            </w:r>
          </w:p>
          <w:p>
            <w:pPr>
              <w:widowControl/>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注：</w:t>
            </w:r>
            <w:r>
              <w:rPr>
                <w:rFonts w:ascii="仿宋_GB2312" w:hAnsi="仿宋_GB2312" w:eastAsia="仿宋_GB2312" w:cs="仿宋_GB2312"/>
                <w:b/>
                <w:bCs/>
                <w:highlight w:val="none"/>
              </w:rPr>
              <w:t>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77" w:type="dxa"/>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vAlign w:val="center"/>
          </w:tcPr>
          <w:p>
            <w:pPr>
              <w:spacing w:line="360" w:lineRule="exact"/>
              <w:jc w:val="center"/>
              <w:rPr>
                <w:rFonts w:ascii="仿宋_GB2312" w:hAnsi="仿宋_GB2312" w:eastAsia="仿宋_GB2312" w:cs="仿宋_GB2312"/>
                <w:highlight w:val="none"/>
              </w:rPr>
            </w:pPr>
          </w:p>
        </w:tc>
        <w:tc>
          <w:tcPr>
            <w:tcW w:w="736" w:type="dxa"/>
            <w:vAlign w:val="center"/>
          </w:tcPr>
          <w:p>
            <w:pPr>
              <w:widowControl/>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bCs/>
                <w:highlight w:val="none"/>
              </w:rPr>
              <w:t>安装质量和安全保证措施</w:t>
            </w:r>
          </w:p>
        </w:tc>
        <w:tc>
          <w:tcPr>
            <w:tcW w:w="5864" w:type="dxa"/>
            <w:vAlign w:val="center"/>
          </w:tcPr>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6</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具有健全的的质量和安全管理制度考核办法（针对搬运、安装、调试全过程涉及的安全问题），保证措施先进、得力、针对性强；</w:t>
            </w:r>
          </w:p>
          <w:p>
            <w:pPr>
              <w:pStyle w:val="292"/>
              <w:spacing w:line="360" w:lineRule="exact"/>
              <w:ind w:firstLine="422" w:firstLineChars="200"/>
              <w:rPr>
                <w:rFonts w:ascii="仿宋_GB2312" w:hAnsi="仿宋_GB2312" w:eastAsia="仿宋_GB2312" w:cs="仿宋_GB2312"/>
                <w:b/>
                <w:bCs/>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具有较完善的的质量和安全管理制度考核办法，保证措施较合理可行、针对性较强；</w:t>
            </w:r>
          </w:p>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1</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质量和安全管理制度考核办法内容简单，保证措施基本可行。</w:t>
            </w:r>
          </w:p>
          <w:p>
            <w:pPr>
              <w:widowControl/>
              <w:spacing w:line="430" w:lineRule="exact"/>
              <w:ind w:firstLine="422" w:firstLineChars="200"/>
              <w:rPr>
                <w:rFonts w:ascii="仿宋_GB2312" w:hAnsi="仿宋_GB2312" w:eastAsia="仿宋_GB2312" w:cs="仿宋_GB2312"/>
                <w:b/>
                <w:bCs/>
                <w:highlight w:val="none"/>
              </w:rPr>
            </w:pPr>
            <w:r>
              <w:rPr>
                <w:rFonts w:ascii="仿宋_GB2312" w:hAnsi="仿宋_GB2312" w:eastAsia="仿宋_GB2312" w:cs="仿宋_GB2312"/>
                <w:b/>
                <w:bCs/>
                <w:highlight w:val="none"/>
              </w:rPr>
              <w:t>注：1.该方案</w:t>
            </w:r>
            <w:r>
              <w:rPr>
                <w:rFonts w:hint="eastAsia" w:ascii="仿宋_GB2312" w:hAnsi="仿宋_GB2312" w:eastAsia="仿宋_GB2312" w:cs="仿宋_GB2312"/>
                <w:b/>
                <w:bCs/>
                <w:highlight w:val="none"/>
              </w:rPr>
              <w:t>内容可以</w:t>
            </w:r>
            <w:r>
              <w:rPr>
                <w:rFonts w:ascii="仿宋_GB2312" w:hAnsi="仿宋_GB2312" w:eastAsia="仿宋_GB2312" w:cs="仿宋_GB2312"/>
                <w:b/>
                <w:bCs/>
                <w:highlight w:val="none"/>
              </w:rPr>
              <w:t>包括：（1）安装质量保证措施；（2）安装安全保证措施。</w:t>
            </w:r>
          </w:p>
          <w:p>
            <w:pPr>
              <w:pStyle w:val="293"/>
              <w:spacing w:line="360" w:lineRule="exact"/>
              <w:ind w:firstLine="422" w:firstLineChars="200"/>
              <w:rPr>
                <w:rFonts w:ascii="仿宋_GB2312" w:hAnsi="仿宋_GB2312" w:eastAsia="仿宋_GB2312" w:cs="仿宋_GB2312"/>
                <w:szCs w:val="24"/>
                <w:highlight w:val="none"/>
              </w:rPr>
            </w:pPr>
            <w:r>
              <w:rPr>
                <w:rFonts w:ascii="仿宋_GB2312" w:hAnsi="仿宋_GB2312" w:eastAsia="仿宋_GB2312" w:cs="仿宋_GB2312"/>
                <w:b/>
                <w:bCs/>
                <w:szCs w:val="24"/>
                <w:highlight w:val="none"/>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77" w:type="dxa"/>
            <w:vAlign w:val="center"/>
          </w:tcPr>
          <w:p>
            <w:pPr>
              <w:spacing w:line="36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安装质量和安全保证措施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864" w:type="dxa"/>
            <w:vMerge w:val="restart"/>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售后服务方案分</w:t>
            </w:r>
          </w:p>
        </w:tc>
        <w:tc>
          <w:tcPr>
            <w:tcW w:w="736" w:type="dxa"/>
            <w:vAlign w:val="center"/>
          </w:tcPr>
          <w:p>
            <w:pPr>
              <w:widowControl/>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技术培训方案</w:t>
            </w:r>
          </w:p>
        </w:tc>
        <w:tc>
          <w:tcPr>
            <w:tcW w:w="5864" w:type="dxa"/>
            <w:vAlign w:val="center"/>
          </w:tcPr>
          <w:p>
            <w:pPr>
              <w:pStyle w:val="292"/>
              <w:spacing w:line="36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13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针对本项目提供技术培训方案，提供包含但不限于本项目</w:t>
            </w:r>
            <w:r>
              <w:rPr>
                <w:rFonts w:hint="eastAsia" w:ascii="仿宋_GB2312" w:eastAsia="仿宋_GB2312"/>
                <w:color w:val="000000"/>
                <w:lang w:eastAsia="zh-CN"/>
              </w:rPr>
              <w:t>“教师/学生计算机”、“PLC实训平台”、“86英寸教学一体机”</w:t>
            </w:r>
            <w:r>
              <w:rPr>
                <w:rFonts w:hint="eastAsia" w:ascii="仿宋_GB2312" w:hAnsi="仿宋_GB2312" w:eastAsia="仿宋_GB2312" w:cs="仿宋_GB2312"/>
                <w:szCs w:val="24"/>
                <w:highlight w:val="none"/>
              </w:rPr>
              <w:t>的详尽的技术培训的内容</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highlight w:val="none"/>
              </w:rPr>
              <w:t>培训人员专业性强，有本项目相关技术培训经验，</w:t>
            </w:r>
            <w:r>
              <w:rPr>
                <w:rFonts w:hint="eastAsia" w:ascii="仿宋_GB2312" w:hAnsi="仿宋_GB2312" w:eastAsia="仿宋_GB2312" w:cs="仿宋_GB2312"/>
                <w:szCs w:val="24"/>
                <w:highlight w:val="none"/>
              </w:rPr>
              <w:t>培训方式兼顾远程、现场等方式，培训内容针对性强，培训课时充足，且能描述清楚具体课程安排和培训内容；</w:t>
            </w:r>
          </w:p>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培训人员专业性较强，能提供培训资料截图，</w:t>
            </w:r>
            <w:r>
              <w:rPr>
                <w:rFonts w:hint="eastAsia" w:ascii="仿宋_GB2312" w:hAnsi="仿宋_GB2312" w:eastAsia="仿宋_GB2312" w:cs="仿宋_GB2312"/>
                <w:szCs w:val="24"/>
                <w:highlight w:val="none"/>
              </w:rPr>
              <w:t>培训方式及培训内容较好服务本项目，培训课时较充足；</w:t>
            </w:r>
          </w:p>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培训方案满足采购</w:t>
            </w:r>
            <w:r>
              <w:rPr>
                <w:rFonts w:hint="eastAsia" w:ascii="仿宋_GB2312" w:hAnsi="仿宋_GB2312" w:eastAsia="仿宋_GB2312" w:cs="仿宋_GB2312"/>
                <w:highlight w:val="none"/>
              </w:rPr>
              <w:t>需求，内容简单</w:t>
            </w:r>
            <w:r>
              <w:rPr>
                <w:rFonts w:hint="eastAsia" w:ascii="仿宋_GB2312" w:hAnsi="仿宋_GB2312" w:eastAsia="仿宋_GB2312" w:cs="仿宋_GB2312"/>
                <w:szCs w:val="24"/>
                <w:highlight w:val="none"/>
              </w:rPr>
              <w:t>。</w:t>
            </w:r>
          </w:p>
          <w:p>
            <w:pPr>
              <w:pStyle w:val="293"/>
              <w:spacing w:line="360" w:lineRule="exact"/>
              <w:ind w:firstLine="422" w:firstLineChars="200"/>
              <w:rPr>
                <w:rFonts w:ascii="仿宋_GB2312" w:hAnsi="仿宋_GB2312" w:eastAsia="仿宋_GB2312" w:cs="仿宋_GB2312"/>
                <w:szCs w:val="24"/>
                <w:highlight w:val="none"/>
              </w:rPr>
            </w:pPr>
            <w:r>
              <w:rPr>
                <w:rFonts w:ascii="仿宋_GB2312" w:hAnsi="仿宋_GB2312" w:eastAsia="仿宋_GB2312" w:cs="仿宋_GB2312"/>
                <w:b/>
                <w:bCs/>
                <w:szCs w:val="24"/>
                <w:highlight w:val="none"/>
              </w:rPr>
              <w:t>注：未提供方案或提供的内容与本项目无关的得0分。</w:t>
            </w:r>
          </w:p>
        </w:tc>
        <w:tc>
          <w:tcPr>
            <w:tcW w:w="709"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377" w:type="dxa"/>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Merge w:val="continue"/>
            <w:vAlign w:val="center"/>
          </w:tcPr>
          <w:p>
            <w:pPr>
              <w:spacing w:line="360" w:lineRule="exact"/>
              <w:jc w:val="center"/>
              <w:rPr>
                <w:rFonts w:ascii="仿宋_GB2312" w:hAnsi="仿宋_GB2312" w:eastAsia="仿宋_GB2312" w:cs="仿宋_GB2312"/>
                <w:highlight w:val="none"/>
              </w:rPr>
            </w:pPr>
          </w:p>
        </w:tc>
        <w:tc>
          <w:tcPr>
            <w:tcW w:w="736" w:type="dxa"/>
            <w:vAlign w:val="center"/>
          </w:tcPr>
          <w:p>
            <w:pPr>
              <w:widowControl/>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售后服务方案</w:t>
            </w:r>
          </w:p>
        </w:tc>
        <w:tc>
          <w:tcPr>
            <w:tcW w:w="5864" w:type="dxa"/>
            <w:vAlign w:val="center"/>
          </w:tcPr>
          <w:p>
            <w:pPr>
              <w:pStyle w:val="294"/>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13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售后服务方案及承诺详细合理</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内容全面，各项内容的针对性、可行性强</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编制思路合理、完整周全，安排有专职售后服务人员且职责明确，故障出现解决方案、免费保修期外维修方案详细全面、可操作性强，故障响应时间、到达现场维护时间优于采购要求，有质保期内的免费保修等条款，整体方案对采购人有实际性帮助；</w:t>
            </w:r>
          </w:p>
          <w:p>
            <w:pPr>
              <w:pStyle w:val="294"/>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方案能较好满足采购</w:t>
            </w:r>
            <w:r>
              <w:rPr>
                <w:rFonts w:hint="eastAsia" w:ascii="仿宋_GB2312" w:hAnsi="仿宋_GB2312" w:eastAsia="仿宋_GB2312" w:cs="仿宋_GB2312"/>
                <w:highlight w:val="none"/>
              </w:rPr>
              <w:t>需求，符合实际，有一定的</w:t>
            </w:r>
            <w:r>
              <w:rPr>
                <w:rFonts w:hint="eastAsia" w:ascii="仿宋_GB2312" w:hAnsi="仿宋_GB2312" w:eastAsia="仿宋_GB2312" w:cs="仿宋_GB2312"/>
                <w:szCs w:val="24"/>
                <w:highlight w:val="none"/>
              </w:rPr>
              <w:t>针对性、可行性；售后服务有承诺，并有定期回访制度，有主要零配件储备供应清单，常用的、容易损坏的备品备件及易损件配备的齐全及价格合理。</w:t>
            </w:r>
          </w:p>
          <w:p>
            <w:pPr>
              <w:pStyle w:val="294"/>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方案针对性、可行性一般。</w:t>
            </w:r>
          </w:p>
          <w:p>
            <w:pPr>
              <w:widowControl/>
              <w:spacing w:line="430" w:lineRule="exact"/>
              <w:ind w:firstLine="422" w:firstLineChars="200"/>
              <w:rPr>
                <w:rFonts w:ascii="仿宋_GB2312" w:hAnsi="仿宋_GB2312" w:eastAsia="仿宋_GB2312" w:cs="仿宋_GB2312"/>
                <w:b/>
                <w:bCs/>
                <w:highlight w:val="none"/>
              </w:rPr>
            </w:pPr>
            <w:r>
              <w:rPr>
                <w:rFonts w:ascii="仿宋_GB2312" w:hAnsi="仿宋_GB2312" w:eastAsia="仿宋_GB2312" w:cs="仿宋_GB2312"/>
                <w:b/>
                <w:bCs/>
                <w:highlight w:val="none"/>
              </w:rPr>
              <w:t>注：1.该方案</w:t>
            </w:r>
            <w:r>
              <w:rPr>
                <w:rFonts w:hint="eastAsia" w:ascii="仿宋_GB2312" w:hAnsi="仿宋_GB2312" w:eastAsia="仿宋_GB2312" w:cs="仿宋_GB2312"/>
                <w:b/>
                <w:bCs/>
                <w:highlight w:val="none"/>
              </w:rPr>
              <w:t>内容可以</w:t>
            </w:r>
            <w:r>
              <w:rPr>
                <w:rFonts w:ascii="仿宋_GB2312" w:hAnsi="仿宋_GB2312" w:eastAsia="仿宋_GB2312" w:cs="仿宋_GB2312"/>
                <w:b/>
                <w:bCs/>
                <w:highlight w:val="none"/>
              </w:rPr>
              <w:t>包括：（1）定期回访维护方案；（2）售后服务技术支持（包括售后服务机构、技术人员等）；（3）维修应急预案；（4）零配件储备供应；（5）保修期外维修方案</w:t>
            </w:r>
            <w:r>
              <w:rPr>
                <w:rFonts w:hint="eastAsia" w:ascii="仿宋_GB2312" w:hAnsi="仿宋_GB2312" w:eastAsia="仿宋_GB2312" w:cs="仿宋_GB2312"/>
                <w:b/>
                <w:bCs/>
                <w:highlight w:val="none"/>
              </w:rPr>
              <w:t>；（6）服务响应体系（包括接到通知到达时现场处理故障时间、一般故障承诺解决时间、故障无法排除时的解决方案等）</w:t>
            </w:r>
            <w:r>
              <w:rPr>
                <w:rFonts w:ascii="仿宋_GB2312" w:hAnsi="仿宋_GB2312" w:eastAsia="仿宋_GB2312" w:cs="仿宋_GB2312"/>
                <w:b/>
                <w:bCs/>
                <w:highlight w:val="none"/>
              </w:rPr>
              <w:t>。</w:t>
            </w:r>
          </w:p>
          <w:p>
            <w:pPr>
              <w:widowControl/>
              <w:spacing w:line="430" w:lineRule="exact"/>
              <w:ind w:firstLine="422" w:firstLineChars="200"/>
              <w:rPr>
                <w:rFonts w:ascii="仿宋_GB2312" w:hAnsi="仿宋_GB2312" w:eastAsia="仿宋_GB2312" w:cs="仿宋_GB2312"/>
                <w:szCs w:val="24"/>
                <w:highlight w:val="none"/>
              </w:rPr>
            </w:pPr>
            <w:r>
              <w:rPr>
                <w:rFonts w:ascii="仿宋_GB2312" w:hAnsi="仿宋_GB2312" w:eastAsia="仿宋_GB2312" w:cs="仿宋_GB2312"/>
                <w:b/>
                <w:bCs/>
                <w:szCs w:val="24"/>
                <w:highlight w:val="none"/>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377" w:type="dxa"/>
            <w:vAlign w:val="center"/>
          </w:tcPr>
          <w:p>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4" w:type="dxa"/>
            <w:gridSpan w:val="3"/>
            <w:vAlign w:val="center"/>
          </w:tcPr>
          <w:p>
            <w:pPr>
              <w:pStyle w:val="293"/>
              <w:spacing w:line="400" w:lineRule="exact"/>
              <w:ind w:firstLine="422" w:firstLineChars="200"/>
              <w:jc w:val="center"/>
              <w:rPr>
                <w:rFonts w:ascii="仿宋_GB2312" w:hAnsi="仿宋_GB2312" w:eastAsia="仿宋_GB2312" w:cs="仿宋_GB2312"/>
                <w:b/>
                <w:bCs/>
                <w:szCs w:val="24"/>
                <w:highlight w:val="none"/>
              </w:rPr>
            </w:pPr>
            <w:r>
              <w:rPr>
                <w:rFonts w:hint="eastAsia" w:ascii="仿宋_GB2312" w:hAnsi="仿宋_GB2312" w:eastAsia="仿宋_GB2312" w:cs="仿宋_GB2312"/>
                <w:b/>
                <w:bCs/>
                <w:szCs w:val="24"/>
                <w:highlight w:val="none"/>
              </w:rPr>
              <w:t>主观分总分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51</w:t>
            </w:r>
          </w:p>
        </w:tc>
        <w:tc>
          <w:tcPr>
            <w:tcW w:w="1377" w:type="dxa"/>
            <w:vAlign w:val="center"/>
          </w:tcPr>
          <w:p>
            <w:pPr>
              <w:spacing w:line="360" w:lineRule="exact"/>
              <w:jc w:val="center"/>
              <w:rPr>
                <w:rFonts w:ascii="仿宋_GB2312" w:hAnsi="仿宋_GB2312" w:eastAsia="仿宋_GB2312" w:cs="仿宋_GB2312"/>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11" w:name="gxebd_pack_1_EvalFactorScoreEnd"/>
      <w:bookmarkEnd w:id="111"/>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2" w:name="_Hlk93676949"/>
      <w:r>
        <w:rPr>
          <w:rFonts w:hint="eastAsia" w:ascii="仿宋_GB2312" w:hAnsi="宋体" w:eastAsia="仿宋_GB2312"/>
          <w:b/>
          <w:kern w:val="0"/>
          <w:sz w:val="24"/>
        </w:rPr>
        <w:t>排名第一的中标候选人放弃中标、因不可抗力提出不能履行合同，</w:t>
      </w:r>
      <w:bookmarkEnd w:id="112"/>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9"/>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9"/>
              <w:spacing w:before="285" w:line="223" w:lineRule="auto"/>
              <w:ind w:left="2226"/>
              <w:rPr>
                <w:rFonts w:hint="eastAsia"/>
                <w:sz w:val="22"/>
                <w:szCs w:val="22"/>
              </w:rPr>
            </w:pPr>
            <w:r>
              <w:rPr>
                <w:b/>
                <w:bCs/>
                <w:spacing w:val="-5"/>
                <w:sz w:val="22"/>
                <w:szCs w:val="22"/>
              </w:rPr>
              <w:t>名称</w:t>
            </w:r>
          </w:p>
        </w:tc>
        <w:tc>
          <w:tcPr>
            <w:tcW w:w="3247" w:type="dxa"/>
          </w:tcPr>
          <w:p>
            <w:pPr>
              <w:pStyle w:val="239"/>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9"/>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9"/>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9"/>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9"/>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9"/>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9"/>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9"/>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9"/>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9"/>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9"/>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9"/>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9"/>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9"/>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9"/>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9"/>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9"/>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9"/>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9"/>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9"/>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9"/>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9"/>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9"/>
              <w:spacing w:before="277" w:line="189" w:lineRule="auto"/>
              <w:ind w:left="246"/>
              <w:rPr>
                <w:rFonts w:hint="eastAsia"/>
              </w:rPr>
            </w:pPr>
            <w:r>
              <w:t>3</w:t>
            </w:r>
          </w:p>
        </w:tc>
        <w:tc>
          <w:tcPr>
            <w:tcW w:w="1275" w:type="dxa"/>
          </w:tcPr>
          <w:p>
            <w:pPr>
              <w:pStyle w:val="239"/>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9"/>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9"/>
              <w:spacing w:before="62" w:line="189" w:lineRule="auto"/>
              <w:ind w:left="242"/>
              <w:rPr>
                <w:rFonts w:hint="eastAsia"/>
              </w:rPr>
            </w:pPr>
            <w:r>
              <w:t>4</w:t>
            </w:r>
          </w:p>
        </w:tc>
        <w:tc>
          <w:tcPr>
            <w:tcW w:w="1275" w:type="dxa"/>
          </w:tcPr>
          <w:p>
            <w:pPr>
              <w:pStyle w:val="239"/>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9"/>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9"/>
              <w:spacing w:before="260" w:line="188" w:lineRule="auto"/>
              <w:ind w:left="246"/>
              <w:rPr>
                <w:rFonts w:hint="eastAsia"/>
              </w:rPr>
            </w:pPr>
            <w:r>
              <w:t>5</w:t>
            </w:r>
          </w:p>
        </w:tc>
        <w:tc>
          <w:tcPr>
            <w:tcW w:w="1275" w:type="dxa"/>
          </w:tcPr>
          <w:p>
            <w:pPr>
              <w:pStyle w:val="239"/>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9"/>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9"/>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9"/>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9"/>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9"/>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9"/>
              <w:spacing w:before="61" w:line="228" w:lineRule="auto"/>
              <w:ind w:left="18"/>
              <w:rPr>
                <w:rFonts w:hint="eastAsia"/>
              </w:rPr>
            </w:pPr>
            <w:r>
              <w:rPr>
                <w:spacing w:val="6"/>
              </w:rPr>
              <w:t>冷水机组</w:t>
            </w:r>
          </w:p>
        </w:tc>
        <w:tc>
          <w:tcPr>
            <w:tcW w:w="3247" w:type="dxa"/>
          </w:tcPr>
          <w:p>
            <w:pPr>
              <w:pStyle w:val="239"/>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9"/>
              <w:spacing w:before="275" w:line="228" w:lineRule="auto"/>
              <w:ind w:left="19"/>
              <w:rPr>
                <w:rFonts w:hint="eastAsia"/>
              </w:rPr>
            </w:pPr>
            <w:r>
              <w:rPr>
                <w:spacing w:val="7"/>
              </w:rPr>
              <w:t>水源热泵机组</w:t>
            </w:r>
          </w:p>
        </w:tc>
        <w:tc>
          <w:tcPr>
            <w:tcW w:w="3247" w:type="dxa"/>
          </w:tcPr>
          <w:p>
            <w:pPr>
              <w:pStyle w:val="239"/>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cols w:space="720" w:num="1"/>
        </w:sectPr>
      </w:pPr>
    </w:p>
    <w:p>
      <w:pPr>
        <w:spacing w:line="91" w:lineRule="auto"/>
        <w:rPr>
          <w:rFonts w:ascii="Arial"/>
          <w:sz w:val="2"/>
        </w:rPr>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9"/>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9"/>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9"/>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9"/>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9"/>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9"/>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9"/>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9"/>
              <w:spacing w:before="300" w:line="228" w:lineRule="auto"/>
              <w:ind w:left="15"/>
              <w:rPr>
                <w:rFonts w:hint="eastAsia"/>
              </w:rPr>
            </w:pPr>
            <w:r>
              <w:rPr>
                <w:spacing w:val="7"/>
              </w:rPr>
              <w:t>机房空调</w:t>
            </w:r>
          </w:p>
        </w:tc>
        <w:tc>
          <w:tcPr>
            <w:tcW w:w="3247" w:type="dxa"/>
          </w:tcPr>
          <w:p>
            <w:pPr>
              <w:pStyle w:val="239"/>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9"/>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9"/>
              <w:spacing w:before="62" w:line="231" w:lineRule="auto"/>
              <w:ind w:left="18"/>
              <w:rPr>
                <w:rFonts w:hint="eastAsia"/>
              </w:rPr>
            </w:pPr>
            <w:r>
              <w:rPr>
                <w:spacing w:val="6"/>
              </w:rPr>
              <w:t>冷却塔</w:t>
            </w:r>
          </w:p>
        </w:tc>
        <w:tc>
          <w:tcPr>
            <w:tcW w:w="3247" w:type="dxa"/>
          </w:tcPr>
          <w:p>
            <w:pPr>
              <w:pStyle w:val="239"/>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9"/>
              <w:spacing w:before="62" w:line="188" w:lineRule="auto"/>
              <w:ind w:left="247"/>
              <w:rPr>
                <w:rFonts w:hint="eastAsia"/>
              </w:rPr>
            </w:pPr>
            <w:r>
              <w:t>7</w:t>
            </w:r>
          </w:p>
        </w:tc>
        <w:tc>
          <w:tcPr>
            <w:tcW w:w="1275" w:type="dxa"/>
          </w:tcPr>
          <w:p>
            <w:pPr>
              <w:pStyle w:val="239"/>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9"/>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9"/>
              <w:spacing w:before="283" w:line="189" w:lineRule="auto"/>
              <w:ind w:left="243"/>
              <w:rPr>
                <w:rFonts w:hint="eastAsia"/>
              </w:rPr>
            </w:pPr>
            <w:r>
              <w:t>8</w:t>
            </w:r>
          </w:p>
        </w:tc>
        <w:tc>
          <w:tcPr>
            <w:tcW w:w="1275" w:type="dxa"/>
          </w:tcPr>
          <w:p>
            <w:pPr>
              <w:pStyle w:val="239"/>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9"/>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9"/>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9"/>
              <w:spacing w:before="61" w:line="189" w:lineRule="auto"/>
              <w:ind w:left="243"/>
              <w:rPr>
                <w:rFonts w:hint="eastAsia"/>
              </w:rPr>
            </w:pPr>
            <w:r>
              <w:t>9</w:t>
            </w:r>
          </w:p>
        </w:tc>
        <w:tc>
          <w:tcPr>
            <w:tcW w:w="1275" w:type="dxa"/>
          </w:tcPr>
          <w:p>
            <w:pPr>
              <w:pStyle w:val="239"/>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9"/>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9"/>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9"/>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9"/>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9"/>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9"/>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9"/>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9"/>
              <w:spacing w:before="62" w:line="230" w:lineRule="auto"/>
              <w:ind w:left="17"/>
              <w:rPr>
                <w:rFonts w:hint="eastAsia"/>
              </w:rPr>
            </w:pPr>
            <w:r>
              <w:rPr>
                <w:spacing w:val="8"/>
              </w:rPr>
              <w:t>房间空气调节器</w:t>
            </w:r>
          </w:p>
        </w:tc>
        <w:tc>
          <w:tcPr>
            <w:tcW w:w="3247" w:type="dxa"/>
          </w:tcPr>
          <w:p>
            <w:pPr>
              <w:pStyle w:val="239"/>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9"/>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9"/>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9"/>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9"/>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9"/>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9"/>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9"/>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9"/>
              <w:spacing w:before="275" w:line="229" w:lineRule="auto"/>
              <w:ind w:left="19"/>
              <w:rPr>
                <w:rFonts w:hint="eastAsia"/>
              </w:rPr>
            </w:pPr>
            <w:r>
              <w:rPr>
                <w:spacing w:val="7"/>
              </w:rPr>
              <w:t>★电热水器</w:t>
            </w:r>
          </w:p>
        </w:tc>
        <w:tc>
          <w:tcPr>
            <w:tcW w:w="3247" w:type="dxa"/>
          </w:tcPr>
          <w:p>
            <w:pPr>
              <w:pStyle w:val="239"/>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9"/>
              <w:spacing w:before="61" w:line="229" w:lineRule="auto"/>
              <w:ind w:left="15"/>
              <w:rPr>
                <w:rFonts w:hint="eastAsia"/>
              </w:rPr>
            </w:pPr>
            <w:r>
              <w:rPr>
                <w:spacing w:val="8"/>
              </w:rPr>
              <w:t>燃气热水器</w:t>
            </w:r>
          </w:p>
        </w:tc>
        <w:tc>
          <w:tcPr>
            <w:tcW w:w="3247" w:type="dxa"/>
          </w:tcPr>
          <w:p>
            <w:pPr>
              <w:pStyle w:val="239"/>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9"/>
              <w:spacing w:before="62" w:line="229" w:lineRule="auto"/>
              <w:ind w:left="20"/>
              <w:rPr>
                <w:rFonts w:hint="eastAsia"/>
              </w:rPr>
            </w:pPr>
            <w:r>
              <w:rPr>
                <w:spacing w:val="7"/>
              </w:rPr>
              <w:t>热泵热水器</w:t>
            </w:r>
          </w:p>
        </w:tc>
        <w:tc>
          <w:tcPr>
            <w:tcW w:w="3247" w:type="dxa"/>
          </w:tcPr>
          <w:p>
            <w:pPr>
              <w:pStyle w:val="239"/>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9"/>
              <w:spacing w:before="271" w:line="229" w:lineRule="auto"/>
              <w:ind w:left="16"/>
              <w:rPr>
                <w:rFonts w:hint="eastAsia"/>
              </w:rPr>
            </w:pPr>
            <w:r>
              <w:rPr>
                <w:spacing w:val="8"/>
              </w:rPr>
              <w:t>太阳能热水系统</w:t>
            </w:r>
          </w:p>
        </w:tc>
        <w:tc>
          <w:tcPr>
            <w:tcW w:w="3247" w:type="dxa"/>
          </w:tcPr>
          <w:p>
            <w:pPr>
              <w:pStyle w:val="239"/>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9"/>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9"/>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9"/>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9"/>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9"/>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9"/>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9"/>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9"/>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9"/>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9"/>
              <w:spacing w:before="62" w:line="190" w:lineRule="auto"/>
              <w:ind w:left="209"/>
              <w:rPr>
                <w:rFonts w:hint="eastAsia"/>
              </w:rPr>
            </w:pPr>
            <w:r>
              <w:rPr>
                <w:spacing w:val="-7"/>
              </w:rPr>
              <w:t>12</w:t>
            </w:r>
          </w:p>
        </w:tc>
        <w:tc>
          <w:tcPr>
            <w:tcW w:w="1275" w:type="dxa"/>
          </w:tcPr>
          <w:p>
            <w:pPr>
              <w:pStyle w:val="239"/>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9"/>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9"/>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9"/>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9"/>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9"/>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9"/>
              <w:spacing w:before="62" w:line="230" w:lineRule="auto"/>
              <w:ind w:left="17"/>
              <w:rPr>
                <w:rFonts w:hint="eastAsia"/>
              </w:rPr>
            </w:pPr>
            <w:r>
              <w:rPr>
                <w:spacing w:val="6"/>
              </w:rPr>
              <w:t>监视器</w:t>
            </w:r>
          </w:p>
        </w:tc>
        <w:tc>
          <w:tcPr>
            <w:tcW w:w="3247" w:type="dxa"/>
          </w:tcPr>
          <w:p>
            <w:pPr>
              <w:pStyle w:val="239"/>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9"/>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9"/>
              <w:spacing w:before="62" w:line="190" w:lineRule="auto"/>
              <w:ind w:left="209"/>
              <w:rPr>
                <w:rFonts w:hint="eastAsia"/>
              </w:rPr>
            </w:pPr>
            <w:r>
              <w:rPr>
                <w:spacing w:val="-7"/>
              </w:rPr>
              <w:t>14</w:t>
            </w:r>
          </w:p>
        </w:tc>
        <w:tc>
          <w:tcPr>
            <w:tcW w:w="1275" w:type="dxa"/>
          </w:tcPr>
          <w:p>
            <w:pPr>
              <w:pStyle w:val="239"/>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9"/>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9"/>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9"/>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9"/>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9"/>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9"/>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9"/>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9"/>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9"/>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9"/>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9"/>
              <w:spacing w:before="62" w:line="190" w:lineRule="auto"/>
              <w:ind w:left="209"/>
              <w:rPr>
                <w:rFonts w:hint="eastAsia"/>
              </w:rPr>
            </w:pPr>
            <w:r>
              <w:rPr>
                <w:spacing w:val="-7"/>
              </w:rPr>
              <w:t>16</w:t>
            </w:r>
          </w:p>
        </w:tc>
        <w:tc>
          <w:tcPr>
            <w:tcW w:w="1275" w:type="dxa"/>
          </w:tcPr>
          <w:p>
            <w:pPr>
              <w:pStyle w:val="239"/>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9"/>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9"/>
              <w:spacing w:before="62" w:line="190" w:lineRule="auto"/>
              <w:ind w:left="209"/>
              <w:rPr>
                <w:rFonts w:hint="eastAsia"/>
              </w:rPr>
            </w:pPr>
            <w:r>
              <w:rPr>
                <w:spacing w:val="-7"/>
              </w:rPr>
              <w:t>17</w:t>
            </w:r>
          </w:p>
        </w:tc>
        <w:tc>
          <w:tcPr>
            <w:tcW w:w="1275" w:type="dxa"/>
          </w:tcPr>
          <w:p>
            <w:pPr>
              <w:pStyle w:val="239"/>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9"/>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9"/>
              <w:spacing w:before="61" w:line="190" w:lineRule="auto"/>
              <w:ind w:left="209"/>
              <w:rPr>
                <w:rFonts w:hint="eastAsia"/>
              </w:rPr>
            </w:pPr>
            <w:r>
              <w:rPr>
                <w:spacing w:val="-7"/>
              </w:rPr>
              <w:t>18</w:t>
            </w:r>
          </w:p>
        </w:tc>
        <w:tc>
          <w:tcPr>
            <w:tcW w:w="1275" w:type="dxa"/>
          </w:tcPr>
          <w:p>
            <w:pPr>
              <w:pStyle w:val="239"/>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9"/>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13" w:name="_Toc9572"/>
      <w:r>
        <w:rPr>
          <w:rFonts w:ascii="微软雅黑" w:hAnsi="微软雅黑" w:eastAsia="微软雅黑" w:cs="微软雅黑"/>
          <w:spacing w:val="-2"/>
          <w:sz w:val="40"/>
          <w:szCs w:val="40"/>
        </w:rPr>
        <w:t>环境标志产品政府采购品目清单</w:t>
      </w:r>
      <w:bookmarkEnd w:id="113"/>
    </w:p>
    <w:p>
      <w:pPr>
        <w:spacing w:before="41"/>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10" w:type="dxa"/>
          </w:tcPr>
          <w:p>
            <w:pPr>
              <w:pStyle w:val="239"/>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9"/>
              <w:spacing w:before="224" w:line="222" w:lineRule="auto"/>
              <w:ind w:left="3054"/>
              <w:rPr>
                <w:rFonts w:hint="eastAsia"/>
              </w:rPr>
            </w:pPr>
            <w:r>
              <w:rPr>
                <w:b/>
                <w:bCs/>
                <w:spacing w:val="-6"/>
              </w:rPr>
              <w:t>名称</w:t>
            </w:r>
          </w:p>
        </w:tc>
        <w:tc>
          <w:tcPr>
            <w:tcW w:w="3081" w:type="dxa"/>
          </w:tcPr>
          <w:p>
            <w:pPr>
              <w:pStyle w:val="239"/>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9"/>
              <w:spacing w:before="93" w:line="184" w:lineRule="auto"/>
              <w:ind w:left="128"/>
              <w:rPr>
                <w:rFonts w:hint="eastAsia"/>
              </w:rPr>
            </w:pPr>
            <w:r>
              <w:t>1</w:t>
            </w:r>
          </w:p>
        </w:tc>
        <w:tc>
          <w:tcPr>
            <w:tcW w:w="1343" w:type="dxa"/>
            <w:vMerge w:val="restart"/>
            <w:tcBorders>
              <w:bottom w:val="nil"/>
            </w:tcBorders>
          </w:tcPr>
          <w:p>
            <w:pPr>
              <w:pStyle w:val="239"/>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9"/>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9"/>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restart"/>
            <w:tcBorders>
              <w:bottom w:val="nil"/>
            </w:tcBorders>
          </w:tcPr>
          <w:p>
            <w:pPr>
              <w:pStyle w:val="239"/>
              <w:spacing w:before="93" w:line="183" w:lineRule="auto"/>
              <w:ind w:left="116"/>
              <w:rPr>
                <w:rFonts w:hint="eastAsia"/>
              </w:rPr>
            </w:pPr>
            <w:r>
              <w:t>2</w:t>
            </w:r>
          </w:p>
        </w:tc>
        <w:tc>
          <w:tcPr>
            <w:tcW w:w="1343" w:type="dxa"/>
            <w:vMerge w:val="restart"/>
            <w:tcBorders>
              <w:bottom w:val="nil"/>
            </w:tcBorders>
          </w:tcPr>
          <w:p>
            <w:pPr>
              <w:pStyle w:val="239"/>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9"/>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9"/>
              <w:spacing w:before="65" w:line="219" w:lineRule="auto"/>
              <w:ind w:left="105"/>
              <w:rPr>
                <w:rFonts w:hint="eastAsia"/>
              </w:rPr>
            </w:pPr>
            <w:r>
              <w:t>A0201060101 喷墨打印机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9"/>
              <w:spacing w:before="64" w:line="219" w:lineRule="auto"/>
              <w:ind w:left="105"/>
              <w:rPr>
                <w:rFonts w:hint="eastAsia"/>
              </w:rPr>
            </w:pPr>
            <w:r>
              <w:t>A0201060102 激光打印机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9"/>
              <w:spacing w:before="64" w:line="219" w:lineRule="auto"/>
              <w:ind w:left="105"/>
              <w:rPr>
                <w:rFonts w:hint="eastAsia"/>
              </w:rPr>
            </w:pPr>
            <w:r>
              <w:t>A0201060103 热式打印机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9"/>
              <w:spacing w:before="65" w:line="219" w:lineRule="auto"/>
              <w:ind w:left="105"/>
              <w:rPr>
                <w:rFonts w:hint="eastAsia"/>
              </w:rPr>
            </w:pPr>
            <w:r>
              <w:t>A0201060104 针式打印机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9"/>
              <w:spacing w:before="64" w:line="222" w:lineRule="auto"/>
              <w:ind w:left="103"/>
              <w:rPr>
                <w:rFonts w:hint="eastAsia"/>
              </w:rPr>
            </w:pPr>
            <w:r>
              <w:t>A02010604 显示设备</w:t>
            </w:r>
          </w:p>
        </w:tc>
        <w:tc>
          <w:tcPr>
            <w:tcW w:w="1956" w:type="dxa"/>
          </w:tcPr>
          <w:p>
            <w:pPr>
              <w:pStyle w:val="239"/>
              <w:spacing w:before="64" w:line="221" w:lineRule="auto"/>
              <w:ind w:left="105"/>
              <w:rPr>
                <w:rFonts w:hint="eastAsia"/>
              </w:rPr>
            </w:pPr>
            <w:r>
              <w:t>A0201060401 液晶显示器</w:t>
            </w: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9"/>
              <w:spacing w:before="64" w:line="221" w:lineRule="auto"/>
              <w:ind w:left="105"/>
              <w:rPr>
                <w:rFonts w:hint="eastAsia"/>
              </w:rPr>
            </w:pPr>
            <w:r>
              <w:t>A0201060499 其他显示器</w:t>
            </w:r>
          </w:p>
        </w:tc>
        <w:tc>
          <w:tcPr>
            <w:tcW w:w="3081" w:type="dxa"/>
          </w:tcPr>
          <w:p>
            <w:pPr>
              <w:pStyle w:val="239"/>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9"/>
              <w:spacing w:before="64" w:line="220" w:lineRule="auto"/>
              <w:ind w:left="105"/>
              <w:rPr>
                <w:rFonts w:hint="eastAsia"/>
              </w:rPr>
            </w:pPr>
            <w:r>
              <w:t>A0201060901 扫描仪</w:t>
            </w:r>
          </w:p>
        </w:tc>
        <w:tc>
          <w:tcPr>
            <w:tcW w:w="3081" w:type="dxa"/>
          </w:tcPr>
          <w:p>
            <w:pPr>
              <w:pStyle w:val="239"/>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tcPr>
          <w:p>
            <w:pPr>
              <w:pStyle w:val="239"/>
              <w:spacing w:before="93" w:line="183" w:lineRule="auto"/>
              <w:ind w:left="118"/>
              <w:rPr>
                <w:rFonts w:hint="eastAsia"/>
              </w:rPr>
            </w:pPr>
            <w:r>
              <w:t>3</w:t>
            </w:r>
          </w:p>
        </w:tc>
        <w:tc>
          <w:tcPr>
            <w:tcW w:w="1343" w:type="dxa"/>
          </w:tcPr>
          <w:p>
            <w:pPr>
              <w:pStyle w:val="239"/>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9"/>
              <w:spacing w:before="92" w:line="183" w:lineRule="auto"/>
              <w:ind w:left="114"/>
              <w:rPr>
                <w:rFonts w:hint="eastAsia"/>
              </w:rPr>
            </w:pPr>
            <w:r>
              <w:t>4</w:t>
            </w:r>
          </w:p>
        </w:tc>
        <w:tc>
          <w:tcPr>
            <w:tcW w:w="1343" w:type="dxa"/>
          </w:tcPr>
          <w:p>
            <w:pPr>
              <w:pStyle w:val="239"/>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9"/>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2" w:lineRule="auto"/>
              <w:ind w:left="118"/>
              <w:rPr>
                <w:rFonts w:hint="eastAsia"/>
              </w:rPr>
            </w:pPr>
            <w:r>
              <w:t>5</w:t>
            </w:r>
          </w:p>
        </w:tc>
        <w:tc>
          <w:tcPr>
            <w:tcW w:w="1343" w:type="dxa"/>
          </w:tcPr>
          <w:p>
            <w:pPr>
              <w:pStyle w:val="239"/>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9"/>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10" w:type="dxa"/>
          </w:tcPr>
          <w:p>
            <w:pPr>
              <w:pStyle w:val="239"/>
              <w:spacing w:before="94" w:line="183" w:lineRule="auto"/>
              <w:ind w:left="116"/>
              <w:rPr>
                <w:rFonts w:hint="eastAsia"/>
              </w:rPr>
            </w:pPr>
            <w:r>
              <w:t>6</w:t>
            </w:r>
          </w:p>
        </w:tc>
        <w:tc>
          <w:tcPr>
            <w:tcW w:w="1343" w:type="dxa"/>
          </w:tcPr>
          <w:p>
            <w:pPr>
              <w:pStyle w:val="239"/>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9"/>
              <w:spacing w:before="65" w:line="219" w:lineRule="auto"/>
              <w:ind w:left="103"/>
              <w:rPr>
                <w:rFonts w:hint="eastAsia"/>
              </w:rPr>
            </w:pPr>
            <w:r>
              <w:t>A02021001 速印机</w:t>
            </w:r>
          </w:p>
        </w:tc>
        <w:tc>
          <w:tcPr>
            <w:tcW w:w="1956" w:type="dxa"/>
          </w:tcPr>
          <w:p>
            <w:pPr>
              <w:rPr>
                <w:rFonts w:ascii="Arial"/>
              </w:rPr>
            </w:pPr>
          </w:p>
        </w:tc>
        <w:tc>
          <w:tcPr>
            <w:tcW w:w="3081" w:type="dxa"/>
          </w:tcPr>
          <w:p>
            <w:pPr>
              <w:pStyle w:val="239"/>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jc w:val="center"/>
        </w:trPr>
        <w:tc>
          <w:tcPr>
            <w:tcW w:w="510" w:type="dxa"/>
          </w:tcPr>
          <w:p>
            <w:pPr>
              <w:pStyle w:val="239"/>
              <w:spacing w:before="95" w:line="182" w:lineRule="auto"/>
              <w:ind w:left="119"/>
              <w:rPr>
                <w:rFonts w:hint="eastAsia"/>
              </w:rPr>
            </w:pPr>
            <w:r>
              <w:t>7</w:t>
            </w:r>
          </w:p>
        </w:tc>
        <w:tc>
          <w:tcPr>
            <w:tcW w:w="1343" w:type="dxa"/>
          </w:tcPr>
          <w:p>
            <w:pPr>
              <w:pStyle w:val="239"/>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10" w:type="dxa"/>
            <w:vMerge w:val="restart"/>
            <w:tcBorders>
              <w:bottom w:val="nil"/>
            </w:tcBorders>
          </w:tcPr>
          <w:p>
            <w:pPr>
              <w:pStyle w:val="239"/>
              <w:spacing w:before="95" w:line="183" w:lineRule="auto"/>
              <w:ind w:left="115"/>
              <w:rPr>
                <w:rFonts w:hint="eastAsia"/>
              </w:rPr>
            </w:pPr>
            <w:r>
              <w:t>8</w:t>
            </w:r>
          </w:p>
        </w:tc>
        <w:tc>
          <w:tcPr>
            <w:tcW w:w="1343" w:type="dxa"/>
            <w:vMerge w:val="restart"/>
            <w:tcBorders>
              <w:bottom w:val="nil"/>
            </w:tcBorders>
          </w:tcPr>
          <w:p>
            <w:pPr>
              <w:pStyle w:val="239"/>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9"/>
              <w:spacing w:before="66" w:line="220" w:lineRule="auto"/>
              <w:ind w:left="103"/>
              <w:rPr>
                <w:rFonts w:hint="eastAsia"/>
              </w:rPr>
            </w:pPr>
            <w:r>
              <w:t>A02030501 轿车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4" w:line="183" w:lineRule="auto"/>
              <w:ind w:left="115"/>
              <w:rPr>
                <w:rFonts w:hint="eastAsia"/>
              </w:rPr>
            </w:pPr>
            <w:r>
              <w:t>9</w:t>
            </w:r>
          </w:p>
        </w:tc>
        <w:tc>
          <w:tcPr>
            <w:tcW w:w="1343" w:type="dxa"/>
          </w:tcPr>
          <w:p>
            <w:pPr>
              <w:pStyle w:val="239"/>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9"/>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4" w:lineRule="auto"/>
              <w:ind w:left="128"/>
              <w:rPr>
                <w:rFonts w:hint="eastAsia"/>
              </w:rPr>
            </w:pPr>
            <w:r>
              <w:rPr>
                <w:spacing w:val="-10"/>
              </w:rPr>
              <w:t>10</w:t>
            </w:r>
          </w:p>
        </w:tc>
        <w:tc>
          <w:tcPr>
            <w:tcW w:w="1343" w:type="dxa"/>
          </w:tcPr>
          <w:p>
            <w:pPr>
              <w:pStyle w:val="239"/>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9"/>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9"/>
              <w:spacing w:before="97" w:line="184" w:lineRule="auto"/>
              <w:ind w:left="128"/>
              <w:rPr>
                <w:rFonts w:hint="eastAsia"/>
              </w:rPr>
            </w:pPr>
            <w:r>
              <w:rPr>
                <w:spacing w:val="-10"/>
              </w:rPr>
              <w:t>11</w:t>
            </w:r>
          </w:p>
        </w:tc>
        <w:tc>
          <w:tcPr>
            <w:tcW w:w="1343" w:type="dxa"/>
            <w:vMerge w:val="restart"/>
            <w:tcBorders>
              <w:bottom w:val="nil"/>
            </w:tcBorders>
          </w:tcPr>
          <w:p>
            <w:pPr>
              <w:pStyle w:val="239"/>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9"/>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9"/>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6" w:line="184" w:lineRule="auto"/>
              <w:ind w:left="128"/>
              <w:rPr>
                <w:rFonts w:hint="eastAsia"/>
              </w:rPr>
            </w:pPr>
            <w:r>
              <w:rPr>
                <w:spacing w:val="-10"/>
              </w:rPr>
              <w:t>12</w:t>
            </w:r>
          </w:p>
        </w:tc>
        <w:tc>
          <w:tcPr>
            <w:tcW w:w="1343" w:type="dxa"/>
            <w:vMerge w:val="restart"/>
            <w:tcBorders>
              <w:bottom w:val="nil"/>
            </w:tcBorders>
          </w:tcPr>
          <w:p>
            <w:pPr>
              <w:pStyle w:val="239"/>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9"/>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9"/>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9"/>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5" w:line="184" w:lineRule="auto"/>
              <w:ind w:left="128"/>
              <w:rPr>
                <w:rFonts w:hint="eastAsia"/>
              </w:rPr>
            </w:pPr>
            <w:r>
              <w:rPr>
                <w:spacing w:val="-10"/>
              </w:rPr>
              <w:t>13</w:t>
            </w:r>
          </w:p>
        </w:tc>
        <w:tc>
          <w:tcPr>
            <w:tcW w:w="1343" w:type="dxa"/>
          </w:tcPr>
          <w:p>
            <w:pPr>
              <w:pStyle w:val="239"/>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9"/>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9"/>
              <w:spacing w:before="91" w:line="184" w:lineRule="auto"/>
              <w:ind w:left="128"/>
              <w:rPr>
                <w:rFonts w:hint="eastAsia"/>
              </w:rPr>
            </w:pPr>
            <w:r>
              <w:rPr>
                <w:spacing w:val="-10"/>
              </w:rPr>
              <w:t>14</w:t>
            </w:r>
          </w:p>
        </w:tc>
        <w:tc>
          <w:tcPr>
            <w:tcW w:w="1343" w:type="dxa"/>
          </w:tcPr>
          <w:p>
            <w:pPr>
              <w:pStyle w:val="239"/>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9"/>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9"/>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9"/>
              <w:spacing w:before="92" w:line="184" w:lineRule="auto"/>
              <w:ind w:left="128"/>
              <w:rPr>
                <w:rFonts w:hint="eastAsia"/>
              </w:rPr>
            </w:pPr>
            <w:r>
              <w:rPr>
                <w:spacing w:val="-10"/>
              </w:rPr>
              <w:t>15</w:t>
            </w:r>
          </w:p>
        </w:tc>
        <w:tc>
          <w:tcPr>
            <w:tcW w:w="1343" w:type="dxa"/>
            <w:vMerge w:val="restart"/>
            <w:tcBorders>
              <w:bottom w:val="nil"/>
            </w:tcBorders>
          </w:tcPr>
          <w:p>
            <w:pPr>
              <w:pStyle w:val="239"/>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9"/>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9"/>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restart"/>
            <w:tcBorders>
              <w:bottom w:val="nil"/>
            </w:tcBorders>
          </w:tcPr>
          <w:p>
            <w:pPr>
              <w:pStyle w:val="239"/>
              <w:spacing w:before="92" w:line="184" w:lineRule="auto"/>
              <w:ind w:left="128"/>
              <w:rPr>
                <w:rFonts w:hint="eastAsia"/>
              </w:rPr>
            </w:pPr>
            <w:r>
              <w:rPr>
                <w:spacing w:val="-10"/>
              </w:rPr>
              <w:t>16</w:t>
            </w:r>
          </w:p>
        </w:tc>
        <w:tc>
          <w:tcPr>
            <w:tcW w:w="1343" w:type="dxa"/>
            <w:vMerge w:val="restart"/>
            <w:tcBorders>
              <w:bottom w:val="nil"/>
            </w:tcBorders>
          </w:tcPr>
          <w:p>
            <w:pPr>
              <w:pStyle w:val="239"/>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9"/>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3" w:line="184" w:lineRule="auto"/>
              <w:ind w:left="128"/>
              <w:rPr>
                <w:rFonts w:hint="eastAsia"/>
              </w:rPr>
            </w:pPr>
            <w:r>
              <w:rPr>
                <w:spacing w:val="-10"/>
              </w:rPr>
              <w:t>17</w:t>
            </w:r>
          </w:p>
        </w:tc>
        <w:tc>
          <w:tcPr>
            <w:tcW w:w="1343" w:type="dxa"/>
            <w:vMerge w:val="restart"/>
            <w:tcBorders>
              <w:bottom w:val="nil"/>
            </w:tcBorders>
          </w:tcPr>
          <w:p>
            <w:pPr>
              <w:pStyle w:val="239"/>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9"/>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4" w:line="184" w:lineRule="auto"/>
              <w:ind w:left="128"/>
              <w:rPr>
                <w:rFonts w:hint="eastAsia"/>
              </w:rPr>
            </w:pPr>
            <w:r>
              <w:rPr>
                <w:spacing w:val="-10"/>
              </w:rPr>
              <w:t>18</w:t>
            </w:r>
          </w:p>
        </w:tc>
        <w:tc>
          <w:tcPr>
            <w:tcW w:w="1343" w:type="dxa"/>
            <w:vMerge w:val="restart"/>
            <w:tcBorders>
              <w:bottom w:val="nil"/>
            </w:tcBorders>
          </w:tcPr>
          <w:p>
            <w:pPr>
              <w:pStyle w:val="239"/>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9"/>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9"/>
              <w:spacing w:before="95" w:line="184" w:lineRule="auto"/>
              <w:ind w:left="128"/>
              <w:rPr>
                <w:rFonts w:hint="eastAsia"/>
              </w:rPr>
            </w:pPr>
            <w:r>
              <w:rPr>
                <w:spacing w:val="-10"/>
              </w:rPr>
              <w:t>19</w:t>
            </w:r>
          </w:p>
        </w:tc>
        <w:tc>
          <w:tcPr>
            <w:tcW w:w="1343" w:type="dxa"/>
          </w:tcPr>
          <w:p>
            <w:pPr>
              <w:pStyle w:val="239"/>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9"/>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6" w:line="183" w:lineRule="auto"/>
              <w:ind w:left="116"/>
              <w:rPr>
                <w:rFonts w:hint="eastAsia"/>
              </w:rPr>
            </w:pPr>
            <w:r>
              <w:rPr>
                <w:spacing w:val="-4"/>
              </w:rPr>
              <w:t>20</w:t>
            </w:r>
          </w:p>
        </w:tc>
        <w:tc>
          <w:tcPr>
            <w:tcW w:w="1343" w:type="dxa"/>
            <w:vMerge w:val="restart"/>
            <w:tcBorders>
              <w:bottom w:val="nil"/>
            </w:tcBorders>
          </w:tcPr>
          <w:p>
            <w:pPr>
              <w:pStyle w:val="239"/>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9"/>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4" w:line="184" w:lineRule="auto"/>
              <w:ind w:left="116"/>
              <w:rPr>
                <w:rFonts w:hint="eastAsia"/>
              </w:rPr>
            </w:pPr>
            <w:r>
              <w:rPr>
                <w:spacing w:val="-4"/>
              </w:rPr>
              <w:t>21</w:t>
            </w:r>
          </w:p>
        </w:tc>
        <w:tc>
          <w:tcPr>
            <w:tcW w:w="1343" w:type="dxa"/>
            <w:vMerge w:val="restart"/>
            <w:tcBorders>
              <w:bottom w:val="nil"/>
            </w:tcBorders>
          </w:tcPr>
          <w:p>
            <w:pPr>
              <w:pStyle w:val="239"/>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9"/>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6" w:line="183" w:lineRule="auto"/>
              <w:ind w:left="116"/>
              <w:rPr>
                <w:rFonts w:hint="eastAsia"/>
              </w:rPr>
            </w:pPr>
            <w:r>
              <w:rPr>
                <w:spacing w:val="-4"/>
              </w:rPr>
              <w:t>22</w:t>
            </w:r>
          </w:p>
        </w:tc>
        <w:tc>
          <w:tcPr>
            <w:tcW w:w="1343" w:type="dxa"/>
            <w:vMerge w:val="restart"/>
            <w:tcBorders>
              <w:bottom w:val="nil"/>
            </w:tcBorders>
          </w:tcPr>
          <w:p>
            <w:pPr>
              <w:pStyle w:val="239"/>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9"/>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5" w:line="183" w:lineRule="auto"/>
              <w:ind w:left="116"/>
              <w:rPr>
                <w:rFonts w:hint="eastAsia"/>
              </w:rPr>
            </w:pPr>
            <w:r>
              <w:rPr>
                <w:spacing w:val="-4"/>
              </w:rPr>
              <w:t>23</w:t>
            </w:r>
          </w:p>
        </w:tc>
        <w:tc>
          <w:tcPr>
            <w:tcW w:w="1343" w:type="dxa"/>
          </w:tcPr>
          <w:p>
            <w:pPr>
              <w:pStyle w:val="239"/>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9"/>
              <w:spacing w:before="96" w:line="183" w:lineRule="auto"/>
              <w:ind w:left="116"/>
              <w:rPr>
                <w:rFonts w:hint="eastAsia"/>
              </w:rPr>
            </w:pPr>
            <w:r>
              <w:rPr>
                <w:spacing w:val="-4"/>
              </w:rPr>
              <w:t>24</w:t>
            </w:r>
          </w:p>
        </w:tc>
        <w:tc>
          <w:tcPr>
            <w:tcW w:w="1343" w:type="dxa"/>
          </w:tcPr>
          <w:p>
            <w:pPr>
              <w:pStyle w:val="239"/>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9"/>
              <w:spacing w:before="96" w:line="183" w:lineRule="auto"/>
              <w:ind w:left="116"/>
              <w:rPr>
                <w:rFonts w:hint="eastAsia"/>
              </w:rPr>
            </w:pPr>
            <w:r>
              <w:rPr>
                <w:spacing w:val="-4"/>
              </w:rPr>
              <w:t>25</w:t>
            </w:r>
          </w:p>
        </w:tc>
        <w:tc>
          <w:tcPr>
            <w:tcW w:w="1343" w:type="dxa"/>
          </w:tcPr>
          <w:p>
            <w:pPr>
              <w:pStyle w:val="239"/>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5" w:line="183" w:lineRule="auto"/>
              <w:ind w:left="116"/>
              <w:rPr>
                <w:rFonts w:hint="eastAsia"/>
              </w:rPr>
            </w:pPr>
            <w:r>
              <w:rPr>
                <w:spacing w:val="-4"/>
              </w:rPr>
              <w:t>26</w:t>
            </w:r>
          </w:p>
        </w:tc>
        <w:tc>
          <w:tcPr>
            <w:tcW w:w="1343" w:type="dxa"/>
          </w:tcPr>
          <w:p>
            <w:pPr>
              <w:pStyle w:val="239"/>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6" w:line="183" w:lineRule="auto"/>
              <w:ind w:left="116"/>
              <w:rPr>
                <w:rFonts w:hint="eastAsia"/>
              </w:rPr>
            </w:pPr>
            <w:r>
              <w:rPr>
                <w:spacing w:val="-4"/>
              </w:rPr>
              <w:t>27</w:t>
            </w:r>
          </w:p>
        </w:tc>
        <w:tc>
          <w:tcPr>
            <w:tcW w:w="1343" w:type="dxa"/>
          </w:tcPr>
          <w:p>
            <w:pPr>
              <w:pStyle w:val="239"/>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9"/>
              <w:spacing w:before="99" w:line="183" w:lineRule="auto"/>
              <w:ind w:left="116"/>
              <w:rPr>
                <w:rFonts w:hint="eastAsia"/>
              </w:rPr>
            </w:pPr>
            <w:r>
              <w:rPr>
                <w:spacing w:val="-4"/>
              </w:rPr>
              <w:t>28</w:t>
            </w:r>
          </w:p>
        </w:tc>
        <w:tc>
          <w:tcPr>
            <w:tcW w:w="1343" w:type="dxa"/>
          </w:tcPr>
          <w:p>
            <w:pPr>
              <w:pStyle w:val="239"/>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9"/>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6" w:line="183" w:lineRule="auto"/>
              <w:ind w:left="116"/>
              <w:rPr>
                <w:rFonts w:hint="eastAsia"/>
              </w:rPr>
            </w:pPr>
            <w:r>
              <w:rPr>
                <w:spacing w:val="-4"/>
              </w:rPr>
              <w:t>29</w:t>
            </w:r>
          </w:p>
        </w:tc>
        <w:tc>
          <w:tcPr>
            <w:tcW w:w="1343" w:type="dxa"/>
          </w:tcPr>
          <w:p>
            <w:pPr>
              <w:pStyle w:val="239"/>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9"/>
              <w:spacing w:before="96" w:line="183" w:lineRule="auto"/>
              <w:ind w:left="118"/>
              <w:rPr>
                <w:rFonts w:hint="eastAsia"/>
              </w:rPr>
            </w:pPr>
            <w:r>
              <w:rPr>
                <w:spacing w:val="-5"/>
              </w:rPr>
              <w:t>30</w:t>
            </w:r>
          </w:p>
        </w:tc>
        <w:tc>
          <w:tcPr>
            <w:tcW w:w="1343" w:type="dxa"/>
          </w:tcPr>
          <w:p>
            <w:pPr>
              <w:pStyle w:val="239"/>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9"/>
              <w:spacing w:before="91" w:line="184" w:lineRule="auto"/>
              <w:ind w:left="118"/>
              <w:rPr>
                <w:rFonts w:hint="eastAsia"/>
              </w:rPr>
            </w:pPr>
            <w:r>
              <w:rPr>
                <w:spacing w:val="-5"/>
              </w:rPr>
              <w:t>31</w:t>
            </w:r>
          </w:p>
        </w:tc>
        <w:tc>
          <w:tcPr>
            <w:tcW w:w="1343" w:type="dxa"/>
          </w:tcPr>
          <w:p>
            <w:pPr>
              <w:pStyle w:val="239"/>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9"/>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9"/>
              <w:spacing w:before="93" w:line="183" w:lineRule="auto"/>
              <w:ind w:left="118"/>
              <w:rPr>
                <w:rFonts w:hint="eastAsia"/>
              </w:rPr>
            </w:pPr>
            <w:r>
              <w:rPr>
                <w:spacing w:val="-5"/>
              </w:rPr>
              <w:t>32</w:t>
            </w:r>
          </w:p>
        </w:tc>
        <w:tc>
          <w:tcPr>
            <w:tcW w:w="1343" w:type="dxa"/>
            <w:vMerge w:val="restart"/>
            <w:tcBorders>
              <w:bottom w:val="nil"/>
            </w:tcBorders>
          </w:tcPr>
          <w:p>
            <w:pPr>
              <w:pStyle w:val="239"/>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9"/>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9"/>
              <w:spacing w:before="93" w:line="183" w:lineRule="auto"/>
              <w:ind w:left="118"/>
              <w:rPr>
                <w:rFonts w:hint="eastAsia"/>
              </w:rPr>
            </w:pPr>
            <w:r>
              <w:rPr>
                <w:spacing w:val="-5"/>
              </w:rPr>
              <w:t>33</w:t>
            </w:r>
          </w:p>
        </w:tc>
        <w:tc>
          <w:tcPr>
            <w:tcW w:w="1343" w:type="dxa"/>
            <w:vMerge w:val="restart"/>
            <w:tcBorders>
              <w:bottom w:val="nil"/>
            </w:tcBorders>
          </w:tcPr>
          <w:p>
            <w:pPr>
              <w:pStyle w:val="239"/>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9"/>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3" w:line="183" w:lineRule="auto"/>
              <w:ind w:left="118"/>
              <w:rPr>
                <w:rFonts w:hint="eastAsia"/>
              </w:rPr>
            </w:pPr>
            <w:r>
              <w:rPr>
                <w:spacing w:val="-5"/>
              </w:rPr>
              <w:t>34</w:t>
            </w:r>
          </w:p>
        </w:tc>
        <w:tc>
          <w:tcPr>
            <w:tcW w:w="1343" w:type="dxa"/>
          </w:tcPr>
          <w:p>
            <w:pPr>
              <w:pStyle w:val="239"/>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9"/>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3" w:lineRule="auto"/>
              <w:ind w:left="118"/>
              <w:rPr>
                <w:rFonts w:hint="eastAsia"/>
              </w:rPr>
            </w:pPr>
            <w:r>
              <w:rPr>
                <w:spacing w:val="-5"/>
              </w:rPr>
              <w:t>35</w:t>
            </w:r>
          </w:p>
        </w:tc>
        <w:tc>
          <w:tcPr>
            <w:tcW w:w="1343" w:type="dxa"/>
          </w:tcPr>
          <w:p>
            <w:pPr>
              <w:pStyle w:val="239"/>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9"/>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4" w:line="183" w:lineRule="auto"/>
              <w:ind w:left="118"/>
              <w:rPr>
                <w:rFonts w:hint="eastAsia"/>
              </w:rPr>
            </w:pPr>
            <w:r>
              <w:rPr>
                <w:spacing w:val="-5"/>
              </w:rPr>
              <w:t>36</w:t>
            </w:r>
          </w:p>
        </w:tc>
        <w:tc>
          <w:tcPr>
            <w:tcW w:w="1343" w:type="dxa"/>
            <w:vMerge w:val="restart"/>
            <w:tcBorders>
              <w:bottom w:val="nil"/>
            </w:tcBorders>
          </w:tcPr>
          <w:p>
            <w:pPr>
              <w:pStyle w:val="239"/>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9"/>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5" w:line="183" w:lineRule="auto"/>
              <w:ind w:left="118"/>
              <w:rPr>
                <w:rFonts w:hint="eastAsia"/>
              </w:rPr>
            </w:pPr>
            <w:r>
              <w:rPr>
                <w:spacing w:val="-5"/>
              </w:rPr>
              <w:t>37</w:t>
            </w:r>
          </w:p>
        </w:tc>
        <w:tc>
          <w:tcPr>
            <w:tcW w:w="1343" w:type="dxa"/>
            <w:vMerge w:val="restart"/>
            <w:tcBorders>
              <w:bottom w:val="nil"/>
            </w:tcBorders>
          </w:tcPr>
          <w:p>
            <w:pPr>
              <w:pStyle w:val="239"/>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9"/>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5" w:line="183" w:lineRule="auto"/>
              <w:ind w:left="118"/>
              <w:rPr>
                <w:rFonts w:hint="eastAsia"/>
              </w:rPr>
            </w:pPr>
            <w:r>
              <w:rPr>
                <w:spacing w:val="-5"/>
              </w:rPr>
              <w:t>38</w:t>
            </w:r>
          </w:p>
        </w:tc>
        <w:tc>
          <w:tcPr>
            <w:tcW w:w="1343" w:type="dxa"/>
            <w:vMerge w:val="restart"/>
            <w:tcBorders>
              <w:bottom w:val="nil"/>
            </w:tcBorders>
          </w:tcPr>
          <w:p>
            <w:pPr>
              <w:pStyle w:val="239"/>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9"/>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6" w:line="221" w:lineRule="auto"/>
              <w:ind w:left="103"/>
              <w:rPr>
                <w:rFonts w:hint="eastAsia"/>
              </w:rPr>
            </w:pPr>
            <w:r>
              <w:t>A10030704 炻质砖</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9"/>
              <w:spacing w:before="95" w:line="183" w:lineRule="auto"/>
              <w:ind w:left="118"/>
              <w:rPr>
                <w:rFonts w:hint="eastAsia"/>
              </w:rPr>
            </w:pPr>
            <w:r>
              <w:rPr>
                <w:spacing w:val="-5"/>
              </w:rPr>
              <w:t>39</w:t>
            </w:r>
          </w:p>
        </w:tc>
        <w:tc>
          <w:tcPr>
            <w:tcW w:w="1343" w:type="dxa"/>
            <w:vMerge w:val="restart"/>
            <w:tcBorders>
              <w:bottom w:val="nil"/>
            </w:tcBorders>
          </w:tcPr>
          <w:p>
            <w:pPr>
              <w:pStyle w:val="239"/>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9"/>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9"/>
              <w:spacing w:before="95" w:line="183" w:lineRule="auto"/>
              <w:ind w:left="114"/>
              <w:rPr>
                <w:rFonts w:hint="eastAsia"/>
              </w:rPr>
            </w:pPr>
            <w:r>
              <w:rPr>
                <w:spacing w:val="-3"/>
              </w:rPr>
              <w:t>40</w:t>
            </w:r>
          </w:p>
        </w:tc>
        <w:tc>
          <w:tcPr>
            <w:tcW w:w="1343" w:type="dxa"/>
            <w:vMerge w:val="restart"/>
            <w:tcBorders>
              <w:bottom w:val="nil"/>
            </w:tcBorders>
          </w:tcPr>
          <w:p>
            <w:pPr>
              <w:pStyle w:val="239"/>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9"/>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5" w:line="184" w:lineRule="auto"/>
              <w:ind w:left="114"/>
              <w:rPr>
                <w:rFonts w:hint="eastAsia"/>
              </w:rPr>
            </w:pPr>
            <w:r>
              <w:rPr>
                <w:spacing w:val="-3"/>
              </w:rPr>
              <w:t>41</w:t>
            </w:r>
          </w:p>
        </w:tc>
        <w:tc>
          <w:tcPr>
            <w:tcW w:w="1343" w:type="dxa"/>
          </w:tcPr>
          <w:p>
            <w:pPr>
              <w:pStyle w:val="239"/>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7" w:line="183" w:lineRule="auto"/>
              <w:ind w:left="114"/>
              <w:rPr>
                <w:rFonts w:hint="eastAsia"/>
              </w:rPr>
            </w:pPr>
            <w:r>
              <w:rPr>
                <w:spacing w:val="-3"/>
              </w:rPr>
              <w:t>42</w:t>
            </w:r>
          </w:p>
        </w:tc>
        <w:tc>
          <w:tcPr>
            <w:tcW w:w="1343" w:type="dxa"/>
          </w:tcPr>
          <w:p>
            <w:pPr>
              <w:pStyle w:val="239"/>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9"/>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9"/>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9"/>
              <w:spacing w:before="96" w:line="183" w:lineRule="auto"/>
              <w:ind w:left="114"/>
              <w:rPr>
                <w:rFonts w:hint="eastAsia"/>
              </w:rPr>
            </w:pPr>
            <w:r>
              <w:rPr>
                <w:spacing w:val="-3"/>
              </w:rPr>
              <w:t>43</w:t>
            </w:r>
          </w:p>
        </w:tc>
        <w:tc>
          <w:tcPr>
            <w:tcW w:w="1343" w:type="dxa"/>
            <w:vMerge w:val="restart"/>
            <w:tcBorders>
              <w:bottom w:val="nil"/>
            </w:tcBorders>
          </w:tcPr>
          <w:p>
            <w:pPr>
              <w:pStyle w:val="239"/>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9"/>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9"/>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3" w:line="183" w:lineRule="auto"/>
              <w:ind w:left="114"/>
              <w:rPr>
                <w:rFonts w:hint="eastAsia"/>
              </w:rPr>
            </w:pPr>
            <w:r>
              <w:rPr>
                <w:spacing w:val="-3"/>
              </w:rPr>
              <w:t>44</w:t>
            </w:r>
          </w:p>
        </w:tc>
        <w:tc>
          <w:tcPr>
            <w:tcW w:w="1343" w:type="dxa"/>
          </w:tcPr>
          <w:p>
            <w:pPr>
              <w:pStyle w:val="239"/>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9"/>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3" w:lineRule="auto"/>
              <w:ind w:left="114"/>
              <w:rPr>
                <w:rFonts w:hint="eastAsia"/>
              </w:rPr>
            </w:pPr>
            <w:r>
              <w:rPr>
                <w:spacing w:val="-3"/>
              </w:rPr>
              <w:t>45</w:t>
            </w:r>
          </w:p>
        </w:tc>
        <w:tc>
          <w:tcPr>
            <w:tcW w:w="1343" w:type="dxa"/>
          </w:tcPr>
          <w:p>
            <w:pPr>
              <w:pStyle w:val="239"/>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9"/>
              <w:spacing w:before="95" w:line="183" w:lineRule="auto"/>
              <w:ind w:left="114"/>
              <w:rPr>
                <w:rFonts w:hint="eastAsia"/>
              </w:rPr>
            </w:pPr>
            <w:r>
              <w:rPr>
                <w:spacing w:val="-3"/>
              </w:rPr>
              <w:t>46</w:t>
            </w:r>
          </w:p>
        </w:tc>
        <w:tc>
          <w:tcPr>
            <w:tcW w:w="1343" w:type="dxa"/>
          </w:tcPr>
          <w:p>
            <w:pPr>
              <w:pStyle w:val="239"/>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9"/>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5" w:line="183" w:lineRule="auto"/>
              <w:ind w:left="114"/>
              <w:rPr>
                <w:rFonts w:hint="eastAsia"/>
              </w:rPr>
            </w:pPr>
            <w:r>
              <w:rPr>
                <w:spacing w:val="-3"/>
              </w:rPr>
              <w:t>47</w:t>
            </w:r>
          </w:p>
        </w:tc>
        <w:tc>
          <w:tcPr>
            <w:tcW w:w="1343" w:type="dxa"/>
          </w:tcPr>
          <w:p>
            <w:pPr>
              <w:pStyle w:val="239"/>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9"/>
              <w:spacing w:before="98" w:line="183" w:lineRule="auto"/>
              <w:ind w:left="114"/>
              <w:rPr>
                <w:rFonts w:hint="eastAsia"/>
              </w:rPr>
            </w:pPr>
            <w:r>
              <w:rPr>
                <w:spacing w:val="-3"/>
              </w:rPr>
              <w:t>48</w:t>
            </w:r>
          </w:p>
        </w:tc>
        <w:tc>
          <w:tcPr>
            <w:tcW w:w="1343" w:type="dxa"/>
          </w:tcPr>
          <w:p>
            <w:pPr>
              <w:pStyle w:val="239"/>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9"/>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6" w:line="183" w:lineRule="auto"/>
              <w:ind w:left="114"/>
              <w:rPr>
                <w:rFonts w:hint="eastAsia"/>
              </w:rPr>
            </w:pPr>
            <w:r>
              <w:rPr>
                <w:spacing w:val="-3"/>
              </w:rPr>
              <w:t>49</w:t>
            </w:r>
          </w:p>
        </w:tc>
        <w:tc>
          <w:tcPr>
            <w:tcW w:w="1343" w:type="dxa"/>
          </w:tcPr>
          <w:p>
            <w:pPr>
              <w:pStyle w:val="239"/>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7" w:line="183" w:lineRule="auto"/>
              <w:ind w:left="118"/>
              <w:rPr>
                <w:rFonts w:hint="eastAsia"/>
              </w:rPr>
            </w:pPr>
            <w:r>
              <w:rPr>
                <w:spacing w:val="-5"/>
              </w:rPr>
              <w:t>50</w:t>
            </w:r>
          </w:p>
        </w:tc>
        <w:tc>
          <w:tcPr>
            <w:tcW w:w="1343" w:type="dxa"/>
          </w:tcPr>
          <w:p>
            <w:pPr>
              <w:pStyle w:val="239"/>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9"/>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14" w:name="_Toc497578453"/>
      <w:bookmarkStart w:id="115" w:name="_Toc21458"/>
      <w:bookmarkStart w:id="116" w:name="_Toc23142"/>
      <w:bookmarkStart w:id="117" w:name="_Toc5932"/>
      <w:bookmarkStart w:id="118" w:name="_Toc3341"/>
      <w:bookmarkStart w:id="119" w:name="_Toc3330"/>
      <w:r>
        <w:rPr>
          <w:rFonts w:hint="eastAsia"/>
          <w:sz w:val="30"/>
          <w:szCs w:val="30"/>
        </w:rPr>
        <w:t>第五章 合同主要条款格式及广西壮族自治区政府采购项目合同验收书格式</w:t>
      </w:r>
      <w:bookmarkEnd w:id="114"/>
      <w:bookmarkEnd w:id="115"/>
      <w:bookmarkEnd w:id="116"/>
      <w:bookmarkEnd w:id="117"/>
      <w:bookmarkEnd w:id="118"/>
      <w:bookmarkEnd w:id="119"/>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20" w:name="_Hlk93681333"/>
      <w:bookmarkStart w:id="121"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2" w:name="_Hlk102729543"/>
      <w:r>
        <w:rPr>
          <w:rFonts w:ascii="仿宋_GB2312" w:eastAsia="仿宋_GB2312"/>
          <w:b/>
          <w:sz w:val="24"/>
        </w:rPr>
        <w:t>非中小企业</w:t>
      </w:r>
      <w:bookmarkEnd w:id="122"/>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人投标文件及</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0%；全部安装、调试完毕，项目整体交付使用并通过最终验收合格10个工作日内支付合同价款的</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0%。</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20"/>
    <w:bookmarkEnd w:id="121"/>
    <w:p>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cols w:space="720" w:num="1"/>
          <w:docGrid w:linePitch="312" w:charSpace="0"/>
        </w:sectPr>
      </w:pPr>
    </w:p>
    <w:p>
      <w:pPr>
        <w:ind w:firstLine="0" w:firstLineChars="0"/>
        <w:jc w:val="left"/>
        <w:rPr>
          <w:rFonts w:ascii="仿宋_GB2312" w:eastAsia="仿宋_GB2312"/>
          <w:b/>
          <w:bCs/>
          <w:sz w:val="32"/>
          <w:szCs w:val="32"/>
        </w:rPr>
      </w:pPr>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txbxContent>
              </v:textbox>
            </v:shape>
          </w:pict>
        </mc:Fallback>
      </mc:AlternateContent>
    </w:r>
  </w:p>
  <w:p>
    <w:pPr>
      <w:pStyle w:val="2"/>
      <w:tabs>
        <w:tab w:val="left" w:pos="6787"/>
        <w:tab w:val="center" w:pos="6979"/>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柳州市第一职业技术学校PLC基础实训室建设项目采购</w:t>
    </w:r>
    <w:r>
      <w:rPr>
        <w:rFonts w:hint="eastAsia"/>
        <w:b/>
      </w:rPr>
      <w:t>（</w:t>
    </w:r>
    <w:r>
      <w:rPr>
        <w:rFonts w:hint="eastAsia"/>
        <w:b/>
        <w:lang w:eastAsia="zh-CN"/>
      </w:rPr>
      <w:t>LZZC2025-G1-990428-LZSZ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4346F8E9"/>
    <w:multiLevelType w:val="singleLevel"/>
    <w:tmpl w:val="4346F8E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欣泽">
    <w15:presenceInfo w15:providerId="None" w15:userId="欣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B7C97"/>
    <w:rsid w:val="01230692"/>
    <w:rsid w:val="016247FA"/>
    <w:rsid w:val="01745EE6"/>
    <w:rsid w:val="018326A3"/>
    <w:rsid w:val="01A06A8F"/>
    <w:rsid w:val="01C6622B"/>
    <w:rsid w:val="01E07CD8"/>
    <w:rsid w:val="01EA671C"/>
    <w:rsid w:val="021673DB"/>
    <w:rsid w:val="02205590"/>
    <w:rsid w:val="022353B4"/>
    <w:rsid w:val="022A3557"/>
    <w:rsid w:val="024A56F5"/>
    <w:rsid w:val="026E0F2B"/>
    <w:rsid w:val="02705B06"/>
    <w:rsid w:val="027A2F04"/>
    <w:rsid w:val="02845B9C"/>
    <w:rsid w:val="02B1196D"/>
    <w:rsid w:val="02DD55DA"/>
    <w:rsid w:val="032A676A"/>
    <w:rsid w:val="032D7D27"/>
    <w:rsid w:val="032F672A"/>
    <w:rsid w:val="03415224"/>
    <w:rsid w:val="03BD7FDC"/>
    <w:rsid w:val="03D40D58"/>
    <w:rsid w:val="03DB5707"/>
    <w:rsid w:val="03DD11AF"/>
    <w:rsid w:val="03E32C2B"/>
    <w:rsid w:val="03E45FEA"/>
    <w:rsid w:val="03F375BC"/>
    <w:rsid w:val="04291A3F"/>
    <w:rsid w:val="044C3505"/>
    <w:rsid w:val="04551879"/>
    <w:rsid w:val="04704D33"/>
    <w:rsid w:val="047713FB"/>
    <w:rsid w:val="04C65B16"/>
    <w:rsid w:val="05184748"/>
    <w:rsid w:val="05283431"/>
    <w:rsid w:val="053A77BB"/>
    <w:rsid w:val="055B55D2"/>
    <w:rsid w:val="058D353C"/>
    <w:rsid w:val="05C24B2E"/>
    <w:rsid w:val="05DD7507"/>
    <w:rsid w:val="05FE680E"/>
    <w:rsid w:val="060824FF"/>
    <w:rsid w:val="063F11B9"/>
    <w:rsid w:val="06500E91"/>
    <w:rsid w:val="069006FA"/>
    <w:rsid w:val="06B12657"/>
    <w:rsid w:val="070C0CAE"/>
    <w:rsid w:val="0714768E"/>
    <w:rsid w:val="072C420B"/>
    <w:rsid w:val="07722FE3"/>
    <w:rsid w:val="07725961"/>
    <w:rsid w:val="079349E1"/>
    <w:rsid w:val="07997E12"/>
    <w:rsid w:val="07E04069"/>
    <w:rsid w:val="08101121"/>
    <w:rsid w:val="083945D9"/>
    <w:rsid w:val="084E7F64"/>
    <w:rsid w:val="08A14F57"/>
    <w:rsid w:val="08EE742E"/>
    <w:rsid w:val="09275B42"/>
    <w:rsid w:val="093A1985"/>
    <w:rsid w:val="0952241D"/>
    <w:rsid w:val="09547520"/>
    <w:rsid w:val="09697C1D"/>
    <w:rsid w:val="09CA6EA6"/>
    <w:rsid w:val="09E255BA"/>
    <w:rsid w:val="0A2B7D2A"/>
    <w:rsid w:val="0A57260B"/>
    <w:rsid w:val="0ACC1410"/>
    <w:rsid w:val="0AEF7311"/>
    <w:rsid w:val="0B083D6B"/>
    <w:rsid w:val="0B141F1A"/>
    <w:rsid w:val="0B6573F2"/>
    <w:rsid w:val="0BB958B8"/>
    <w:rsid w:val="0BC663BC"/>
    <w:rsid w:val="0BD537C3"/>
    <w:rsid w:val="0BD92474"/>
    <w:rsid w:val="0C600AAB"/>
    <w:rsid w:val="0C650670"/>
    <w:rsid w:val="0C72659E"/>
    <w:rsid w:val="0D5A60C0"/>
    <w:rsid w:val="0D850891"/>
    <w:rsid w:val="0DBB0313"/>
    <w:rsid w:val="0DCA115E"/>
    <w:rsid w:val="0E115C8A"/>
    <w:rsid w:val="0E8279F2"/>
    <w:rsid w:val="0EA30700"/>
    <w:rsid w:val="0EA55D13"/>
    <w:rsid w:val="0EB31142"/>
    <w:rsid w:val="0F095504"/>
    <w:rsid w:val="0F172C34"/>
    <w:rsid w:val="0F3B2473"/>
    <w:rsid w:val="0FBA74F6"/>
    <w:rsid w:val="0FC3085C"/>
    <w:rsid w:val="0FE20946"/>
    <w:rsid w:val="10111F7C"/>
    <w:rsid w:val="1023263D"/>
    <w:rsid w:val="104F1744"/>
    <w:rsid w:val="106016F3"/>
    <w:rsid w:val="106C7B82"/>
    <w:rsid w:val="10861BA8"/>
    <w:rsid w:val="1094132B"/>
    <w:rsid w:val="10A52D12"/>
    <w:rsid w:val="10A56E7C"/>
    <w:rsid w:val="10A62334"/>
    <w:rsid w:val="11203590"/>
    <w:rsid w:val="11402F73"/>
    <w:rsid w:val="11454713"/>
    <w:rsid w:val="114F5A4E"/>
    <w:rsid w:val="11612A9E"/>
    <w:rsid w:val="119A3B84"/>
    <w:rsid w:val="11EC353D"/>
    <w:rsid w:val="12663690"/>
    <w:rsid w:val="12671F77"/>
    <w:rsid w:val="127A0FCA"/>
    <w:rsid w:val="127E4ECB"/>
    <w:rsid w:val="12A11BAC"/>
    <w:rsid w:val="12BD152A"/>
    <w:rsid w:val="12D7473F"/>
    <w:rsid w:val="12EF1953"/>
    <w:rsid w:val="12F67447"/>
    <w:rsid w:val="13177D05"/>
    <w:rsid w:val="131971B2"/>
    <w:rsid w:val="131A0221"/>
    <w:rsid w:val="1335429C"/>
    <w:rsid w:val="13540009"/>
    <w:rsid w:val="13AE14D9"/>
    <w:rsid w:val="13DE7224"/>
    <w:rsid w:val="14156350"/>
    <w:rsid w:val="141D2C0B"/>
    <w:rsid w:val="14957781"/>
    <w:rsid w:val="14F56293"/>
    <w:rsid w:val="159155DA"/>
    <w:rsid w:val="1593631A"/>
    <w:rsid w:val="16103820"/>
    <w:rsid w:val="161B6B1A"/>
    <w:rsid w:val="16263110"/>
    <w:rsid w:val="16B761A1"/>
    <w:rsid w:val="1709019E"/>
    <w:rsid w:val="1711684A"/>
    <w:rsid w:val="173516EA"/>
    <w:rsid w:val="173D7D0F"/>
    <w:rsid w:val="17965F21"/>
    <w:rsid w:val="17D404BB"/>
    <w:rsid w:val="17EC4251"/>
    <w:rsid w:val="17F13463"/>
    <w:rsid w:val="1856586E"/>
    <w:rsid w:val="187E553C"/>
    <w:rsid w:val="18E427C8"/>
    <w:rsid w:val="18E52B69"/>
    <w:rsid w:val="192223EF"/>
    <w:rsid w:val="19365B84"/>
    <w:rsid w:val="19523A78"/>
    <w:rsid w:val="196F2052"/>
    <w:rsid w:val="197449B0"/>
    <w:rsid w:val="19AE7F28"/>
    <w:rsid w:val="19B6113F"/>
    <w:rsid w:val="19B74D0F"/>
    <w:rsid w:val="19CA0989"/>
    <w:rsid w:val="19F03C9C"/>
    <w:rsid w:val="19F40797"/>
    <w:rsid w:val="19FC5530"/>
    <w:rsid w:val="1A1C5239"/>
    <w:rsid w:val="1A213ABD"/>
    <w:rsid w:val="1A617FFD"/>
    <w:rsid w:val="1AF71523"/>
    <w:rsid w:val="1B1A4A1C"/>
    <w:rsid w:val="1B38030C"/>
    <w:rsid w:val="1B3C1C8E"/>
    <w:rsid w:val="1B674AC7"/>
    <w:rsid w:val="1B695F6C"/>
    <w:rsid w:val="1B746B39"/>
    <w:rsid w:val="1B80541E"/>
    <w:rsid w:val="1B9303EB"/>
    <w:rsid w:val="1BC50187"/>
    <w:rsid w:val="1BCA303C"/>
    <w:rsid w:val="1BCA7842"/>
    <w:rsid w:val="1C247A64"/>
    <w:rsid w:val="1C42696B"/>
    <w:rsid w:val="1C427144"/>
    <w:rsid w:val="1C4409AC"/>
    <w:rsid w:val="1C530BD0"/>
    <w:rsid w:val="1C8F133C"/>
    <w:rsid w:val="1CC90CBC"/>
    <w:rsid w:val="1D094F9C"/>
    <w:rsid w:val="1D0E23E7"/>
    <w:rsid w:val="1D491EF1"/>
    <w:rsid w:val="1D6F4B57"/>
    <w:rsid w:val="1D8C2345"/>
    <w:rsid w:val="1D8D7A52"/>
    <w:rsid w:val="1DAE65F0"/>
    <w:rsid w:val="1DEF5D9F"/>
    <w:rsid w:val="1E0072AD"/>
    <w:rsid w:val="1E111767"/>
    <w:rsid w:val="1E117A37"/>
    <w:rsid w:val="1E720322"/>
    <w:rsid w:val="1E7B1C20"/>
    <w:rsid w:val="1E8B4AEE"/>
    <w:rsid w:val="1EB142DF"/>
    <w:rsid w:val="1EF93F9D"/>
    <w:rsid w:val="1F035E51"/>
    <w:rsid w:val="1F2806A8"/>
    <w:rsid w:val="1F591781"/>
    <w:rsid w:val="1F656BFD"/>
    <w:rsid w:val="1F9E565E"/>
    <w:rsid w:val="1FA2333B"/>
    <w:rsid w:val="2023550C"/>
    <w:rsid w:val="203B4DB3"/>
    <w:rsid w:val="208E77B9"/>
    <w:rsid w:val="20F64BEA"/>
    <w:rsid w:val="20F75FD5"/>
    <w:rsid w:val="20FB6AEC"/>
    <w:rsid w:val="2105481C"/>
    <w:rsid w:val="210E4642"/>
    <w:rsid w:val="213011D5"/>
    <w:rsid w:val="21B45DF5"/>
    <w:rsid w:val="21BA1374"/>
    <w:rsid w:val="21DF6DEE"/>
    <w:rsid w:val="21E15853"/>
    <w:rsid w:val="22211C9D"/>
    <w:rsid w:val="2230171F"/>
    <w:rsid w:val="224332AE"/>
    <w:rsid w:val="22581B32"/>
    <w:rsid w:val="22605689"/>
    <w:rsid w:val="228377FC"/>
    <w:rsid w:val="22906129"/>
    <w:rsid w:val="22AD589A"/>
    <w:rsid w:val="22C06C83"/>
    <w:rsid w:val="22FB72D8"/>
    <w:rsid w:val="23245B22"/>
    <w:rsid w:val="23314333"/>
    <w:rsid w:val="23360FD0"/>
    <w:rsid w:val="23C2673F"/>
    <w:rsid w:val="23CB7F88"/>
    <w:rsid w:val="23CC6C6C"/>
    <w:rsid w:val="24105B34"/>
    <w:rsid w:val="24777F0B"/>
    <w:rsid w:val="24975E97"/>
    <w:rsid w:val="24D17B32"/>
    <w:rsid w:val="24FD13D3"/>
    <w:rsid w:val="250D560D"/>
    <w:rsid w:val="253C2765"/>
    <w:rsid w:val="25623BEF"/>
    <w:rsid w:val="256652B4"/>
    <w:rsid w:val="256D377B"/>
    <w:rsid w:val="256F5ACC"/>
    <w:rsid w:val="2581184D"/>
    <w:rsid w:val="25965F7C"/>
    <w:rsid w:val="25A517EF"/>
    <w:rsid w:val="25AE084C"/>
    <w:rsid w:val="25B85897"/>
    <w:rsid w:val="26226AD5"/>
    <w:rsid w:val="26713644"/>
    <w:rsid w:val="2674362D"/>
    <w:rsid w:val="268F20C6"/>
    <w:rsid w:val="26C72B6F"/>
    <w:rsid w:val="26DA605D"/>
    <w:rsid w:val="26EC6985"/>
    <w:rsid w:val="26FF1FC4"/>
    <w:rsid w:val="27120137"/>
    <w:rsid w:val="272C5B4F"/>
    <w:rsid w:val="273A63A3"/>
    <w:rsid w:val="2749444C"/>
    <w:rsid w:val="2775754B"/>
    <w:rsid w:val="2777633C"/>
    <w:rsid w:val="27CE2FD5"/>
    <w:rsid w:val="28197154"/>
    <w:rsid w:val="28A747C3"/>
    <w:rsid w:val="28B65382"/>
    <w:rsid w:val="28DE02D2"/>
    <w:rsid w:val="28F84B93"/>
    <w:rsid w:val="29077D29"/>
    <w:rsid w:val="2918419C"/>
    <w:rsid w:val="29403671"/>
    <w:rsid w:val="294616FD"/>
    <w:rsid w:val="29AB330F"/>
    <w:rsid w:val="29AC5FBF"/>
    <w:rsid w:val="29B17324"/>
    <w:rsid w:val="29F8157A"/>
    <w:rsid w:val="2A1E335D"/>
    <w:rsid w:val="2A524FDF"/>
    <w:rsid w:val="2A753158"/>
    <w:rsid w:val="2A965B0A"/>
    <w:rsid w:val="2AAC37FB"/>
    <w:rsid w:val="2ABC1DA2"/>
    <w:rsid w:val="2ADB2BD5"/>
    <w:rsid w:val="2AE82B97"/>
    <w:rsid w:val="2AF02B70"/>
    <w:rsid w:val="2B3527D2"/>
    <w:rsid w:val="2BA519D8"/>
    <w:rsid w:val="2BCC6984"/>
    <w:rsid w:val="2C250B14"/>
    <w:rsid w:val="2C2916B9"/>
    <w:rsid w:val="2C3B5405"/>
    <w:rsid w:val="2C4B2FA5"/>
    <w:rsid w:val="2C59031C"/>
    <w:rsid w:val="2C5907E9"/>
    <w:rsid w:val="2C650E64"/>
    <w:rsid w:val="2C6579B8"/>
    <w:rsid w:val="2CB812B9"/>
    <w:rsid w:val="2CD56F5D"/>
    <w:rsid w:val="2CF00EAC"/>
    <w:rsid w:val="2D7137B5"/>
    <w:rsid w:val="2D761817"/>
    <w:rsid w:val="2DAC19F5"/>
    <w:rsid w:val="2DE03CE6"/>
    <w:rsid w:val="2E0470F3"/>
    <w:rsid w:val="2E0D253C"/>
    <w:rsid w:val="2E486DD2"/>
    <w:rsid w:val="2E57306B"/>
    <w:rsid w:val="2E5D2556"/>
    <w:rsid w:val="2E601123"/>
    <w:rsid w:val="2E655369"/>
    <w:rsid w:val="2ED50F78"/>
    <w:rsid w:val="2EDB686F"/>
    <w:rsid w:val="2F1B7500"/>
    <w:rsid w:val="2F4C544D"/>
    <w:rsid w:val="2F7067E6"/>
    <w:rsid w:val="2F757199"/>
    <w:rsid w:val="2F885A73"/>
    <w:rsid w:val="2F8922A1"/>
    <w:rsid w:val="2FDC04F4"/>
    <w:rsid w:val="2FDF791C"/>
    <w:rsid w:val="2FE34720"/>
    <w:rsid w:val="2FE9521D"/>
    <w:rsid w:val="2FEA60CD"/>
    <w:rsid w:val="30341FA2"/>
    <w:rsid w:val="303E25B2"/>
    <w:rsid w:val="307E7C38"/>
    <w:rsid w:val="30A758B5"/>
    <w:rsid w:val="3106378E"/>
    <w:rsid w:val="312E2219"/>
    <w:rsid w:val="316E2211"/>
    <w:rsid w:val="31AF7DE6"/>
    <w:rsid w:val="31DB2101"/>
    <w:rsid w:val="31EF1640"/>
    <w:rsid w:val="321C5403"/>
    <w:rsid w:val="321F5EE6"/>
    <w:rsid w:val="326C2250"/>
    <w:rsid w:val="32E22E40"/>
    <w:rsid w:val="33280090"/>
    <w:rsid w:val="334249CD"/>
    <w:rsid w:val="3347264A"/>
    <w:rsid w:val="335C2E46"/>
    <w:rsid w:val="33820933"/>
    <w:rsid w:val="33982369"/>
    <w:rsid w:val="33A201DA"/>
    <w:rsid w:val="33A31D51"/>
    <w:rsid w:val="33A32A64"/>
    <w:rsid w:val="33D1015A"/>
    <w:rsid w:val="33D25DFC"/>
    <w:rsid w:val="342B3CB6"/>
    <w:rsid w:val="342F7C9C"/>
    <w:rsid w:val="3444542D"/>
    <w:rsid w:val="346B5F4A"/>
    <w:rsid w:val="346D28AC"/>
    <w:rsid w:val="34986757"/>
    <w:rsid w:val="34C834CB"/>
    <w:rsid w:val="34DF211F"/>
    <w:rsid w:val="35154E98"/>
    <w:rsid w:val="35186016"/>
    <w:rsid w:val="35245E9E"/>
    <w:rsid w:val="35B01E4A"/>
    <w:rsid w:val="360F303D"/>
    <w:rsid w:val="361E2AC3"/>
    <w:rsid w:val="36496066"/>
    <w:rsid w:val="369462C9"/>
    <w:rsid w:val="36951B80"/>
    <w:rsid w:val="36A007CA"/>
    <w:rsid w:val="36C2714B"/>
    <w:rsid w:val="36EA2872"/>
    <w:rsid w:val="37021DBA"/>
    <w:rsid w:val="37480E6A"/>
    <w:rsid w:val="37782211"/>
    <w:rsid w:val="37905BEB"/>
    <w:rsid w:val="37B55A13"/>
    <w:rsid w:val="37D44F73"/>
    <w:rsid w:val="37E33E13"/>
    <w:rsid w:val="380D6333"/>
    <w:rsid w:val="38405B7C"/>
    <w:rsid w:val="38556DEE"/>
    <w:rsid w:val="38576699"/>
    <w:rsid w:val="388E70B3"/>
    <w:rsid w:val="38CF612C"/>
    <w:rsid w:val="38E5008F"/>
    <w:rsid w:val="3938046C"/>
    <w:rsid w:val="39491276"/>
    <w:rsid w:val="39A8765E"/>
    <w:rsid w:val="39E62997"/>
    <w:rsid w:val="3A2D21AE"/>
    <w:rsid w:val="3A41153E"/>
    <w:rsid w:val="3A476958"/>
    <w:rsid w:val="3A490B50"/>
    <w:rsid w:val="3A5E004A"/>
    <w:rsid w:val="3A6409FF"/>
    <w:rsid w:val="3A9D283C"/>
    <w:rsid w:val="3AA24F6A"/>
    <w:rsid w:val="3AE84B44"/>
    <w:rsid w:val="3AED0349"/>
    <w:rsid w:val="3B027B15"/>
    <w:rsid w:val="3B0E773A"/>
    <w:rsid w:val="3B146EA0"/>
    <w:rsid w:val="3B1C7208"/>
    <w:rsid w:val="3B26064F"/>
    <w:rsid w:val="3B6531E1"/>
    <w:rsid w:val="3BB47D76"/>
    <w:rsid w:val="3BCA3D2B"/>
    <w:rsid w:val="3BDD3D31"/>
    <w:rsid w:val="3C0C24D0"/>
    <w:rsid w:val="3C1A68AD"/>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B11068"/>
    <w:rsid w:val="3ECD1262"/>
    <w:rsid w:val="3F216D3E"/>
    <w:rsid w:val="3F69603F"/>
    <w:rsid w:val="3F874C1D"/>
    <w:rsid w:val="3FD95300"/>
    <w:rsid w:val="3FE8458F"/>
    <w:rsid w:val="3FE93DFA"/>
    <w:rsid w:val="406A7E41"/>
    <w:rsid w:val="407767B1"/>
    <w:rsid w:val="40DC1DD0"/>
    <w:rsid w:val="40EB305C"/>
    <w:rsid w:val="40FA2DBD"/>
    <w:rsid w:val="412101AE"/>
    <w:rsid w:val="4137798B"/>
    <w:rsid w:val="413C07FF"/>
    <w:rsid w:val="414423C4"/>
    <w:rsid w:val="41755597"/>
    <w:rsid w:val="418878EA"/>
    <w:rsid w:val="41A30C6B"/>
    <w:rsid w:val="41A95A4B"/>
    <w:rsid w:val="41BF5814"/>
    <w:rsid w:val="41FD4C71"/>
    <w:rsid w:val="42247208"/>
    <w:rsid w:val="425B616B"/>
    <w:rsid w:val="4281333E"/>
    <w:rsid w:val="42815EC9"/>
    <w:rsid w:val="42B34FB0"/>
    <w:rsid w:val="42D564EB"/>
    <w:rsid w:val="42F47F65"/>
    <w:rsid w:val="431467C7"/>
    <w:rsid w:val="43164B5C"/>
    <w:rsid w:val="43256988"/>
    <w:rsid w:val="433444B4"/>
    <w:rsid w:val="433E181F"/>
    <w:rsid w:val="434F194C"/>
    <w:rsid w:val="437D5F38"/>
    <w:rsid w:val="43A01E09"/>
    <w:rsid w:val="43EA3F1E"/>
    <w:rsid w:val="43F63A9A"/>
    <w:rsid w:val="43FA2813"/>
    <w:rsid w:val="440D168C"/>
    <w:rsid w:val="441A5719"/>
    <w:rsid w:val="44454911"/>
    <w:rsid w:val="444570D7"/>
    <w:rsid w:val="44493FC3"/>
    <w:rsid w:val="44687A88"/>
    <w:rsid w:val="44693328"/>
    <w:rsid w:val="44B741BA"/>
    <w:rsid w:val="450738CB"/>
    <w:rsid w:val="451106FD"/>
    <w:rsid w:val="454F554E"/>
    <w:rsid w:val="455F7AA2"/>
    <w:rsid w:val="45966907"/>
    <w:rsid w:val="459906E4"/>
    <w:rsid w:val="45A76D4B"/>
    <w:rsid w:val="45BA501A"/>
    <w:rsid w:val="45F22775"/>
    <w:rsid w:val="461F470A"/>
    <w:rsid w:val="46284A2A"/>
    <w:rsid w:val="462D281F"/>
    <w:rsid w:val="46344017"/>
    <w:rsid w:val="46386346"/>
    <w:rsid w:val="46857774"/>
    <w:rsid w:val="46C45A77"/>
    <w:rsid w:val="46C47D12"/>
    <w:rsid w:val="46E20A9A"/>
    <w:rsid w:val="473258A5"/>
    <w:rsid w:val="47993A99"/>
    <w:rsid w:val="47A130F5"/>
    <w:rsid w:val="47A42777"/>
    <w:rsid w:val="47AA6410"/>
    <w:rsid w:val="47E8192D"/>
    <w:rsid w:val="47F05DD2"/>
    <w:rsid w:val="47FA1031"/>
    <w:rsid w:val="481E0C0D"/>
    <w:rsid w:val="48403B96"/>
    <w:rsid w:val="485754EA"/>
    <w:rsid w:val="487C3FC9"/>
    <w:rsid w:val="487F367A"/>
    <w:rsid w:val="4894769F"/>
    <w:rsid w:val="48961DF3"/>
    <w:rsid w:val="48B37F53"/>
    <w:rsid w:val="48BB4C17"/>
    <w:rsid w:val="48CA0EA9"/>
    <w:rsid w:val="48DD7E3B"/>
    <w:rsid w:val="492C319F"/>
    <w:rsid w:val="496F4763"/>
    <w:rsid w:val="497A655A"/>
    <w:rsid w:val="49963007"/>
    <w:rsid w:val="49B10DCB"/>
    <w:rsid w:val="49D67CF2"/>
    <w:rsid w:val="49F112D9"/>
    <w:rsid w:val="4A301A0D"/>
    <w:rsid w:val="4AE43E3C"/>
    <w:rsid w:val="4B2D7D1E"/>
    <w:rsid w:val="4B323E0F"/>
    <w:rsid w:val="4B4D164C"/>
    <w:rsid w:val="4B64236F"/>
    <w:rsid w:val="4B977869"/>
    <w:rsid w:val="4BA86EA2"/>
    <w:rsid w:val="4BB369F5"/>
    <w:rsid w:val="4BBD3303"/>
    <w:rsid w:val="4BC87E09"/>
    <w:rsid w:val="4BED7415"/>
    <w:rsid w:val="4C125219"/>
    <w:rsid w:val="4C28492A"/>
    <w:rsid w:val="4C2F1471"/>
    <w:rsid w:val="4C42680C"/>
    <w:rsid w:val="4C56200A"/>
    <w:rsid w:val="4C8D360A"/>
    <w:rsid w:val="4C902F59"/>
    <w:rsid w:val="4CA14229"/>
    <w:rsid w:val="4CA74131"/>
    <w:rsid w:val="4CC35913"/>
    <w:rsid w:val="4CD16286"/>
    <w:rsid w:val="4CEA78A8"/>
    <w:rsid w:val="4D0C3224"/>
    <w:rsid w:val="4D114696"/>
    <w:rsid w:val="4D221CD7"/>
    <w:rsid w:val="4D6C41D0"/>
    <w:rsid w:val="4D6F32C7"/>
    <w:rsid w:val="4D8656DA"/>
    <w:rsid w:val="4DA40E96"/>
    <w:rsid w:val="4DAF0F0C"/>
    <w:rsid w:val="4DDC7AE7"/>
    <w:rsid w:val="4DED05FC"/>
    <w:rsid w:val="4DF36CCF"/>
    <w:rsid w:val="4E1436CB"/>
    <w:rsid w:val="4E1A38B1"/>
    <w:rsid w:val="4E3852C6"/>
    <w:rsid w:val="4E824D9E"/>
    <w:rsid w:val="4EBC7A0C"/>
    <w:rsid w:val="4F211548"/>
    <w:rsid w:val="4F236AC7"/>
    <w:rsid w:val="4F2D6FE8"/>
    <w:rsid w:val="4F5370C0"/>
    <w:rsid w:val="4F5438DD"/>
    <w:rsid w:val="4F581010"/>
    <w:rsid w:val="4F5B3392"/>
    <w:rsid w:val="4F726AC9"/>
    <w:rsid w:val="50045AC3"/>
    <w:rsid w:val="50244C57"/>
    <w:rsid w:val="50AB3096"/>
    <w:rsid w:val="50AD2C9D"/>
    <w:rsid w:val="50B045E5"/>
    <w:rsid w:val="50F02B8B"/>
    <w:rsid w:val="512E2EEE"/>
    <w:rsid w:val="517717CD"/>
    <w:rsid w:val="51E75D2C"/>
    <w:rsid w:val="51EB1B32"/>
    <w:rsid w:val="52030F03"/>
    <w:rsid w:val="52091678"/>
    <w:rsid w:val="5212572E"/>
    <w:rsid w:val="521469DC"/>
    <w:rsid w:val="522C74B0"/>
    <w:rsid w:val="523F7753"/>
    <w:rsid w:val="52413E01"/>
    <w:rsid w:val="527B7A70"/>
    <w:rsid w:val="528662F8"/>
    <w:rsid w:val="52997762"/>
    <w:rsid w:val="52A05799"/>
    <w:rsid w:val="52CE4564"/>
    <w:rsid w:val="52D2096E"/>
    <w:rsid w:val="52FA6F7C"/>
    <w:rsid w:val="53130BF7"/>
    <w:rsid w:val="5316015D"/>
    <w:rsid w:val="531B1423"/>
    <w:rsid w:val="5322600D"/>
    <w:rsid w:val="533E1D0F"/>
    <w:rsid w:val="534479FE"/>
    <w:rsid w:val="5363180D"/>
    <w:rsid w:val="536B5669"/>
    <w:rsid w:val="53835A62"/>
    <w:rsid w:val="53B35F17"/>
    <w:rsid w:val="540C383F"/>
    <w:rsid w:val="540D783D"/>
    <w:rsid w:val="541B65F4"/>
    <w:rsid w:val="5421431B"/>
    <w:rsid w:val="549D73AB"/>
    <w:rsid w:val="54A02E19"/>
    <w:rsid w:val="54A414C7"/>
    <w:rsid w:val="54A746AA"/>
    <w:rsid w:val="54D0545F"/>
    <w:rsid w:val="5552691D"/>
    <w:rsid w:val="55566A4B"/>
    <w:rsid w:val="55A44BCF"/>
    <w:rsid w:val="55A60A43"/>
    <w:rsid w:val="55E23B6E"/>
    <w:rsid w:val="55E8379E"/>
    <w:rsid w:val="55FC278C"/>
    <w:rsid w:val="56011DF0"/>
    <w:rsid w:val="56180A5E"/>
    <w:rsid w:val="565B0081"/>
    <w:rsid w:val="56E6151A"/>
    <w:rsid w:val="56F7363C"/>
    <w:rsid w:val="573162A6"/>
    <w:rsid w:val="57390B40"/>
    <w:rsid w:val="575F25C1"/>
    <w:rsid w:val="57771D04"/>
    <w:rsid w:val="57A03881"/>
    <w:rsid w:val="57B66DF8"/>
    <w:rsid w:val="57D44215"/>
    <w:rsid w:val="57E2605D"/>
    <w:rsid w:val="57FD1792"/>
    <w:rsid w:val="583B339B"/>
    <w:rsid w:val="58415193"/>
    <w:rsid w:val="58481CE4"/>
    <w:rsid w:val="58657096"/>
    <w:rsid w:val="5898636D"/>
    <w:rsid w:val="589C48C7"/>
    <w:rsid w:val="58B73B3C"/>
    <w:rsid w:val="58BA34DE"/>
    <w:rsid w:val="58BC5859"/>
    <w:rsid w:val="58C953BB"/>
    <w:rsid w:val="58F3563A"/>
    <w:rsid w:val="5926651D"/>
    <w:rsid w:val="593D497F"/>
    <w:rsid w:val="59830BF8"/>
    <w:rsid w:val="59CB574C"/>
    <w:rsid w:val="59D5057A"/>
    <w:rsid w:val="59FE701A"/>
    <w:rsid w:val="5A024091"/>
    <w:rsid w:val="5A1455BF"/>
    <w:rsid w:val="5A292701"/>
    <w:rsid w:val="5A4118BA"/>
    <w:rsid w:val="5A8A6DE2"/>
    <w:rsid w:val="5AFC5479"/>
    <w:rsid w:val="5B3A4EE7"/>
    <w:rsid w:val="5B40336D"/>
    <w:rsid w:val="5B4E4486"/>
    <w:rsid w:val="5B6143B7"/>
    <w:rsid w:val="5B8C5D73"/>
    <w:rsid w:val="5B9F1E05"/>
    <w:rsid w:val="5BEE65FC"/>
    <w:rsid w:val="5BFA36D3"/>
    <w:rsid w:val="5BFD58A1"/>
    <w:rsid w:val="5C084732"/>
    <w:rsid w:val="5C125816"/>
    <w:rsid w:val="5C13465C"/>
    <w:rsid w:val="5C2115FE"/>
    <w:rsid w:val="5C566B5C"/>
    <w:rsid w:val="5CC37BF8"/>
    <w:rsid w:val="5CE16196"/>
    <w:rsid w:val="5D0D47A3"/>
    <w:rsid w:val="5D1928CC"/>
    <w:rsid w:val="5D720F98"/>
    <w:rsid w:val="5D79399F"/>
    <w:rsid w:val="5DCE0AA9"/>
    <w:rsid w:val="5DD07523"/>
    <w:rsid w:val="5DDA0FE2"/>
    <w:rsid w:val="5DE73D28"/>
    <w:rsid w:val="5DF04B2E"/>
    <w:rsid w:val="5E527C50"/>
    <w:rsid w:val="5EC703E6"/>
    <w:rsid w:val="5ECB0068"/>
    <w:rsid w:val="5EDB4F20"/>
    <w:rsid w:val="5F284E40"/>
    <w:rsid w:val="5F5641FA"/>
    <w:rsid w:val="5F754BEE"/>
    <w:rsid w:val="5F89287F"/>
    <w:rsid w:val="602148BA"/>
    <w:rsid w:val="606317CC"/>
    <w:rsid w:val="607625F6"/>
    <w:rsid w:val="607B1C59"/>
    <w:rsid w:val="60A832D2"/>
    <w:rsid w:val="60B73E8F"/>
    <w:rsid w:val="60EA14E8"/>
    <w:rsid w:val="61145E0F"/>
    <w:rsid w:val="61624FEF"/>
    <w:rsid w:val="61997B21"/>
    <w:rsid w:val="61B334D5"/>
    <w:rsid w:val="61BB2F63"/>
    <w:rsid w:val="61E25761"/>
    <w:rsid w:val="61F25ACE"/>
    <w:rsid w:val="62030D09"/>
    <w:rsid w:val="622D4EEC"/>
    <w:rsid w:val="623D546B"/>
    <w:rsid w:val="626271F8"/>
    <w:rsid w:val="62746729"/>
    <w:rsid w:val="629275AC"/>
    <w:rsid w:val="62B46A9A"/>
    <w:rsid w:val="62B603BE"/>
    <w:rsid w:val="62B836E7"/>
    <w:rsid w:val="62C57884"/>
    <w:rsid w:val="62CD3163"/>
    <w:rsid w:val="62F55F13"/>
    <w:rsid w:val="636E3A96"/>
    <w:rsid w:val="63951267"/>
    <w:rsid w:val="63BE1A11"/>
    <w:rsid w:val="63EA78B2"/>
    <w:rsid w:val="64224B50"/>
    <w:rsid w:val="642E62DB"/>
    <w:rsid w:val="646F4906"/>
    <w:rsid w:val="648459E0"/>
    <w:rsid w:val="64EF1EE4"/>
    <w:rsid w:val="64F733FB"/>
    <w:rsid w:val="654A3F98"/>
    <w:rsid w:val="655167DB"/>
    <w:rsid w:val="65611DD3"/>
    <w:rsid w:val="658F1C8B"/>
    <w:rsid w:val="659877A1"/>
    <w:rsid w:val="659A53D5"/>
    <w:rsid w:val="66082287"/>
    <w:rsid w:val="66082613"/>
    <w:rsid w:val="660D5738"/>
    <w:rsid w:val="661C031E"/>
    <w:rsid w:val="663A3CF3"/>
    <w:rsid w:val="6650713C"/>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8931BC"/>
    <w:rsid w:val="69AB4CF2"/>
    <w:rsid w:val="69C94CCC"/>
    <w:rsid w:val="69D96939"/>
    <w:rsid w:val="69F53BBD"/>
    <w:rsid w:val="69F86402"/>
    <w:rsid w:val="6A1D1DA5"/>
    <w:rsid w:val="6A476AE4"/>
    <w:rsid w:val="6A4D44B0"/>
    <w:rsid w:val="6A517BC2"/>
    <w:rsid w:val="6A65224D"/>
    <w:rsid w:val="6AD03CA4"/>
    <w:rsid w:val="6B015F03"/>
    <w:rsid w:val="6B43383E"/>
    <w:rsid w:val="6B730D8D"/>
    <w:rsid w:val="6B7A5E67"/>
    <w:rsid w:val="6B827EC3"/>
    <w:rsid w:val="6BC45011"/>
    <w:rsid w:val="6C4F0A89"/>
    <w:rsid w:val="6C9735EF"/>
    <w:rsid w:val="6C9B33DD"/>
    <w:rsid w:val="6CC1445E"/>
    <w:rsid w:val="6CF1180E"/>
    <w:rsid w:val="6CFB6AE7"/>
    <w:rsid w:val="6D3C62EF"/>
    <w:rsid w:val="6D3E020C"/>
    <w:rsid w:val="6D5B7C22"/>
    <w:rsid w:val="6D6D47E3"/>
    <w:rsid w:val="6D7F34AE"/>
    <w:rsid w:val="6D96073B"/>
    <w:rsid w:val="6D9F6F97"/>
    <w:rsid w:val="6DA214A7"/>
    <w:rsid w:val="6DAB2EFB"/>
    <w:rsid w:val="6DC710C7"/>
    <w:rsid w:val="6DD803C3"/>
    <w:rsid w:val="6E1F57B8"/>
    <w:rsid w:val="6E2A03E1"/>
    <w:rsid w:val="6E3217E2"/>
    <w:rsid w:val="6E46523A"/>
    <w:rsid w:val="6E4E02CB"/>
    <w:rsid w:val="6E714931"/>
    <w:rsid w:val="6ECB1154"/>
    <w:rsid w:val="6F0F37DA"/>
    <w:rsid w:val="6F345DED"/>
    <w:rsid w:val="6F4A4CF9"/>
    <w:rsid w:val="6F4E6D96"/>
    <w:rsid w:val="6F647671"/>
    <w:rsid w:val="6F6E2A14"/>
    <w:rsid w:val="6F713328"/>
    <w:rsid w:val="6FD553A6"/>
    <w:rsid w:val="702173D8"/>
    <w:rsid w:val="705F6AE0"/>
    <w:rsid w:val="70960845"/>
    <w:rsid w:val="70C31947"/>
    <w:rsid w:val="70D800AD"/>
    <w:rsid w:val="70DA5CBA"/>
    <w:rsid w:val="71681A1D"/>
    <w:rsid w:val="71B04CB7"/>
    <w:rsid w:val="71E60A7F"/>
    <w:rsid w:val="71E6401D"/>
    <w:rsid w:val="71EC6C57"/>
    <w:rsid w:val="720A1AEC"/>
    <w:rsid w:val="72377A68"/>
    <w:rsid w:val="724F6160"/>
    <w:rsid w:val="72785B7B"/>
    <w:rsid w:val="72AA2522"/>
    <w:rsid w:val="72C23555"/>
    <w:rsid w:val="72D0311E"/>
    <w:rsid w:val="72E15C27"/>
    <w:rsid w:val="72F54126"/>
    <w:rsid w:val="732D5129"/>
    <w:rsid w:val="733D3771"/>
    <w:rsid w:val="73470CFE"/>
    <w:rsid w:val="73D3670A"/>
    <w:rsid w:val="73EC4408"/>
    <w:rsid w:val="74006B47"/>
    <w:rsid w:val="74065B69"/>
    <w:rsid w:val="741E7F6E"/>
    <w:rsid w:val="744C66E2"/>
    <w:rsid w:val="74613231"/>
    <w:rsid w:val="7485382A"/>
    <w:rsid w:val="74C81B3F"/>
    <w:rsid w:val="74EC3944"/>
    <w:rsid w:val="75076AED"/>
    <w:rsid w:val="750816EA"/>
    <w:rsid w:val="752D39CB"/>
    <w:rsid w:val="759B20C5"/>
    <w:rsid w:val="75C62F7B"/>
    <w:rsid w:val="76565CF8"/>
    <w:rsid w:val="765D6AD9"/>
    <w:rsid w:val="768C18A5"/>
    <w:rsid w:val="771C2B72"/>
    <w:rsid w:val="773D399C"/>
    <w:rsid w:val="776E2CBE"/>
    <w:rsid w:val="778B4C48"/>
    <w:rsid w:val="77AE64E8"/>
    <w:rsid w:val="77B072BC"/>
    <w:rsid w:val="77F80F61"/>
    <w:rsid w:val="78031D58"/>
    <w:rsid w:val="781B38CC"/>
    <w:rsid w:val="78207259"/>
    <w:rsid w:val="7832110C"/>
    <w:rsid w:val="78546EFA"/>
    <w:rsid w:val="78627FD0"/>
    <w:rsid w:val="78940F26"/>
    <w:rsid w:val="78D125CE"/>
    <w:rsid w:val="78E32DDE"/>
    <w:rsid w:val="78EF05F9"/>
    <w:rsid w:val="792A77D2"/>
    <w:rsid w:val="793F27C8"/>
    <w:rsid w:val="79645141"/>
    <w:rsid w:val="79661EFB"/>
    <w:rsid w:val="796A7017"/>
    <w:rsid w:val="796C2017"/>
    <w:rsid w:val="797125E2"/>
    <w:rsid w:val="799D2830"/>
    <w:rsid w:val="79A37060"/>
    <w:rsid w:val="79D4756E"/>
    <w:rsid w:val="79DF25E2"/>
    <w:rsid w:val="7A591AD6"/>
    <w:rsid w:val="7A5E1396"/>
    <w:rsid w:val="7A9B5A13"/>
    <w:rsid w:val="7AEB20F3"/>
    <w:rsid w:val="7B022DCE"/>
    <w:rsid w:val="7B097CF6"/>
    <w:rsid w:val="7B1D7B50"/>
    <w:rsid w:val="7B2A639A"/>
    <w:rsid w:val="7B63044F"/>
    <w:rsid w:val="7B8D25BC"/>
    <w:rsid w:val="7BBF0C53"/>
    <w:rsid w:val="7C344213"/>
    <w:rsid w:val="7C6712B6"/>
    <w:rsid w:val="7C754C18"/>
    <w:rsid w:val="7CB62EA9"/>
    <w:rsid w:val="7CC806D1"/>
    <w:rsid w:val="7CFA0158"/>
    <w:rsid w:val="7CFF1633"/>
    <w:rsid w:val="7D1F2AE3"/>
    <w:rsid w:val="7D2E4F75"/>
    <w:rsid w:val="7D322D1E"/>
    <w:rsid w:val="7D362C5F"/>
    <w:rsid w:val="7D4C467F"/>
    <w:rsid w:val="7DB50E44"/>
    <w:rsid w:val="7DE60785"/>
    <w:rsid w:val="7DE63809"/>
    <w:rsid w:val="7E5C27F5"/>
    <w:rsid w:val="7E723B52"/>
    <w:rsid w:val="7E782E0A"/>
    <w:rsid w:val="7EBB7B93"/>
    <w:rsid w:val="7EE80CA9"/>
    <w:rsid w:val="7EF31F5C"/>
    <w:rsid w:val="7F161008"/>
    <w:rsid w:val="7F3B0A52"/>
    <w:rsid w:val="7F4C1DFD"/>
    <w:rsid w:val="7F5A30FD"/>
    <w:rsid w:val="7FE51643"/>
    <w:rsid w:val="7FFF13B5"/>
    <w:rsid w:val="DF5F46E2"/>
    <w:rsid w:val="EBB7D37F"/>
    <w:rsid w:val="F4EE9A19"/>
    <w:rsid w:val="F9D72863"/>
    <w:rsid w:val="FBDF6A51"/>
    <w:rsid w:val="FF771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7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7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78"/>
    <w:qFormat/>
    <w:uiPriority w:val="0"/>
    <w:pPr>
      <w:keepNext/>
      <w:keepLines/>
      <w:spacing w:before="260" w:after="260" w:line="416" w:lineRule="auto"/>
      <w:outlineLvl w:val="2"/>
    </w:pPr>
    <w:rPr>
      <w:b/>
      <w:bCs/>
      <w:sz w:val="32"/>
      <w:szCs w:val="32"/>
    </w:rPr>
  </w:style>
  <w:style w:type="paragraph" w:styleId="7">
    <w:name w:val="heading 4"/>
    <w:basedOn w:val="1"/>
    <w:next w:val="1"/>
    <w:link w:val="67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8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68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54"/>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255"/>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256"/>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9"/>
    <w:qFormat/>
    <w:uiPriority w:val="99"/>
    <w:pPr>
      <w:tabs>
        <w:tab w:val="center" w:pos="4153"/>
        <w:tab w:val="right" w:pos="8306"/>
      </w:tabs>
      <w:snapToGrid w:val="0"/>
      <w:jc w:val="left"/>
    </w:pPr>
    <w:rPr>
      <w:sz w:val="18"/>
      <w:szCs w:val="18"/>
    </w:rPr>
  </w:style>
  <w:style w:type="paragraph" w:styleId="3">
    <w:name w:val="macro"/>
    <w:link w:val="98"/>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2"/>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6"/>
    <w:qFormat/>
    <w:uiPriority w:val="0"/>
    <w:pPr>
      <w:shd w:val="clear" w:color="auto" w:fill="000080"/>
    </w:pPr>
  </w:style>
  <w:style w:type="paragraph" w:styleId="18">
    <w:name w:val="annotation text"/>
    <w:basedOn w:val="1"/>
    <w:link w:val="109"/>
    <w:unhideWhenUsed/>
    <w:qFormat/>
    <w:uiPriority w:val="99"/>
    <w:pPr>
      <w:jc w:val="left"/>
    </w:pPr>
  </w:style>
  <w:style w:type="paragraph" w:styleId="19">
    <w:name w:val="Body Text 3"/>
    <w:basedOn w:val="1"/>
    <w:link w:val="90"/>
    <w:qFormat/>
    <w:uiPriority w:val="0"/>
    <w:pPr>
      <w:spacing w:line="500" w:lineRule="exact"/>
    </w:pPr>
    <w:rPr>
      <w:b/>
      <w:bCs/>
      <w:kern w:val="0"/>
      <w:sz w:val="24"/>
    </w:rPr>
  </w:style>
  <w:style w:type="paragraph" w:styleId="20">
    <w:name w:val="Body Text"/>
    <w:basedOn w:val="1"/>
    <w:link w:val="126"/>
    <w:qFormat/>
    <w:uiPriority w:val="0"/>
    <w:pPr>
      <w:spacing w:line="420" w:lineRule="exact"/>
    </w:pPr>
    <w:rPr>
      <w:sz w:val="24"/>
    </w:rPr>
  </w:style>
  <w:style w:type="paragraph" w:styleId="21">
    <w:name w:val="Body Text Indent"/>
    <w:basedOn w:val="1"/>
    <w:link w:val="76"/>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7"/>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100"/>
    <w:qFormat/>
    <w:uiPriority w:val="0"/>
    <w:pPr>
      <w:ind w:left="100" w:leftChars="2500"/>
    </w:pPr>
    <w:rPr>
      <w:sz w:val="24"/>
    </w:rPr>
  </w:style>
  <w:style w:type="paragraph" w:styleId="30">
    <w:name w:val="Body Text Indent 2"/>
    <w:basedOn w:val="1"/>
    <w:link w:val="146"/>
    <w:qFormat/>
    <w:uiPriority w:val="0"/>
    <w:pPr>
      <w:spacing w:after="120" w:line="480" w:lineRule="auto"/>
      <w:ind w:left="420" w:leftChars="200"/>
    </w:pPr>
  </w:style>
  <w:style w:type="paragraph" w:styleId="31">
    <w:name w:val="Balloon Text"/>
    <w:basedOn w:val="1"/>
    <w:link w:val="147"/>
    <w:qFormat/>
    <w:uiPriority w:val="0"/>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7"/>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3"/>
    <w:qFormat/>
    <w:uiPriority w:val="0"/>
    <w:pPr>
      <w:spacing w:after="120" w:line="480" w:lineRule="auto"/>
    </w:pPr>
    <w:rPr>
      <w:kern w:val="0"/>
      <w:sz w:val="20"/>
    </w:rPr>
  </w:style>
  <w:style w:type="paragraph" w:styleId="42">
    <w:name w:val="HTML Preformatted"/>
    <w:basedOn w:val="1"/>
    <w:link w:val="1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8"/>
    <w:unhideWhenUsed/>
    <w:qFormat/>
    <w:uiPriority w:val="0"/>
    <w:rPr>
      <w:b/>
      <w:bCs/>
    </w:rPr>
  </w:style>
  <w:style w:type="paragraph" w:styleId="47">
    <w:name w:val="Body Text First Indent"/>
    <w:basedOn w:val="20"/>
    <w:qFormat/>
    <w:uiPriority w:val="99"/>
    <w:pPr>
      <w:spacing w:line="400" w:lineRule="atLeast"/>
      <w:ind w:firstLine="426"/>
    </w:pPr>
    <w:rPr>
      <w:szCs w:val="20"/>
    </w:rPr>
  </w:style>
  <w:style w:type="paragraph" w:styleId="48">
    <w:name w:val="Body Text First Indent 2"/>
    <w:basedOn w:val="21"/>
    <w:link w:val="238"/>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paragraph" w:customStyle="1" w:styleId="5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59">
    <w:name w:val="font51"/>
    <w:qFormat/>
    <w:uiPriority w:val="0"/>
    <w:rPr>
      <w:rFonts w:hint="eastAsia" w:ascii="宋体" w:hAnsi="宋体" w:eastAsia="宋体" w:cs="宋体"/>
      <w:color w:val="000000"/>
      <w:sz w:val="20"/>
      <w:szCs w:val="20"/>
      <w:u w:val="none"/>
    </w:rPr>
  </w:style>
  <w:style w:type="character" w:customStyle="1" w:styleId="60">
    <w:name w:val="正文文本缩进 2 Char2"/>
    <w:semiHidden/>
    <w:qFormat/>
    <w:uiPriority w:val="99"/>
    <w:rPr>
      <w:kern w:val="2"/>
      <w:sz w:val="21"/>
      <w:szCs w:val="24"/>
    </w:rPr>
  </w:style>
  <w:style w:type="character" w:customStyle="1" w:styleId="61">
    <w:name w:val="宏文本 Char1"/>
    <w:qFormat/>
    <w:uiPriority w:val="99"/>
    <w:rPr>
      <w:rFonts w:ascii="Courier New" w:hAnsi="Courier New" w:cs="Courier New"/>
      <w:kern w:val="2"/>
      <w:sz w:val="24"/>
      <w:szCs w:val="24"/>
    </w:rPr>
  </w:style>
  <w:style w:type="character" w:customStyle="1" w:styleId="62">
    <w:name w:val="正文文本缩进 2 Char1"/>
    <w:semiHidden/>
    <w:qFormat/>
    <w:uiPriority w:val="99"/>
    <w:rPr>
      <w:rFonts w:ascii="Times New Roman" w:hAnsi="Times New Roman" w:eastAsia="宋体" w:cs="Times New Roman"/>
      <w:szCs w:val="24"/>
    </w:rPr>
  </w:style>
  <w:style w:type="character" w:customStyle="1" w:styleId="63">
    <w:name w:val="样式2"/>
    <w:link w:val="64"/>
    <w:qFormat/>
    <w:uiPriority w:val="0"/>
    <w:rPr>
      <w:rFonts w:ascii="宋体" w:hAnsi="宋体"/>
      <w:b/>
      <w:szCs w:val="21"/>
    </w:rPr>
  </w:style>
  <w:style w:type="paragraph" w:customStyle="1" w:styleId="64">
    <w:name w:val="annotation subject_file_1715"/>
    <w:basedOn w:val="65"/>
    <w:next w:val="7"/>
    <w:link w:val="63"/>
    <w:qFormat/>
    <w:uiPriority w:val="0"/>
    <w:rPr>
      <w:b/>
      <w:bCs/>
    </w:rPr>
  </w:style>
  <w:style w:type="paragraph" w:customStyle="1" w:styleId="65">
    <w:name w:val="annotation text_file_1715"/>
    <w:basedOn w:val="66"/>
    <w:qFormat/>
    <w:uiPriority w:val="0"/>
  </w:style>
  <w:style w:type="paragraph" w:customStyle="1" w:styleId="66">
    <w:name w:val="Normal_file_1715"/>
    <w:qFormat/>
    <w:uiPriority w:val="0"/>
    <w:pPr>
      <w:widowControl w:val="0"/>
    </w:pPr>
    <w:rPr>
      <w:rFonts w:ascii="宋体" w:hAnsi="Times New Roman" w:eastAsia="宋体" w:cs="Times New Roman"/>
      <w:kern w:val="2"/>
      <w:sz w:val="24"/>
      <w:lang w:val="en-US" w:eastAsia="zh-CN" w:bidi="ar-SA"/>
    </w:rPr>
  </w:style>
  <w:style w:type="character" w:customStyle="1" w:styleId="67">
    <w:name w:val="apple-converted-space"/>
    <w:basedOn w:val="51"/>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75"/>
    <w:qFormat/>
    <w:uiPriority w:val="0"/>
    <w:rPr>
      <w:rFonts w:eastAsia="隶书"/>
      <w:b/>
      <w:sz w:val="44"/>
    </w:rPr>
  </w:style>
  <w:style w:type="paragraph" w:customStyle="1" w:styleId="75">
    <w:name w:val="header_file_1715"/>
    <w:basedOn w:val="66"/>
    <w:link w:val="74"/>
    <w:qFormat/>
    <w:uiPriority w:val="0"/>
    <w:pPr>
      <w:pBdr>
        <w:bottom w:val="single" w:color="auto" w:sz="6" w:space="1"/>
      </w:pBdr>
      <w:tabs>
        <w:tab w:val="center" w:pos="4153"/>
        <w:tab w:val="right" w:pos="8306"/>
      </w:tabs>
      <w:snapToGrid w:val="0"/>
      <w:jc w:val="center"/>
    </w:pPr>
    <w:rPr>
      <w:sz w:val="18"/>
      <w:szCs w:val="18"/>
    </w:rPr>
  </w:style>
  <w:style w:type="character" w:customStyle="1" w:styleId="76">
    <w:name w:val="正文文本缩进 字符"/>
    <w:link w:val="21"/>
    <w:qFormat/>
    <w:uiPriority w:val="0"/>
    <w:rPr>
      <w:kern w:val="2"/>
      <w:sz w:val="21"/>
      <w:szCs w:val="24"/>
    </w:rPr>
  </w:style>
  <w:style w:type="character" w:customStyle="1" w:styleId="77">
    <w:name w:val="页脚 Char2"/>
    <w:semiHidden/>
    <w:qFormat/>
    <w:uiPriority w:val="99"/>
    <w:rPr>
      <w:kern w:val="2"/>
      <w:sz w:val="18"/>
      <w:szCs w:val="18"/>
    </w:rPr>
  </w:style>
  <w:style w:type="character" w:customStyle="1" w:styleId="78">
    <w:name w:val="列表段落 字符"/>
    <w:link w:val="79"/>
    <w:qFormat/>
    <w:locked/>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gray"/>
    <w:qFormat/>
    <w:uiPriority w:val="0"/>
    <w:rPr>
      <w:rFonts w:ascii="Tahoma" w:hAnsi="Tahoma" w:eastAsia="宋体"/>
      <w:kern w:val="2"/>
      <w:sz w:val="24"/>
      <w:szCs w:val="24"/>
      <w:lang w:val="en-US" w:eastAsia="zh-CN" w:bidi="ar-SA"/>
    </w:rPr>
  </w:style>
  <w:style w:type="character" w:customStyle="1" w:styleId="81">
    <w:name w:val="HTML 预设格式 Char1"/>
    <w:qFormat/>
    <w:uiPriority w:val="99"/>
    <w:rPr>
      <w:rFonts w:ascii="Courier New" w:hAnsi="Courier New" w:cs="Courier New"/>
      <w:kern w:val="2"/>
    </w:rPr>
  </w:style>
  <w:style w:type="character" w:customStyle="1" w:styleId="82">
    <w:name w:val="mark"/>
    <w:basedOn w:val="51"/>
    <w:qFormat/>
    <w:uiPriority w:val="0"/>
  </w:style>
  <w:style w:type="character" w:customStyle="1" w:styleId="83">
    <w:name w:val="A15"/>
    <w:qFormat/>
    <w:uiPriority w:val="0"/>
    <w:rPr>
      <w:rFonts w:ascii="Times New Roman" w:hAnsi="Times New Roman"/>
      <w:color w:val="000000"/>
      <w:sz w:val="14"/>
      <w:szCs w:val="14"/>
    </w:rPr>
  </w:style>
  <w:style w:type="character" w:customStyle="1" w:styleId="84">
    <w:name w:val="日期 Char1"/>
    <w:semiHidden/>
    <w:qFormat/>
    <w:uiPriority w:val="99"/>
    <w:rPr>
      <w:rFonts w:ascii="Times New Roman" w:hAnsi="Times New Roman" w:eastAsia="宋体" w:cs="Times New Roman"/>
      <w:szCs w:val="24"/>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超链接2"/>
    <w:qFormat/>
    <w:uiPriority w:val="0"/>
    <w:rPr>
      <w:rFonts w:hint="eastAsia" w:ascii="宋体" w:hAnsi="宋体" w:eastAsia="宋体"/>
      <w:color w:val="FFFFFF"/>
      <w:sz w:val="18"/>
      <w:szCs w:val="18"/>
      <w:u w:val="none"/>
    </w:rPr>
  </w:style>
  <w:style w:type="character" w:customStyle="1" w:styleId="88">
    <w:name w:val="ca-2"/>
    <w:basedOn w:val="51"/>
    <w:qFormat/>
    <w:uiPriority w:val="0"/>
  </w:style>
  <w:style w:type="character" w:customStyle="1" w:styleId="89">
    <w:name w:val="页脚 Char1"/>
    <w:semiHidden/>
    <w:qFormat/>
    <w:uiPriority w:val="99"/>
    <w:rPr>
      <w:rFonts w:ascii="Times New Roman" w:hAnsi="Times New Roman" w:eastAsia="宋体" w:cs="Times New Roman"/>
      <w:sz w:val="18"/>
      <w:szCs w:val="18"/>
    </w:rPr>
  </w:style>
  <w:style w:type="character" w:customStyle="1" w:styleId="90">
    <w:name w:val="正文文本 3 字符"/>
    <w:link w:val="19"/>
    <w:qFormat/>
    <w:uiPriority w:val="0"/>
    <w:rPr>
      <w:b/>
      <w:bCs/>
      <w:sz w:val="24"/>
      <w:szCs w:val="24"/>
    </w:rPr>
  </w:style>
  <w:style w:type="character" w:customStyle="1" w:styleId="91">
    <w:name w:val="引用 Char1"/>
    <w:qFormat/>
    <w:uiPriority w:val="99"/>
    <w:rPr>
      <w:rFonts w:ascii="Times New Roman" w:hAnsi="Times New Roman"/>
      <w:i/>
      <w:iCs/>
      <w:color w:val="000000"/>
      <w:kern w:val="2"/>
      <w:sz w:val="21"/>
      <w:szCs w:val="24"/>
    </w:rPr>
  </w:style>
  <w:style w:type="character" w:customStyle="1" w:styleId="92">
    <w:name w:val="正文缩进 字符"/>
    <w:link w:val="9"/>
    <w:qFormat/>
    <w:uiPriority w:val="0"/>
    <w:rPr>
      <w:rFonts w:ascii="宋体"/>
      <w:snapToGrid w:val="0"/>
    </w:rPr>
  </w:style>
  <w:style w:type="character" w:customStyle="1" w:styleId="93">
    <w:name w:val="标题 7 字符"/>
    <w:link w:val="11"/>
    <w:qFormat/>
    <w:uiPriority w:val="0"/>
    <w:rPr>
      <w:b/>
      <w:kern w:val="2"/>
      <w:sz w:val="24"/>
      <w:szCs w:val="24"/>
    </w:rPr>
  </w:style>
  <w:style w:type="character" w:customStyle="1" w:styleId="94">
    <w:name w:val="style21"/>
    <w:qFormat/>
    <w:uiPriority w:val="0"/>
    <w:rPr>
      <w:sz w:val="22"/>
      <w:szCs w:val="22"/>
    </w:rPr>
  </w:style>
  <w:style w:type="character" w:customStyle="1" w:styleId="95">
    <w:name w:val="A4"/>
    <w:qFormat/>
    <w:uiPriority w:val="0"/>
    <w:rPr>
      <w:rFonts w:ascii="新宋体" w:eastAsia="新宋体" w:cs="新宋体"/>
      <w:color w:val="000000"/>
      <w:lang w:bidi="ar-SA"/>
    </w:rPr>
  </w:style>
  <w:style w:type="character" w:customStyle="1" w:styleId="96">
    <w:name w:val="纯文本 字符1"/>
    <w:qFormat/>
    <w:uiPriority w:val="0"/>
    <w:rPr>
      <w:rFonts w:ascii="宋体" w:hAnsi="Courier New" w:eastAsia="宋体" w:cs="Courier New"/>
      <w:szCs w:val="21"/>
    </w:rPr>
  </w:style>
  <w:style w:type="character" w:customStyle="1" w:styleId="97">
    <w:name w:val="Subtle Emphasis"/>
    <w:qFormat/>
    <w:uiPriority w:val="19"/>
    <w:rPr>
      <w:i/>
      <w:iCs/>
      <w:color w:val="808080"/>
    </w:rPr>
  </w:style>
  <w:style w:type="character" w:customStyle="1" w:styleId="98">
    <w:name w:val="宏文本 字符"/>
    <w:link w:val="3"/>
    <w:qFormat/>
    <w:uiPriority w:val="99"/>
    <w:rPr>
      <w:rFonts w:ascii="Courier New" w:hAnsi="Courier New"/>
      <w:kern w:val="2"/>
      <w:sz w:val="24"/>
      <w:szCs w:val="24"/>
      <w:lang w:val="en-US" w:eastAsia="zh-CN" w:bidi="ar-SA"/>
    </w:rPr>
  </w:style>
  <w:style w:type="character" w:customStyle="1" w:styleId="99">
    <w:name w:val="正文文本缩进 3 Char2"/>
    <w:semiHidden/>
    <w:qFormat/>
    <w:uiPriority w:val="99"/>
    <w:rPr>
      <w:kern w:val="2"/>
      <w:sz w:val="16"/>
      <w:szCs w:val="16"/>
    </w:rPr>
  </w:style>
  <w:style w:type="character" w:customStyle="1" w:styleId="100">
    <w:name w:val="日期 字符"/>
    <w:link w:val="29"/>
    <w:qFormat/>
    <w:uiPriority w:val="0"/>
    <w:rPr>
      <w:kern w:val="2"/>
      <w:sz w:val="24"/>
      <w:szCs w:val="24"/>
    </w:rPr>
  </w:style>
  <w:style w:type="character" w:customStyle="1" w:styleId="101">
    <w:name w:val="正文文本缩进 3 Char1"/>
    <w:semiHidden/>
    <w:qFormat/>
    <w:uiPriority w:val="99"/>
    <w:rPr>
      <w:rFonts w:ascii="Times New Roman" w:hAnsi="Times New Roman" w:eastAsia="宋体" w:cs="Times New Roman"/>
      <w:sz w:val="16"/>
      <w:szCs w:val="16"/>
    </w:rPr>
  </w:style>
  <w:style w:type="character" w:customStyle="1" w:styleId="102">
    <w:name w:val="普通文字 Char Char4"/>
    <w:qFormat/>
    <w:uiPriority w:val="0"/>
    <w:rPr>
      <w:rFonts w:ascii="宋体" w:hAnsi="Courier New" w:eastAsia="宋体" w:cs="Courier New"/>
      <w:szCs w:val="21"/>
    </w:rPr>
  </w:style>
  <w:style w:type="character" w:customStyle="1" w:styleId="103">
    <w:name w:val="text1"/>
    <w:basedOn w:val="51"/>
    <w:qFormat/>
    <w:uiPriority w:val="0"/>
  </w:style>
  <w:style w:type="character" w:customStyle="1" w:styleId="104">
    <w:name w:val="表正文 Char2"/>
    <w:qFormat/>
    <w:uiPriority w:val="0"/>
    <w:rPr>
      <w:rFonts w:ascii="Times New Roman" w:hAnsi="Times New Roman"/>
      <w:kern w:val="2"/>
      <w:sz w:val="21"/>
    </w:rPr>
  </w:style>
  <w:style w:type="character" w:customStyle="1" w:styleId="105">
    <w:name w:val="项目排列 Char Char"/>
    <w:link w:val="106"/>
    <w:qFormat/>
    <w:uiPriority w:val="0"/>
    <w:rPr>
      <w:kern w:val="2"/>
      <w:sz w:val="24"/>
      <w:szCs w:val="24"/>
    </w:rPr>
  </w:style>
  <w:style w:type="paragraph" w:customStyle="1" w:styleId="106">
    <w:name w:val="项目排列"/>
    <w:basedOn w:val="1"/>
    <w:link w:val="105"/>
    <w:qFormat/>
    <w:uiPriority w:val="0"/>
    <w:pPr>
      <w:numPr>
        <w:ilvl w:val="0"/>
        <w:numId w:val="1"/>
      </w:numPr>
      <w:tabs>
        <w:tab w:val="left" w:pos="1200"/>
      </w:tabs>
      <w:spacing w:before="156" w:beforeLines="50" w:after="156" w:afterLines="50" w:line="300" w:lineRule="auto"/>
    </w:pPr>
    <w:rPr>
      <w:sz w:val="24"/>
    </w:rPr>
  </w:style>
  <w:style w:type="character" w:customStyle="1" w:styleId="107">
    <w:name w:val="正文文本缩进 3 字符"/>
    <w:link w:val="38"/>
    <w:qFormat/>
    <w:uiPriority w:val="0"/>
    <w:rPr>
      <w:kern w:val="2"/>
      <w:sz w:val="16"/>
      <w:szCs w:val="16"/>
    </w:rPr>
  </w:style>
  <w:style w:type="character" w:customStyle="1" w:styleId="108">
    <w:name w:val="text11"/>
    <w:qFormat/>
    <w:uiPriority w:val="0"/>
    <w:rPr>
      <w:rFonts w:hint="default" w:ascii="Verdana" w:hAnsi="Verdana"/>
      <w:color w:val="4E4E4E"/>
      <w:sz w:val="18"/>
      <w:szCs w:val="18"/>
    </w:rPr>
  </w:style>
  <w:style w:type="character" w:customStyle="1" w:styleId="109">
    <w:name w:val="批注文字 字符"/>
    <w:link w:val="18"/>
    <w:qFormat/>
    <w:uiPriority w:val="99"/>
    <w:rPr>
      <w:kern w:val="2"/>
      <w:sz w:val="21"/>
      <w:szCs w:val="24"/>
    </w:rPr>
  </w:style>
  <w:style w:type="character" w:customStyle="1" w:styleId="110">
    <w:name w:val="lmain1"/>
    <w:qFormat/>
    <w:uiPriority w:val="0"/>
    <w:rPr>
      <w:color w:val="407AAB"/>
      <w:sz w:val="30"/>
      <w:szCs w:val="30"/>
    </w:rPr>
  </w:style>
  <w:style w:type="character" w:customStyle="1" w:styleId="111">
    <w:name w:val="case31"/>
    <w:qFormat/>
    <w:uiPriority w:val="0"/>
    <w:rPr>
      <w:rFonts w:hint="default"/>
      <w:sz w:val="21"/>
      <w:szCs w:val="21"/>
    </w:rPr>
  </w:style>
  <w:style w:type="character" w:customStyle="1" w:styleId="112">
    <w:name w:val="ca-11"/>
    <w:qFormat/>
    <w:uiPriority w:val="0"/>
    <w:rPr>
      <w:rFonts w:hint="eastAsia" w:ascii="宋体" w:hAnsi="宋体" w:eastAsia="宋体"/>
      <w:b/>
      <w:bCs/>
      <w:spacing w:val="-20"/>
      <w:sz w:val="21"/>
      <w:szCs w:val="21"/>
    </w:rPr>
  </w:style>
  <w:style w:type="character" w:customStyle="1" w:styleId="113">
    <w:name w:val="f161"/>
    <w:qFormat/>
    <w:uiPriority w:val="0"/>
    <w:rPr>
      <w:b/>
      <w:bCs/>
      <w:sz w:val="24"/>
      <w:szCs w:val="24"/>
    </w:rPr>
  </w:style>
  <w:style w:type="character" w:customStyle="1" w:styleId="114">
    <w:name w:val="标题 4 字符"/>
    <w:link w:val="7"/>
    <w:qFormat/>
    <w:uiPriority w:val="0"/>
    <w:rPr>
      <w:rFonts w:ascii="Arial" w:hAnsi="Arial" w:eastAsia="黑体"/>
      <w:b/>
      <w:bCs/>
      <w:kern w:val="2"/>
      <w:sz w:val="28"/>
      <w:szCs w:val="28"/>
    </w:rPr>
  </w:style>
  <w:style w:type="character" w:customStyle="1" w:styleId="115">
    <w:name w:val="正文文本 2 Char2"/>
    <w:qFormat/>
    <w:uiPriority w:val="99"/>
    <w:rPr>
      <w:kern w:val="2"/>
      <w:sz w:val="21"/>
      <w:szCs w:val="24"/>
    </w:rPr>
  </w:style>
  <w:style w:type="character" w:customStyle="1" w:styleId="116">
    <w:name w:val="style1"/>
    <w:basedOn w:val="51"/>
    <w:qFormat/>
    <w:uiPriority w:val="0"/>
  </w:style>
  <w:style w:type="character" w:customStyle="1" w:styleId="117">
    <w:name w:val="ca-21"/>
    <w:qFormat/>
    <w:uiPriority w:val="0"/>
    <w:rPr>
      <w:rFonts w:hint="eastAsia" w:ascii="宋体" w:hAnsi="宋体" w:eastAsia="宋体"/>
      <w:sz w:val="21"/>
      <w:szCs w:val="21"/>
    </w:rPr>
  </w:style>
  <w:style w:type="character" w:customStyle="1" w:styleId="118">
    <w:name w:val="HTML 预设格式 字符"/>
    <w:link w:val="42"/>
    <w:qFormat/>
    <w:uiPriority w:val="99"/>
    <w:rPr>
      <w:rFonts w:ascii="宋体" w:hAnsi="宋体" w:cs="宋体"/>
      <w:sz w:val="24"/>
      <w:szCs w:val="24"/>
    </w:rPr>
  </w:style>
  <w:style w:type="character" w:customStyle="1" w:styleId="119">
    <w:name w:val="Char Char11"/>
    <w:qFormat/>
    <w:uiPriority w:val="0"/>
    <w:rPr>
      <w:rFonts w:ascii="宋体" w:hAnsi="Courier New" w:eastAsia="宋体" w:cs="Courier New"/>
      <w:szCs w:val="21"/>
    </w:rPr>
  </w:style>
  <w:style w:type="character" w:customStyle="1" w:styleId="120">
    <w:name w:val="日期 Char2"/>
    <w:semiHidden/>
    <w:qFormat/>
    <w:uiPriority w:val="99"/>
    <w:rPr>
      <w:kern w:val="2"/>
      <w:sz w:val="21"/>
      <w:szCs w:val="24"/>
    </w:rPr>
  </w:style>
  <w:style w:type="character" w:customStyle="1" w:styleId="121">
    <w:name w:val="hei16b"/>
    <w:basedOn w:val="51"/>
    <w:qFormat/>
    <w:uiPriority w:val="0"/>
  </w:style>
  <w:style w:type="character" w:customStyle="1" w:styleId="122">
    <w:name w:val="标题 1 字符"/>
    <w:link w:val="4"/>
    <w:qFormat/>
    <w:uiPriority w:val="0"/>
    <w:rPr>
      <w:b/>
      <w:bCs/>
      <w:kern w:val="44"/>
      <w:sz w:val="44"/>
      <w:szCs w:val="44"/>
    </w:rPr>
  </w:style>
  <w:style w:type="character" w:customStyle="1" w:styleId="123">
    <w:name w:val="页眉 Char1"/>
    <w:semiHidden/>
    <w:qFormat/>
    <w:uiPriority w:val="99"/>
    <w:rPr>
      <w:kern w:val="2"/>
      <w:sz w:val="18"/>
      <w:szCs w:val="18"/>
    </w:rPr>
  </w:style>
  <w:style w:type="character" w:customStyle="1" w:styleId="124">
    <w:name w:val="正文缩进 Char1"/>
    <w:qFormat/>
    <w:uiPriority w:val="0"/>
    <w:rPr>
      <w:rFonts w:ascii="Times New Roman" w:hAnsi="Times New Roman"/>
      <w:kern w:val="2"/>
      <w:sz w:val="21"/>
    </w:rPr>
  </w:style>
  <w:style w:type="character" w:customStyle="1" w:styleId="125">
    <w:name w:val="font12-blue-bold1"/>
    <w:qFormat/>
    <w:uiPriority w:val="0"/>
    <w:rPr>
      <w:b/>
      <w:bCs/>
      <w:color w:val="0249A5"/>
      <w:sz w:val="14"/>
      <w:szCs w:val="14"/>
      <w:u w:val="none"/>
    </w:rPr>
  </w:style>
  <w:style w:type="character" w:customStyle="1" w:styleId="126">
    <w:name w:val="正文文本 字符"/>
    <w:link w:val="20"/>
    <w:qFormat/>
    <w:uiPriority w:val="0"/>
    <w:rPr>
      <w:kern w:val="2"/>
      <w:sz w:val="24"/>
      <w:szCs w:val="24"/>
    </w:rPr>
  </w:style>
  <w:style w:type="character" w:customStyle="1" w:styleId="127">
    <w:name w:val="Body Text Indent 3 Char"/>
    <w:qFormat/>
    <w:locked/>
    <w:uiPriority w:val="99"/>
    <w:rPr>
      <w:rFonts w:eastAsia="宋体"/>
      <w:sz w:val="16"/>
    </w:rPr>
  </w:style>
  <w:style w:type="character" w:customStyle="1" w:styleId="128">
    <w:name w:val="批注主题 字符"/>
    <w:link w:val="46"/>
    <w:qFormat/>
    <w:uiPriority w:val="0"/>
    <w:rPr>
      <w:b/>
      <w:bCs/>
      <w:kern w:val="2"/>
      <w:sz w:val="21"/>
      <w:szCs w:val="24"/>
    </w:rPr>
  </w:style>
  <w:style w:type="character" w:customStyle="1" w:styleId="129">
    <w:name w:val="bold1"/>
    <w:qFormat/>
    <w:uiPriority w:val="0"/>
    <w:rPr>
      <w:rFonts w:hint="default"/>
      <w:b/>
      <w:bCs/>
      <w:color w:val="000000"/>
      <w:sz w:val="18"/>
      <w:szCs w:val="18"/>
    </w:rPr>
  </w:style>
  <w:style w:type="character" w:customStyle="1" w:styleId="130">
    <w:name w:val="标题 6 字符"/>
    <w:link w:val="10"/>
    <w:qFormat/>
    <w:uiPriority w:val="0"/>
    <w:rPr>
      <w:rFonts w:ascii="Arial" w:hAnsi="Arial" w:eastAsia="黑体"/>
      <w:b/>
      <w:kern w:val="2"/>
      <w:sz w:val="24"/>
      <w:szCs w:val="24"/>
    </w:rPr>
  </w:style>
  <w:style w:type="character" w:customStyle="1" w:styleId="131">
    <w:name w:val="文档结构图 Char1"/>
    <w:qFormat/>
    <w:uiPriority w:val="99"/>
    <w:rPr>
      <w:rFonts w:ascii="宋体"/>
      <w:kern w:val="2"/>
      <w:sz w:val="18"/>
      <w:szCs w:val="18"/>
    </w:rPr>
  </w:style>
  <w:style w:type="character" w:customStyle="1" w:styleId="132">
    <w:name w:val="正文文本 Char1"/>
    <w:semiHidden/>
    <w:qFormat/>
    <w:uiPriority w:val="99"/>
    <w:rPr>
      <w:rFonts w:ascii="Times New Roman" w:hAnsi="Times New Roman" w:eastAsia="宋体" w:cs="Times New Roman"/>
      <w:szCs w:val="24"/>
    </w:rPr>
  </w:style>
  <w:style w:type="character" w:customStyle="1" w:styleId="133">
    <w:name w:val="页眉 字符"/>
    <w:link w:val="32"/>
    <w:qFormat/>
    <w:uiPriority w:val="0"/>
    <w:rPr>
      <w:kern w:val="2"/>
      <w:sz w:val="18"/>
      <w:szCs w:val="18"/>
    </w:rPr>
  </w:style>
  <w:style w:type="character" w:customStyle="1" w:styleId="134">
    <w:name w:val="正文文本缩进 Char1"/>
    <w:semiHidden/>
    <w:qFormat/>
    <w:uiPriority w:val="99"/>
    <w:rPr>
      <w:kern w:val="2"/>
      <w:sz w:val="21"/>
      <w:szCs w:val="24"/>
    </w:rPr>
  </w:style>
  <w:style w:type="character" w:customStyle="1" w:styleId="135">
    <w:name w:val="正文文本 2 Char1"/>
    <w:semiHidden/>
    <w:qFormat/>
    <w:uiPriority w:val="99"/>
    <w:rPr>
      <w:rFonts w:ascii="Times New Roman" w:hAnsi="Times New Roman" w:eastAsia="宋体" w:cs="Times New Roman"/>
      <w:szCs w:val="24"/>
    </w:rPr>
  </w:style>
  <w:style w:type="character" w:customStyle="1" w:styleId="136">
    <w:name w:val="文档结构图 字符"/>
    <w:link w:val="17"/>
    <w:qFormat/>
    <w:uiPriority w:val="0"/>
    <w:rPr>
      <w:kern w:val="2"/>
      <w:sz w:val="21"/>
      <w:szCs w:val="24"/>
      <w:shd w:val="clear" w:color="auto" w:fill="000080"/>
    </w:rPr>
  </w:style>
  <w:style w:type="character" w:customStyle="1" w:styleId="137">
    <w:name w:val="纯文本 字符"/>
    <w:link w:val="27"/>
    <w:qFormat/>
    <w:uiPriority w:val="0"/>
    <w:rPr>
      <w:rFonts w:ascii="宋体" w:hAnsi="Courier New" w:eastAsia="宋体" w:cs="Courier New"/>
      <w:kern w:val="2"/>
      <w:sz w:val="21"/>
      <w:szCs w:val="21"/>
      <w:lang w:val="en-US" w:eastAsia="zh-CN" w:bidi="ar-SA"/>
    </w:rPr>
  </w:style>
  <w:style w:type="character" w:customStyle="1" w:styleId="138">
    <w:name w:val="apple-style-span"/>
    <w:qFormat/>
    <w:uiPriority w:val="0"/>
  </w:style>
  <w:style w:type="character" w:customStyle="1" w:styleId="139">
    <w:name w:val="页脚 字符"/>
    <w:link w:val="2"/>
    <w:qFormat/>
    <w:uiPriority w:val="99"/>
    <w:rPr>
      <w:kern w:val="2"/>
      <w:sz w:val="18"/>
      <w:szCs w:val="18"/>
    </w:rPr>
  </w:style>
  <w:style w:type="character" w:customStyle="1" w:styleId="140">
    <w:name w:val="标题 8 字符"/>
    <w:link w:val="12"/>
    <w:qFormat/>
    <w:uiPriority w:val="0"/>
    <w:rPr>
      <w:rFonts w:ascii="Arial" w:hAnsi="Arial" w:eastAsia="黑体"/>
      <w:kern w:val="2"/>
      <w:sz w:val="24"/>
      <w:szCs w:val="24"/>
    </w:rPr>
  </w:style>
  <w:style w:type="character" w:customStyle="1" w:styleId="141">
    <w:name w:val="Char Char4"/>
    <w:semiHidden/>
    <w:qFormat/>
    <w:uiPriority w:val="0"/>
    <w:rPr>
      <w:rFonts w:ascii="Times New Roman" w:hAnsi="Times New Roman" w:eastAsia="宋体" w:cs="Times New Roman"/>
      <w:sz w:val="16"/>
      <w:szCs w:val="16"/>
    </w:rPr>
  </w:style>
  <w:style w:type="character" w:customStyle="1" w:styleId="142">
    <w:name w:val="Plain Text Char"/>
    <w:qFormat/>
    <w:locked/>
    <w:uiPriority w:val="0"/>
    <w:rPr>
      <w:rFonts w:ascii="宋体" w:hAnsi="Courier New" w:eastAsia="宋体"/>
    </w:rPr>
  </w:style>
  <w:style w:type="character" w:customStyle="1" w:styleId="143">
    <w:name w:val="ca-41"/>
    <w:qFormat/>
    <w:uiPriority w:val="0"/>
    <w:rPr>
      <w:rFonts w:hint="eastAsia" w:ascii="宋体" w:hAnsi="宋体" w:eastAsia="宋体"/>
      <w:color w:val="FF0000"/>
      <w:sz w:val="21"/>
      <w:szCs w:val="21"/>
    </w:rPr>
  </w:style>
  <w:style w:type="character" w:customStyle="1" w:styleId="144">
    <w:name w:val="无间隔 字符"/>
    <w:link w:val="145"/>
    <w:qFormat/>
    <w:uiPriority w:val="1"/>
    <w:rPr>
      <w:rFonts w:hAnsi="Courier New"/>
      <w:kern w:val="2"/>
      <w:sz w:val="21"/>
      <w:lang w:val="en-US" w:eastAsia="zh-CN" w:bidi="ar-SA"/>
    </w:rPr>
  </w:style>
  <w:style w:type="paragraph" w:styleId="145">
    <w:name w:val="No Spacing"/>
    <w:link w:val="144"/>
    <w:qFormat/>
    <w:uiPriority w:val="1"/>
    <w:pPr>
      <w:widowControl w:val="0"/>
      <w:jc w:val="both"/>
    </w:pPr>
    <w:rPr>
      <w:rFonts w:ascii="Times New Roman" w:hAnsi="Courier New" w:eastAsia="宋体" w:cs="Times New Roman"/>
      <w:kern w:val="2"/>
      <w:sz w:val="21"/>
      <w:lang w:val="en-US" w:eastAsia="zh-CN" w:bidi="ar-SA"/>
    </w:rPr>
  </w:style>
  <w:style w:type="character" w:customStyle="1" w:styleId="146">
    <w:name w:val="正文文本缩进 2 字符"/>
    <w:link w:val="30"/>
    <w:qFormat/>
    <w:uiPriority w:val="0"/>
    <w:rPr>
      <w:kern w:val="2"/>
      <w:sz w:val="21"/>
      <w:szCs w:val="24"/>
    </w:rPr>
  </w:style>
  <w:style w:type="character" w:customStyle="1" w:styleId="147">
    <w:name w:val="批注框文本 字符"/>
    <w:link w:val="31"/>
    <w:qFormat/>
    <w:uiPriority w:val="0"/>
    <w:rPr>
      <w:kern w:val="2"/>
      <w:sz w:val="18"/>
      <w:szCs w:val="18"/>
    </w:rPr>
  </w:style>
  <w:style w:type="character" w:customStyle="1" w:styleId="148">
    <w:name w:val="文档正文 Char Char"/>
    <w:link w:val="149"/>
    <w:qFormat/>
    <w:locked/>
    <w:uiPriority w:val="0"/>
    <w:rPr>
      <w:rFonts w:ascii="华文细黑" w:hAnsi="华文细黑" w:eastAsia="华文细黑"/>
      <w:color w:val="000000"/>
      <w:sz w:val="24"/>
    </w:rPr>
  </w:style>
  <w:style w:type="paragraph" w:customStyle="1" w:styleId="149">
    <w:name w:val="文档正文"/>
    <w:basedOn w:val="1"/>
    <w:link w:val="1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0">
    <w:name w:val="纯文本 Char2"/>
    <w:qFormat/>
    <w:uiPriority w:val="0"/>
    <w:rPr>
      <w:rFonts w:ascii="宋体" w:hAnsi="Courier New" w:eastAsia="宋体" w:cs="Courier New"/>
      <w:kern w:val="2"/>
      <w:sz w:val="21"/>
      <w:szCs w:val="21"/>
      <w:lang w:val="en-US" w:eastAsia="zh-CN" w:bidi="ar-SA"/>
    </w:rPr>
  </w:style>
  <w:style w:type="character" w:customStyle="1" w:styleId="151">
    <w:name w:val="font91"/>
    <w:qFormat/>
    <w:uiPriority w:val="0"/>
    <w:rPr>
      <w:rFonts w:hint="default" w:ascii="Times New Roman" w:hAnsi="Times New Roman" w:cs="Times New Roman"/>
      <w:color w:val="000000"/>
      <w:sz w:val="20"/>
      <w:szCs w:val="20"/>
      <w:u w:val="none"/>
    </w:rPr>
  </w:style>
  <w:style w:type="character" w:customStyle="1" w:styleId="152">
    <w:name w:val="062"/>
    <w:qFormat/>
    <w:uiPriority w:val="0"/>
    <w:rPr>
      <w:rFonts w:ascii="宋体" w:hAnsi="宋体"/>
      <w:b/>
      <w:bCs/>
      <w:sz w:val="32"/>
    </w:rPr>
  </w:style>
  <w:style w:type="character" w:customStyle="1" w:styleId="153">
    <w:name w:val="纯文本 Char3"/>
    <w:qFormat/>
    <w:uiPriority w:val="0"/>
    <w:rPr>
      <w:rFonts w:ascii="宋体" w:hAnsi="Courier New" w:eastAsia="宋体" w:cs="Courier New"/>
      <w:szCs w:val="21"/>
    </w:rPr>
  </w:style>
  <w:style w:type="character" w:customStyle="1" w:styleId="154">
    <w:name w:val="正文文本 Char2"/>
    <w:semiHidden/>
    <w:qFormat/>
    <w:uiPriority w:val="99"/>
    <w:rPr>
      <w:kern w:val="2"/>
      <w:sz w:val="21"/>
      <w:szCs w:val="24"/>
    </w:rPr>
  </w:style>
  <w:style w:type="character" w:customStyle="1" w:styleId="155">
    <w:name w:val="纯文本 Char1"/>
    <w:qFormat/>
    <w:uiPriority w:val="0"/>
    <w:rPr>
      <w:rFonts w:ascii="宋体" w:hAnsi="Courier New" w:eastAsia="宋体" w:cs="Courier New"/>
      <w:szCs w:val="21"/>
    </w:rPr>
  </w:style>
  <w:style w:type="character" w:customStyle="1" w:styleId="156">
    <w:name w:val="Char Char1"/>
    <w:qFormat/>
    <w:uiPriority w:val="0"/>
    <w:rPr>
      <w:rFonts w:eastAsia="宋体"/>
      <w:kern w:val="2"/>
      <w:sz w:val="21"/>
      <w:szCs w:val="24"/>
      <w:lang w:bidi="ar-SA"/>
    </w:rPr>
  </w:style>
  <w:style w:type="character" w:customStyle="1" w:styleId="157">
    <w:name w:val="1ji Char"/>
    <w:link w:val="158"/>
    <w:qFormat/>
    <w:uiPriority w:val="0"/>
    <w:rPr>
      <w:rFonts w:ascii="宋体" w:hAnsi="宋体"/>
      <w:b/>
      <w:bCs/>
      <w:kern w:val="44"/>
      <w:sz w:val="36"/>
      <w:szCs w:val="44"/>
    </w:rPr>
  </w:style>
  <w:style w:type="paragraph" w:customStyle="1" w:styleId="158">
    <w:name w:val="1ji"/>
    <w:basedOn w:val="4"/>
    <w:link w:val="157"/>
    <w:qFormat/>
    <w:uiPriority w:val="0"/>
    <w:pPr>
      <w:keepLines w:val="0"/>
      <w:widowControl/>
      <w:spacing w:before="0" w:after="0" w:line="240" w:lineRule="auto"/>
      <w:jc w:val="center"/>
    </w:pPr>
    <w:rPr>
      <w:rFonts w:ascii="宋体" w:hAnsi="宋体"/>
      <w:sz w:val="36"/>
    </w:rPr>
  </w:style>
  <w:style w:type="character" w:customStyle="1" w:styleId="159">
    <w:name w:val="批注主题 Char1"/>
    <w:qFormat/>
    <w:uiPriority w:val="99"/>
    <w:rPr>
      <w:b/>
      <w:bCs/>
      <w:kern w:val="2"/>
      <w:sz w:val="21"/>
      <w:szCs w:val="24"/>
    </w:rPr>
  </w:style>
  <w:style w:type="character" w:customStyle="1" w:styleId="160">
    <w:name w:val="标题3 Char Char"/>
    <w:link w:val="161"/>
    <w:qFormat/>
    <w:uiPriority w:val="0"/>
    <w:rPr>
      <w:rFonts w:eastAsia="仿宋_GB2312"/>
      <w:bCs/>
      <w:kern w:val="2"/>
      <w:sz w:val="30"/>
      <w:szCs w:val="32"/>
    </w:rPr>
  </w:style>
  <w:style w:type="paragraph" w:customStyle="1" w:styleId="161">
    <w:name w:val="标题3"/>
    <w:basedOn w:val="6"/>
    <w:link w:val="160"/>
    <w:qFormat/>
    <w:uiPriority w:val="0"/>
    <w:pPr>
      <w:keepNext w:val="0"/>
      <w:keepLines w:val="0"/>
      <w:spacing w:before="0" w:after="0" w:line="360" w:lineRule="auto"/>
    </w:pPr>
    <w:rPr>
      <w:rFonts w:eastAsia="仿宋_GB2312"/>
      <w:b w:val="0"/>
      <w:sz w:val="30"/>
    </w:rPr>
  </w:style>
  <w:style w:type="character" w:customStyle="1" w:styleId="162">
    <w:name w:val="批注框文本 Char1"/>
    <w:semiHidden/>
    <w:qFormat/>
    <w:uiPriority w:val="99"/>
    <w:rPr>
      <w:kern w:val="2"/>
      <w:sz w:val="18"/>
      <w:szCs w:val="18"/>
    </w:rPr>
  </w:style>
  <w:style w:type="character" w:customStyle="1" w:styleId="163">
    <w:name w:val="正文文本 2 字符"/>
    <w:link w:val="41"/>
    <w:qFormat/>
    <w:uiPriority w:val="0"/>
    <w:rPr>
      <w:szCs w:val="24"/>
    </w:rPr>
  </w:style>
  <w:style w:type="character" w:customStyle="1" w:styleId="164">
    <w:name w:val="引用 Char2"/>
    <w:qFormat/>
    <w:uiPriority w:val="29"/>
    <w:rPr>
      <w:i/>
      <w:iCs/>
      <w:color w:val="000000"/>
      <w:kern w:val="2"/>
      <w:sz w:val="21"/>
      <w:szCs w:val="24"/>
    </w:rPr>
  </w:style>
  <w:style w:type="paragraph" w:customStyle="1" w:styleId="165">
    <w:name w:val="Char Char Char"/>
    <w:basedOn w:val="1"/>
    <w:qFormat/>
    <w:uiPriority w:val="0"/>
    <w:rPr>
      <w:rFonts w:ascii="Tahoma" w:hAnsi="Tahoma"/>
      <w:sz w:val="24"/>
      <w:szCs w:val="20"/>
    </w:rPr>
  </w:style>
  <w:style w:type="paragraph" w:customStyle="1" w:styleId="166">
    <w:name w:val="Char11"/>
    <w:basedOn w:val="1"/>
    <w:qFormat/>
    <w:uiPriority w:val="0"/>
    <w:rPr>
      <w:szCs w:val="21"/>
    </w:rPr>
  </w:style>
  <w:style w:type="paragraph" w:customStyle="1" w:styleId="16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9">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2ji"/>
    <w:basedOn w:val="5"/>
    <w:qFormat/>
    <w:uiPriority w:val="0"/>
    <w:pPr>
      <w:keepLines/>
      <w:spacing w:before="0"/>
      <w:jc w:val="both"/>
      <w:textAlignment w:val="baseline"/>
    </w:pPr>
    <w:rPr>
      <w:rFonts w:ascii="宋体" w:hAnsi="宋体" w:eastAsia="宋体"/>
      <w:bCs/>
      <w:sz w:val="21"/>
      <w:szCs w:val="21"/>
    </w:rPr>
  </w:style>
  <w:style w:type="paragraph" w:customStyle="1" w:styleId="172">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3">
    <w:name w:val="正文段"/>
    <w:basedOn w:val="1"/>
    <w:qFormat/>
    <w:uiPriority w:val="0"/>
    <w:pPr>
      <w:widowControl/>
      <w:snapToGrid w:val="0"/>
      <w:spacing w:after="156" w:afterLines="50"/>
      <w:ind w:firstLine="200" w:firstLineChars="200"/>
    </w:pPr>
    <w:rPr>
      <w:kern w:val="0"/>
      <w:sz w:val="24"/>
      <w:szCs w:val="20"/>
    </w:rPr>
  </w:style>
  <w:style w:type="paragraph" w:customStyle="1" w:styleId="174">
    <w:name w:val="五级条标题"/>
    <w:basedOn w:val="175"/>
    <w:next w:val="178"/>
    <w:qFormat/>
    <w:uiPriority w:val="0"/>
    <w:pPr>
      <w:outlineLvl w:val="6"/>
    </w:pPr>
  </w:style>
  <w:style w:type="paragraph" w:customStyle="1" w:styleId="175">
    <w:name w:val="四级条标题"/>
    <w:basedOn w:val="176"/>
    <w:next w:val="178"/>
    <w:qFormat/>
    <w:uiPriority w:val="0"/>
    <w:pPr>
      <w:outlineLvl w:val="5"/>
    </w:pPr>
  </w:style>
  <w:style w:type="paragraph" w:customStyle="1" w:styleId="176">
    <w:name w:val="三级条标题"/>
    <w:basedOn w:val="177"/>
    <w:next w:val="178"/>
    <w:qFormat/>
    <w:uiPriority w:val="0"/>
    <w:pPr>
      <w:outlineLvl w:val="4"/>
    </w:pPr>
  </w:style>
  <w:style w:type="paragraph" w:customStyle="1" w:styleId="177">
    <w:name w:val="二级条标题"/>
    <w:basedOn w:val="1"/>
    <w:next w:val="1"/>
    <w:qFormat/>
    <w:uiPriority w:val="0"/>
    <w:pPr>
      <w:widowControl/>
      <w:jc w:val="left"/>
      <w:outlineLvl w:val="3"/>
    </w:pPr>
    <w:rPr>
      <w:rFonts w:ascii="宋体" w:hAnsi="宋体"/>
      <w:color w:val="000000"/>
      <w:kern w:val="0"/>
      <w:szCs w:val="20"/>
    </w:rPr>
  </w:style>
  <w:style w:type="paragraph" w:customStyle="1" w:styleId="178">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9">
    <w:name w:val="表格"/>
    <w:basedOn w:val="1"/>
    <w:qFormat/>
    <w:uiPriority w:val="0"/>
    <w:pPr>
      <w:spacing w:line="400" w:lineRule="exact"/>
    </w:pPr>
    <w:rPr>
      <w:sz w:val="24"/>
    </w:rPr>
  </w:style>
  <w:style w:type="paragraph" w:customStyle="1" w:styleId="180">
    <w:name w:val="列表段落1"/>
    <w:basedOn w:val="1"/>
    <w:qFormat/>
    <w:uiPriority w:val="0"/>
    <w:pPr>
      <w:ind w:firstLine="420" w:firstLineChars="200"/>
    </w:pPr>
    <w:rPr>
      <w:rFonts w:ascii="Calibri" w:hAnsi="Calibri"/>
      <w:szCs w:val="22"/>
    </w:rPr>
  </w:style>
  <w:style w:type="paragraph" w:customStyle="1" w:styleId="181">
    <w:name w:val="Char1 Char Char Char Char Char Char Char Char Char Char Char Char"/>
    <w:basedOn w:val="1"/>
    <w:qFormat/>
    <w:uiPriority w:val="0"/>
    <w:rPr>
      <w:rFonts w:ascii="Tahoma" w:hAnsi="Tahoma"/>
      <w:sz w:val="24"/>
      <w:szCs w:val="20"/>
    </w:rPr>
  </w:style>
  <w:style w:type="paragraph" w:customStyle="1" w:styleId="182">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p0"/>
    <w:basedOn w:val="1"/>
    <w:qFormat/>
    <w:uiPriority w:val="0"/>
    <w:pPr>
      <w:widowControl/>
    </w:pPr>
    <w:rPr>
      <w:kern w:val="0"/>
      <w:szCs w:val="21"/>
    </w:rPr>
  </w:style>
  <w:style w:type="paragraph" w:customStyle="1" w:styleId="18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8">
    <w:name w:val="pa-5"/>
    <w:basedOn w:val="1"/>
    <w:qFormat/>
    <w:uiPriority w:val="0"/>
    <w:pPr>
      <w:widowControl/>
      <w:spacing w:line="240" w:lineRule="atLeast"/>
      <w:ind w:firstLine="420"/>
    </w:pPr>
    <w:rPr>
      <w:rFonts w:ascii="宋体" w:hAnsi="宋体" w:cs="宋体"/>
      <w:kern w:val="0"/>
      <w:sz w:val="24"/>
    </w:rPr>
  </w:style>
  <w:style w:type="paragraph" w:customStyle="1" w:styleId="189">
    <w:name w:val="默认段落字体 Para Char Char Char1 Char"/>
    <w:basedOn w:val="1"/>
    <w:qFormat/>
    <w:uiPriority w:val="0"/>
    <w:rPr>
      <w:rFonts w:ascii="Tahoma" w:hAnsi="Tahoma"/>
      <w:sz w:val="24"/>
      <w:szCs w:val="20"/>
    </w:rPr>
  </w:style>
  <w:style w:type="paragraph" w:customStyle="1" w:styleId="190">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1">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444"/>
    <w:basedOn w:val="1"/>
    <w:qFormat/>
    <w:uiPriority w:val="0"/>
    <w:pPr>
      <w:adjustRightInd w:val="0"/>
      <w:spacing w:line="312" w:lineRule="atLeast"/>
      <w:jc w:val="center"/>
      <w:textAlignment w:val="baseline"/>
    </w:pPr>
    <w:rPr>
      <w:b/>
      <w:kern w:val="0"/>
      <w:sz w:val="36"/>
      <w:szCs w:val="36"/>
    </w:rPr>
  </w:style>
  <w:style w:type="paragraph" w:customStyle="1" w:styleId="193">
    <w:name w:val="列表1"/>
    <w:basedOn w:val="194"/>
    <w:qFormat/>
    <w:uiPriority w:val="0"/>
    <w:pPr>
      <w:tabs>
        <w:tab w:val="left" w:pos="900"/>
      </w:tabs>
      <w:ind w:left="900" w:hanging="420"/>
    </w:pPr>
    <w:rPr>
      <w:rFonts w:ascii="Times New Roman" w:hAnsi="Times New Roman"/>
      <w:szCs w:val="20"/>
    </w:rPr>
  </w:style>
  <w:style w:type="paragraph" w:customStyle="1" w:styleId="194">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6">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8">
    <w:name w:val="样式 Verdana 首行缩进:  0.74 厘米"/>
    <w:basedOn w:val="1"/>
    <w:qFormat/>
    <w:uiPriority w:val="0"/>
    <w:pPr>
      <w:spacing w:line="360" w:lineRule="auto"/>
      <w:ind w:firstLine="420"/>
    </w:pPr>
    <w:rPr>
      <w:rFonts w:ascii="Verdana" w:hAnsi="Verdana"/>
      <w:sz w:val="24"/>
      <w:szCs w:val="20"/>
    </w:rPr>
  </w:style>
  <w:style w:type="paragraph" w:customStyle="1" w:styleId="19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0">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1">
    <w:name w:val="列出段落1"/>
    <w:basedOn w:val="1"/>
    <w:qFormat/>
    <w:uiPriority w:val="0"/>
    <w:pPr>
      <w:ind w:firstLine="420" w:firstLineChars="200"/>
    </w:pPr>
    <w:rPr>
      <w:rFonts w:ascii="Calibri" w:hAnsi="Calibri"/>
      <w:szCs w:val="22"/>
    </w:rPr>
  </w:style>
  <w:style w:type="paragraph" w:customStyle="1" w:styleId="202">
    <w:name w:val="_Style 2"/>
    <w:basedOn w:val="1"/>
    <w:qFormat/>
    <w:uiPriority w:val="0"/>
    <w:pPr>
      <w:ind w:firstLine="420" w:firstLineChars="200"/>
    </w:pPr>
  </w:style>
  <w:style w:type="paragraph" w:customStyle="1" w:styleId="20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w:basedOn w:val="1"/>
    <w:qFormat/>
    <w:uiPriority w:val="0"/>
  </w:style>
  <w:style w:type="paragraph" w:customStyle="1" w:styleId="20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8">
    <w:name w:val="Char Char Char Char"/>
    <w:basedOn w:val="1"/>
    <w:qFormat/>
    <w:uiPriority w:val="0"/>
  </w:style>
  <w:style w:type="paragraph" w:customStyle="1" w:styleId="209">
    <w:name w:val="1"/>
    <w:basedOn w:val="1"/>
    <w:next w:val="27"/>
    <w:qFormat/>
    <w:uiPriority w:val="0"/>
    <w:rPr>
      <w:rFonts w:ascii="宋体" w:hAnsi="Courier New"/>
      <w:szCs w:val="20"/>
    </w:rPr>
  </w:style>
  <w:style w:type="paragraph" w:customStyle="1" w:styleId="210">
    <w:name w:val="Char Char Char Char1"/>
    <w:basedOn w:val="1"/>
    <w:qFormat/>
    <w:uiPriority w:val="0"/>
  </w:style>
  <w:style w:type="paragraph" w:customStyle="1" w:styleId="211">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3">
    <w:name w:val="pa-3"/>
    <w:basedOn w:val="1"/>
    <w:qFormat/>
    <w:uiPriority w:val="0"/>
    <w:pPr>
      <w:widowControl/>
      <w:spacing w:line="240" w:lineRule="atLeast"/>
    </w:pPr>
    <w:rPr>
      <w:rFonts w:ascii="宋体" w:hAnsi="宋体" w:cs="宋体"/>
      <w:kern w:val="0"/>
      <w:sz w:val="24"/>
    </w:rPr>
  </w:style>
  <w:style w:type="paragraph" w:customStyle="1" w:styleId="214">
    <w:name w:val="规范正文"/>
    <w:basedOn w:val="1"/>
    <w:qFormat/>
    <w:uiPriority w:val="0"/>
    <w:pPr>
      <w:adjustRightInd w:val="0"/>
      <w:spacing w:line="360" w:lineRule="auto"/>
      <w:ind w:left="480"/>
      <w:textAlignment w:val="baseline"/>
    </w:pPr>
    <w:rPr>
      <w:kern w:val="0"/>
      <w:sz w:val="24"/>
      <w:szCs w:val="20"/>
    </w:rPr>
  </w:style>
  <w:style w:type="paragraph" w:customStyle="1" w:styleId="21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6">
    <w:name w:val="pa-2"/>
    <w:basedOn w:val="1"/>
    <w:qFormat/>
    <w:uiPriority w:val="0"/>
    <w:pPr>
      <w:widowControl/>
      <w:spacing w:line="280" w:lineRule="atLeast"/>
      <w:ind w:firstLine="420"/>
    </w:pPr>
    <w:rPr>
      <w:rFonts w:ascii="宋体" w:hAnsi="宋体" w:cs="宋体"/>
      <w:kern w:val="0"/>
      <w:sz w:val="24"/>
    </w:rPr>
  </w:style>
  <w:style w:type="paragraph" w:customStyle="1" w:styleId="217">
    <w:name w:val="Char1"/>
    <w:basedOn w:val="17"/>
    <w:qFormat/>
    <w:uiPriority w:val="0"/>
    <w:pPr>
      <w:widowControl/>
      <w:ind w:firstLine="454"/>
      <w:jc w:val="left"/>
    </w:pPr>
    <w:rPr>
      <w:rFonts w:ascii="Tahoma" w:hAnsi="Tahoma" w:cs="宋体"/>
      <w:kern w:val="0"/>
      <w:sz w:val="24"/>
      <w:szCs w:val="20"/>
    </w:rPr>
  </w:style>
  <w:style w:type="paragraph" w:customStyle="1" w:styleId="21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1">
    <w:name w:val="正文首行缩进两字符"/>
    <w:basedOn w:val="1"/>
    <w:qFormat/>
    <w:uiPriority w:val="0"/>
    <w:pPr>
      <w:spacing w:line="360" w:lineRule="auto"/>
      <w:ind w:firstLine="200" w:firstLineChars="200"/>
    </w:pPr>
  </w:style>
  <w:style w:type="paragraph" w:customStyle="1" w:styleId="222">
    <w:name w:val="一级条标题"/>
    <w:next w:val="178"/>
    <w:qFormat/>
    <w:uiPriority w:val="0"/>
    <w:pPr>
      <w:ind w:left="284"/>
      <w:outlineLvl w:val="2"/>
    </w:pPr>
    <w:rPr>
      <w:rFonts w:ascii="Times New Roman" w:hAnsi="Times New Roman" w:eastAsia="黑体" w:cs="Times New Roman"/>
      <w:sz w:val="21"/>
      <w:lang w:val="en-US" w:eastAsia="zh-CN" w:bidi="ar-SA"/>
    </w:rPr>
  </w:style>
  <w:style w:type="paragraph" w:customStyle="1" w:styleId="223">
    <w:name w:val="1."/>
    <w:basedOn w:val="1"/>
    <w:qFormat/>
    <w:uiPriority w:val="0"/>
    <w:pPr>
      <w:spacing w:line="360" w:lineRule="auto"/>
      <w:ind w:firstLine="480" w:firstLineChars="200"/>
    </w:pPr>
    <w:rPr>
      <w:rFonts w:ascii="宋体" w:hAnsi="宋体"/>
      <w:sz w:val="24"/>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Char Char3 Char Char"/>
    <w:basedOn w:val="1"/>
    <w:qFormat/>
    <w:uiPriority w:val="0"/>
  </w:style>
  <w:style w:type="paragraph" w:customStyle="1" w:styleId="226">
    <w:name w:val="Char12"/>
    <w:basedOn w:val="1"/>
    <w:qFormat/>
    <w:uiPriority w:val="0"/>
    <w:rPr>
      <w:szCs w:val="21"/>
    </w:rPr>
  </w:style>
  <w:style w:type="paragraph" w:customStyle="1" w:styleId="227">
    <w:name w:val="F2"/>
    <w:basedOn w:val="1"/>
    <w:qFormat/>
    <w:uiPriority w:val="0"/>
    <w:pPr>
      <w:autoSpaceDE w:val="0"/>
      <w:autoSpaceDN w:val="0"/>
      <w:adjustRightInd w:val="0"/>
      <w:ind w:firstLine="601"/>
      <w:textAlignment w:val="baseline"/>
    </w:pPr>
    <w:rPr>
      <w:kern w:val="0"/>
      <w:sz w:val="24"/>
      <w:szCs w:val="20"/>
    </w:rPr>
  </w:style>
  <w:style w:type="paragraph" w:customStyle="1" w:styleId="22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9">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1">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4">
    <w:name w:val="默认段落字体 Para Char Char Char Char Char Char Char Char Char1 Char Char Char Char"/>
    <w:basedOn w:val="1"/>
    <w:qFormat/>
    <w:uiPriority w:val="0"/>
    <w:rPr>
      <w:rFonts w:ascii="Tahoma" w:hAnsi="Tahoma"/>
      <w:sz w:val="24"/>
      <w:szCs w:val="20"/>
    </w:rPr>
  </w:style>
  <w:style w:type="paragraph" w:customStyle="1" w:styleId="235">
    <w:name w:val="2-2ji"/>
    <w:basedOn w:val="5"/>
    <w:qFormat/>
    <w:uiPriority w:val="0"/>
    <w:pPr>
      <w:keepLines/>
      <w:spacing w:before="0"/>
      <w:textAlignment w:val="baseline"/>
    </w:pPr>
    <w:rPr>
      <w:rFonts w:ascii="宋体" w:hAnsi="宋体" w:eastAsia="宋体"/>
      <w:sz w:val="36"/>
      <w:szCs w:val="32"/>
    </w:rPr>
  </w:style>
  <w:style w:type="paragraph" w:customStyle="1" w:styleId="236">
    <w:name w:val="表格文字"/>
    <w:basedOn w:val="1"/>
    <w:qFormat/>
    <w:uiPriority w:val="99"/>
    <w:pPr>
      <w:spacing w:before="25" w:after="25"/>
      <w:jc w:val="left"/>
    </w:pPr>
    <w:rPr>
      <w:bCs/>
      <w:spacing w:val="10"/>
      <w:kern w:val="0"/>
      <w:sz w:val="24"/>
    </w:rPr>
  </w:style>
  <w:style w:type="paragraph" w:customStyle="1" w:styleId="237">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8">
    <w:name w:val="正文文本首行缩进 2 字符"/>
    <w:basedOn w:val="76"/>
    <w:link w:val="48"/>
    <w:semiHidden/>
    <w:qFormat/>
    <w:uiPriority w:val="0"/>
    <w:rPr>
      <w:kern w:val="2"/>
      <w:sz w:val="21"/>
      <w:szCs w:val="24"/>
    </w:rPr>
  </w:style>
  <w:style w:type="paragraph" w:customStyle="1" w:styleId="239">
    <w:name w:val="Table Text"/>
    <w:basedOn w:val="1"/>
    <w:semiHidden/>
    <w:qFormat/>
    <w:uiPriority w:val="0"/>
    <w:rPr>
      <w:rFonts w:ascii="宋体" w:hAnsi="宋体" w:cs="宋体"/>
      <w:sz w:val="19"/>
      <w:szCs w:val="19"/>
      <w:lang w:eastAsia="en-US"/>
    </w:rPr>
  </w:style>
  <w:style w:type="table" w:customStyle="1" w:styleId="240">
    <w:name w:val="Table Normal"/>
    <w:semiHidden/>
    <w:unhideWhenUsed/>
    <w:qFormat/>
    <w:uiPriority w:val="0"/>
    <w:tblPr>
      <w:tblCellMar>
        <w:top w:w="0" w:type="dxa"/>
        <w:left w:w="0" w:type="dxa"/>
        <w:bottom w:w="0" w:type="dxa"/>
        <w:right w:w="0" w:type="dxa"/>
      </w:tblCellMar>
    </w:tblPr>
  </w:style>
  <w:style w:type="paragraph" w:customStyle="1" w:styleId="241">
    <w:name w:val="heading 1_file_1715"/>
    <w:basedOn w:val="66"/>
    <w:next w:val="4"/>
    <w:qFormat/>
    <w:uiPriority w:val="0"/>
    <w:pPr>
      <w:keepNext/>
      <w:keepLines/>
      <w:spacing w:before="340" w:after="330" w:line="578" w:lineRule="auto"/>
      <w:outlineLvl w:val="0"/>
    </w:pPr>
    <w:rPr>
      <w:b/>
      <w:kern w:val="44"/>
      <w:sz w:val="44"/>
    </w:rPr>
  </w:style>
  <w:style w:type="paragraph" w:customStyle="1" w:styleId="242">
    <w:name w:val="heading 2_file_1715"/>
    <w:basedOn w:val="66"/>
    <w:next w:val="4"/>
    <w:qFormat/>
    <w:uiPriority w:val="9"/>
    <w:pPr>
      <w:keepNext/>
      <w:keepLines/>
      <w:spacing w:before="260" w:after="260" w:line="416" w:lineRule="auto"/>
      <w:outlineLvl w:val="1"/>
    </w:pPr>
    <w:rPr>
      <w:rFonts w:ascii="Cambria" w:hAnsi="Cambria"/>
      <w:b/>
      <w:bCs/>
      <w:sz w:val="32"/>
      <w:szCs w:val="32"/>
    </w:rPr>
  </w:style>
  <w:style w:type="character" w:customStyle="1" w:styleId="243">
    <w:name w:val="Default Paragraph Font_file_1715"/>
    <w:semiHidden/>
    <w:qFormat/>
    <w:uiPriority w:val="0"/>
  </w:style>
  <w:style w:type="table" w:customStyle="1" w:styleId="244">
    <w:name w:val="Normal Table_file_1715"/>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45">
    <w:name w:val="Body Text_file_1715"/>
    <w:basedOn w:val="66"/>
    <w:next w:val="10"/>
    <w:qFormat/>
    <w:uiPriority w:val="99"/>
    <w:pPr>
      <w:spacing w:after="120" w:afterLines="0"/>
    </w:pPr>
    <w:rPr>
      <w:rFonts w:ascii="Calibri" w:hAnsi="Calibri" w:eastAsia="宋体" w:cs="Calibri"/>
    </w:rPr>
  </w:style>
  <w:style w:type="paragraph" w:customStyle="1" w:styleId="246">
    <w:name w:val="Default_file_171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7">
    <w:name w:val="Balloon Text_file_1715"/>
    <w:basedOn w:val="66"/>
    <w:qFormat/>
    <w:uiPriority w:val="0"/>
    <w:rPr>
      <w:sz w:val="18"/>
      <w:szCs w:val="18"/>
    </w:rPr>
  </w:style>
  <w:style w:type="paragraph" w:customStyle="1" w:styleId="248">
    <w:name w:val="footer_file_1715"/>
    <w:basedOn w:val="66"/>
    <w:qFormat/>
    <w:uiPriority w:val="99"/>
    <w:pPr>
      <w:tabs>
        <w:tab w:val="center" w:pos="4153"/>
        <w:tab w:val="right" w:pos="8306"/>
      </w:tabs>
      <w:snapToGrid w:val="0"/>
    </w:pPr>
    <w:rPr>
      <w:sz w:val="18"/>
      <w:szCs w:val="18"/>
    </w:rPr>
  </w:style>
  <w:style w:type="paragraph" w:customStyle="1" w:styleId="249">
    <w:name w:val="Normal (Web)_file_1715"/>
    <w:basedOn w:val="66"/>
    <w:qFormat/>
    <w:uiPriority w:val="0"/>
    <w:pPr>
      <w:spacing w:beforeAutospacing="1" w:afterAutospacing="1"/>
      <w:jc w:val="left"/>
    </w:pPr>
    <w:rPr>
      <w:rFonts w:cs="Times New Roman"/>
      <w:kern w:val="0"/>
      <w:sz w:val="24"/>
    </w:rPr>
  </w:style>
  <w:style w:type="paragraph" w:customStyle="1" w:styleId="250">
    <w:name w:val="Body Text First Indent_file_1715"/>
    <w:basedOn w:val="245"/>
    <w:qFormat/>
    <w:uiPriority w:val="99"/>
    <w:pPr>
      <w:spacing w:line="400" w:lineRule="atLeast"/>
      <w:ind w:firstLine="426"/>
    </w:pPr>
    <w:rPr>
      <w:szCs w:val="20"/>
    </w:rPr>
  </w:style>
  <w:style w:type="table" w:customStyle="1" w:styleId="251">
    <w:name w:val="Table Grid_file_1715"/>
    <w:basedOn w:val="2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2">
    <w:name w:val="annotation reference_file_1715"/>
    <w:qFormat/>
    <w:uiPriority w:val="0"/>
    <w:rPr>
      <w:sz w:val="21"/>
      <w:szCs w:val="21"/>
    </w:rPr>
  </w:style>
  <w:style w:type="character" w:customStyle="1" w:styleId="253">
    <w:name w:val="批注文字 Char_file_1715"/>
    <w:link w:val="7"/>
    <w:qFormat/>
    <w:uiPriority w:val="0"/>
    <w:rPr>
      <w:rFonts w:ascii="宋体"/>
      <w:kern w:val="2"/>
      <w:sz w:val="24"/>
    </w:rPr>
  </w:style>
  <w:style w:type="character" w:customStyle="1" w:styleId="254">
    <w:name w:val="批注框文本 Char_file_1715"/>
    <w:link w:val="11"/>
    <w:qFormat/>
    <w:uiPriority w:val="0"/>
    <w:rPr>
      <w:rFonts w:ascii="宋体"/>
      <w:kern w:val="2"/>
      <w:sz w:val="18"/>
      <w:szCs w:val="18"/>
    </w:rPr>
  </w:style>
  <w:style w:type="character" w:customStyle="1" w:styleId="255">
    <w:name w:val="页脚 Char_file_1715"/>
    <w:link w:val="12"/>
    <w:qFormat/>
    <w:uiPriority w:val="99"/>
    <w:rPr>
      <w:rFonts w:ascii="宋体"/>
      <w:kern w:val="2"/>
      <w:sz w:val="18"/>
      <w:szCs w:val="18"/>
    </w:rPr>
  </w:style>
  <w:style w:type="character" w:customStyle="1" w:styleId="256">
    <w:name w:val="页眉 Char_file_1715"/>
    <w:link w:val="13"/>
    <w:qFormat/>
    <w:uiPriority w:val="0"/>
    <w:rPr>
      <w:rFonts w:ascii="宋体"/>
      <w:kern w:val="2"/>
      <w:sz w:val="18"/>
      <w:szCs w:val="18"/>
    </w:rPr>
  </w:style>
  <w:style w:type="character" w:customStyle="1" w:styleId="257">
    <w:name w:val="批注主题 Char_file_1715"/>
    <w:qFormat/>
    <w:uiPriority w:val="0"/>
    <w:rPr>
      <w:rFonts w:ascii="宋体"/>
      <w:b/>
      <w:bCs/>
      <w:kern w:val="2"/>
      <w:sz w:val="24"/>
    </w:rPr>
  </w:style>
  <w:style w:type="paragraph" w:customStyle="1" w:styleId="258">
    <w:name w:val="列出段落1_file_1715"/>
    <w:basedOn w:val="66"/>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259">
    <w:name w:val="列出段落2_file_1715"/>
    <w:basedOn w:val="66"/>
    <w:qFormat/>
    <w:uiPriority w:val="34"/>
    <w:pPr>
      <w:ind w:firstLine="420" w:firstLineChars="200"/>
    </w:pPr>
    <w:rPr>
      <w:rFonts w:ascii="Calibri" w:hAnsi="Calibri"/>
    </w:rPr>
  </w:style>
  <w:style w:type="paragraph" w:customStyle="1" w:styleId="260">
    <w:name w:val="List Paragraph_file_1715"/>
    <w:basedOn w:val="66"/>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261">
    <w:name w:val="_Style 33_file_1715"/>
    <w:basedOn w:val="245"/>
    <w:unhideWhenUsed/>
    <w:qFormat/>
    <w:uiPriority w:val="99"/>
    <w:pPr>
      <w:spacing w:line="400" w:lineRule="atLeast"/>
      <w:ind w:firstLine="426"/>
    </w:pPr>
  </w:style>
  <w:style w:type="paragraph" w:customStyle="1" w:styleId="262">
    <w:name w:val="WPS Plain_file_1715"/>
    <w:qFormat/>
    <w:uiPriority w:val="0"/>
    <w:rPr>
      <w:rFonts w:ascii="Calibri" w:hAnsi="Calibri" w:eastAsia="宋体" w:cs="Times New Roman"/>
      <w:sz w:val="21"/>
      <w:szCs w:val="22"/>
      <w:lang w:val="en-US" w:eastAsia="zh-CN" w:bidi="ar-SA"/>
    </w:rPr>
  </w:style>
  <w:style w:type="paragraph" w:customStyle="1" w:styleId="263">
    <w:name w:val="Table Text_file_1715"/>
    <w:basedOn w:val="66"/>
    <w:semiHidden/>
    <w:qFormat/>
    <w:uiPriority w:val="0"/>
    <w:rPr>
      <w:rFonts w:ascii="宋体" w:hAnsi="宋体" w:eastAsia="宋体" w:cs="宋体"/>
      <w:sz w:val="20"/>
      <w:szCs w:val="20"/>
      <w:lang w:val="en-US" w:eastAsia="en-US" w:bidi="ar-SA"/>
    </w:rPr>
  </w:style>
  <w:style w:type="table" w:customStyle="1" w:styleId="264">
    <w:name w:val="Table Normal_file_1715"/>
    <w:unhideWhenUsed/>
    <w:qFormat/>
    <w:uiPriority w:val="0"/>
    <w:tblPr>
      <w:tblCellMar>
        <w:top w:w="0" w:type="dxa"/>
        <w:left w:w="0" w:type="dxa"/>
        <w:bottom w:w="0" w:type="dxa"/>
        <w:right w:w="0" w:type="dxa"/>
      </w:tblCellMar>
    </w:tblPr>
  </w:style>
  <w:style w:type="paragraph" w:customStyle="1" w:styleId="265">
    <w:name w:val="Normal_file_1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heading 2_file_1716"/>
    <w:basedOn w:val="265"/>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67">
    <w:name w:val="heading 3_file_1716"/>
    <w:basedOn w:val="265"/>
    <w:next w:val="4"/>
    <w:qFormat/>
    <w:uiPriority w:val="0"/>
    <w:pPr>
      <w:keepNext/>
      <w:keepLines/>
      <w:spacing w:before="260" w:after="260" w:line="416" w:lineRule="auto"/>
      <w:outlineLvl w:val="2"/>
    </w:pPr>
    <w:rPr>
      <w:b/>
      <w:bCs/>
      <w:sz w:val="32"/>
      <w:szCs w:val="32"/>
    </w:rPr>
  </w:style>
  <w:style w:type="paragraph" w:customStyle="1" w:styleId="268">
    <w:name w:val="heading 4_file_1716"/>
    <w:basedOn w:val="265"/>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69">
    <w:name w:val="Default Paragraph Font_file_1716"/>
    <w:semiHidden/>
    <w:qFormat/>
    <w:uiPriority w:val="0"/>
  </w:style>
  <w:style w:type="table" w:customStyle="1" w:styleId="270">
    <w:name w:val="Normal Table_file_1716"/>
    <w:semiHidden/>
    <w:qFormat/>
    <w:uiPriority w:val="0"/>
    <w:tblPr>
      <w:tblCellMar>
        <w:top w:w="0" w:type="dxa"/>
        <w:left w:w="108" w:type="dxa"/>
        <w:bottom w:w="0" w:type="dxa"/>
        <w:right w:w="108" w:type="dxa"/>
      </w:tblCellMar>
    </w:tblPr>
  </w:style>
  <w:style w:type="paragraph" w:customStyle="1" w:styleId="271">
    <w:name w:val="annotation text_file_1716"/>
    <w:basedOn w:val="265"/>
    <w:unhideWhenUsed/>
    <w:qFormat/>
    <w:uiPriority w:val="99"/>
    <w:pPr>
      <w:jc w:val="left"/>
    </w:pPr>
  </w:style>
  <w:style w:type="table" w:customStyle="1" w:styleId="272">
    <w:name w:val="Normal Table_file_423_file_342_file_585_file_1259_file_2368_file_1716"/>
    <w:semiHidden/>
    <w:qFormat/>
    <w:uiPriority w:val="0"/>
    <w:tblPr>
      <w:tblCellMar>
        <w:top w:w="0" w:type="dxa"/>
        <w:left w:w="108" w:type="dxa"/>
        <w:bottom w:w="0" w:type="dxa"/>
        <w:right w:w="108" w:type="dxa"/>
      </w:tblCellMar>
    </w:tblPr>
  </w:style>
  <w:style w:type="paragraph" w:customStyle="1" w:styleId="273">
    <w:name w:val="Plain Text_file_423_file_342_file_585_file_1259_file_2368_file_1716"/>
    <w:basedOn w:val="274"/>
    <w:qFormat/>
    <w:uiPriority w:val="0"/>
    <w:rPr>
      <w:rFonts w:ascii="宋体" w:hAnsi="Courier New" w:cs="Courier New"/>
      <w:szCs w:val="21"/>
    </w:rPr>
  </w:style>
  <w:style w:type="paragraph" w:customStyle="1" w:styleId="274">
    <w:name w:val="Normal_file_423_file_342_file_585_file_1259_file_2368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75">
    <w:name w:val="Normal Table_file_560_file_2368_file_1716"/>
    <w:semiHidden/>
    <w:qFormat/>
    <w:uiPriority w:val="0"/>
    <w:tblPr>
      <w:tblCellMar>
        <w:top w:w="0" w:type="dxa"/>
        <w:left w:w="108" w:type="dxa"/>
        <w:bottom w:w="0" w:type="dxa"/>
        <w:right w:w="108" w:type="dxa"/>
      </w:tblCellMar>
    </w:tblPr>
  </w:style>
  <w:style w:type="paragraph" w:customStyle="1" w:styleId="276">
    <w:name w:val="表格文字_file_592_file_509_file_457_file_560_file_2368_file_1716"/>
    <w:basedOn w:val="277"/>
    <w:qFormat/>
    <w:uiPriority w:val="99"/>
    <w:pPr>
      <w:spacing w:before="25" w:after="25"/>
      <w:jc w:val="left"/>
    </w:pPr>
    <w:rPr>
      <w:bCs/>
      <w:spacing w:val="10"/>
      <w:kern w:val="0"/>
      <w:sz w:val="24"/>
    </w:rPr>
  </w:style>
  <w:style w:type="paragraph" w:customStyle="1" w:styleId="277">
    <w:name w:val="Normal_file_592_file_509_file_457_file_560_file_2368_file_1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表格文字_file_560_file_2368_file_1716"/>
    <w:basedOn w:val="279"/>
    <w:qFormat/>
    <w:uiPriority w:val="99"/>
    <w:pPr>
      <w:spacing w:before="25" w:after="25"/>
      <w:jc w:val="left"/>
    </w:pPr>
    <w:rPr>
      <w:bCs/>
      <w:spacing w:val="10"/>
      <w:kern w:val="0"/>
      <w:sz w:val="24"/>
    </w:rPr>
  </w:style>
  <w:style w:type="paragraph" w:customStyle="1" w:styleId="279">
    <w:name w:val="Normal_file_560_file_2368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Plain Text_file_592_file_509_file_457_file_560_file_2368_file_1716"/>
    <w:basedOn w:val="277"/>
    <w:qFormat/>
    <w:uiPriority w:val="0"/>
    <w:rPr>
      <w:rFonts w:ascii="宋体" w:hAnsi="Courier New" w:cs="Courier New"/>
      <w:szCs w:val="21"/>
    </w:rPr>
  </w:style>
  <w:style w:type="paragraph" w:customStyle="1" w:styleId="281">
    <w:name w:val="Plain Text_file_560_file_2368_file_1716"/>
    <w:basedOn w:val="279"/>
    <w:qFormat/>
    <w:uiPriority w:val="0"/>
    <w:rPr>
      <w:rFonts w:ascii="宋体" w:hAnsi="Courier New" w:cs="Courier New"/>
      <w:szCs w:val="21"/>
    </w:rPr>
  </w:style>
  <w:style w:type="paragraph" w:customStyle="1" w:styleId="282">
    <w:name w:val="Plain Text_file_457_file_560_file_2368_file_1716"/>
    <w:basedOn w:val="283"/>
    <w:next w:val="7"/>
    <w:qFormat/>
    <w:uiPriority w:val="0"/>
    <w:rPr>
      <w:rFonts w:ascii="宋体" w:hAnsi="Courier New" w:cs="Courier New"/>
      <w:szCs w:val="21"/>
    </w:rPr>
  </w:style>
  <w:style w:type="paragraph" w:customStyle="1" w:styleId="283">
    <w:name w:val="Normal_file_457_file_560_file_2368_file_1716"/>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4">
    <w:name w:val="Normal Table_file_423_file_342_file_585_file_1259_file_2368_file_363_file_1716"/>
    <w:semiHidden/>
    <w:qFormat/>
    <w:uiPriority w:val="0"/>
    <w:tblPr>
      <w:tblCellMar>
        <w:top w:w="0" w:type="dxa"/>
        <w:left w:w="108" w:type="dxa"/>
        <w:bottom w:w="0" w:type="dxa"/>
        <w:right w:w="108" w:type="dxa"/>
      </w:tblCellMar>
    </w:tblPr>
  </w:style>
  <w:style w:type="paragraph" w:customStyle="1" w:styleId="285">
    <w:name w:val="Plain Text_file_423_file_342_file_585_file_1259_file_2368_file_363_file_1716"/>
    <w:basedOn w:val="286"/>
    <w:qFormat/>
    <w:uiPriority w:val="0"/>
    <w:rPr>
      <w:rFonts w:ascii="宋体" w:hAnsi="Courier New" w:cs="Courier New"/>
      <w:szCs w:val="21"/>
    </w:rPr>
  </w:style>
  <w:style w:type="paragraph" w:customStyle="1" w:styleId="286">
    <w:name w:val="Normal_file_423_file_342_file_585_file_1259_file_2368_file_363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7">
    <w:name w:val="Normal Table_file_560_file_2368_file_363_file_1716"/>
    <w:semiHidden/>
    <w:qFormat/>
    <w:uiPriority w:val="0"/>
    <w:tblPr>
      <w:tblCellMar>
        <w:top w:w="0" w:type="dxa"/>
        <w:left w:w="108" w:type="dxa"/>
        <w:bottom w:w="0" w:type="dxa"/>
        <w:right w:w="108" w:type="dxa"/>
      </w:tblCellMar>
    </w:tblPr>
  </w:style>
  <w:style w:type="paragraph" w:customStyle="1" w:styleId="288">
    <w:name w:val="表格文字_file_592_file_509_file_457_file_560_file_2368_file_363_file_1716"/>
    <w:basedOn w:val="289"/>
    <w:qFormat/>
    <w:uiPriority w:val="99"/>
    <w:pPr>
      <w:spacing w:before="25" w:after="25"/>
      <w:jc w:val="left"/>
    </w:pPr>
    <w:rPr>
      <w:bCs/>
      <w:spacing w:val="10"/>
      <w:kern w:val="0"/>
      <w:sz w:val="24"/>
    </w:rPr>
  </w:style>
  <w:style w:type="paragraph" w:customStyle="1" w:styleId="289">
    <w:name w:val="Normal_file_592_file_509_file_457_file_560_file_2368_file_363_file_1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表格文字_file_560_file_2368_file_363_file_1716"/>
    <w:basedOn w:val="291"/>
    <w:qFormat/>
    <w:uiPriority w:val="99"/>
    <w:pPr>
      <w:spacing w:before="25" w:after="25"/>
      <w:jc w:val="left"/>
    </w:pPr>
    <w:rPr>
      <w:bCs/>
      <w:spacing w:val="10"/>
      <w:kern w:val="0"/>
      <w:sz w:val="24"/>
    </w:rPr>
  </w:style>
  <w:style w:type="paragraph" w:customStyle="1" w:styleId="291">
    <w:name w:val="Normal_file_560_file_2368_file_363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Plain Text_file_592_file_509_file_457_file_560_file_2368_file_363_file_1716"/>
    <w:basedOn w:val="289"/>
    <w:qFormat/>
    <w:uiPriority w:val="0"/>
    <w:rPr>
      <w:rFonts w:ascii="宋体" w:hAnsi="Courier New" w:cs="Courier New"/>
      <w:szCs w:val="21"/>
    </w:rPr>
  </w:style>
  <w:style w:type="paragraph" w:customStyle="1" w:styleId="293">
    <w:name w:val="Plain Text_file_560_file_2368_file_363_file_1716"/>
    <w:basedOn w:val="291"/>
    <w:qFormat/>
    <w:uiPriority w:val="0"/>
    <w:rPr>
      <w:rFonts w:ascii="宋体" w:hAnsi="Courier New" w:cs="Courier New"/>
      <w:szCs w:val="21"/>
    </w:rPr>
  </w:style>
  <w:style w:type="paragraph" w:customStyle="1" w:styleId="294">
    <w:name w:val="Plain Text_file_457_file_560_file_2368_file_363_file_1716"/>
    <w:basedOn w:val="295"/>
    <w:next w:val="7"/>
    <w:qFormat/>
    <w:uiPriority w:val="0"/>
    <w:rPr>
      <w:rFonts w:ascii="宋体" w:hAnsi="Courier New" w:cs="Courier New"/>
      <w:szCs w:val="21"/>
    </w:rPr>
  </w:style>
  <w:style w:type="paragraph" w:customStyle="1" w:styleId="295">
    <w:name w:val="Normal_file_457_file_560_file_2368_file_363_file_171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Table Text_file_1716"/>
    <w:basedOn w:val="265"/>
    <w:semiHidden/>
    <w:qFormat/>
    <w:uiPriority w:val="0"/>
    <w:rPr>
      <w:rFonts w:ascii="宋体" w:hAnsi="宋体" w:eastAsia="宋体" w:cs="宋体"/>
      <w:sz w:val="20"/>
      <w:szCs w:val="20"/>
      <w:lang w:val="en-US" w:eastAsia="en-US" w:bidi="ar-SA"/>
    </w:rPr>
  </w:style>
  <w:style w:type="paragraph" w:customStyle="1" w:styleId="297">
    <w:name w:val="Normal_file_17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1717"/>
    <w:basedOn w:val="297"/>
    <w:qFormat/>
    <w:uiPriority w:val="9"/>
    <w:pPr>
      <w:outlineLvl w:val="0"/>
    </w:pPr>
    <w:rPr>
      <w:kern w:val="36"/>
      <w:sz w:val="48"/>
      <w:szCs w:val="48"/>
    </w:rPr>
  </w:style>
  <w:style w:type="paragraph" w:customStyle="1" w:styleId="299">
    <w:name w:val="heading 2_file_1717"/>
    <w:basedOn w:val="297"/>
    <w:qFormat/>
    <w:uiPriority w:val="9"/>
    <w:pPr>
      <w:outlineLvl w:val="1"/>
    </w:pPr>
    <w:rPr>
      <w:sz w:val="36"/>
      <w:szCs w:val="36"/>
    </w:rPr>
  </w:style>
  <w:style w:type="paragraph" w:customStyle="1" w:styleId="300">
    <w:name w:val="heading 3_file_1717"/>
    <w:basedOn w:val="297"/>
    <w:qFormat/>
    <w:uiPriority w:val="9"/>
    <w:pPr>
      <w:outlineLvl w:val="2"/>
    </w:pPr>
    <w:rPr>
      <w:sz w:val="27"/>
      <w:szCs w:val="27"/>
    </w:rPr>
  </w:style>
  <w:style w:type="paragraph" w:customStyle="1" w:styleId="301">
    <w:name w:val="heading 4_file_1717"/>
    <w:basedOn w:val="297"/>
    <w:qFormat/>
    <w:uiPriority w:val="9"/>
    <w:pPr>
      <w:outlineLvl w:val="3"/>
    </w:pPr>
  </w:style>
  <w:style w:type="paragraph" w:customStyle="1" w:styleId="302">
    <w:name w:val="heading 5_file_1717"/>
    <w:basedOn w:val="297"/>
    <w:qFormat/>
    <w:uiPriority w:val="9"/>
    <w:pPr>
      <w:outlineLvl w:val="4"/>
    </w:pPr>
    <w:rPr>
      <w:sz w:val="20"/>
      <w:szCs w:val="20"/>
    </w:rPr>
  </w:style>
  <w:style w:type="paragraph" w:customStyle="1" w:styleId="303">
    <w:name w:val="heading 6_file_1717"/>
    <w:basedOn w:val="297"/>
    <w:qFormat/>
    <w:uiPriority w:val="9"/>
    <w:pPr>
      <w:outlineLvl w:val="5"/>
    </w:pPr>
    <w:rPr>
      <w:sz w:val="15"/>
      <w:szCs w:val="15"/>
    </w:rPr>
  </w:style>
  <w:style w:type="character" w:customStyle="1" w:styleId="304">
    <w:name w:val="Default Paragraph Font_file_1717"/>
    <w:semiHidden/>
    <w:unhideWhenUsed/>
    <w:qFormat/>
    <w:uiPriority w:val="1"/>
  </w:style>
  <w:style w:type="table" w:customStyle="1" w:styleId="305">
    <w:name w:val="Normal Table_file_1717"/>
    <w:semiHidden/>
    <w:unhideWhenUsed/>
    <w:qFormat/>
    <w:uiPriority w:val="99"/>
    <w:tblPr>
      <w:tblCellMar>
        <w:top w:w="0" w:type="dxa"/>
        <w:left w:w="108" w:type="dxa"/>
        <w:bottom w:w="0" w:type="dxa"/>
        <w:right w:w="108" w:type="dxa"/>
      </w:tblCellMar>
    </w:tblPr>
  </w:style>
  <w:style w:type="character" w:customStyle="1" w:styleId="306">
    <w:name w:val="Hyperlink_file_1717"/>
    <w:basedOn w:val="304"/>
    <w:semiHidden/>
    <w:unhideWhenUsed/>
    <w:qFormat/>
    <w:uiPriority w:val="99"/>
    <w:rPr>
      <w:color w:val="0782C1"/>
      <w:u w:val="single"/>
    </w:rPr>
  </w:style>
  <w:style w:type="character" w:customStyle="1" w:styleId="307">
    <w:name w:val="FollowedHyperlink_file_1717"/>
    <w:basedOn w:val="304"/>
    <w:semiHidden/>
    <w:unhideWhenUsed/>
    <w:qFormat/>
    <w:uiPriority w:val="99"/>
    <w:rPr>
      <w:color w:val="0782C1"/>
      <w:u w:val="single"/>
    </w:rPr>
  </w:style>
  <w:style w:type="character" w:customStyle="1" w:styleId="308">
    <w:name w:val="标题 1 Char_file_1717"/>
    <w:basedOn w:val="304"/>
    <w:link w:val="4"/>
    <w:qFormat/>
    <w:uiPriority w:val="9"/>
    <w:rPr>
      <w:rFonts w:ascii="宋体" w:hAnsi="宋体" w:eastAsia="宋体" w:cs="宋体"/>
      <w:b/>
      <w:bCs/>
      <w:kern w:val="44"/>
      <w:sz w:val="44"/>
      <w:szCs w:val="44"/>
    </w:rPr>
  </w:style>
  <w:style w:type="character" w:customStyle="1" w:styleId="309">
    <w:name w:val="标题 2 Char_file_1717"/>
    <w:basedOn w:val="304"/>
    <w:link w:val="5"/>
    <w:semiHidden/>
    <w:qFormat/>
    <w:uiPriority w:val="9"/>
    <w:rPr>
      <w:rFonts w:asciiTheme="majorHAnsi" w:hAnsiTheme="majorHAnsi" w:eastAsiaTheme="majorEastAsia" w:cstheme="majorBidi"/>
      <w:b/>
      <w:bCs/>
      <w:sz w:val="32"/>
      <w:szCs w:val="32"/>
    </w:rPr>
  </w:style>
  <w:style w:type="character" w:customStyle="1" w:styleId="310">
    <w:name w:val="标题 3 Char_file_1717"/>
    <w:basedOn w:val="304"/>
    <w:link w:val="6"/>
    <w:semiHidden/>
    <w:qFormat/>
    <w:uiPriority w:val="9"/>
    <w:rPr>
      <w:rFonts w:ascii="宋体" w:hAnsi="宋体" w:eastAsia="宋体" w:cs="宋体"/>
      <w:b/>
      <w:bCs/>
      <w:sz w:val="32"/>
      <w:szCs w:val="32"/>
    </w:rPr>
  </w:style>
  <w:style w:type="character" w:customStyle="1" w:styleId="311">
    <w:name w:val="标题 4 Char_file_1717"/>
    <w:basedOn w:val="304"/>
    <w:link w:val="7"/>
    <w:semiHidden/>
    <w:qFormat/>
    <w:uiPriority w:val="9"/>
    <w:rPr>
      <w:rFonts w:asciiTheme="majorHAnsi" w:hAnsiTheme="majorHAnsi" w:eastAsiaTheme="majorEastAsia" w:cstheme="majorBidi"/>
      <w:b/>
      <w:bCs/>
      <w:sz w:val="28"/>
      <w:szCs w:val="28"/>
    </w:rPr>
  </w:style>
  <w:style w:type="character" w:customStyle="1" w:styleId="312">
    <w:name w:val="标题 5 Char_file_1717"/>
    <w:basedOn w:val="304"/>
    <w:link w:val="8"/>
    <w:semiHidden/>
    <w:qFormat/>
    <w:uiPriority w:val="9"/>
    <w:rPr>
      <w:rFonts w:ascii="宋体" w:hAnsi="宋体" w:eastAsia="宋体" w:cs="宋体"/>
      <w:b/>
      <w:bCs/>
      <w:sz w:val="28"/>
      <w:szCs w:val="28"/>
    </w:rPr>
  </w:style>
  <w:style w:type="character" w:customStyle="1" w:styleId="313">
    <w:name w:val="标题 6 Char_file_1717"/>
    <w:basedOn w:val="304"/>
    <w:link w:val="10"/>
    <w:semiHidden/>
    <w:qFormat/>
    <w:uiPriority w:val="9"/>
    <w:rPr>
      <w:rFonts w:asciiTheme="majorHAnsi" w:hAnsiTheme="majorHAnsi" w:eastAsiaTheme="majorEastAsia" w:cstheme="majorBidi"/>
      <w:b/>
      <w:bCs/>
      <w:sz w:val="24"/>
      <w:szCs w:val="24"/>
    </w:rPr>
  </w:style>
  <w:style w:type="paragraph" w:customStyle="1" w:styleId="314">
    <w:name w:val="cke_editable_file_1717"/>
    <w:basedOn w:val="297"/>
    <w:qFormat/>
    <w:uiPriority w:val="0"/>
    <w:rPr>
      <w:rFonts w:ascii="仿宋_GB2312" w:eastAsia="仿宋_GB2312"/>
    </w:rPr>
  </w:style>
  <w:style w:type="paragraph" w:customStyle="1" w:styleId="315">
    <w:name w:val="marker_file_1717"/>
    <w:basedOn w:val="297"/>
    <w:qFormat/>
    <w:uiPriority w:val="0"/>
    <w:pPr>
      <w:shd w:val="clear" w:color="auto" w:fill="FFFF00"/>
    </w:pPr>
  </w:style>
  <w:style w:type="paragraph" w:customStyle="1" w:styleId="316">
    <w:name w:val="Normal (Web)_file_1717"/>
    <w:basedOn w:val="297"/>
    <w:semiHidden/>
    <w:unhideWhenUsed/>
    <w:qFormat/>
    <w:uiPriority w:val="99"/>
  </w:style>
  <w:style w:type="character" w:customStyle="1" w:styleId="317">
    <w:name w:val="Emphasis_file_1717"/>
    <w:basedOn w:val="304"/>
    <w:qFormat/>
    <w:uiPriority w:val="20"/>
    <w:rPr>
      <w:i/>
      <w:iCs/>
    </w:rPr>
  </w:style>
  <w:style w:type="paragraph" w:customStyle="1" w:styleId="318">
    <w:name w:val="Normal_file_1718"/>
    <w:qFormat/>
    <w:uiPriority w:val="0"/>
    <w:pPr>
      <w:widowControl w:val="0"/>
      <w:jc w:val="both"/>
    </w:pPr>
    <w:rPr>
      <w:rFonts w:ascii="Times New Roman" w:hAnsi="Times New Roman" w:eastAsia="宋体" w:cs="Times New Roman"/>
      <w:szCs w:val="24"/>
      <w:lang w:val="en-US" w:eastAsia="zh-CN" w:bidi="ar-SA"/>
    </w:rPr>
  </w:style>
  <w:style w:type="character" w:customStyle="1" w:styleId="319">
    <w:name w:val="Default Paragraph Font_file_1718"/>
    <w:semiHidden/>
    <w:unhideWhenUsed/>
    <w:qFormat/>
    <w:uiPriority w:val="1"/>
  </w:style>
  <w:style w:type="table" w:customStyle="1" w:styleId="320">
    <w:name w:val="Normal Table_file_1718"/>
    <w:semiHidden/>
    <w:unhideWhenUsed/>
    <w:qFormat/>
    <w:uiPriority w:val="99"/>
    <w:tblPr>
      <w:tblCellMar>
        <w:top w:w="0" w:type="dxa"/>
        <w:left w:w="108" w:type="dxa"/>
        <w:bottom w:w="0" w:type="dxa"/>
        <w:right w:w="108" w:type="dxa"/>
      </w:tblCellMar>
    </w:tblPr>
  </w:style>
  <w:style w:type="paragraph" w:customStyle="1" w:styleId="321">
    <w:name w:val="Normal_file_1714_file_17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1714_file_1718"/>
    <w:basedOn w:val="321"/>
    <w:qFormat/>
    <w:uiPriority w:val="9"/>
    <w:pPr>
      <w:outlineLvl w:val="0"/>
    </w:pPr>
    <w:rPr>
      <w:kern w:val="36"/>
      <w:sz w:val="48"/>
      <w:szCs w:val="48"/>
    </w:rPr>
  </w:style>
  <w:style w:type="paragraph" w:customStyle="1" w:styleId="323">
    <w:name w:val="heading 2_file_1714_file_1718"/>
    <w:basedOn w:val="321"/>
    <w:qFormat/>
    <w:uiPriority w:val="9"/>
    <w:pPr>
      <w:outlineLvl w:val="1"/>
    </w:pPr>
    <w:rPr>
      <w:sz w:val="36"/>
      <w:szCs w:val="36"/>
    </w:rPr>
  </w:style>
  <w:style w:type="paragraph" w:customStyle="1" w:styleId="324">
    <w:name w:val="heading 3_file_1714_file_1718"/>
    <w:basedOn w:val="321"/>
    <w:qFormat/>
    <w:uiPriority w:val="9"/>
    <w:pPr>
      <w:outlineLvl w:val="2"/>
    </w:pPr>
    <w:rPr>
      <w:sz w:val="27"/>
      <w:szCs w:val="27"/>
    </w:rPr>
  </w:style>
  <w:style w:type="paragraph" w:customStyle="1" w:styleId="325">
    <w:name w:val="heading 4_file_1714_file_1718"/>
    <w:basedOn w:val="321"/>
    <w:qFormat/>
    <w:uiPriority w:val="9"/>
    <w:pPr>
      <w:outlineLvl w:val="3"/>
    </w:pPr>
  </w:style>
  <w:style w:type="paragraph" w:customStyle="1" w:styleId="326">
    <w:name w:val="heading 5_file_1714_file_1718"/>
    <w:basedOn w:val="321"/>
    <w:qFormat/>
    <w:uiPriority w:val="9"/>
    <w:pPr>
      <w:outlineLvl w:val="4"/>
    </w:pPr>
    <w:rPr>
      <w:sz w:val="20"/>
      <w:szCs w:val="20"/>
    </w:rPr>
  </w:style>
  <w:style w:type="paragraph" w:customStyle="1" w:styleId="327">
    <w:name w:val="heading 6_file_1714_file_1718"/>
    <w:basedOn w:val="321"/>
    <w:qFormat/>
    <w:uiPriority w:val="9"/>
    <w:pPr>
      <w:outlineLvl w:val="5"/>
    </w:pPr>
    <w:rPr>
      <w:sz w:val="15"/>
      <w:szCs w:val="15"/>
    </w:rPr>
  </w:style>
  <w:style w:type="character" w:customStyle="1" w:styleId="328">
    <w:name w:val="Default Paragraph Font_file_1714_file_1718"/>
    <w:semiHidden/>
    <w:unhideWhenUsed/>
    <w:qFormat/>
    <w:uiPriority w:val="1"/>
  </w:style>
  <w:style w:type="table" w:customStyle="1" w:styleId="329">
    <w:name w:val="Normal Table_file_1714_file_1718"/>
    <w:semiHidden/>
    <w:unhideWhenUsed/>
    <w:qFormat/>
    <w:uiPriority w:val="99"/>
    <w:tblPr>
      <w:tblCellMar>
        <w:top w:w="0" w:type="dxa"/>
        <w:left w:w="108" w:type="dxa"/>
        <w:bottom w:w="0" w:type="dxa"/>
        <w:right w:w="108" w:type="dxa"/>
      </w:tblCellMar>
    </w:tblPr>
  </w:style>
  <w:style w:type="character" w:customStyle="1" w:styleId="330">
    <w:name w:val="Hyperlink_file_1714_file_1718"/>
    <w:basedOn w:val="328"/>
    <w:semiHidden/>
    <w:unhideWhenUsed/>
    <w:qFormat/>
    <w:uiPriority w:val="99"/>
    <w:rPr>
      <w:color w:val="0782C1"/>
      <w:u w:val="single"/>
    </w:rPr>
  </w:style>
  <w:style w:type="character" w:customStyle="1" w:styleId="331">
    <w:name w:val="FollowedHyperlink_file_1714_file_1718"/>
    <w:basedOn w:val="328"/>
    <w:semiHidden/>
    <w:unhideWhenUsed/>
    <w:qFormat/>
    <w:uiPriority w:val="99"/>
    <w:rPr>
      <w:color w:val="0782C1"/>
      <w:u w:val="single"/>
    </w:rPr>
  </w:style>
  <w:style w:type="character" w:customStyle="1" w:styleId="332">
    <w:name w:val="标题 1 Char_file_1714_file_1718"/>
    <w:basedOn w:val="328"/>
    <w:link w:val="4"/>
    <w:qFormat/>
    <w:uiPriority w:val="9"/>
    <w:rPr>
      <w:rFonts w:ascii="宋体" w:hAnsi="宋体" w:eastAsia="宋体" w:cs="宋体"/>
      <w:b/>
      <w:bCs/>
      <w:kern w:val="44"/>
      <w:sz w:val="44"/>
      <w:szCs w:val="44"/>
    </w:rPr>
  </w:style>
  <w:style w:type="character" w:customStyle="1" w:styleId="333">
    <w:name w:val="标题 2 Char_file_1714_file_1718"/>
    <w:basedOn w:val="328"/>
    <w:link w:val="5"/>
    <w:semiHidden/>
    <w:qFormat/>
    <w:uiPriority w:val="9"/>
    <w:rPr>
      <w:rFonts w:asciiTheme="majorHAnsi" w:hAnsiTheme="majorHAnsi" w:eastAsiaTheme="majorEastAsia" w:cstheme="majorBidi"/>
      <w:b/>
      <w:bCs/>
      <w:sz w:val="32"/>
      <w:szCs w:val="32"/>
    </w:rPr>
  </w:style>
  <w:style w:type="character" w:customStyle="1" w:styleId="334">
    <w:name w:val="标题 3 Char_file_1714_file_1718"/>
    <w:basedOn w:val="328"/>
    <w:link w:val="6"/>
    <w:semiHidden/>
    <w:qFormat/>
    <w:uiPriority w:val="9"/>
    <w:rPr>
      <w:rFonts w:ascii="宋体" w:hAnsi="宋体" w:eastAsia="宋体" w:cs="宋体"/>
      <w:b/>
      <w:bCs/>
      <w:sz w:val="32"/>
      <w:szCs w:val="32"/>
    </w:rPr>
  </w:style>
  <w:style w:type="character" w:customStyle="1" w:styleId="335">
    <w:name w:val="标题 4 Char_file_1714_file_1718"/>
    <w:basedOn w:val="328"/>
    <w:link w:val="7"/>
    <w:semiHidden/>
    <w:qFormat/>
    <w:uiPriority w:val="9"/>
    <w:rPr>
      <w:rFonts w:asciiTheme="majorHAnsi" w:hAnsiTheme="majorHAnsi" w:eastAsiaTheme="majorEastAsia" w:cstheme="majorBidi"/>
      <w:b/>
      <w:bCs/>
      <w:sz w:val="28"/>
      <w:szCs w:val="28"/>
    </w:rPr>
  </w:style>
  <w:style w:type="character" w:customStyle="1" w:styleId="336">
    <w:name w:val="标题 5 Char_file_1714_file_1718"/>
    <w:basedOn w:val="328"/>
    <w:link w:val="8"/>
    <w:semiHidden/>
    <w:qFormat/>
    <w:uiPriority w:val="9"/>
    <w:rPr>
      <w:rFonts w:ascii="宋体" w:hAnsi="宋体" w:eastAsia="宋体" w:cs="宋体"/>
      <w:b/>
      <w:bCs/>
      <w:sz w:val="28"/>
      <w:szCs w:val="28"/>
    </w:rPr>
  </w:style>
  <w:style w:type="character" w:customStyle="1" w:styleId="337">
    <w:name w:val="标题 6 Char_file_1714_file_1718"/>
    <w:basedOn w:val="328"/>
    <w:link w:val="10"/>
    <w:semiHidden/>
    <w:qFormat/>
    <w:uiPriority w:val="9"/>
    <w:rPr>
      <w:rFonts w:asciiTheme="majorHAnsi" w:hAnsiTheme="majorHAnsi" w:eastAsiaTheme="majorEastAsia" w:cstheme="majorBidi"/>
      <w:b/>
      <w:bCs/>
      <w:sz w:val="24"/>
      <w:szCs w:val="24"/>
    </w:rPr>
  </w:style>
  <w:style w:type="paragraph" w:customStyle="1" w:styleId="338">
    <w:name w:val="cke_editable_file_1714_file_1718"/>
    <w:basedOn w:val="321"/>
    <w:qFormat/>
    <w:uiPriority w:val="0"/>
    <w:rPr>
      <w:rFonts w:ascii="仿宋_GB2312" w:eastAsia="仿宋_GB2312"/>
    </w:rPr>
  </w:style>
  <w:style w:type="paragraph" w:customStyle="1" w:styleId="339">
    <w:name w:val="marker_file_1714_file_1718"/>
    <w:basedOn w:val="321"/>
    <w:qFormat/>
    <w:uiPriority w:val="0"/>
    <w:pPr>
      <w:shd w:val="clear" w:color="auto" w:fill="FFFF00"/>
    </w:pPr>
  </w:style>
  <w:style w:type="paragraph" w:customStyle="1" w:styleId="340">
    <w:name w:val="Normal (Web)_file_1714_file_1718"/>
    <w:basedOn w:val="321"/>
    <w:semiHidden/>
    <w:unhideWhenUsed/>
    <w:qFormat/>
    <w:uiPriority w:val="99"/>
  </w:style>
  <w:style w:type="paragraph" w:customStyle="1" w:styleId="341">
    <w:name w:val="Normal_file_17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1719"/>
    <w:basedOn w:val="341"/>
    <w:qFormat/>
    <w:uiPriority w:val="9"/>
    <w:pPr>
      <w:outlineLvl w:val="0"/>
    </w:pPr>
    <w:rPr>
      <w:kern w:val="36"/>
      <w:sz w:val="48"/>
      <w:szCs w:val="48"/>
    </w:rPr>
  </w:style>
  <w:style w:type="paragraph" w:customStyle="1" w:styleId="343">
    <w:name w:val="heading 2_file_1719"/>
    <w:basedOn w:val="341"/>
    <w:qFormat/>
    <w:uiPriority w:val="9"/>
    <w:pPr>
      <w:outlineLvl w:val="1"/>
    </w:pPr>
    <w:rPr>
      <w:sz w:val="36"/>
      <w:szCs w:val="36"/>
    </w:rPr>
  </w:style>
  <w:style w:type="paragraph" w:customStyle="1" w:styleId="344">
    <w:name w:val="heading 3_file_1719"/>
    <w:basedOn w:val="341"/>
    <w:qFormat/>
    <w:uiPriority w:val="9"/>
    <w:pPr>
      <w:outlineLvl w:val="2"/>
    </w:pPr>
    <w:rPr>
      <w:sz w:val="27"/>
      <w:szCs w:val="27"/>
    </w:rPr>
  </w:style>
  <w:style w:type="paragraph" w:customStyle="1" w:styleId="345">
    <w:name w:val="heading 4_file_1719"/>
    <w:basedOn w:val="341"/>
    <w:qFormat/>
    <w:uiPriority w:val="9"/>
    <w:pPr>
      <w:outlineLvl w:val="3"/>
    </w:pPr>
  </w:style>
  <w:style w:type="paragraph" w:customStyle="1" w:styleId="346">
    <w:name w:val="heading 5_file_1719"/>
    <w:basedOn w:val="341"/>
    <w:qFormat/>
    <w:uiPriority w:val="9"/>
    <w:pPr>
      <w:outlineLvl w:val="4"/>
    </w:pPr>
    <w:rPr>
      <w:sz w:val="20"/>
      <w:szCs w:val="20"/>
    </w:rPr>
  </w:style>
  <w:style w:type="paragraph" w:customStyle="1" w:styleId="347">
    <w:name w:val="heading 6_file_1719"/>
    <w:basedOn w:val="341"/>
    <w:qFormat/>
    <w:uiPriority w:val="9"/>
    <w:pPr>
      <w:outlineLvl w:val="5"/>
    </w:pPr>
    <w:rPr>
      <w:sz w:val="15"/>
      <w:szCs w:val="15"/>
    </w:rPr>
  </w:style>
  <w:style w:type="character" w:customStyle="1" w:styleId="348">
    <w:name w:val="Default Paragraph Font_file_1719"/>
    <w:semiHidden/>
    <w:unhideWhenUsed/>
    <w:qFormat/>
    <w:uiPriority w:val="1"/>
  </w:style>
  <w:style w:type="table" w:customStyle="1" w:styleId="349">
    <w:name w:val="Normal Table_file_1719"/>
    <w:semiHidden/>
    <w:unhideWhenUsed/>
    <w:qFormat/>
    <w:uiPriority w:val="99"/>
    <w:tblPr>
      <w:tblCellMar>
        <w:top w:w="0" w:type="dxa"/>
        <w:left w:w="108" w:type="dxa"/>
        <w:bottom w:w="0" w:type="dxa"/>
        <w:right w:w="108" w:type="dxa"/>
      </w:tblCellMar>
    </w:tblPr>
  </w:style>
  <w:style w:type="character" w:customStyle="1" w:styleId="350">
    <w:name w:val="Hyperlink_file_1719"/>
    <w:basedOn w:val="348"/>
    <w:semiHidden/>
    <w:unhideWhenUsed/>
    <w:qFormat/>
    <w:uiPriority w:val="99"/>
    <w:rPr>
      <w:color w:val="0782C1"/>
      <w:u w:val="single"/>
    </w:rPr>
  </w:style>
  <w:style w:type="character" w:customStyle="1" w:styleId="351">
    <w:name w:val="FollowedHyperlink_file_1719"/>
    <w:basedOn w:val="348"/>
    <w:semiHidden/>
    <w:unhideWhenUsed/>
    <w:qFormat/>
    <w:uiPriority w:val="99"/>
    <w:rPr>
      <w:color w:val="0782C1"/>
      <w:u w:val="single"/>
    </w:rPr>
  </w:style>
  <w:style w:type="character" w:customStyle="1" w:styleId="352">
    <w:name w:val="标题 1 Char_file_1719"/>
    <w:basedOn w:val="348"/>
    <w:link w:val="4"/>
    <w:qFormat/>
    <w:uiPriority w:val="9"/>
    <w:rPr>
      <w:rFonts w:ascii="宋体" w:hAnsi="宋体" w:eastAsia="宋体" w:cs="宋体"/>
      <w:b/>
      <w:bCs/>
      <w:kern w:val="44"/>
      <w:sz w:val="44"/>
      <w:szCs w:val="44"/>
    </w:rPr>
  </w:style>
  <w:style w:type="character" w:customStyle="1" w:styleId="353">
    <w:name w:val="标题 2 Char_file_1719"/>
    <w:basedOn w:val="348"/>
    <w:link w:val="5"/>
    <w:semiHidden/>
    <w:qFormat/>
    <w:uiPriority w:val="9"/>
    <w:rPr>
      <w:rFonts w:asciiTheme="majorHAnsi" w:hAnsiTheme="majorHAnsi" w:eastAsiaTheme="majorEastAsia" w:cstheme="majorBidi"/>
      <w:b/>
      <w:bCs/>
      <w:sz w:val="32"/>
      <w:szCs w:val="32"/>
    </w:rPr>
  </w:style>
  <w:style w:type="character" w:customStyle="1" w:styleId="354">
    <w:name w:val="标题 3 Char_file_1719"/>
    <w:basedOn w:val="348"/>
    <w:link w:val="6"/>
    <w:semiHidden/>
    <w:qFormat/>
    <w:uiPriority w:val="9"/>
    <w:rPr>
      <w:rFonts w:ascii="宋体" w:hAnsi="宋体" w:eastAsia="宋体" w:cs="宋体"/>
      <w:b/>
      <w:bCs/>
      <w:sz w:val="32"/>
      <w:szCs w:val="32"/>
    </w:rPr>
  </w:style>
  <w:style w:type="character" w:customStyle="1" w:styleId="355">
    <w:name w:val="标题 4 Char_file_1719"/>
    <w:basedOn w:val="348"/>
    <w:link w:val="7"/>
    <w:semiHidden/>
    <w:qFormat/>
    <w:uiPriority w:val="9"/>
    <w:rPr>
      <w:rFonts w:asciiTheme="majorHAnsi" w:hAnsiTheme="majorHAnsi" w:eastAsiaTheme="majorEastAsia" w:cstheme="majorBidi"/>
      <w:b/>
      <w:bCs/>
      <w:sz w:val="28"/>
      <w:szCs w:val="28"/>
    </w:rPr>
  </w:style>
  <w:style w:type="character" w:customStyle="1" w:styleId="356">
    <w:name w:val="标题 5 Char_file_1719"/>
    <w:basedOn w:val="348"/>
    <w:link w:val="8"/>
    <w:semiHidden/>
    <w:qFormat/>
    <w:uiPriority w:val="9"/>
    <w:rPr>
      <w:rFonts w:ascii="宋体" w:hAnsi="宋体" w:eastAsia="宋体" w:cs="宋体"/>
      <w:b/>
      <w:bCs/>
      <w:sz w:val="28"/>
      <w:szCs w:val="28"/>
    </w:rPr>
  </w:style>
  <w:style w:type="character" w:customStyle="1" w:styleId="357">
    <w:name w:val="标题 6 Char_file_1719"/>
    <w:basedOn w:val="348"/>
    <w:link w:val="10"/>
    <w:semiHidden/>
    <w:qFormat/>
    <w:uiPriority w:val="9"/>
    <w:rPr>
      <w:rFonts w:asciiTheme="majorHAnsi" w:hAnsiTheme="majorHAnsi" w:eastAsiaTheme="majorEastAsia" w:cstheme="majorBidi"/>
      <w:b/>
      <w:bCs/>
      <w:sz w:val="24"/>
      <w:szCs w:val="24"/>
    </w:rPr>
  </w:style>
  <w:style w:type="paragraph" w:customStyle="1" w:styleId="358">
    <w:name w:val="cke_editable_file_1719"/>
    <w:basedOn w:val="341"/>
    <w:qFormat/>
    <w:uiPriority w:val="0"/>
    <w:rPr>
      <w:rFonts w:ascii="仿宋_GB2312" w:eastAsia="仿宋_GB2312"/>
    </w:rPr>
  </w:style>
  <w:style w:type="paragraph" w:customStyle="1" w:styleId="359">
    <w:name w:val="marker_file_1719"/>
    <w:basedOn w:val="341"/>
    <w:qFormat/>
    <w:uiPriority w:val="0"/>
    <w:pPr>
      <w:shd w:val="clear" w:color="auto" w:fill="FFFF00"/>
    </w:pPr>
  </w:style>
  <w:style w:type="paragraph" w:customStyle="1" w:styleId="360">
    <w:name w:val="Normal (Web)_file_1719"/>
    <w:basedOn w:val="341"/>
    <w:semiHidden/>
    <w:unhideWhenUsed/>
    <w:qFormat/>
    <w:uiPriority w:val="99"/>
  </w:style>
  <w:style w:type="character" w:customStyle="1" w:styleId="361">
    <w:name w:val="Strong_file_1719"/>
    <w:basedOn w:val="348"/>
    <w:qFormat/>
    <w:uiPriority w:val="22"/>
    <w:rPr>
      <w:b/>
      <w:bCs/>
    </w:rPr>
  </w:style>
  <w:style w:type="paragraph" w:customStyle="1" w:styleId="362">
    <w:name w:val="Normal_file_17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1720"/>
    <w:basedOn w:val="362"/>
    <w:qFormat/>
    <w:uiPriority w:val="9"/>
    <w:pPr>
      <w:outlineLvl w:val="0"/>
    </w:pPr>
    <w:rPr>
      <w:kern w:val="36"/>
      <w:sz w:val="48"/>
      <w:szCs w:val="48"/>
    </w:rPr>
  </w:style>
  <w:style w:type="paragraph" w:customStyle="1" w:styleId="364">
    <w:name w:val="heading 2_file_1720"/>
    <w:basedOn w:val="362"/>
    <w:qFormat/>
    <w:uiPriority w:val="9"/>
    <w:pPr>
      <w:outlineLvl w:val="1"/>
    </w:pPr>
    <w:rPr>
      <w:sz w:val="36"/>
      <w:szCs w:val="36"/>
    </w:rPr>
  </w:style>
  <w:style w:type="paragraph" w:customStyle="1" w:styleId="365">
    <w:name w:val="heading 3_file_1720"/>
    <w:basedOn w:val="362"/>
    <w:qFormat/>
    <w:uiPriority w:val="9"/>
    <w:pPr>
      <w:outlineLvl w:val="2"/>
    </w:pPr>
    <w:rPr>
      <w:sz w:val="27"/>
      <w:szCs w:val="27"/>
    </w:rPr>
  </w:style>
  <w:style w:type="paragraph" w:customStyle="1" w:styleId="366">
    <w:name w:val="heading 4_file_1720"/>
    <w:basedOn w:val="362"/>
    <w:qFormat/>
    <w:uiPriority w:val="9"/>
    <w:pPr>
      <w:outlineLvl w:val="3"/>
    </w:pPr>
  </w:style>
  <w:style w:type="paragraph" w:customStyle="1" w:styleId="367">
    <w:name w:val="heading 5_file_1720"/>
    <w:basedOn w:val="362"/>
    <w:qFormat/>
    <w:uiPriority w:val="9"/>
    <w:pPr>
      <w:outlineLvl w:val="4"/>
    </w:pPr>
    <w:rPr>
      <w:sz w:val="20"/>
      <w:szCs w:val="20"/>
    </w:rPr>
  </w:style>
  <w:style w:type="paragraph" w:customStyle="1" w:styleId="368">
    <w:name w:val="heading 6_file_1720"/>
    <w:basedOn w:val="362"/>
    <w:qFormat/>
    <w:uiPriority w:val="9"/>
    <w:pPr>
      <w:outlineLvl w:val="5"/>
    </w:pPr>
    <w:rPr>
      <w:sz w:val="15"/>
      <w:szCs w:val="15"/>
    </w:rPr>
  </w:style>
  <w:style w:type="character" w:customStyle="1" w:styleId="369">
    <w:name w:val="Default Paragraph Font_file_1720"/>
    <w:semiHidden/>
    <w:unhideWhenUsed/>
    <w:qFormat/>
    <w:uiPriority w:val="1"/>
  </w:style>
  <w:style w:type="table" w:customStyle="1" w:styleId="370">
    <w:name w:val="Normal Table_file_1720"/>
    <w:semiHidden/>
    <w:unhideWhenUsed/>
    <w:qFormat/>
    <w:uiPriority w:val="99"/>
    <w:tblPr>
      <w:tblCellMar>
        <w:top w:w="0" w:type="dxa"/>
        <w:left w:w="108" w:type="dxa"/>
        <w:bottom w:w="0" w:type="dxa"/>
        <w:right w:w="108" w:type="dxa"/>
      </w:tblCellMar>
    </w:tblPr>
  </w:style>
  <w:style w:type="character" w:customStyle="1" w:styleId="371">
    <w:name w:val="Hyperlink_file_1720"/>
    <w:basedOn w:val="369"/>
    <w:semiHidden/>
    <w:unhideWhenUsed/>
    <w:qFormat/>
    <w:uiPriority w:val="99"/>
    <w:rPr>
      <w:color w:val="0782C1"/>
      <w:u w:val="single"/>
    </w:rPr>
  </w:style>
  <w:style w:type="character" w:customStyle="1" w:styleId="372">
    <w:name w:val="FollowedHyperlink_file_1720"/>
    <w:basedOn w:val="369"/>
    <w:semiHidden/>
    <w:unhideWhenUsed/>
    <w:qFormat/>
    <w:uiPriority w:val="99"/>
    <w:rPr>
      <w:color w:val="0782C1"/>
      <w:u w:val="single"/>
    </w:rPr>
  </w:style>
  <w:style w:type="character" w:customStyle="1" w:styleId="373">
    <w:name w:val="标题 1 Char_file_1720"/>
    <w:basedOn w:val="369"/>
    <w:link w:val="4"/>
    <w:qFormat/>
    <w:uiPriority w:val="9"/>
    <w:rPr>
      <w:rFonts w:ascii="宋体" w:hAnsi="宋体" w:eastAsia="宋体" w:cs="宋体"/>
      <w:b/>
      <w:bCs/>
      <w:kern w:val="44"/>
      <w:sz w:val="44"/>
      <w:szCs w:val="44"/>
    </w:rPr>
  </w:style>
  <w:style w:type="character" w:customStyle="1" w:styleId="374">
    <w:name w:val="标题 2 Char_file_1720"/>
    <w:basedOn w:val="369"/>
    <w:link w:val="5"/>
    <w:semiHidden/>
    <w:qFormat/>
    <w:uiPriority w:val="9"/>
    <w:rPr>
      <w:rFonts w:asciiTheme="majorHAnsi" w:hAnsiTheme="majorHAnsi" w:eastAsiaTheme="majorEastAsia" w:cstheme="majorBidi"/>
      <w:b/>
      <w:bCs/>
      <w:sz w:val="32"/>
      <w:szCs w:val="32"/>
    </w:rPr>
  </w:style>
  <w:style w:type="character" w:customStyle="1" w:styleId="375">
    <w:name w:val="标题 3 Char_file_1720"/>
    <w:basedOn w:val="369"/>
    <w:link w:val="6"/>
    <w:semiHidden/>
    <w:qFormat/>
    <w:uiPriority w:val="9"/>
    <w:rPr>
      <w:rFonts w:ascii="宋体" w:hAnsi="宋体" w:eastAsia="宋体" w:cs="宋体"/>
      <w:b/>
      <w:bCs/>
      <w:sz w:val="32"/>
      <w:szCs w:val="32"/>
    </w:rPr>
  </w:style>
  <w:style w:type="character" w:customStyle="1" w:styleId="376">
    <w:name w:val="标题 4 Char_file_1720"/>
    <w:basedOn w:val="369"/>
    <w:link w:val="7"/>
    <w:semiHidden/>
    <w:qFormat/>
    <w:uiPriority w:val="9"/>
    <w:rPr>
      <w:rFonts w:asciiTheme="majorHAnsi" w:hAnsiTheme="majorHAnsi" w:eastAsiaTheme="majorEastAsia" w:cstheme="majorBidi"/>
      <w:b/>
      <w:bCs/>
      <w:sz w:val="28"/>
      <w:szCs w:val="28"/>
    </w:rPr>
  </w:style>
  <w:style w:type="character" w:customStyle="1" w:styleId="377">
    <w:name w:val="标题 5 Char_file_1720"/>
    <w:basedOn w:val="369"/>
    <w:link w:val="8"/>
    <w:semiHidden/>
    <w:qFormat/>
    <w:uiPriority w:val="9"/>
    <w:rPr>
      <w:rFonts w:ascii="宋体" w:hAnsi="宋体" w:eastAsia="宋体" w:cs="宋体"/>
      <w:b/>
      <w:bCs/>
      <w:sz w:val="28"/>
      <w:szCs w:val="28"/>
    </w:rPr>
  </w:style>
  <w:style w:type="character" w:customStyle="1" w:styleId="378">
    <w:name w:val="标题 6 Char_file_1720"/>
    <w:basedOn w:val="369"/>
    <w:link w:val="10"/>
    <w:semiHidden/>
    <w:qFormat/>
    <w:uiPriority w:val="9"/>
    <w:rPr>
      <w:rFonts w:asciiTheme="majorHAnsi" w:hAnsiTheme="majorHAnsi" w:eastAsiaTheme="majorEastAsia" w:cstheme="majorBidi"/>
      <w:b/>
      <w:bCs/>
      <w:sz w:val="24"/>
      <w:szCs w:val="24"/>
    </w:rPr>
  </w:style>
  <w:style w:type="paragraph" w:customStyle="1" w:styleId="379">
    <w:name w:val="cke_editable_file_1720"/>
    <w:basedOn w:val="362"/>
    <w:qFormat/>
    <w:uiPriority w:val="0"/>
    <w:rPr>
      <w:rFonts w:ascii="仿宋_GB2312" w:eastAsia="仿宋_GB2312"/>
    </w:rPr>
  </w:style>
  <w:style w:type="paragraph" w:customStyle="1" w:styleId="380">
    <w:name w:val="marker_file_1720"/>
    <w:basedOn w:val="362"/>
    <w:qFormat/>
    <w:uiPriority w:val="0"/>
    <w:pPr>
      <w:shd w:val="clear" w:color="auto" w:fill="FFFF00"/>
    </w:pPr>
  </w:style>
  <w:style w:type="paragraph" w:customStyle="1" w:styleId="381">
    <w:name w:val="Normal (Web)_file_1720"/>
    <w:basedOn w:val="362"/>
    <w:semiHidden/>
    <w:unhideWhenUsed/>
    <w:qFormat/>
    <w:uiPriority w:val="99"/>
  </w:style>
  <w:style w:type="paragraph" w:customStyle="1" w:styleId="382">
    <w:name w:val="Normal_file_17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heading 1_file_1721"/>
    <w:basedOn w:val="382"/>
    <w:qFormat/>
    <w:uiPriority w:val="9"/>
    <w:pPr>
      <w:outlineLvl w:val="0"/>
    </w:pPr>
    <w:rPr>
      <w:kern w:val="36"/>
      <w:sz w:val="48"/>
      <w:szCs w:val="48"/>
    </w:rPr>
  </w:style>
  <w:style w:type="paragraph" w:customStyle="1" w:styleId="384">
    <w:name w:val="heading 2_file_1721"/>
    <w:basedOn w:val="382"/>
    <w:qFormat/>
    <w:uiPriority w:val="9"/>
    <w:pPr>
      <w:outlineLvl w:val="1"/>
    </w:pPr>
    <w:rPr>
      <w:sz w:val="36"/>
      <w:szCs w:val="36"/>
    </w:rPr>
  </w:style>
  <w:style w:type="paragraph" w:customStyle="1" w:styleId="385">
    <w:name w:val="heading 3_file_1721"/>
    <w:basedOn w:val="382"/>
    <w:qFormat/>
    <w:uiPriority w:val="9"/>
    <w:pPr>
      <w:outlineLvl w:val="2"/>
    </w:pPr>
    <w:rPr>
      <w:sz w:val="27"/>
      <w:szCs w:val="27"/>
    </w:rPr>
  </w:style>
  <w:style w:type="paragraph" w:customStyle="1" w:styleId="386">
    <w:name w:val="heading 4_file_1721"/>
    <w:basedOn w:val="382"/>
    <w:qFormat/>
    <w:uiPriority w:val="9"/>
    <w:pPr>
      <w:outlineLvl w:val="3"/>
    </w:pPr>
  </w:style>
  <w:style w:type="paragraph" w:customStyle="1" w:styleId="387">
    <w:name w:val="heading 5_file_1721"/>
    <w:basedOn w:val="382"/>
    <w:qFormat/>
    <w:uiPriority w:val="9"/>
    <w:pPr>
      <w:outlineLvl w:val="4"/>
    </w:pPr>
    <w:rPr>
      <w:sz w:val="20"/>
      <w:szCs w:val="20"/>
    </w:rPr>
  </w:style>
  <w:style w:type="paragraph" w:customStyle="1" w:styleId="388">
    <w:name w:val="heading 6_file_1721"/>
    <w:basedOn w:val="382"/>
    <w:qFormat/>
    <w:uiPriority w:val="9"/>
    <w:pPr>
      <w:outlineLvl w:val="5"/>
    </w:pPr>
    <w:rPr>
      <w:sz w:val="15"/>
      <w:szCs w:val="15"/>
    </w:rPr>
  </w:style>
  <w:style w:type="character" w:customStyle="1" w:styleId="389">
    <w:name w:val="Default Paragraph Font_file_1721"/>
    <w:semiHidden/>
    <w:unhideWhenUsed/>
    <w:qFormat/>
    <w:uiPriority w:val="1"/>
  </w:style>
  <w:style w:type="table" w:customStyle="1" w:styleId="390">
    <w:name w:val="Normal Table_file_1721"/>
    <w:semiHidden/>
    <w:unhideWhenUsed/>
    <w:qFormat/>
    <w:uiPriority w:val="99"/>
    <w:tblPr>
      <w:tblCellMar>
        <w:top w:w="0" w:type="dxa"/>
        <w:left w:w="108" w:type="dxa"/>
        <w:bottom w:w="0" w:type="dxa"/>
        <w:right w:w="108" w:type="dxa"/>
      </w:tblCellMar>
    </w:tblPr>
  </w:style>
  <w:style w:type="character" w:customStyle="1" w:styleId="391">
    <w:name w:val="Hyperlink_file_1721"/>
    <w:basedOn w:val="389"/>
    <w:semiHidden/>
    <w:unhideWhenUsed/>
    <w:qFormat/>
    <w:uiPriority w:val="99"/>
    <w:rPr>
      <w:color w:val="0782C1"/>
      <w:u w:val="single"/>
    </w:rPr>
  </w:style>
  <w:style w:type="character" w:customStyle="1" w:styleId="392">
    <w:name w:val="FollowedHyperlink_file_1721"/>
    <w:basedOn w:val="389"/>
    <w:semiHidden/>
    <w:unhideWhenUsed/>
    <w:qFormat/>
    <w:uiPriority w:val="99"/>
    <w:rPr>
      <w:color w:val="0782C1"/>
      <w:u w:val="single"/>
    </w:rPr>
  </w:style>
  <w:style w:type="character" w:customStyle="1" w:styleId="393">
    <w:name w:val="标题 1 Char_file_1721"/>
    <w:basedOn w:val="389"/>
    <w:link w:val="4"/>
    <w:qFormat/>
    <w:uiPriority w:val="9"/>
    <w:rPr>
      <w:rFonts w:ascii="宋体" w:hAnsi="宋体" w:eastAsia="宋体" w:cs="宋体"/>
      <w:b/>
      <w:bCs/>
      <w:kern w:val="44"/>
      <w:sz w:val="44"/>
      <w:szCs w:val="44"/>
    </w:rPr>
  </w:style>
  <w:style w:type="character" w:customStyle="1" w:styleId="394">
    <w:name w:val="标题 2 Char_file_1721"/>
    <w:basedOn w:val="389"/>
    <w:link w:val="5"/>
    <w:semiHidden/>
    <w:qFormat/>
    <w:uiPriority w:val="9"/>
    <w:rPr>
      <w:rFonts w:asciiTheme="majorHAnsi" w:hAnsiTheme="majorHAnsi" w:eastAsiaTheme="majorEastAsia" w:cstheme="majorBidi"/>
      <w:b/>
      <w:bCs/>
      <w:sz w:val="32"/>
      <w:szCs w:val="32"/>
    </w:rPr>
  </w:style>
  <w:style w:type="character" w:customStyle="1" w:styleId="395">
    <w:name w:val="标题 3 Char_file_1721"/>
    <w:basedOn w:val="389"/>
    <w:link w:val="6"/>
    <w:semiHidden/>
    <w:qFormat/>
    <w:uiPriority w:val="9"/>
    <w:rPr>
      <w:rFonts w:ascii="宋体" w:hAnsi="宋体" w:eastAsia="宋体" w:cs="宋体"/>
      <w:b/>
      <w:bCs/>
      <w:sz w:val="32"/>
      <w:szCs w:val="32"/>
    </w:rPr>
  </w:style>
  <w:style w:type="character" w:customStyle="1" w:styleId="396">
    <w:name w:val="标题 4 Char_file_1721"/>
    <w:basedOn w:val="389"/>
    <w:link w:val="7"/>
    <w:semiHidden/>
    <w:qFormat/>
    <w:uiPriority w:val="9"/>
    <w:rPr>
      <w:rFonts w:asciiTheme="majorHAnsi" w:hAnsiTheme="majorHAnsi" w:eastAsiaTheme="majorEastAsia" w:cstheme="majorBidi"/>
      <w:b/>
      <w:bCs/>
      <w:sz w:val="28"/>
      <w:szCs w:val="28"/>
    </w:rPr>
  </w:style>
  <w:style w:type="character" w:customStyle="1" w:styleId="397">
    <w:name w:val="标题 5 Char_file_1721"/>
    <w:basedOn w:val="389"/>
    <w:link w:val="8"/>
    <w:semiHidden/>
    <w:qFormat/>
    <w:uiPriority w:val="9"/>
    <w:rPr>
      <w:rFonts w:ascii="宋体" w:hAnsi="宋体" w:eastAsia="宋体" w:cs="宋体"/>
      <w:b/>
      <w:bCs/>
      <w:sz w:val="28"/>
      <w:szCs w:val="28"/>
    </w:rPr>
  </w:style>
  <w:style w:type="character" w:customStyle="1" w:styleId="398">
    <w:name w:val="标题 6 Char_file_1721"/>
    <w:basedOn w:val="389"/>
    <w:link w:val="10"/>
    <w:semiHidden/>
    <w:qFormat/>
    <w:uiPriority w:val="9"/>
    <w:rPr>
      <w:rFonts w:asciiTheme="majorHAnsi" w:hAnsiTheme="majorHAnsi" w:eastAsiaTheme="majorEastAsia" w:cstheme="majorBidi"/>
      <w:b/>
      <w:bCs/>
      <w:sz w:val="24"/>
      <w:szCs w:val="24"/>
    </w:rPr>
  </w:style>
  <w:style w:type="paragraph" w:customStyle="1" w:styleId="399">
    <w:name w:val="cke_editable_file_1721"/>
    <w:basedOn w:val="382"/>
    <w:qFormat/>
    <w:uiPriority w:val="0"/>
    <w:rPr>
      <w:rFonts w:ascii="仿宋_GB2312" w:eastAsia="仿宋_GB2312"/>
    </w:rPr>
  </w:style>
  <w:style w:type="paragraph" w:customStyle="1" w:styleId="400">
    <w:name w:val="marker_file_1721"/>
    <w:basedOn w:val="382"/>
    <w:qFormat/>
    <w:uiPriority w:val="0"/>
    <w:pPr>
      <w:shd w:val="clear" w:color="auto" w:fill="FFFF00"/>
    </w:pPr>
  </w:style>
  <w:style w:type="paragraph" w:customStyle="1" w:styleId="401">
    <w:name w:val="Normal (Web)_file_1721"/>
    <w:basedOn w:val="382"/>
    <w:semiHidden/>
    <w:unhideWhenUsed/>
    <w:qFormat/>
    <w:uiPriority w:val="99"/>
  </w:style>
  <w:style w:type="paragraph" w:customStyle="1" w:styleId="402">
    <w:name w:val="Normal_file_17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3">
    <w:name w:val="heading 1_file_1722"/>
    <w:basedOn w:val="402"/>
    <w:qFormat/>
    <w:uiPriority w:val="9"/>
    <w:pPr>
      <w:outlineLvl w:val="0"/>
    </w:pPr>
    <w:rPr>
      <w:kern w:val="36"/>
      <w:sz w:val="48"/>
      <w:szCs w:val="48"/>
    </w:rPr>
  </w:style>
  <w:style w:type="paragraph" w:customStyle="1" w:styleId="404">
    <w:name w:val="heading 2_file_1722"/>
    <w:basedOn w:val="402"/>
    <w:qFormat/>
    <w:uiPriority w:val="9"/>
    <w:pPr>
      <w:outlineLvl w:val="1"/>
    </w:pPr>
    <w:rPr>
      <w:sz w:val="36"/>
      <w:szCs w:val="36"/>
    </w:rPr>
  </w:style>
  <w:style w:type="paragraph" w:customStyle="1" w:styleId="405">
    <w:name w:val="heading 3_file_1722"/>
    <w:basedOn w:val="402"/>
    <w:qFormat/>
    <w:uiPriority w:val="9"/>
    <w:pPr>
      <w:outlineLvl w:val="2"/>
    </w:pPr>
    <w:rPr>
      <w:sz w:val="27"/>
      <w:szCs w:val="27"/>
    </w:rPr>
  </w:style>
  <w:style w:type="paragraph" w:customStyle="1" w:styleId="406">
    <w:name w:val="heading 4_file_1722"/>
    <w:basedOn w:val="402"/>
    <w:qFormat/>
    <w:uiPriority w:val="9"/>
    <w:pPr>
      <w:outlineLvl w:val="3"/>
    </w:pPr>
  </w:style>
  <w:style w:type="paragraph" w:customStyle="1" w:styleId="407">
    <w:name w:val="heading 5_file_1722"/>
    <w:basedOn w:val="402"/>
    <w:qFormat/>
    <w:uiPriority w:val="9"/>
    <w:pPr>
      <w:outlineLvl w:val="4"/>
    </w:pPr>
    <w:rPr>
      <w:sz w:val="20"/>
      <w:szCs w:val="20"/>
    </w:rPr>
  </w:style>
  <w:style w:type="paragraph" w:customStyle="1" w:styleId="408">
    <w:name w:val="heading 6_file_1722"/>
    <w:basedOn w:val="402"/>
    <w:qFormat/>
    <w:uiPriority w:val="9"/>
    <w:pPr>
      <w:outlineLvl w:val="5"/>
    </w:pPr>
    <w:rPr>
      <w:sz w:val="15"/>
      <w:szCs w:val="15"/>
    </w:rPr>
  </w:style>
  <w:style w:type="character" w:customStyle="1" w:styleId="409">
    <w:name w:val="Default Paragraph Font_file_1722"/>
    <w:semiHidden/>
    <w:unhideWhenUsed/>
    <w:qFormat/>
    <w:uiPriority w:val="1"/>
  </w:style>
  <w:style w:type="table" w:customStyle="1" w:styleId="410">
    <w:name w:val="Normal Table_file_1722"/>
    <w:semiHidden/>
    <w:unhideWhenUsed/>
    <w:qFormat/>
    <w:uiPriority w:val="99"/>
    <w:tblPr>
      <w:tblCellMar>
        <w:top w:w="0" w:type="dxa"/>
        <w:left w:w="108" w:type="dxa"/>
        <w:bottom w:w="0" w:type="dxa"/>
        <w:right w:w="108" w:type="dxa"/>
      </w:tblCellMar>
    </w:tblPr>
  </w:style>
  <w:style w:type="character" w:customStyle="1" w:styleId="411">
    <w:name w:val="Hyperlink_file_1722"/>
    <w:basedOn w:val="409"/>
    <w:semiHidden/>
    <w:unhideWhenUsed/>
    <w:qFormat/>
    <w:uiPriority w:val="99"/>
    <w:rPr>
      <w:color w:val="0782C1"/>
      <w:u w:val="single"/>
    </w:rPr>
  </w:style>
  <w:style w:type="character" w:customStyle="1" w:styleId="412">
    <w:name w:val="FollowedHyperlink_file_1722"/>
    <w:basedOn w:val="409"/>
    <w:semiHidden/>
    <w:unhideWhenUsed/>
    <w:qFormat/>
    <w:uiPriority w:val="99"/>
    <w:rPr>
      <w:color w:val="0782C1"/>
      <w:u w:val="single"/>
    </w:rPr>
  </w:style>
  <w:style w:type="character" w:customStyle="1" w:styleId="413">
    <w:name w:val="标题 1 Char_file_1722"/>
    <w:basedOn w:val="409"/>
    <w:link w:val="4"/>
    <w:qFormat/>
    <w:uiPriority w:val="9"/>
    <w:rPr>
      <w:rFonts w:ascii="宋体" w:hAnsi="宋体" w:eastAsia="宋体" w:cs="宋体"/>
      <w:b/>
      <w:bCs/>
      <w:kern w:val="44"/>
      <w:sz w:val="44"/>
      <w:szCs w:val="44"/>
    </w:rPr>
  </w:style>
  <w:style w:type="character" w:customStyle="1" w:styleId="414">
    <w:name w:val="标题 2 Char_file_1722"/>
    <w:basedOn w:val="409"/>
    <w:link w:val="5"/>
    <w:semiHidden/>
    <w:qFormat/>
    <w:uiPriority w:val="9"/>
    <w:rPr>
      <w:rFonts w:asciiTheme="majorHAnsi" w:hAnsiTheme="majorHAnsi" w:eastAsiaTheme="majorEastAsia" w:cstheme="majorBidi"/>
      <w:b/>
      <w:bCs/>
      <w:sz w:val="32"/>
      <w:szCs w:val="32"/>
    </w:rPr>
  </w:style>
  <w:style w:type="character" w:customStyle="1" w:styleId="415">
    <w:name w:val="标题 3 Char_file_1722"/>
    <w:basedOn w:val="409"/>
    <w:link w:val="6"/>
    <w:semiHidden/>
    <w:qFormat/>
    <w:uiPriority w:val="9"/>
    <w:rPr>
      <w:rFonts w:ascii="宋体" w:hAnsi="宋体" w:eastAsia="宋体" w:cs="宋体"/>
      <w:b/>
      <w:bCs/>
      <w:sz w:val="32"/>
      <w:szCs w:val="32"/>
    </w:rPr>
  </w:style>
  <w:style w:type="character" w:customStyle="1" w:styleId="416">
    <w:name w:val="标题 4 Char_file_1722"/>
    <w:basedOn w:val="409"/>
    <w:link w:val="7"/>
    <w:semiHidden/>
    <w:qFormat/>
    <w:uiPriority w:val="9"/>
    <w:rPr>
      <w:rFonts w:asciiTheme="majorHAnsi" w:hAnsiTheme="majorHAnsi" w:eastAsiaTheme="majorEastAsia" w:cstheme="majorBidi"/>
      <w:b/>
      <w:bCs/>
      <w:sz w:val="28"/>
      <w:szCs w:val="28"/>
    </w:rPr>
  </w:style>
  <w:style w:type="character" w:customStyle="1" w:styleId="417">
    <w:name w:val="标题 5 Char_file_1722"/>
    <w:basedOn w:val="409"/>
    <w:link w:val="8"/>
    <w:semiHidden/>
    <w:qFormat/>
    <w:uiPriority w:val="9"/>
    <w:rPr>
      <w:rFonts w:ascii="宋体" w:hAnsi="宋体" w:eastAsia="宋体" w:cs="宋体"/>
      <w:b/>
      <w:bCs/>
      <w:sz w:val="28"/>
      <w:szCs w:val="28"/>
    </w:rPr>
  </w:style>
  <w:style w:type="character" w:customStyle="1" w:styleId="418">
    <w:name w:val="标题 6 Char_file_1722"/>
    <w:basedOn w:val="409"/>
    <w:link w:val="10"/>
    <w:semiHidden/>
    <w:qFormat/>
    <w:uiPriority w:val="9"/>
    <w:rPr>
      <w:rFonts w:asciiTheme="majorHAnsi" w:hAnsiTheme="majorHAnsi" w:eastAsiaTheme="majorEastAsia" w:cstheme="majorBidi"/>
      <w:b/>
      <w:bCs/>
      <w:sz w:val="24"/>
      <w:szCs w:val="24"/>
    </w:rPr>
  </w:style>
  <w:style w:type="paragraph" w:customStyle="1" w:styleId="419">
    <w:name w:val="cke_editable_file_1722"/>
    <w:basedOn w:val="402"/>
    <w:qFormat/>
    <w:uiPriority w:val="0"/>
    <w:rPr>
      <w:rFonts w:ascii="仿宋_GB2312" w:eastAsia="仿宋_GB2312"/>
    </w:rPr>
  </w:style>
  <w:style w:type="paragraph" w:customStyle="1" w:styleId="420">
    <w:name w:val="marker_file_1722"/>
    <w:basedOn w:val="402"/>
    <w:qFormat/>
    <w:uiPriority w:val="0"/>
    <w:pPr>
      <w:shd w:val="clear" w:color="auto" w:fill="FFFF00"/>
    </w:pPr>
  </w:style>
  <w:style w:type="paragraph" w:customStyle="1" w:styleId="421">
    <w:name w:val="Normal_file_17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1723"/>
    <w:basedOn w:val="421"/>
    <w:qFormat/>
    <w:uiPriority w:val="9"/>
    <w:pPr>
      <w:outlineLvl w:val="0"/>
    </w:pPr>
    <w:rPr>
      <w:kern w:val="36"/>
      <w:sz w:val="48"/>
      <w:szCs w:val="48"/>
    </w:rPr>
  </w:style>
  <w:style w:type="paragraph" w:customStyle="1" w:styleId="423">
    <w:name w:val="heading 2_file_1723"/>
    <w:basedOn w:val="421"/>
    <w:qFormat/>
    <w:uiPriority w:val="9"/>
    <w:pPr>
      <w:outlineLvl w:val="1"/>
    </w:pPr>
    <w:rPr>
      <w:sz w:val="36"/>
      <w:szCs w:val="36"/>
    </w:rPr>
  </w:style>
  <w:style w:type="paragraph" w:customStyle="1" w:styleId="424">
    <w:name w:val="heading 3_file_1723"/>
    <w:basedOn w:val="421"/>
    <w:qFormat/>
    <w:uiPriority w:val="9"/>
    <w:pPr>
      <w:outlineLvl w:val="2"/>
    </w:pPr>
    <w:rPr>
      <w:sz w:val="27"/>
      <w:szCs w:val="27"/>
    </w:rPr>
  </w:style>
  <w:style w:type="paragraph" w:customStyle="1" w:styleId="425">
    <w:name w:val="heading 4_file_1723"/>
    <w:basedOn w:val="421"/>
    <w:qFormat/>
    <w:uiPriority w:val="9"/>
    <w:pPr>
      <w:outlineLvl w:val="3"/>
    </w:pPr>
  </w:style>
  <w:style w:type="paragraph" w:customStyle="1" w:styleId="426">
    <w:name w:val="heading 5_file_1723"/>
    <w:basedOn w:val="421"/>
    <w:qFormat/>
    <w:uiPriority w:val="9"/>
    <w:pPr>
      <w:outlineLvl w:val="4"/>
    </w:pPr>
    <w:rPr>
      <w:sz w:val="20"/>
      <w:szCs w:val="20"/>
    </w:rPr>
  </w:style>
  <w:style w:type="paragraph" w:customStyle="1" w:styleId="427">
    <w:name w:val="heading 6_file_1723"/>
    <w:basedOn w:val="421"/>
    <w:qFormat/>
    <w:uiPriority w:val="9"/>
    <w:pPr>
      <w:outlineLvl w:val="5"/>
    </w:pPr>
    <w:rPr>
      <w:sz w:val="15"/>
      <w:szCs w:val="15"/>
    </w:rPr>
  </w:style>
  <w:style w:type="character" w:customStyle="1" w:styleId="428">
    <w:name w:val="Default Paragraph Font_file_1723"/>
    <w:semiHidden/>
    <w:unhideWhenUsed/>
    <w:qFormat/>
    <w:uiPriority w:val="1"/>
  </w:style>
  <w:style w:type="table" w:customStyle="1" w:styleId="429">
    <w:name w:val="Normal Table_file_1723"/>
    <w:semiHidden/>
    <w:unhideWhenUsed/>
    <w:qFormat/>
    <w:uiPriority w:val="99"/>
    <w:tblPr>
      <w:tblCellMar>
        <w:top w:w="0" w:type="dxa"/>
        <w:left w:w="108" w:type="dxa"/>
        <w:bottom w:w="0" w:type="dxa"/>
        <w:right w:w="108" w:type="dxa"/>
      </w:tblCellMar>
    </w:tblPr>
  </w:style>
  <w:style w:type="character" w:customStyle="1" w:styleId="430">
    <w:name w:val="Hyperlink_file_1723"/>
    <w:basedOn w:val="428"/>
    <w:semiHidden/>
    <w:unhideWhenUsed/>
    <w:qFormat/>
    <w:uiPriority w:val="99"/>
    <w:rPr>
      <w:color w:val="0782C1"/>
      <w:u w:val="single"/>
    </w:rPr>
  </w:style>
  <w:style w:type="character" w:customStyle="1" w:styleId="431">
    <w:name w:val="FollowedHyperlink_file_1723"/>
    <w:basedOn w:val="428"/>
    <w:semiHidden/>
    <w:unhideWhenUsed/>
    <w:qFormat/>
    <w:uiPriority w:val="99"/>
    <w:rPr>
      <w:color w:val="0782C1"/>
      <w:u w:val="single"/>
    </w:rPr>
  </w:style>
  <w:style w:type="character" w:customStyle="1" w:styleId="432">
    <w:name w:val="标题 1 Char_file_1723"/>
    <w:basedOn w:val="428"/>
    <w:link w:val="4"/>
    <w:qFormat/>
    <w:uiPriority w:val="9"/>
    <w:rPr>
      <w:rFonts w:ascii="宋体" w:hAnsi="宋体" w:eastAsia="宋体" w:cs="宋体"/>
      <w:b/>
      <w:bCs/>
      <w:kern w:val="44"/>
      <w:sz w:val="44"/>
      <w:szCs w:val="44"/>
    </w:rPr>
  </w:style>
  <w:style w:type="character" w:customStyle="1" w:styleId="433">
    <w:name w:val="标题 2 Char_file_1723"/>
    <w:basedOn w:val="428"/>
    <w:link w:val="5"/>
    <w:semiHidden/>
    <w:qFormat/>
    <w:uiPriority w:val="9"/>
    <w:rPr>
      <w:rFonts w:asciiTheme="majorHAnsi" w:hAnsiTheme="majorHAnsi" w:eastAsiaTheme="majorEastAsia" w:cstheme="majorBidi"/>
      <w:b/>
      <w:bCs/>
      <w:sz w:val="32"/>
      <w:szCs w:val="32"/>
    </w:rPr>
  </w:style>
  <w:style w:type="character" w:customStyle="1" w:styleId="434">
    <w:name w:val="标题 3 Char_file_1723"/>
    <w:basedOn w:val="428"/>
    <w:link w:val="6"/>
    <w:semiHidden/>
    <w:qFormat/>
    <w:uiPriority w:val="9"/>
    <w:rPr>
      <w:rFonts w:ascii="宋体" w:hAnsi="宋体" w:eastAsia="宋体" w:cs="宋体"/>
      <w:b/>
      <w:bCs/>
      <w:sz w:val="32"/>
      <w:szCs w:val="32"/>
    </w:rPr>
  </w:style>
  <w:style w:type="character" w:customStyle="1" w:styleId="435">
    <w:name w:val="标题 4 Char_file_1723"/>
    <w:basedOn w:val="428"/>
    <w:link w:val="7"/>
    <w:semiHidden/>
    <w:qFormat/>
    <w:uiPriority w:val="9"/>
    <w:rPr>
      <w:rFonts w:asciiTheme="majorHAnsi" w:hAnsiTheme="majorHAnsi" w:eastAsiaTheme="majorEastAsia" w:cstheme="majorBidi"/>
      <w:b/>
      <w:bCs/>
      <w:sz w:val="28"/>
      <w:szCs w:val="28"/>
    </w:rPr>
  </w:style>
  <w:style w:type="character" w:customStyle="1" w:styleId="436">
    <w:name w:val="标题 5 Char_file_1723"/>
    <w:basedOn w:val="428"/>
    <w:link w:val="8"/>
    <w:semiHidden/>
    <w:qFormat/>
    <w:uiPriority w:val="9"/>
    <w:rPr>
      <w:rFonts w:ascii="宋体" w:hAnsi="宋体" w:eastAsia="宋体" w:cs="宋体"/>
      <w:b/>
      <w:bCs/>
      <w:sz w:val="28"/>
      <w:szCs w:val="28"/>
    </w:rPr>
  </w:style>
  <w:style w:type="character" w:customStyle="1" w:styleId="437">
    <w:name w:val="标题 6 Char_file_1723"/>
    <w:basedOn w:val="428"/>
    <w:link w:val="10"/>
    <w:semiHidden/>
    <w:qFormat/>
    <w:uiPriority w:val="9"/>
    <w:rPr>
      <w:rFonts w:asciiTheme="majorHAnsi" w:hAnsiTheme="majorHAnsi" w:eastAsiaTheme="majorEastAsia" w:cstheme="majorBidi"/>
      <w:b/>
      <w:bCs/>
      <w:sz w:val="24"/>
      <w:szCs w:val="24"/>
    </w:rPr>
  </w:style>
  <w:style w:type="paragraph" w:customStyle="1" w:styleId="438">
    <w:name w:val="cke_editable_file_1723"/>
    <w:basedOn w:val="421"/>
    <w:qFormat/>
    <w:uiPriority w:val="0"/>
    <w:rPr>
      <w:rFonts w:ascii="仿宋_GB2312" w:eastAsia="仿宋_GB2312"/>
    </w:rPr>
  </w:style>
  <w:style w:type="paragraph" w:customStyle="1" w:styleId="439">
    <w:name w:val="marker_file_1723"/>
    <w:basedOn w:val="421"/>
    <w:qFormat/>
    <w:uiPriority w:val="0"/>
    <w:pPr>
      <w:shd w:val="clear" w:color="auto" w:fill="FFFF00"/>
    </w:pPr>
  </w:style>
  <w:style w:type="paragraph" w:customStyle="1" w:styleId="440">
    <w:name w:val="Normal (Web)_file_1723"/>
    <w:basedOn w:val="421"/>
    <w:semiHidden/>
    <w:unhideWhenUsed/>
    <w:qFormat/>
    <w:uiPriority w:val="99"/>
  </w:style>
  <w:style w:type="character" w:customStyle="1" w:styleId="441">
    <w:name w:val="Strong_file_1723"/>
    <w:basedOn w:val="428"/>
    <w:qFormat/>
    <w:uiPriority w:val="22"/>
    <w:rPr>
      <w:b/>
      <w:bCs/>
    </w:rPr>
  </w:style>
  <w:style w:type="paragraph" w:customStyle="1" w:styleId="442">
    <w:name w:val="Normal_file_17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3">
    <w:name w:val="heading 1_file_1724"/>
    <w:basedOn w:val="442"/>
    <w:qFormat/>
    <w:uiPriority w:val="9"/>
    <w:pPr>
      <w:outlineLvl w:val="0"/>
    </w:pPr>
    <w:rPr>
      <w:kern w:val="36"/>
      <w:sz w:val="48"/>
      <w:szCs w:val="48"/>
    </w:rPr>
  </w:style>
  <w:style w:type="paragraph" w:customStyle="1" w:styleId="444">
    <w:name w:val="heading 2_file_1724"/>
    <w:basedOn w:val="442"/>
    <w:qFormat/>
    <w:uiPriority w:val="9"/>
    <w:pPr>
      <w:outlineLvl w:val="1"/>
    </w:pPr>
    <w:rPr>
      <w:sz w:val="36"/>
      <w:szCs w:val="36"/>
    </w:rPr>
  </w:style>
  <w:style w:type="paragraph" w:customStyle="1" w:styleId="445">
    <w:name w:val="heading 3_file_1724"/>
    <w:basedOn w:val="442"/>
    <w:qFormat/>
    <w:uiPriority w:val="9"/>
    <w:pPr>
      <w:outlineLvl w:val="2"/>
    </w:pPr>
    <w:rPr>
      <w:sz w:val="27"/>
      <w:szCs w:val="27"/>
    </w:rPr>
  </w:style>
  <w:style w:type="paragraph" w:customStyle="1" w:styleId="446">
    <w:name w:val="heading 4_file_1724"/>
    <w:basedOn w:val="442"/>
    <w:qFormat/>
    <w:uiPriority w:val="9"/>
    <w:pPr>
      <w:outlineLvl w:val="3"/>
    </w:pPr>
  </w:style>
  <w:style w:type="paragraph" w:customStyle="1" w:styleId="447">
    <w:name w:val="heading 5_file_1724"/>
    <w:basedOn w:val="442"/>
    <w:qFormat/>
    <w:uiPriority w:val="9"/>
    <w:pPr>
      <w:outlineLvl w:val="4"/>
    </w:pPr>
    <w:rPr>
      <w:sz w:val="20"/>
      <w:szCs w:val="20"/>
    </w:rPr>
  </w:style>
  <w:style w:type="paragraph" w:customStyle="1" w:styleId="448">
    <w:name w:val="heading 6_file_1724"/>
    <w:basedOn w:val="442"/>
    <w:qFormat/>
    <w:uiPriority w:val="9"/>
    <w:pPr>
      <w:outlineLvl w:val="5"/>
    </w:pPr>
    <w:rPr>
      <w:sz w:val="15"/>
      <w:szCs w:val="15"/>
    </w:rPr>
  </w:style>
  <w:style w:type="character" w:customStyle="1" w:styleId="449">
    <w:name w:val="Default Paragraph Font_file_1724"/>
    <w:semiHidden/>
    <w:unhideWhenUsed/>
    <w:qFormat/>
    <w:uiPriority w:val="1"/>
  </w:style>
  <w:style w:type="table" w:customStyle="1" w:styleId="450">
    <w:name w:val="Normal Table_file_1724"/>
    <w:semiHidden/>
    <w:unhideWhenUsed/>
    <w:qFormat/>
    <w:uiPriority w:val="99"/>
    <w:tblPr>
      <w:tblCellMar>
        <w:top w:w="0" w:type="dxa"/>
        <w:left w:w="108" w:type="dxa"/>
        <w:bottom w:w="0" w:type="dxa"/>
        <w:right w:w="108" w:type="dxa"/>
      </w:tblCellMar>
    </w:tblPr>
  </w:style>
  <w:style w:type="character" w:customStyle="1" w:styleId="451">
    <w:name w:val="Hyperlink_file_1724"/>
    <w:basedOn w:val="449"/>
    <w:semiHidden/>
    <w:unhideWhenUsed/>
    <w:qFormat/>
    <w:uiPriority w:val="99"/>
    <w:rPr>
      <w:color w:val="0782C1"/>
      <w:u w:val="single"/>
    </w:rPr>
  </w:style>
  <w:style w:type="character" w:customStyle="1" w:styleId="452">
    <w:name w:val="FollowedHyperlink_file_1724"/>
    <w:basedOn w:val="449"/>
    <w:semiHidden/>
    <w:unhideWhenUsed/>
    <w:qFormat/>
    <w:uiPriority w:val="99"/>
    <w:rPr>
      <w:color w:val="0782C1"/>
      <w:u w:val="single"/>
    </w:rPr>
  </w:style>
  <w:style w:type="character" w:customStyle="1" w:styleId="453">
    <w:name w:val="标题 1 Char_file_1724"/>
    <w:basedOn w:val="449"/>
    <w:link w:val="4"/>
    <w:qFormat/>
    <w:uiPriority w:val="9"/>
    <w:rPr>
      <w:rFonts w:ascii="宋体" w:hAnsi="宋体" w:eastAsia="宋体" w:cs="宋体"/>
      <w:b/>
      <w:bCs/>
      <w:kern w:val="44"/>
      <w:sz w:val="44"/>
      <w:szCs w:val="44"/>
    </w:rPr>
  </w:style>
  <w:style w:type="character" w:customStyle="1" w:styleId="454">
    <w:name w:val="标题 2 Char_file_1724"/>
    <w:basedOn w:val="449"/>
    <w:link w:val="5"/>
    <w:semiHidden/>
    <w:qFormat/>
    <w:uiPriority w:val="9"/>
    <w:rPr>
      <w:rFonts w:asciiTheme="majorHAnsi" w:hAnsiTheme="majorHAnsi" w:eastAsiaTheme="majorEastAsia" w:cstheme="majorBidi"/>
      <w:b/>
      <w:bCs/>
      <w:sz w:val="32"/>
      <w:szCs w:val="32"/>
    </w:rPr>
  </w:style>
  <w:style w:type="character" w:customStyle="1" w:styleId="455">
    <w:name w:val="标题 3 Char_file_1724"/>
    <w:basedOn w:val="449"/>
    <w:link w:val="6"/>
    <w:semiHidden/>
    <w:qFormat/>
    <w:uiPriority w:val="9"/>
    <w:rPr>
      <w:rFonts w:ascii="宋体" w:hAnsi="宋体" w:eastAsia="宋体" w:cs="宋体"/>
      <w:b/>
      <w:bCs/>
      <w:sz w:val="32"/>
      <w:szCs w:val="32"/>
    </w:rPr>
  </w:style>
  <w:style w:type="character" w:customStyle="1" w:styleId="456">
    <w:name w:val="标题 4 Char_file_1724"/>
    <w:basedOn w:val="449"/>
    <w:link w:val="7"/>
    <w:semiHidden/>
    <w:qFormat/>
    <w:uiPriority w:val="9"/>
    <w:rPr>
      <w:rFonts w:asciiTheme="majorHAnsi" w:hAnsiTheme="majorHAnsi" w:eastAsiaTheme="majorEastAsia" w:cstheme="majorBidi"/>
      <w:b/>
      <w:bCs/>
      <w:sz w:val="28"/>
      <w:szCs w:val="28"/>
    </w:rPr>
  </w:style>
  <w:style w:type="character" w:customStyle="1" w:styleId="457">
    <w:name w:val="标题 5 Char_file_1724"/>
    <w:basedOn w:val="449"/>
    <w:link w:val="8"/>
    <w:semiHidden/>
    <w:qFormat/>
    <w:uiPriority w:val="9"/>
    <w:rPr>
      <w:rFonts w:ascii="宋体" w:hAnsi="宋体" w:eastAsia="宋体" w:cs="宋体"/>
      <w:b/>
      <w:bCs/>
      <w:sz w:val="28"/>
      <w:szCs w:val="28"/>
    </w:rPr>
  </w:style>
  <w:style w:type="character" w:customStyle="1" w:styleId="458">
    <w:name w:val="标题 6 Char_file_1724"/>
    <w:basedOn w:val="449"/>
    <w:link w:val="10"/>
    <w:semiHidden/>
    <w:qFormat/>
    <w:uiPriority w:val="9"/>
    <w:rPr>
      <w:rFonts w:asciiTheme="majorHAnsi" w:hAnsiTheme="majorHAnsi" w:eastAsiaTheme="majorEastAsia" w:cstheme="majorBidi"/>
      <w:b/>
      <w:bCs/>
      <w:sz w:val="24"/>
      <w:szCs w:val="24"/>
    </w:rPr>
  </w:style>
  <w:style w:type="paragraph" w:customStyle="1" w:styleId="459">
    <w:name w:val="cke_editable_file_1724"/>
    <w:basedOn w:val="442"/>
    <w:qFormat/>
    <w:uiPriority w:val="0"/>
    <w:rPr>
      <w:rFonts w:ascii="仿宋_GB2312" w:eastAsia="仿宋_GB2312"/>
    </w:rPr>
  </w:style>
  <w:style w:type="paragraph" w:customStyle="1" w:styleId="460">
    <w:name w:val="marker_file_1724"/>
    <w:basedOn w:val="442"/>
    <w:qFormat/>
    <w:uiPriority w:val="0"/>
    <w:pPr>
      <w:shd w:val="clear" w:color="auto" w:fill="FFFF00"/>
    </w:pPr>
  </w:style>
  <w:style w:type="paragraph" w:customStyle="1" w:styleId="461">
    <w:name w:val="Normal (Web)_file_1724"/>
    <w:basedOn w:val="442"/>
    <w:semiHidden/>
    <w:unhideWhenUsed/>
    <w:qFormat/>
    <w:uiPriority w:val="99"/>
  </w:style>
  <w:style w:type="paragraph" w:customStyle="1" w:styleId="462">
    <w:name w:val="Normal_file_17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1725"/>
    <w:basedOn w:val="462"/>
    <w:qFormat/>
    <w:uiPriority w:val="9"/>
    <w:pPr>
      <w:outlineLvl w:val="0"/>
    </w:pPr>
    <w:rPr>
      <w:kern w:val="36"/>
      <w:sz w:val="48"/>
      <w:szCs w:val="48"/>
    </w:rPr>
  </w:style>
  <w:style w:type="paragraph" w:customStyle="1" w:styleId="464">
    <w:name w:val="heading 2_file_1725"/>
    <w:basedOn w:val="462"/>
    <w:qFormat/>
    <w:uiPriority w:val="9"/>
    <w:pPr>
      <w:outlineLvl w:val="1"/>
    </w:pPr>
    <w:rPr>
      <w:sz w:val="36"/>
      <w:szCs w:val="36"/>
    </w:rPr>
  </w:style>
  <w:style w:type="paragraph" w:customStyle="1" w:styleId="465">
    <w:name w:val="heading 3_file_1725"/>
    <w:basedOn w:val="462"/>
    <w:qFormat/>
    <w:uiPriority w:val="9"/>
    <w:pPr>
      <w:outlineLvl w:val="2"/>
    </w:pPr>
    <w:rPr>
      <w:sz w:val="27"/>
      <w:szCs w:val="27"/>
    </w:rPr>
  </w:style>
  <w:style w:type="paragraph" w:customStyle="1" w:styleId="466">
    <w:name w:val="heading 4_file_1725"/>
    <w:basedOn w:val="462"/>
    <w:qFormat/>
    <w:uiPriority w:val="9"/>
    <w:pPr>
      <w:outlineLvl w:val="3"/>
    </w:pPr>
  </w:style>
  <w:style w:type="paragraph" w:customStyle="1" w:styleId="467">
    <w:name w:val="heading 5_file_1725"/>
    <w:basedOn w:val="462"/>
    <w:qFormat/>
    <w:uiPriority w:val="9"/>
    <w:pPr>
      <w:outlineLvl w:val="4"/>
    </w:pPr>
    <w:rPr>
      <w:sz w:val="20"/>
      <w:szCs w:val="20"/>
    </w:rPr>
  </w:style>
  <w:style w:type="paragraph" w:customStyle="1" w:styleId="468">
    <w:name w:val="heading 6_file_1725"/>
    <w:basedOn w:val="462"/>
    <w:qFormat/>
    <w:uiPriority w:val="9"/>
    <w:pPr>
      <w:outlineLvl w:val="5"/>
    </w:pPr>
    <w:rPr>
      <w:sz w:val="15"/>
      <w:szCs w:val="15"/>
    </w:rPr>
  </w:style>
  <w:style w:type="character" w:customStyle="1" w:styleId="469">
    <w:name w:val="Default Paragraph Font_file_1725"/>
    <w:semiHidden/>
    <w:unhideWhenUsed/>
    <w:qFormat/>
    <w:uiPriority w:val="1"/>
  </w:style>
  <w:style w:type="table" w:customStyle="1" w:styleId="470">
    <w:name w:val="Normal Table_file_1725"/>
    <w:semiHidden/>
    <w:unhideWhenUsed/>
    <w:qFormat/>
    <w:uiPriority w:val="99"/>
    <w:tblPr>
      <w:tblCellMar>
        <w:top w:w="0" w:type="dxa"/>
        <w:left w:w="108" w:type="dxa"/>
        <w:bottom w:w="0" w:type="dxa"/>
        <w:right w:w="108" w:type="dxa"/>
      </w:tblCellMar>
    </w:tblPr>
  </w:style>
  <w:style w:type="character" w:customStyle="1" w:styleId="471">
    <w:name w:val="Hyperlink_file_1725"/>
    <w:basedOn w:val="469"/>
    <w:semiHidden/>
    <w:unhideWhenUsed/>
    <w:qFormat/>
    <w:uiPriority w:val="99"/>
    <w:rPr>
      <w:color w:val="0782C1"/>
      <w:u w:val="single"/>
    </w:rPr>
  </w:style>
  <w:style w:type="character" w:customStyle="1" w:styleId="472">
    <w:name w:val="FollowedHyperlink_file_1725"/>
    <w:basedOn w:val="469"/>
    <w:semiHidden/>
    <w:unhideWhenUsed/>
    <w:qFormat/>
    <w:uiPriority w:val="99"/>
    <w:rPr>
      <w:color w:val="0782C1"/>
      <w:u w:val="single"/>
    </w:rPr>
  </w:style>
  <w:style w:type="character" w:customStyle="1" w:styleId="473">
    <w:name w:val="标题 1 Char_file_1725"/>
    <w:basedOn w:val="469"/>
    <w:link w:val="4"/>
    <w:qFormat/>
    <w:uiPriority w:val="9"/>
    <w:rPr>
      <w:rFonts w:ascii="宋体" w:hAnsi="宋体" w:eastAsia="宋体" w:cs="宋体"/>
      <w:b/>
      <w:bCs/>
      <w:kern w:val="44"/>
      <w:sz w:val="44"/>
      <w:szCs w:val="44"/>
    </w:rPr>
  </w:style>
  <w:style w:type="character" w:customStyle="1" w:styleId="474">
    <w:name w:val="标题 2 Char_file_1725"/>
    <w:basedOn w:val="469"/>
    <w:link w:val="5"/>
    <w:semiHidden/>
    <w:qFormat/>
    <w:uiPriority w:val="9"/>
    <w:rPr>
      <w:rFonts w:asciiTheme="majorHAnsi" w:hAnsiTheme="majorHAnsi" w:eastAsiaTheme="majorEastAsia" w:cstheme="majorBidi"/>
      <w:b/>
      <w:bCs/>
      <w:sz w:val="32"/>
      <w:szCs w:val="32"/>
    </w:rPr>
  </w:style>
  <w:style w:type="character" w:customStyle="1" w:styleId="475">
    <w:name w:val="标题 3 Char_file_1725"/>
    <w:basedOn w:val="469"/>
    <w:link w:val="6"/>
    <w:semiHidden/>
    <w:qFormat/>
    <w:uiPriority w:val="9"/>
    <w:rPr>
      <w:rFonts w:ascii="宋体" w:hAnsi="宋体" w:eastAsia="宋体" w:cs="宋体"/>
      <w:b/>
      <w:bCs/>
      <w:sz w:val="32"/>
      <w:szCs w:val="32"/>
    </w:rPr>
  </w:style>
  <w:style w:type="character" w:customStyle="1" w:styleId="476">
    <w:name w:val="标题 4 Char_file_1725"/>
    <w:basedOn w:val="469"/>
    <w:link w:val="7"/>
    <w:semiHidden/>
    <w:qFormat/>
    <w:uiPriority w:val="9"/>
    <w:rPr>
      <w:rFonts w:asciiTheme="majorHAnsi" w:hAnsiTheme="majorHAnsi" w:eastAsiaTheme="majorEastAsia" w:cstheme="majorBidi"/>
      <w:b/>
      <w:bCs/>
      <w:sz w:val="28"/>
      <w:szCs w:val="28"/>
    </w:rPr>
  </w:style>
  <w:style w:type="character" w:customStyle="1" w:styleId="477">
    <w:name w:val="标题 5 Char_file_1725"/>
    <w:basedOn w:val="469"/>
    <w:link w:val="8"/>
    <w:semiHidden/>
    <w:qFormat/>
    <w:uiPriority w:val="9"/>
    <w:rPr>
      <w:rFonts w:ascii="宋体" w:hAnsi="宋体" w:eastAsia="宋体" w:cs="宋体"/>
      <w:b/>
      <w:bCs/>
      <w:sz w:val="28"/>
      <w:szCs w:val="28"/>
    </w:rPr>
  </w:style>
  <w:style w:type="character" w:customStyle="1" w:styleId="478">
    <w:name w:val="标题 6 Char_file_1725"/>
    <w:basedOn w:val="469"/>
    <w:link w:val="10"/>
    <w:semiHidden/>
    <w:qFormat/>
    <w:uiPriority w:val="9"/>
    <w:rPr>
      <w:rFonts w:asciiTheme="majorHAnsi" w:hAnsiTheme="majorHAnsi" w:eastAsiaTheme="majorEastAsia" w:cstheme="majorBidi"/>
      <w:b/>
      <w:bCs/>
      <w:sz w:val="24"/>
      <w:szCs w:val="24"/>
    </w:rPr>
  </w:style>
  <w:style w:type="paragraph" w:customStyle="1" w:styleId="479">
    <w:name w:val="cke_editable_file_1725"/>
    <w:basedOn w:val="462"/>
    <w:qFormat/>
    <w:uiPriority w:val="0"/>
    <w:rPr>
      <w:rFonts w:ascii="仿宋_GB2312" w:eastAsia="仿宋_GB2312"/>
    </w:rPr>
  </w:style>
  <w:style w:type="paragraph" w:customStyle="1" w:styleId="480">
    <w:name w:val="marker_file_1725"/>
    <w:basedOn w:val="462"/>
    <w:qFormat/>
    <w:uiPriority w:val="0"/>
    <w:pPr>
      <w:shd w:val="clear" w:color="auto" w:fill="FFFF00"/>
    </w:pPr>
  </w:style>
  <w:style w:type="paragraph" w:customStyle="1" w:styleId="481">
    <w:name w:val="Normal (Web)_file_1725"/>
    <w:basedOn w:val="462"/>
    <w:semiHidden/>
    <w:unhideWhenUsed/>
    <w:qFormat/>
    <w:uiPriority w:val="99"/>
  </w:style>
  <w:style w:type="paragraph" w:customStyle="1" w:styleId="482">
    <w:name w:val="Normal_file_17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1726"/>
    <w:basedOn w:val="482"/>
    <w:qFormat/>
    <w:uiPriority w:val="9"/>
    <w:pPr>
      <w:outlineLvl w:val="0"/>
    </w:pPr>
    <w:rPr>
      <w:kern w:val="36"/>
      <w:sz w:val="48"/>
      <w:szCs w:val="48"/>
    </w:rPr>
  </w:style>
  <w:style w:type="paragraph" w:customStyle="1" w:styleId="484">
    <w:name w:val="heading 2_file_1726"/>
    <w:basedOn w:val="482"/>
    <w:qFormat/>
    <w:uiPriority w:val="9"/>
    <w:pPr>
      <w:outlineLvl w:val="1"/>
    </w:pPr>
    <w:rPr>
      <w:sz w:val="36"/>
      <w:szCs w:val="36"/>
    </w:rPr>
  </w:style>
  <w:style w:type="paragraph" w:customStyle="1" w:styleId="485">
    <w:name w:val="heading 3_file_1726"/>
    <w:basedOn w:val="482"/>
    <w:qFormat/>
    <w:uiPriority w:val="9"/>
    <w:pPr>
      <w:outlineLvl w:val="2"/>
    </w:pPr>
    <w:rPr>
      <w:sz w:val="27"/>
      <w:szCs w:val="27"/>
    </w:rPr>
  </w:style>
  <w:style w:type="paragraph" w:customStyle="1" w:styleId="486">
    <w:name w:val="heading 4_file_1726"/>
    <w:basedOn w:val="482"/>
    <w:qFormat/>
    <w:uiPriority w:val="9"/>
    <w:pPr>
      <w:outlineLvl w:val="3"/>
    </w:pPr>
  </w:style>
  <w:style w:type="paragraph" w:customStyle="1" w:styleId="487">
    <w:name w:val="heading 5_file_1726"/>
    <w:basedOn w:val="482"/>
    <w:qFormat/>
    <w:uiPriority w:val="9"/>
    <w:pPr>
      <w:outlineLvl w:val="4"/>
    </w:pPr>
    <w:rPr>
      <w:sz w:val="20"/>
      <w:szCs w:val="20"/>
    </w:rPr>
  </w:style>
  <w:style w:type="paragraph" w:customStyle="1" w:styleId="488">
    <w:name w:val="heading 6_file_1726"/>
    <w:basedOn w:val="482"/>
    <w:qFormat/>
    <w:uiPriority w:val="9"/>
    <w:pPr>
      <w:outlineLvl w:val="5"/>
    </w:pPr>
    <w:rPr>
      <w:sz w:val="15"/>
      <w:szCs w:val="15"/>
    </w:rPr>
  </w:style>
  <w:style w:type="character" w:customStyle="1" w:styleId="489">
    <w:name w:val="Default Paragraph Font_file_1726"/>
    <w:semiHidden/>
    <w:unhideWhenUsed/>
    <w:qFormat/>
    <w:uiPriority w:val="1"/>
  </w:style>
  <w:style w:type="table" w:customStyle="1" w:styleId="490">
    <w:name w:val="Normal Table_file_1726"/>
    <w:semiHidden/>
    <w:unhideWhenUsed/>
    <w:qFormat/>
    <w:uiPriority w:val="99"/>
    <w:tblPr>
      <w:tblCellMar>
        <w:top w:w="0" w:type="dxa"/>
        <w:left w:w="108" w:type="dxa"/>
        <w:bottom w:w="0" w:type="dxa"/>
        <w:right w:w="108" w:type="dxa"/>
      </w:tblCellMar>
    </w:tblPr>
  </w:style>
  <w:style w:type="character" w:customStyle="1" w:styleId="491">
    <w:name w:val="Hyperlink_file_1726"/>
    <w:basedOn w:val="489"/>
    <w:semiHidden/>
    <w:unhideWhenUsed/>
    <w:qFormat/>
    <w:uiPriority w:val="99"/>
    <w:rPr>
      <w:color w:val="0782C1"/>
      <w:u w:val="single"/>
    </w:rPr>
  </w:style>
  <w:style w:type="character" w:customStyle="1" w:styleId="492">
    <w:name w:val="FollowedHyperlink_file_1726"/>
    <w:basedOn w:val="489"/>
    <w:semiHidden/>
    <w:unhideWhenUsed/>
    <w:qFormat/>
    <w:uiPriority w:val="99"/>
    <w:rPr>
      <w:color w:val="0782C1"/>
      <w:u w:val="single"/>
    </w:rPr>
  </w:style>
  <w:style w:type="character" w:customStyle="1" w:styleId="493">
    <w:name w:val="标题 1 Char_file_1726"/>
    <w:basedOn w:val="489"/>
    <w:link w:val="4"/>
    <w:qFormat/>
    <w:uiPriority w:val="9"/>
    <w:rPr>
      <w:rFonts w:ascii="宋体" w:hAnsi="宋体" w:eastAsia="宋体" w:cs="宋体"/>
      <w:b/>
      <w:bCs/>
      <w:kern w:val="44"/>
      <w:sz w:val="44"/>
      <w:szCs w:val="44"/>
    </w:rPr>
  </w:style>
  <w:style w:type="character" w:customStyle="1" w:styleId="494">
    <w:name w:val="标题 2 Char_file_1726"/>
    <w:basedOn w:val="489"/>
    <w:link w:val="5"/>
    <w:semiHidden/>
    <w:qFormat/>
    <w:uiPriority w:val="9"/>
    <w:rPr>
      <w:rFonts w:asciiTheme="majorHAnsi" w:hAnsiTheme="majorHAnsi" w:eastAsiaTheme="majorEastAsia" w:cstheme="majorBidi"/>
      <w:b/>
      <w:bCs/>
      <w:sz w:val="32"/>
      <w:szCs w:val="32"/>
    </w:rPr>
  </w:style>
  <w:style w:type="character" w:customStyle="1" w:styleId="495">
    <w:name w:val="标题 3 Char_file_1726"/>
    <w:basedOn w:val="489"/>
    <w:link w:val="6"/>
    <w:semiHidden/>
    <w:qFormat/>
    <w:uiPriority w:val="9"/>
    <w:rPr>
      <w:rFonts w:ascii="宋体" w:hAnsi="宋体" w:eastAsia="宋体" w:cs="宋体"/>
      <w:b/>
      <w:bCs/>
      <w:sz w:val="32"/>
      <w:szCs w:val="32"/>
    </w:rPr>
  </w:style>
  <w:style w:type="character" w:customStyle="1" w:styleId="496">
    <w:name w:val="标题 4 Char_file_1726"/>
    <w:basedOn w:val="489"/>
    <w:link w:val="7"/>
    <w:semiHidden/>
    <w:qFormat/>
    <w:uiPriority w:val="9"/>
    <w:rPr>
      <w:rFonts w:asciiTheme="majorHAnsi" w:hAnsiTheme="majorHAnsi" w:eastAsiaTheme="majorEastAsia" w:cstheme="majorBidi"/>
      <w:b/>
      <w:bCs/>
      <w:sz w:val="28"/>
      <w:szCs w:val="28"/>
    </w:rPr>
  </w:style>
  <w:style w:type="character" w:customStyle="1" w:styleId="497">
    <w:name w:val="标题 5 Char_file_1726"/>
    <w:basedOn w:val="489"/>
    <w:link w:val="8"/>
    <w:semiHidden/>
    <w:qFormat/>
    <w:uiPriority w:val="9"/>
    <w:rPr>
      <w:rFonts w:ascii="宋体" w:hAnsi="宋体" w:eastAsia="宋体" w:cs="宋体"/>
      <w:b/>
      <w:bCs/>
      <w:sz w:val="28"/>
      <w:szCs w:val="28"/>
    </w:rPr>
  </w:style>
  <w:style w:type="character" w:customStyle="1" w:styleId="498">
    <w:name w:val="标题 6 Char_file_1726"/>
    <w:basedOn w:val="489"/>
    <w:link w:val="10"/>
    <w:semiHidden/>
    <w:qFormat/>
    <w:uiPriority w:val="9"/>
    <w:rPr>
      <w:rFonts w:asciiTheme="majorHAnsi" w:hAnsiTheme="majorHAnsi" w:eastAsiaTheme="majorEastAsia" w:cstheme="majorBidi"/>
      <w:b/>
      <w:bCs/>
      <w:sz w:val="24"/>
      <w:szCs w:val="24"/>
    </w:rPr>
  </w:style>
  <w:style w:type="paragraph" w:customStyle="1" w:styleId="499">
    <w:name w:val="cke_editable_file_1726"/>
    <w:basedOn w:val="482"/>
    <w:qFormat/>
    <w:uiPriority w:val="0"/>
    <w:rPr>
      <w:rFonts w:ascii="仿宋_GB2312" w:eastAsia="仿宋_GB2312"/>
    </w:rPr>
  </w:style>
  <w:style w:type="paragraph" w:customStyle="1" w:styleId="500">
    <w:name w:val="marker_file_1726"/>
    <w:basedOn w:val="482"/>
    <w:qFormat/>
    <w:uiPriority w:val="0"/>
    <w:pPr>
      <w:shd w:val="clear" w:color="auto" w:fill="FFFF00"/>
    </w:pPr>
  </w:style>
  <w:style w:type="paragraph" w:customStyle="1" w:styleId="501">
    <w:name w:val="Normal (Web)_file_1726"/>
    <w:basedOn w:val="482"/>
    <w:semiHidden/>
    <w:unhideWhenUsed/>
    <w:qFormat/>
    <w:uiPriority w:val="99"/>
  </w:style>
  <w:style w:type="paragraph" w:customStyle="1" w:styleId="502">
    <w:name w:val="Normal_file_17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727"/>
    <w:basedOn w:val="502"/>
    <w:qFormat/>
    <w:uiPriority w:val="9"/>
    <w:pPr>
      <w:outlineLvl w:val="0"/>
    </w:pPr>
    <w:rPr>
      <w:kern w:val="36"/>
      <w:sz w:val="48"/>
      <w:szCs w:val="48"/>
    </w:rPr>
  </w:style>
  <w:style w:type="paragraph" w:customStyle="1" w:styleId="504">
    <w:name w:val="heading 2_file_1727"/>
    <w:basedOn w:val="502"/>
    <w:qFormat/>
    <w:uiPriority w:val="9"/>
    <w:pPr>
      <w:outlineLvl w:val="1"/>
    </w:pPr>
    <w:rPr>
      <w:sz w:val="36"/>
      <w:szCs w:val="36"/>
    </w:rPr>
  </w:style>
  <w:style w:type="paragraph" w:customStyle="1" w:styleId="505">
    <w:name w:val="heading 3_file_1727"/>
    <w:basedOn w:val="502"/>
    <w:qFormat/>
    <w:uiPriority w:val="9"/>
    <w:pPr>
      <w:outlineLvl w:val="2"/>
    </w:pPr>
    <w:rPr>
      <w:sz w:val="27"/>
      <w:szCs w:val="27"/>
    </w:rPr>
  </w:style>
  <w:style w:type="paragraph" w:customStyle="1" w:styleId="506">
    <w:name w:val="heading 4_file_1727"/>
    <w:basedOn w:val="502"/>
    <w:qFormat/>
    <w:uiPriority w:val="9"/>
    <w:pPr>
      <w:outlineLvl w:val="3"/>
    </w:pPr>
  </w:style>
  <w:style w:type="paragraph" w:customStyle="1" w:styleId="507">
    <w:name w:val="heading 5_file_1727"/>
    <w:basedOn w:val="502"/>
    <w:qFormat/>
    <w:uiPriority w:val="9"/>
    <w:pPr>
      <w:outlineLvl w:val="4"/>
    </w:pPr>
    <w:rPr>
      <w:sz w:val="20"/>
      <w:szCs w:val="20"/>
    </w:rPr>
  </w:style>
  <w:style w:type="paragraph" w:customStyle="1" w:styleId="508">
    <w:name w:val="heading 6_file_1727"/>
    <w:basedOn w:val="502"/>
    <w:qFormat/>
    <w:uiPriority w:val="9"/>
    <w:pPr>
      <w:outlineLvl w:val="5"/>
    </w:pPr>
    <w:rPr>
      <w:sz w:val="15"/>
      <w:szCs w:val="15"/>
    </w:rPr>
  </w:style>
  <w:style w:type="character" w:customStyle="1" w:styleId="509">
    <w:name w:val="Default Paragraph Font_file_1727"/>
    <w:semiHidden/>
    <w:unhideWhenUsed/>
    <w:qFormat/>
    <w:uiPriority w:val="1"/>
  </w:style>
  <w:style w:type="table" w:customStyle="1" w:styleId="510">
    <w:name w:val="Normal Table_file_1727"/>
    <w:semiHidden/>
    <w:unhideWhenUsed/>
    <w:qFormat/>
    <w:uiPriority w:val="99"/>
    <w:tblPr>
      <w:tblCellMar>
        <w:top w:w="0" w:type="dxa"/>
        <w:left w:w="108" w:type="dxa"/>
        <w:bottom w:w="0" w:type="dxa"/>
        <w:right w:w="108" w:type="dxa"/>
      </w:tblCellMar>
    </w:tblPr>
  </w:style>
  <w:style w:type="character" w:customStyle="1" w:styleId="511">
    <w:name w:val="Hyperlink_file_1727"/>
    <w:basedOn w:val="509"/>
    <w:semiHidden/>
    <w:unhideWhenUsed/>
    <w:qFormat/>
    <w:uiPriority w:val="99"/>
    <w:rPr>
      <w:color w:val="0782C1"/>
      <w:u w:val="single"/>
    </w:rPr>
  </w:style>
  <w:style w:type="character" w:customStyle="1" w:styleId="512">
    <w:name w:val="FollowedHyperlink_file_1727"/>
    <w:basedOn w:val="509"/>
    <w:semiHidden/>
    <w:unhideWhenUsed/>
    <w:qFormat/>
    <w:uiPriority w:val="99"/>
    <w:rPr>
      <w:color w:val="0782C1"/>
      <w:u w:val="single"/>
    </w:rPr>
  </w:style>
  <w:style w:type="character" w:customStyle="1" w:styleId="513">
    <w:name w:val="标题 1 Char_file_1727"/>
    <w:basedOn w:val="509"/>
    <w:link w:val="4"/>
    <w:qFormat/>
    <w:uiPriority w:val="9"/>
    <w:rPr>
      <w:rFonts w:ascii="宋体" w:hAnsi="宋体" w:eastAsia="宋体" w:cs="宋体"/>
      <w:b/>
      <w:bCs/>
      <w:kern w:val="44"/>
      <w:sz w:val="44"/>
      <w:szCs w:val="44"/>
    </w:rPr>
  </w:style>
  <w:style w:type="character" w:customStyle="1" w:styleId="514">
    <w:name w:val="标题 2 Char_file_1727"/>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1727"/>
    <w:basedOn w:val="509"/>
    <w:link w:val="6"/>
    <w:semiHidden/>
    <w:qFormat/>
    <w:uiPriority w:val="9"/>
    <w:rPr>
      <w:rFonts w:ascii="宋体" w:hAnsi="宋体" w:eastAsia="宋体" w:cs="宋体"/>
      <w:b/>
      <w:bCs/>
      <w:sz w:val="32"/>
      <w:szCs w:val="32"/>
    </w:rPr>
  </w:style>
  <w:style w:type="character" w:customStyle="1" w:styleId="516">
    <w:name w:val="标题 4 Char_file_1727"/>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1727"/>
    <w:basedOn w:val="509"/>
    <w:link w:val="8"/>
    <w:semiHidden/>
    <w:qFormat/>
    <w:uiPriority w:val="9"/>
    <w:rPr>
      <w:rFonts w:ascii="宋体" w:hAnsi="宋体" w:eastAsia="宋体" w:cs="宋体"/>
      <w:b/>
      <w:bCs/>
      <w:sz w:val="28"/>
      <w:szCs w:val="28"/>
    </w:rPr>
  </w:style>
  <w:style w:type="character" w:customStyle="1" w:styleId="518">
    <w:name w:val="标题 6 Char_file_1727"/>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1727"/>
    <w:basedOn w:val="502"/>
    <w:qFormat/>
    <w:uiPriority w:val="0"/>
    <w:rPr>
      <w:rFonts w:ascii="仿宋_GB2312" w:eastAsia="仿宋_GB2312"/>
    </w:rPr>
  </w:style>
  <w:style w:type="paragraph" w:customStyle="1" w:styleId="520">
    <w:name w:val="marker_file_1727"/>
    <w:basedOn w:val="502"/>
    <w:qFormat/>
    <w:uiPriority w:val="0"/>
    <w:pPr>
      <w:shd w:val="clear" w:color="auto" w:fill="FFFF00"/>
    </w:pPr>
  </w:style>
  <w:style w:type="paragraph" w:customStyle="1" w:styleId="521">
    <w:name w:val="Normal (Web)_file_1727"/>
    <w:basedOn w:val="502"/>
    <w:semiHidden/>
    <w:unhideWhenUsed/>
    <w:qFormat/>
    <w:uiPriority w:val="99"/>
  </w:style>
  <w:style w:type="paragraph" w:customStyle="1" w:styleId="522">
    <w:name w:val="Normal_file_17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1728"/>
    <w:basedOn w:val="522"/>
    <w:qFormat/>
    <w:uiPriority w:val="9"/>
    <w:pPr>
      <w:outlineLvl w:val="0"/>
    </w:pPr>
    <w:rPr>
      <w:kern w:val="36"/>
      <w:sz w:val="48"/>
      <w:szCs w:val="48"/>
    </w:rPr>
  </w:style>
  <w:style w:type="paragraph" w:customStyle="1" w:styleId="524">
    <w:name w:val="heading 2_file_1728"/>
    <w:basedOn w:val="522"/>
    <w:qFormat/>
    <w:uiPriority w:val="9"/>
    <w:pPr>
      <w:outlineLvl w:val="1"/>
    </w:pPr>
    <w:rPr>
      <w:sz w:val="36"/>
      <w:szCs w:val="36"/>
    </w:rPr>
  </w:style>
  <w:style w:type="paragraph" w:customStyle="1" w:styleId="525">
    <w:name w:val="heading 3_file_1728"/>
    <w:basedOn w:val="522"/>
    <w:qFormat/>
    <w:uiPriority w:val="9"/>
    <w:pPr>
      <w:outlineLvl w:val="2"/>
    </w:pPr>
    <w:rPr>
      <w:sz w:val="27"/>
      <w:szCs w:val="27"/>
    </w:rPr>
  </w:style>
  <w:style w:type="paragraph" w:customStyle="1" w:styleId="526">
    <w:name w:val="heading 4_file_1728"/>
    <w:basedOn w:val="522"/>
    <w:qFormat/>
    <w:uiPriority w:val="9"/>
    <w:pPr>
      <w:outlineLvl w:val="3"/>
    </w:pPr>
  </w:style>
  <w:style w:type="paragraph" w:customStyle="1" w:styleId="527">
    <w:name w:val="heading 5_file_1728"/>
    <w:basedOn w:val="522"/>
    <w:qFormat/>
    <w:uiPriority w:val="9"/>
    <w:pPr>
      <w:outlineLvl w:val="4"/>
    </w:pPr>
    <w:rPr>
      <w:sz w:val="20"/>
      <w:szCs w:val="20"/>
    </w:rPr>
  </w:style>
  <w:style w:type="paragraph" w:customStyle="1" w:styleId="528">
    <w:name w:val="heading 6_file_1728"/>
    <w:basedOn w:val="522"/>
    <w:qFormat/>
    <w:uiPriority w:val="9"/>
    <w:pPr>
      <w:outlineLvl w:val="5"/>
    </w:pPr>
    <w:rPr>
      <w:sz w:val="15"/>
      <w:szCs w:val="15"/>
    </w:rPr>
  </w:style>
  <w:style w:type="character" w:customStyle="1" w:styleId="529">
    <w:name w:val="Default Paragraph Font_file_1728"/>
    <w:semiHidden/>
    <w:unhideWhenUsed/>
    <w:qFormat/>
    <w:uiPriority w:val="1"/>
  </w:style>
  <w:style w:type="table" w:customStyle="1" w:styleId="530">
    <w:name w:val="Normal Table_file_1728"/>
    <w:semiHidden/>
    <w:unhideWhenUsed/>
    <w:qFormat/>
    <w:uiPriority w:val="99"/>
    <w:tblPr>
      <w:tblCellMar>
        <w:top w:w="0" w:type="dxa"/>
        <w:left w:w="108" w:type="dxa"/>
        <w:bottom w:w="0" w:type="dxa"/>
        <w:right w:w="108" w:type="dxa"/>
      </w:tblCellMar>
    </w:tblPr>
  </w:style>
  <w:style w:type="character" w:customStyle="1" w:styleId="531">
    <w:name w:val="Hyperlink_file_1728"/>
    <w:basedOn w:val="529"/>
    <w:semiHidden/>
    <w:unhideWhenUsed/>
    <w:qFormat/>
    <w:uiPriority w:val="99"/>
    <w:rPr>
      <w:color w:val="0782C1"/>
      <w:u w:val="single"/>
    </w:rPr>
  </w:style>
  <w:style w:type="character" w:customStyle="1" w:styleId="532">
    <w:name w:val="FollowedHyperlink_file_1728"/>
    <w:basedOn w:val="529"/>
    <w:semiHidden/>
    <w:unhideWhenUsed/>
    <w:qFormat/>
    <w:uiPriority w:val="99"/>
    <w:rPr>
      <w:color w:val="0782C1"/>
      <w:u w:val="single"/>
    </w:rPr>
  </w:style>
  <w:style w:type="character" w:customStyle="1" w:styleId="533">
    <w:name w:val="标题 1 Char_file_1728"/>
    <w:basedOn w:val="529"/>
    <w:link w:val="4"/>
    <w:qFormat/>
    <w:uiPriority w:val="9"/>
    <w:rPr>
      <w:rFonts w:ascii="宋体" w:hAnsi="宋体" w:eastAsia="宋体" w:cs="宋体"/>
      <w:b/>
      <w:bCs/>
      <w:kern w:val="44"/>
      <w:sz w:val="44"/>
      <w:szCs w:val="44"/>
    </w:rPr>
  </w:style>
  <w:style w:type="character" w:customStyle="1" w:styleId="534">
    <w:name w:val="标题 2 Char_file_1728"/>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1728"/>
    <w:basedOn w:val="529"/>
    <w:link w:val="6"/>
    <w:semiHidden/>
    <w:qFormat/>
    <w:uiPriority w:val="9"/>
    <w:rPr>
      <w:rFonts w:ascii="宋体" w:hAnsi="宋体" w:eastAsia="宋体" w:cs="宋体"/>
      <w:b/>
      <w:bCs/>
      <w:sz w:val="32"/>
      <w:szCs w:val="32"/>
    </w:rPr>
  </w:style>
  <w:style w:type="character" w:customStyle="1" w:styleId="536">
    <w:name w:val="标题 4 Char_file_1728"/>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1728"/>
    <w:basedOn w:val="529"/>
    <w:link w:val="8"/>
    <w:semiHidden/>
    <w:qFormat/>
    <w:uiPriority w:val="9"/>
    <w:rPr>
      <w:rFonts w:ascii="宋体" w:hAnsi="宋体" w:eastAsia="宋体" w:cs="宋体"/>
      <w:b/>
      <w:bCs/>
      <w:sz w:val="28"/>
      <w:szCs w:val="28"/>
    </w:rPr>
  </w:style>
  <w:style w:type="character" w:customStyle="1" w:styleId="538">
    <w:name w:val="标题 6 Char_file_1728"/>
    <w:basedOn w:val="529"/>
    <w:link w:val="10"/>
    <w:semiHidden/>
    <w:qFormat/>
    <w:uiPriority w:val="9"/>
    <w:rPr>
      <w:rFonts w:asciiTheme="majorHAnsi" w:hAnsiTheme="majorHAnsi" w:eastAsiaTheme="majorEastAsia" w:cstheme="majorBidi"/>
      <w:b/>
      <w:bCs/>
      <w:sz w:val="24"/>
      <w:szCs w:val="24"/>
    </w:rPr>
  </w:style>
  <w:style w:type="paragraph" w:customStyle="1" w:styleId="539">
    <w:name w:val="cke_editable_file_1728"/>
    <w:basedOn w:val="522"/>
    <w:qFormat/>
    <w:uiPriority w:val="0"/>
    <w:rPr>
      <w:rFonts w:ascii="仿宋_GB2312" w:eastAsia="仿宋_GB2312"/>
    </w:rPr>
  </w:style>
  <w:style w:type="paragraph" w:customStyle="1" w:styleId="540">
    <w:name w:val="marker_file_1728"/>
    <w:basedOn w:val="522"/>
    <w:qFormat/>
    <w:uiPriority w:val="0"/>
    <w:pPr>
      <w:shd w:val="clear" w:color="auto" w:fill="FFFF00"/>
    </w:pPr>
  </w:style>
  <w:style w:type="paragraph" w:customStyle="1" w:styleId="541">
    <w:name w:val="Normal (Web)_file_1728"/>
    <w:basedOn w:val="522"/>
    <w:semiHidden/>
    <w:unhideWhenUsed/>
    <w:qFormat/>
    <w:uiPriority w:val="99"/>
  </w:style>
  <w:style w:type="paragraph" w:customStyle="1" w:styleId="542">
    <w:name w:val="Normal_file_17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heading 1_file_1729"/>
    <w:basedOn w:val="542"/>
    <w:qFormat/>
    <w:uiPriority w:val="9"/>
    <w:pPr>
      <w:outlineLvl w:val="0"/>
    </w:pPr>
    <w:rPr>
      <w:kern w:val="36"/>
      <w:sz w:val="48"/>
      <w:szCs w:val="48"/>
    </w:rPr>
  </w:style>
  <w:style w:type="paragraph" w:customStyle="1" w:styleId="544">
    <w:name w:val="heading 2_file_1729"/>
    <w:basedOn w:val="542"/>
    <w:qFormat/>
    <w:uiPriority w:val="9"/>
    <w:pPr>
      <w:outlineLvl w:val="1"/>
    </w:pPr>
    <w:rPr>
      <w:sz w:val="36"/>
      <w:szCs w:val="36"/>
    </w:rPr>
  </w:style>
  <w:style w:type="paragraph" w:customStyle="1" w:styleId="545">
    <w:name w:val="heading 3_file_1729"/>
    <w:basedOn w:val="542"/>
    <w:qFormat/>
    <w:uiPriority w:val="9"/>
    <w:pPr>
      <w:outlineLvl w:val="2"/>
    </w:pPr>
    <w:rPr>
      <w:sz w:val="27"/>
      <w:szCs w:val="27"/>
    </w:rPr>
  </w:style>
  <w:style w:type="paragraph" w:customStyle="1" w:styleId="546">
    <w:name w:val="heading 4_file_1729"/>
    <w:basedOn w:val="542"/>
    <w:qFormat/>
    <w:uiPriority w:val="9"/>
    <w:pPr>
      <w:outlineLvl w:val="3"/>
    </w:pPr>
  </w:style>
  <w:style w:type="paragraph" w:customStyle="1" w:styleId="547">
    <w:name w:val="heading 5_file_1729"/>
    <w:basedOn w:val="542"/>
    <w:qFormat/>
    <w:uiPriority w:val="9"/>
    <w:pPr>
      <w:outlineLvl w:val="4"/>
    </w:pPr>
    <w:rPr>
      <w:sz w:val="20"/>
      <w:szCs w:val="20"/>
    </w:rPr>
  </w:style>
  <w:style w:type="paragraph" w:customStyle="1" w:styleId="548">
    <w:name w:val="heading 6_file_1729"/>
    <w:basedOn w:val="542"/>
    <w:qFormat/>
    <w:uiPriority w:val="9"/>
    <w:pPr>
      <w:outlineLvl w:val="5"/>
    </w:pPr>
    <w:rPr>
      <w:sz w:val="15"/>
      <w:szCs w:val="15"/>
    </w:rPr>
  </w:style>
  <w:style w:type="character" w:customStyle="1" w:styleId="549">
    <w:name w:val="Default Paragraph Font_file_1729"/>
    <w:semiHidden/>
    <w:unhideWhenUsed/>
    <w:qFormat/>
    <w:uiPriority w:val="1"/>
  </w:style>
  <w:style w:type="table" w:customStyle="1" w:styleId="550">
    <w:name w:val="Normal Table_file_1729"/>
    <w:semiHidden/>
    <w:unhideWhenUsed/>
    <w:qFormat/>
    <w:uiPriority w:val="99"/>
    <w:tblPr>
      <w:tblCellMar>
        <w:top w:w="0" w:type="dxa"/>
        <w:left w:w="108" w:type="dxa"/>
        <w:bottom w:w="0" w:type="dxa"/>
        <w:right w:w="108" w:type="dxa"/>
      </w:tblCellMar>
    </w:tblPr>
  </w:style>
  <w:style w:type="character" w:customStyle="1" w:styleId="551">
    <w:name w:val="Hyperlink_file_1729"/>
    <w:basedOn w:val="549"/>
    <w:semiHidden/>
    <w:unhideWhenUsed/>
    <w:qFormat/>
    <w:uiPriority w:val="99"/>
    <w:rPr>
      <w:color w:val="0782C1"/>
      <w:u w:val="single"/>
    </w:rPr>
  </w:style>
  <w:style w:type="character" w:customStyle="1" w:styleId="552">
    <w:name w:val="FollowedHyperlink_file_1729"/>
    <w:basedOn w:val="549"/>
    <w:semiHidden/>
    <w:unhideWhenUsed/>
    <w:qFormat/>
    <w:uiPriority w:val="99"/>
    <w:rPr>
      <w:color w:val="0782C1"/>
      <w:u w:val="single"/>
    </w:rPr>
  </w:style>
  <w:style w:type="character" w:customStyle="1" w:styleId="553">
    <w:name w:val="标题 1 Char_file_1729"/>
    <w:basedOn w:val="549"/>
    <w:link w:val="4"/>
    <w:qFormat/>
    <w:uiPriority w:val="9"/>
    <w:rPr>
      <w:rFonts w:ascii="宋体" w:hAnsi="宋体" w:eastAsia="宋体" w:cs="宋体"/>
      <w:b/>
      <w:bCs/>
      <w:kern w:val="44"/>
      <w:sz w:val="44"/>
      <w:szCs w:val="44"/>
    </w:rPr>
  </w:style>
  <w:style w:type="character" w:customStyle="1" w:styleId="554">
    <w:name w:val="标题 2 Char_file_1729"/>
    <w:basedOn w:val="549"/>
    <w:link w:val="5"/>
    <w:semiHidden/>
    <w:qFormat/>
    <w:uiPriority w:val="9"/>
    <w:rPr>
      <w:rFonts w:asciiTheme="majorHAnsi" w:hAnsiTheme="majorHAnsi" w:eastAsiaTheme="majorEastAsia" w:cstheme="majorBidi"/>
      <w:b/>
      <w:bCs/>
      <w:sz w:val="32"/>
      <w:szCs w:val="32"/>
    </w:rPr>
  </w:style>
  <w:style w:type="character" w:customStyle="1" w:styleId="555">
    <w:name w:val="标题 3 Char_file_1729"/>
    <w:basedOn w:val="549"/>
    <w:link w:val="6"/>
    <w:semiHidden/>
    <w:qFormat/>
    <w:uiPriority w:val="9"/>
    <w:rPr>
      <w:rFonts w:ascii="宋体" w:hAnsi="宋体" w:eastAsia="宋体" w:cs="宋体"/>
      <w:b/>
      <w:bCs/>
      <w:sz w:val="32"/>
      <w:szCs w:val="32"/>
    </w:rPr>
  </w:style>
  <w:style w:type="character" w:customStyle="1" w:styleId="556">
    <w:name w:val="标题 4 Char_file_1729"/>
    <w:basedOn w:val="549"/>
    <w:link w:val="7"/>
    <w:semiHidden/>
    <w:qFormat/>
    <w:uiPriority w:val="9"/>
    <w:rPr>
      <w:rFonts w:asciiTheme="majorHAnsi" w:hAnsiTheme="majorHAnsi" w:eastAsiaTheme="majorEastAsia" w:cstheme="majorBidi"/>
      <w:b/>
      <w:bCs/>
      <w:sz w:val="28"/>
      <w:szCs w:val="28"/>
    </w:rPr>
  </w:style>
  <w:style w:type="character" w:customStyle="1" w:styleId="557">
    <w:name w:val="标题 5 Char_file_1729"/>
    <w:basedOn w:val="549"/>
    <w:link w:val="8"/>
    <w:semiHidden/>
    <w:qFormat/>
    <w:uiPriority w:val="9"/>
    <w:rPr>
      <w:rFonts w:ascii="宋体" w:hAnsi="宋体" w:eastAsia="宋体" w:cs="宋体"/>
      <w:b/>
      <w:bCs/>
      <w:sz w:val="28"/>
      <w:szCs w:val="28"/>
    </w:rPr>
  </w:style>
  <w:style w:type="character" w:customStyle="1" w:styleId="558">
    <w:name w:val="标题 6 Char_file_1729"/>
    <w:basedOn w:val="549"/>
    <w:link w:val="10"/>
    <w:semiHidden/>
    <w:qFormat/>
    <w:uiPriority w:val="9"/>
    <w:rPr>
      <w:rFonts w:asciiTheme="majorHAnsi" w:hAnsiTheme="majorHAnsi" w:eastAsiaTheme="majorEastAsia" w:cstheme="majorBidi"/>
      <w:b/>
      <w:bCs/>
      <w:sz w:val="24"/>
      <w:szCs w:val="24"/>
    </w:rPr>
  </w:style>
  <w:style w:type="paragraph" w:customStyle="1" w:styleId="559">
    <w:name w:val="cke_editable_file_1729"/>
    <w:basedOn w:val="542"/>
    <w:qFormat/>
    <w:uiPriority w:val="0"/>
    <w:rPr>
      <w:rFonts w:ascii="仿宋_GB2312" w:eastAsia="仿宋_GB2312"/>
    </w:rPr>
  </w:style>
  <w:style w:type="paragraph" w:customStyle="1" w:styleId="560">
    <w:name w:val="marker_file_1729"/>
    <w:basedOn w:val="542"/>
    <w:qFormat/>
    <w:uiPriority w:val="0"/>
    <w:pPr>
      <w:shd w:val="clear" w:color="auto" w:fill="FFFF00"/>
    </w:pPr>
  </w:style>
  <w:style w:type="paragraph" w:customStyle="1" w:styleId="561">
    <w:name w:val="Normal (Web)_file_1729"/>
    <w:basedOn w:val="542"/>
    <w:semiHidden/>
    <w:unhideWhenUsed/>
    <w:qFormat/>
    <w:uiPriority w:val="99"/>
  </w:style>
  <w:style w:type="character" w:customStyle="1" w:styleId="562">
    <w:name w:val="Strong_file_1729"/>
    <w:basedOn w:val="549"/>
    <w:qFormat/>
    <w:uiPriority w:val="22"/>
    <w:rPr>
      <w:b/>
      <w:bCs/>
    </w:rPr>
  </w:style>
  <w:style w:type="paragraph" w:customStyle="1" w:styleId="563">
    <w:name w:val="Normal_file_17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1730"/>
    <w:basedOn w:val="563"/>
    <w:qFormat/>
    <w:uiPriority w:val="9"/>
    <w:pPr>
      <w:outlineLvl w:val="0"/>
    </w:pPr>
    <w:rPr>
      <w:kern w:val="36"/>
      <w:sz w:val="48"/>
      <w:szCs w:val="48"/>
    </w:rPr>
  </w:style>
  <w:style w:type="paragraph" w:customStyle="1" w:styleId="565">
    <w:name w:val="heading 2_file_1730"/>
    <w:basedOn w:val="563"/>
    <w:qFormat/>
    <w:uiPriority w:val="9"/>
    <w:pPr>
      <w:outlineLvl w:val="1"/>
    </w:pPr>
    <w:rPr>
      <w:sz w:val="36"/>
      <w:szCs w:val="36"/>
    </w:rPr>
  </w:style>
  <w:style w:type="paragraph" w:customStyle="1" w:styleId="566">
    <w:name w:val="heading 3_file_1730"/>
    <w:basedOn w:val="563"/>
    <w:qFormat/>
    <w:uiPriority w:val="9"/>
    <w:pPr>
      <w:outlineLvl w:val="2"/>
    </w:pPr>
    <w:rPr>
      <w:sz w:val="27"/>
      <w:szCs w:val="27"/>
    </w:rPr>
  </w:style>
  <w:style w:type="paragraph" w:customStyle="1" w:styleId="567">
    <w:name w:val="heading 4_file_1730"/>
    <w:basedOn w:val="563"/>
    <w:qFormat/>
    <w:uiPriority w:val="9"/>
    <w:pPr>
      <w:outlineLvl w:val="3"/>
    </w:pPr>
  </w:style>
  <w:style w:type="paragraph" w:customStyle="1" w:styleId="568">
    <w:name w:val="heading 5_file_1730"/>
    <w:basedOn w:val="563"/>
    <w:qFormat/>
    <w:uiPriority w:val="9"/>
    <w:pPr>
      <w:outlineLvl w:val="4"/>
    </w:pPr>
    <w:rPr>
      <w:sz w:val="20"/>
      <w:szCs w:val="20"/>
    </w:rPr>
  </w:style>
  <w:style w:type="paragraph" w:customStyle="1" w:styleId="569">
    <w:name w:val="heading 6_file_1730"/>
    <w:basedOn w:val="563"/>
    <w:qFormat/>
    <w:uiPriority w:val="9"/>
    <w:pPr>
      <w:outlineLvl w:val="5"/>
    </w:pPr>
    <w:rPr>
      <w:sz w:val="15"/>
      <w:szCs w:val="15"/>
    </w:rPr>
  </w:style>
  <w:style w:type="character" w:customStyle="1" w:styleId="570">
    <w:name w:val="Default Paragraph Font_file_1730"/>
    <w:semiHidden/>
    <w:unhideWhenUsed/>
    <w:qFormat/>
    <w:uiPriority w:val="1"/>
  </w:style>
  <w:style w:type="table" w:customStyle="1" w:styleId="571">
    <w:name w:val="Normal Table_file_1730"/>
    <w:semiHidden/>
    <w:unhideWhenUsed/>
    <w:qFormat/>
    <w:uiPriority w:val="99"/>
    <w:tblPr>
      <w:tblCellMar>
        <w:top w:w="0" w:type="dxa"/>
        <w:left w:w="108" w:type="dxa"/>
        <w:bottom w:w="0" w:type="dxa"/>
        <w:right w:w="108" w:type="dxa"/>
      </w:tblCellMar>
    </w:tblPr>
  </w:style>
  <w:style w:type="character" w:customStyle="1" w:styleId="572">
    <w:name w:val="Hyperlink_file_1730"/>
    <w:basedOn w:val="570"/>
    <w:semiHidden/>
    <w:unhideWhenUsed/>
    <w:qFormat/>
    <w:uiPriority w:val="99"/>
    <w:rPr>
      <w:color w:val="0782C1"/>
      <w:u w:val="single"/>
    </w:rPr>
  </w:style>
  <w:style w:type="character" w:customStyle="1" w:styleId="573">
    <w:name w:val="FollowedHyperlink_file_1730"/>
    <w:basedOn w:val="570"/>
    <w:semiHidden/>
    <w:unhideWhenUsed/>
    <w:qFormat/>
    <w:uiPriority w:val="99"/>
    <w:rPr>
      <w:color w:val="0782C1"/>
      <w:u w:val="single"/>
    </w:rPr>
  </w:style>
  <w:style w:type="character" w:customStyle="1" w:styleId="574">
    <w:name w:val="标题 1 Char_file_1730"/>
    <w:basedOn w:val="570"/>
    <w:link w:val="4"/>
    <w:qFormat/>
    <w:uiPriority w:val="9"/>
    <w:rPr>
      <w:rFonts w:ascii="宋体" w:hAnsi="宋体" w:eastAsia="宋体" w:cs="宋体"/>
      <w:b/>
      <w:bCs/>
      <w:kern w:val="44"/>
      <w:sz w:val="44"/>
      <w:szCs w:val="44"/>
    </w:rPr>
  </w:style>
  <w:style w:type="character" w:customStyle="1" w:styleId="575">
    <w:name w:val="标题 2 Char_file_1730"/>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1730"/>
    <w:basedOn w:val="570"/>
    <w:link w:val="6"/>
    <w:semiHidden/>
    <w:qFormat/>
    <w:uiPriority w:val="9"/>
    <w:rPr>
      <w:rFonts w:ascii="宋体" w:hAnsi="宋体" w:eastAsia="宋体" w:cs="宋体"/>
      <w:b/>
      <w:bCs/>
      <w:sz w:val="32"/>
      <w:szCs w:val="32"/>
    </w:rPr>
  </w:style>
  <w:style w:type="character" w:customStyle="1" w:styleId="577">
    <w:name w:val="标题 4 Char_file_1730"/>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1730"/>
    <w:basedOn w:val="570"/>
    <w:link w:val="8"/>
    <w:semiHidden/>
    <w:qFormat/>
    <w:uiPriority w:val="9"/>
    <w:rPr>
      <w:rFonts w:ascii="宋体" w:hAnsi="宋体" w:eastAsia="宋体" w:cs="宋体"/>
      <w:b/>
      <w:bCs/>
      <w:sz w:val="28"/>
      <w:szCs w:val="28"/>
    </w:rPr>
  </w:style>
  <w:style w:type="character" w:customStyle="1" w:styleId="579">
    <w:name w:val="标题 6 Char_file_1730"/>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1730"/>
    <w:basedOn w:val="563"/>
    <w:qFormat/>
    <w:uiPriority w:val="0"/>
    <w:rPr>
      <w:rFonts w:ascii="仿宋_GB2312" w:eastAsia="仿宋_GB2312"/>
    </w:rPr>
  </w:style>
  <w:style w:type="paragraph" w:customStyle="1" w:styleId="581">
    <w:name w:val="marker_file_1730"/>
    <w:basedOn w:val="563"/>
    <w:qFormat/>
    <w:uiPriority w:val="0"/>
    <w:pPr>
      <w:shd w:val="clear" w:color="auto" w:fill="FFFF00"/>
    </w:pPr>
  </w:style>
  <w:style w:type="paragraph" w:customStyle="1" w:styleId="582">
    <w:name w:val="Normal (Web)_file_1730"/>
    <w:basedOn w:val="563"/>
    <w:semiHidden/>
    <w:unhideWhenUsed/>
    <w:qFormat/>
    <w:uiPriority w:val="99"/>
  </w:style>
  <w:style w:type="character" w:customStyle="1" w:styleId="583">
    <w:name w:val="Strong_file_1730"/>
    <w:basedOn w:val="570"/>
    <w:qFormat/>
    <w:uiPriority w:val="22"/>
    <w:rPr>
      <w:b/>
      <w:bCs/>
    </w:rPr>
  </w:style>
  <w:style w:type="paragraph" w:customStyle="1" w:styleId="584">
    <w:name w:val="Normal_file_17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5">
    <w:name w:val="heading 1_file_1731"/>
    <w:basedOn w:val="584"/>
    <w:qFormat/>
    <w:uiPriority w:val="9"/>
    <w:pPr>
      <w:outlineLvl w:val="0"/>
    </w:pPr>
    <w:rPr>
      <w:kern w:val="36"/>
      <w:sz w:val="48"/>
      <w:szCs w:val="48"/>
    </w:rPr>
  </w:style>
  <w:style w:type="paragraph" w:customStyle="1" w:styleId="586">
    <w:name w:val="heading 2_file_1731"/>
    <w:basedOn w:val="584"/>
    <w:qFormat/>
    <w:uiPriority w:val="9"/>
    <w:pPr>
      <w:outlineLvl w:val="1"/>
    </w:pPr>
    <w:rPr>
      <w:sz w:val="36"/>
      <w:szCs w:val="36"/>
    </w:rPr>
  </w:style>
  <w:style w:type="paragraph" w:customStyle="1" w:styleId="587">
    <w:name w:val="heading 3_file_1731"/>
    <w:basedOn w:val="584"/>
    <w:qFormat/>
    <w:uiPriority w:val="9"/>
    <w:pPr>
      <w:outlineLvl w:val="2"/>
    </w:pPr>
    <w:rPr>
      <w:sz w:val="27"/>
      <w:szCs w:val="27"/>
    </w:rPr>
  </w:style>
  <w:style w:type="paragraph" w:customStyle="1" w:styleId="588">
    <w:name w:val="heading 4_file_1731"/>
    <w:basedOn w:val="584"/>
    <w:qFormat/>
    <w:uiPriority w:val="9"/>
    <w:pPr>
      <w:outlineLvl w:val="3"/>
    </w:pPr>
  </w:style>
  <w:style w:type="paragraph" w:customStyle="1" w:styleId="589">
    <w:name w:val="heading 5_file_1731"/>
    <w:basedOn w:val="584"/>
    <w:qFormat/>
    <w:uiPriority w:val="9"/>
    <w:pPr>
      <w:outlineLvl w:val="4"/>
    </w:pPr>
    <w:rPr>
      <w:sz w:val="20"/>
      <w:szCs w:val="20"/>
    </w:rPr>
  </w:style>
  <w:style w:type="paragraph" w:customStyle="1" w:styleId="590">
    <w:name w:val="heading 6_file_1731"/>
    <w:basedOn w:val="584"/>
    <w:qFormat/>
    <w:uiPriority w:val="9"/>
    <w:pPr>
      <w:outlineLvl w:val="5"/>
    </w:pPr>
    <w:rPr>
      <w:sz w:val="15"/>
      <w:szCs w:val="15"/>
    </w:rPr>
  </w:style>
  <w:style w:type="character" w:customStyle="1" w:styleId="591">
    <w:name w:val="Default Paragraph Font_file_1731"/>
    <w:semiHidden/>
    <w:unhideWhenUsed/>
    <w:qFormat/>
    <w:uiPriority w:val="1"/>
  </w:style>
  <w:style w:type="table" w:customStyle="1" w:styleId="592">
    <w:name w:val="Normal Table_file_1731"/>
    <w:semiHidden/>
    <w:unhideWhenUsed/>
    <w:qFormat/>
    <w:uiPriority w:val="99"/>
    <w:tblPr>
      <w:tblCellMar>
        <w:top w:w="0" w:type="dxa"/>
        <w:left w:w="108" w:type="dxa"/>
        <w:bottom w:w="0" w:type="dxa"/>
        <w:right w:w="108" w:type="dxa"/>
      </w:tblCellMar>
    </w:tblPr>
  </w:style>
  <w:style w:type="character" w:customStyle="1" w:styleId="593">
    <w:name w:val="Hyperlink_file_1731"/>
    <w:basedOn w:val="591"/>
    <w:semiHidden/>
    <w:unhideWhenUsed/>
    <w:qFormat/>
    <w:uiPriority w:val="99"/>
    <w:rPr>
      <w:color w:val="0782C1"/>
      <w:u w:val="single"/>
    </w:rPr>
  </w:style>
  <w:style w:type="character" w:customStyle="1" w:styleId="594">
    <w:name w:val="FollowedHyperlink_file_1731"/>
    <w:basedOn w:val="591"/>
    <w:semiHidden/>
    <w:unhideWhenUsed/>
    <w:qFormat/>
    <w:uiPriority w:val="99"/>
    <w:rPr>
      <w:color w:val="0782C1"/>
      <w:u w:val="single"/>
    </w:rPr>
  </w:style>
  <w:style w:type="character" w:customStyle="1" w:styleId="595">
    <w:name w:val="标题 1 Char_file_1731"/>
    <w:basedOn w:val="591"/>
    <w:link w:val="4"/>
    <w:qFormat/>
    <w:uiPriority w:val="9"/>
    <w:rPr>
      <w:rFonts w:ascii="宋体" w:hAnsi="宋体" w:eastAsia="宋体" w:cs="宋体"/>
      <w:b/>
      <w:bCs/>
      <w:kern w:val="44"/>
      <w:sz w:val="44"/>
      <w:szCs w:val="44"/>
    </w:rPr>
  </w:style>
  <w:style w:type="character" w:customStyle="1" w:styleId="596">
    <w:name w:val="标题 2 Char_file_1731"/>
    <w:basedOn w:val="591"/>
    <w:link w:val="5"/>
    <w:semiHidden/>
    <w:qFormat/>
    <w:uiPriority w:val="9"/>
    <w:rPr>
      <w:rFonts w:asciiTheme="majorHAnsi" w:hAnsiTheme="majorHAnsi" w:eastAsiaTheme="majorEastAsia" w:cstheme="majorBidi"/>
      <w:b/>
      <w:bCs/>
      <w:sz w:val="32"/>
      <w:szCs w:val="32"/>
    </w:rPr>
  </w:style>
  <w:style w:type="character" w:customStyle="1" w:styleId="597">
    <w:name w:val="标题 3 Char_file_1731"/>
    <w:basedOn w:val="591"/>
    <w:link w:val="6"/>
    <w:semiHidden/>
    <w:qFormat/>
    <w:uiPriority w:val="9"/>
    <w:rPr>
      <w:rFonts w:ascii="宋体" w:hAnsi="宋体" w:eastAsia="宋体" w:cs="宋体"/>
      <w:b/>
      <w:bCs/>
      <w:sz w:val="32"/>
      <w:szCs w:val="32"/>
    </w:rPr>
  </w:style>
  <w:style w:type="character" w:customStyle="1" w:styleId="598">
    <w:name w:val="标题 4 Char_file_1731"/>
    <w:basedOn w:val="591"/>
    <w:link w:val="7"/>
    <w:semiHidden/>
    <w:qFormat/>
    <w:uiPriority w:val="9"/>
    <w:rPr>
      <w:rFonts w:asciiTheme="majorHAnsi" w:hAnsiTheme="majorHAnsi" w:eastAsiaTheme="majorEastAsia" w:cstheme="majorBidi"/>
      <w:b/>
      <w:bCs/>
      <w:sz w:val="28"/>
      <w:szCs w:val="28"/>
    </w:rPr>
  </w:style>
  <w:style w:type="character" w:customStyle="1" w:styleId="599">
    <w:name w:val="标题 5 Char_file_1731"/>
    <w:basedOn w:val="591"/>
    <w:link w:val="8"/>
    <w:semiHidden/>
    <w:qFormat/>
    <w:uiPriority w:val="9"/>
    <w:rPr>
      <w:rFonts w:ascii="宋体" w:hAnsi="宋体" w:eastAsia="宋体" w:cs="宋体"/>
      <w:b/>
      <w:bCs/>
      <w:sz w:val="28"/>
      <w:szCs w:val="28"/>
    </w:rPr>
  </w:style>
  <w:style w:type="character" w:customStyle="1" w:styleId="600">
    <w:name w:val="标题 6 Char_file_1731"/>
    <w:basedOn w:val="591"/>
    <w:link w:val="10"/>
    <w:semiHidden/>
    <w:qFormat/>
    <w:uiPriority w:val="9"/>
    <w:rPr>
      <w:rFonts w:asciiTheme="majorHAnsi" w:hAnsiTheme="majorHAnsi" w:eastAsiaTheme="majorEastAsia" w:cstheme="majorBidi"/>
      <w:b/>
      <w:bCs/>
      <w:sz w:val="24"/>
      <w:szCs w:val="24"/>
    </w:rPr>
  </w:style>
  <w:style w:type="paragraph" w:customStyle="1" w:styleId="601">
    <w:name w:val="cke_editable_file_1731"/>
    <w:basedOn w:val="584"/>
    <w:qFormat/>
    <w:uiPriority w:val="0"/>
    <w:rPr>
      <w:rFonts w:ascii="仿宋_GB2312" w:eastAsia="仿宋_GB2312"/>
    </w:rPr>
  </w:style>
  <w:style w:type="paragraph" w:customStyle="1" w:styleId="602">
    <w:name w:val="marker_file_1731"/>
    <w:basedOn w:val="584"/>
    <w:qFormat/>
    <w:uiPriority w:val="0"/>
    <w:pPr>
      <w:shd w:val="clear" w:color="auto" w:fill="FFFF00"/>
    </w:pPr>
  </w:style>
  <w:style w:type="paragraph" w:customStyle="1" w:styleId="603">
    <w:name w:val="Normal (Web)_file_1731"/>
    <w:basedOn w:val="584"/>
    <w:semiHidden/>
    <w:unhideWhenUsed/>
    <w:qFormat/>
    <w:uiPriority w:val="99"/>
  </w:style>
  <w:style w:type="character" w:customStyle="1" w:styleId="604">
    <w:name w:val="Strong_file_1731"/>
    <w:basedOn w:val="591"/>
    <w:qFormat/>
    <w:uiPriority w:val="22"/>
    <w:rPr>
      <w:b/>
      <w:bCs/>
    </w:rPr>
  </w:style>
  <w:style w:type="paragraph" w:customStyle="1" w:styleId="605">
    <w:name w:val="Normal_file_17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6">
    <w:name w:val="heading 1_file_1732"/>
    <w:basedOn w:val="605"/>
    <w:qFormat/>
    <w:uiPriority w:val="9"/>
    <w:pPr>
      <w:outlineLvl w:val="0"/>
    </w:pPr>
    <w:rPr>
      <w:kern w:val="36"/>
      <w:sz w:val="48"/>
      <w:szCs w:val="48"/>
    </w:rPr>
  </w:style>
  <w:style w:type="paragraph" w:customStyle="1" w:styleId="607">
    <w:name w:val="heading 2_file_1732"/>
    <w:basedOn w:val="605"/>
    <w:qFormat/>
    <w:uiPriority w:val="9"/>
    <w:pPr>
      <w:outlineLvl w:val="1"/>
    </w:pPr>
    <w:rPr>
      <w:sz w:val="36"/>
      <w:szCs w:val="36"/>
    </w:rPr>
  </w:style>
  <w:style w:type="paragraph" w:customStyle="1" w:styleId="608">
    <w:name w:val="heading 3_file_1732"/>
    <w:basedOn w:val="605"/>
    <w:qFormat/>
    <w:uiPriority w:val="9"/>
    <w:pPr>
      <w:outlineLvl w:val="2"/>
    </w:pPr>
    <w:rPr>
      <w:sz w:val="27"/>
      <w:szCs w:val="27"/>
    </w:rPr>
  </w:style>
  <w:style w:type="paragraph" w:customStyle="1" w:styleId="609">
    <w:name w:val="heading 4_file_1732"/>
    <w:basedOn w:val="605"/>
    <w:qFormat/>
    <w:uiPriority w:val="9"/>
    <w:pPr>
      <w:outlineLvl w:val="3"/>
    </w:pPr>
  </w:style>
  <w:style w:type="paragraph" w:customStyle="1" w:styleId="610">
    <w:name w:val="heading 5_file_1732"/>
    <w:basedOn w:val="605"/>
    <w:qFormat/>
    <w:uiPriority w:val="9"/>
    <w:pPr>
      <w:outlineLvl w:val="4"/>
    </w:pPr>
    <w:rPr>
      <w:sz w:val="20"/>
      <w:szCs w:val="20"/>
    </w:rPr>
  </w:style>
  <w:style w:type="paragraph" w:customStyle="1" w:styleId="611">
    <w:name w:val="heading 6_file_1732"/>
    <w:basedOn w:val="605"/>
    <w:qFormat/>
    <w:uiPriority w:val="9"/>
    <w:pPr>
      <w:outlineLvl w:val="5"/>
    </w:pPr>
    <w:rPr>
      <w:sz w:val="15"/>
      <w:szCs w:val="15"/>
    </w:rPr>
  </w:style>
  <w:style w:type="character" w:customStyle="1" w:styleId="612">
    <w:name w:val="Default Paragraph Font_file_1732"/>
    <w:semiHidden/>
    <w:unhideWhenUsed/>
    <w:qFormat/>
    <w:uiPriority w:val="1"/>
  </w:style>
  <w:style w:type="table" w:customStyle="1" w:styleId="613">
    <w:name w:val="Normal Table_file_1732"/>
    <w:semiHidden/>
    <w:unhideWhenUsed/>
    <w:qFormat/>
    <w:uiPriority w:val="99"/>
    <w:tblPr>
      <w:tblCellMar>
        <w:top w:w="0" w:type="dxa"/>
        <w:left w:w="108" w:type="dxa"/>
        <w:bottom w:w="0" w:type="dxa"/>
        <w:right w:w="108" w:type="dxa"/>
      </w:tblCellMar>
    </w:tblPr>
  </w:style>
  <w:style w:type="character" w:customStyle="1" w:styleId="614">
    <w:name w:val="Hyperlink_file_1732"/>
    <w:basedOn w:val="612"/>
    <w:semiHidden/>
    <w:unhideWhenUsed/>
    <w:qFormat/>
    <w:uiPriority w:val="99"/>
    <w:rPr>
      <w:color w:val="0782C1"/>
      <w:u w:val="single"/>
    </w:rPr>
  </w:style>
  <w:style w:type="character" w:customStyle="1" w:styleId="615">
    <w:name w:val="FollowedHyperlink_file_1732"/>
    <w:basedOn w:val="612"/>
    <w:semiHidden/>
    <w:unhideWhenUsed/>
    <w:qFormat/>
    <w:uiPriority w:val="99"/>
    <w:rPr>
      <w:color w:val="0782C1"/>
      <w:u w:val="single"/>
    </w:rPr>
  </w:style>
  <w:style w:type="character" w:customStyle="1" w:styleId="616">
    <w:name w:val="标题 1 Char_file_1732"/>
    <w:basedOn w:val="612"/>
    <w:link w:val="4"/>
    <w:qFormat/>
    <w:uiPriority w:val="9"/>
    <w:rPr>
      <w:rFonts w:ascii="宋体" w:hAnsi="宋体" w:eastAsia="宋体" w:cs="宋体"/>
      <w:b/>
      <w:bCs/>
      <w:kern w:val="44"/>
      <w:sz w:val="44"/>
      <w:szCs w:val="44"/>
    </w:rPr>
  </w:style>
  <w:style w:type="character" w:customStyle="1" w:styleId="617">
    <w:name w:val="标题 2 Char_file_1732"/>
    <w:basedOn w:val="612"/>
    <w:link w:val="5"/>
    <w:semiHidden/>
    <w:qFormat/>
    <w:uiPriority w:val="9"/>
    <w:rPr>
      <w:rFonts w:asciiTheme="majorHAnsi" w:hAnsiTheme="majorHAnsi" w:eastAsiaTheme="majorEastAsia" w:cstheme="majorBidi"/>
      <w:b/>
      <w:bCs/>
      <w:sz w:val="32"/>
      <w:szCs w:val="32"/>
    </w:rPr>
  </w:style>
  <w:style w:type="character" w:customStyle="1" w:styleId="618">
    <w:name w:val="标题 3 Char_file_1732"/>
    <w:basedOn w:val="612"/>
    <w:link w:val="6"/>
    <w:semiHidden/>
    <w:qFormat/>
    <w:uiPriority w:val="9"/>
    <w:rPr>
      <w:rFonts w:ascii="宋体" w:hAnsi="宋体" w:eastAsia="宋体" w:cs="宋体"/>
      <w:b/>
      <w:bCs/>
      <w:sz w:val="32"/>
      <w:szCs w:val="32"/>
    </w:rPr>
  </w:style>
  <w:style w:type="character" w:customStyle="1" w:styleId="619">
    <w:name w:val="标题 4 Char_file_1732"/>
    <w:basedOn w:val="612"/>
    <w:link w:val="7"/>
    <w:semiHidden/>
    <w:qFormat/>
    <w:uiPriority w:val="9"/>
    <w:rPr>
      <w:rFonts w:asciiTheme="majorHAnsi" w:hAnsiTheme="majorHAnsi" w:eastAsiaTheme="majorEastAsia" w:cstheme="majorBidi"/>
      <w:b/>
      <w:bCs/>
      <w:sz w:val="28"/>
      <w:szCs w:val="28"/>
    </w:rPr>
  </w:style>
  <w:style w:type="character" w:customStyle="1" w:styleId="620">
    <w:name w:val="标题 5 Char_file_1732"/>
    <w:basedOn w:val="612"/>
    <w:link w:val="8"/>
    <w:semiHidden/>
    <w:qFormat/>
    <w:uiPriority w:val="9"/>
    <w:rPr>
      <w:rFonts w:ascii="宋体" w:hAnsi="宋体" w:eastAsia="宋体" w:cs="宋体"/>
      <w:b/>
      <w:bCs/>
      <w:sz w:val="28"/>
      <w:szCs w:val="28"/>
    </w:rPr>
  </w:style>
  <w:style w:type="character" w:customStyle="1" w:styleId="621">
    <w:name w:val="标题 6 Char_file_1732"/>
    <w:basedOn w:val="612"/>
    <w:link w:val="10"/>
    <w:semiHidden/>
    <w:qFormat/>
    <w:uiPriority w:val="9"/>
    <w:rPr>
      <w:rFonts w:asciiTheme="majorHAnsi" w:hAnsiTheme="majorHAnsi" w:eastAsiaTheme="majorEastAsia" w:cstheme="majorBidi"/>
      <w:b/>
      <w:bCs/>
      <w:sz w:val="24"/>
      <w:szCs w:val="24"/>
    </w:rPr>
  </w:style>
  <w:style w:type="paragraph" w:customStyle="1" w:styleId="622">
    <w:name w:val="cke_editable_file_1732"/>
    <w:basedOn w:val="605"/>
    <w:qFormat/>
    <w:uiPriority w:val="0"/>
    <w:rPr>
      <w:rFonts w:ascii="仿宋_GB2312" w:eastAsia="仿宋_GB2312"/>
    </w:rPr>
  </w:style>
  <w:style w:type="paragraph" w:customStyle="1" w:styleId="623">
    <w:name w:val="marker_file_1732"/>
    <w:basedOn w:val="605"/>
    <w:qFormat/>
    <w:uiPriority w:val="0"/>
    <w:pPr>
      <w:shd w:val="clear" w:color="auto" w:fill="FFFF00"/>
    </w:pPr>
  </w:style>
  <w:style w:type="paragraph" w:customStyle="1" w:styleId="624">
    <w:name w:val="Normal (Web)_file_1732"/>
    <w:basedOn w:val="605"/>
    <w:semiHidden/>
    <w:unhideWhenUsed/>
    <w:qFormat/>
    <w:uiPriority w:val="99"/>
  </w:style>
  <w:style w:type="paragraph" w:customStyle="1" w:styleId="625">
    <w:name w:val="Normal_file_17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6">
    <w:name w:val="heading 1_file_1733"/>
    <w:basedOn w:val="625"/>
    <w:qFormat/>
    <w:uiPriority w:val="9"/>
    <w:pPr>
      <w:outlineLvl w:val="0"/>
    </w:pPr>
    <w:rPr>
      <w:kern w:val="36"/>
      <w:sz w:val="48"/>
      <w:szCs w:val="48"/>
    </w:rPr>
  </w:style>
  <w:style w:type="paragraph" w:customStyle="1" w:styleId="627">
    <w:name w:val="heading 2_file_1733"/>
    <w:basedOn w:val="625"/>
    <w:qFormat/>
    <w:uiPriority w:val="9"/>
    <w:pPr>
      <w:outlineLvl w:val="1"/>
    </w:pPr>
    <w:rPr>
      <w:sz w:val="36"/>
      <w:szCs w:val="36"/>
    </w:rPr>
  </w:style>
  <w:style w:type="paragraph" w:customStyle="1" w:styleId="628">
    <w:name w:val="heading 3_file_1733"/>
    <w:basedOn w:val="625"/>
    <w:qFormat/>
    <w:uiPriority w:val="9"/>
    <w:pPr>
      <w:outlineLvl w:val="2"/>
    </w:pPr>
    <w:rPr>
      <w:sz w:val="27"/>
      <w:szCs w:val="27"/>
    </w:rPr>
  </w:style>
  <w:style w:type="paragraph" w:customStyle="1" w:styleId="629">
    <w:name w:val="heading 4_file_1733"/>
    <w:basedOn w:val="625"/>
    <w:qFormat/>
    <w:uiPriority w:val="9"/>
    <w:pPr>
      <w:outlineLvl w:val="3"/>
    </w:pPr>
  </w:style>
  <w:style w:type="paragraph" w:customStyle="1" w:styleId="630">
    <w:name w:val="heading 5_file_1733"/>
    <w:basedOn w:val="625"/>
    <w:qFormat/>
    <w:uiPriority w:val="9"/>
    <w:pPr>
      <w:outlineLvl w:val="4"/>
    </w:pPr>
    <w:rPr>
      <w:sz w:val="20"/>
      <w:szCs w:val="20"/>
    </w:rPr>
  </w:style>
  <w:style w:type="paragraph" w:customStyle="1" w:styleId="631">
    <w:name w:val="heading 6_file_1733"/>
    <w:basedOn w:val="625"/>
    <w:qFormat/>
    <w:uiPriority w:val="9"/>
    <w:pPr>
      <w:outlineLvl w:val="5"/>
    </w:pPr>
    <w:rPr>
      <w:sz w:val="15"/>
      <w:szCs w:val="15"/>
    </w:rPr>
  </w:style>
  <w:style w:type="character" w:customStyle="1" w:styleId="632">
    <w:name w:val="Default Paragraph Font_file_1733"/>
    <w:semiHidden/>
    <w:unhideWhenUsed/>
    <w:qFormat/>
    <w:uiPriority w:val="1"/>
  </w:style>
  <w:style w:type="table" w:customStyle="1" w:styleId="633">
    <w:name w:val="Normal Table_file_1733"/>
    <w:semiHidden/>
    <w:unhideWhenUsed/>
    <w:qFormat/>
    <w:uiPriority w:val="99"/>
    <w:tblPr>
      <w:tblCellMar>
        <w:top w:w="0" w:type="dxa"/>
        <w:left w:w="108" w:type="dxa"/>
        <w:bottom w:w="0" w:type="dxa"/>
        <w:right w:w="108" w:type="dxa"/>
      </w:tblCellMar>
    </w:tblPr>
  </w:style>
  <w:style w:type="character" w:customStyle="1" w:styleId="634">
    <w:name w:val="Hyperlink_file_1733"/>
    <w:basedOn w:val="632"/>
    <w:semiHidden/>
    <w:unhideWhenUsed/>
    <w:qFormat/>
    <w:uiPriority w:val="99"/>
    <w:rPr>
      <w:color w:val="0782C1"/>
      <w:u w:val="single"/>
    </w:rPr>
  </w:style>
  <w:style w:type="character" w:customStyle="1" w:styleId="635">
    <w:name w:val="FollowedHyperlink_file_1733"/>
    <w:basedOn w:val="632"/>
    <w:semiHidden/>
    <w:unhideWhenUsed/>
    <w:qFormat/>
    <w:uiPriority w:val="99"/>
    <w:rPr>
      <w:color w:val="0782C1"/>
      <w:u w:val="single"/>
    </w:rPr>
  </w:style>
  <w:style w:type="character" w:customStyle="1" w:styleId="636">
    <w:name w:val="标题 1 Char_file_1733"/>
    <w:basedOn w:val="632"/>
    <w:link w:val="4"/>
    <w:qFormat/>
    <w:uiPriority w:val="9"/>
    <w:rPr>
      <w:rFonts w:ascii="宋体" w:hAnsi="宋体" w:eastAsia="宋体" w:cs="宋体"/>
      <w:b/>
      <w:bCs/>
      <w:kern w:val="44"/>
      <w:sz w:val="44"/>
      <w:szCs w:val="44"/>
    </w:rPr>
  </w:style>
  <w:style w:type="character" w:customStyle="1" w:styleId="637">
    <w:name w:val="标题 2 Char_file_1733"/>
    <w:basedOn w:val="632"/>
    <w:link w:val="5"/>
    <w:semiHidden/>
    <w:qFormat/>
    <w:uiPriority w:val="9"/>
    <w:rPr>
      <w:rFonts w:asciiTheme="majorHAnsi" w:hAnsiTheme="majorHAnsi" w:eastAsiaTheme="majorEastAsia" w:cstheme="majorBidi"/>
      <w:b/>
      <w:bCs/>
      <w:sz w:val="32"/>
      <w:szCs w:val="32"/>
    </w:rPr>
  </w:style>
  <w:style w:type="character" w:customStyle="1" w:styleId="638">
    <w:name w:val="标题 3 Char_file_1733"/>
    <w:basedOn w:val="632"/>
    <w:link w:val="6"/>
    <w:semiHidden/>
    <w:qFormat/>
    <w:uiPriority w:val="9"/>
    <w:rPr>
      <w:rFonts w:ascii="宋体" w:hAnsi="宋体" w:eastAsia="宋体" w:cs="宋体"/>
      <w:b/>
      <w:bCs/>
      <w:sz w:val="32"/>
      <w:szCs w:val="32"/>
    </w:rPr>
  </w:style>
  <w:style w:type="character" w:customStyle="1" w:styleId="639">
    <w:name w:val="标题 4 Char_file_1733"/>
    <w:basedOn w:val="632"/>
    <w:link w:val="7"/>
    <w:semiHidden/>
    <w:qFormat/>
    <w:uiPriority w:val="9"/>
    <w:rPr>
      <w:rFonts w:asciiTheme="majorHAnsi" w:hAnsiTheme="majorHAnsi" w:eastAsiaTheme="majorEastAsia" w:cstheme="majorBidi"/>
      <w:b/>
      <w:bCs/>
      <w:sz w:val="28"/>
      <w:szCs w:val="28"/>
    </w:rPr>
  </w:style>
  <w:style w:type="character" w:customStyle="1" w:styleId="640">
    <w:name w:val="标题 5 Char_file_1733"/>
    <w:basedOn w:val="632"/>
    <w:link w:val="8"/>
    <w:semiHidden/>
    <w:qFormat/>
    <w:uiPriority w:val="9"/>
    <w:rPr>
      <w:rFonts w:ascii="宋体" w:hAnsi="宋体" w:eastAsia="宋体" w:cs="宋体"/>
      <w:b/>
      <w:bCs/>
      <w:sz w:val="28"/>
      <w:szCs w:val="28"/>
    </w:rPr>
  </w:style>
  <w:style w:type="character" w:customStyle="1" w:styleId="641">
    <w:name w:val="标题 6 Char_file_1733"/>
    <w:basedOn w:val="632"/>
    <w:link w:val="10"/>
    <w:semiHidden/>
    <w:qFormat/>
    <w:uiPriority w:val="9"/>
    <w:rPr>
      <w:rFonts w:asciiTheme="majorHAnsi" w:hAnsiTheme="majorHAnsi" w:eastAsiaTheme="majorEastAsia" w:cstheme="majorBidi"/>
      <w:b/>
      <w:bCs/>
      <w:sz w:val="24"/>
      <w:szCs w:val="24"/>
    </w:rPr>
  </w:style>
  <w:style w:type="paragraph" w:customStyle="1" w:styleId="642">
    <w:name w:val="cke_editable_file_1733"/>
    <w:basedOn w:val="625"/>
    <w:qFormat/>
    <w:uiPriority w:val="0"/>
    <w:rPr>
      <w:rFonts w:ascii="仿宋_GB2312" w:eastAsia="仿宋_GB2312"/>
    </w:rPr>
  </w:style>
  <w:style w:type="paragraph" w:customStyle="1" w:styleId="643">
    <w:name w:val="marker_file_1733"/>
    <w:basedOn w:val="625"/>
    <w:qFormat/>
    <w:uiPriority w:val="0"/>
    <w:pPr>
      <w:shd w:val="clear" w:color="auto" w:fill="FFFF00"/>
    </w:pPr>
  </w:style>
  <w:style w:type="paragraph" w:customStyle="1" w:styleId="644">
    <w:name w:val="Normal (Web)_file_1733"/>
    <w:basedOn w:val="625"/>
    <w:semiHidden/>
    <w:unhideWhenUsed/>
    <w:qFormat/>
    <w:uiPriority w:val="99"/>
  </w:style>
  <w:style w:type="paragraph" w:customStyle="1" w:styleId="645">
    <w:name w:val="Normal_file_17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6">
    <w:name w:val="heading 1_file_1734"/>
    <w:basedOn w:val="645"/>
    <w:qFormat/>
    <w:uiPriority w:val="9"/>
    <w:pPr>
      <w:outlineLvl w:val="0"/>
    </w:pPr>
    <w:rPr>
      <w:kern w:val="36"/>
      <w:sz w:val="48"/>
      <w:szCs w:val="48"/>
    </w:rPr>
  </w:style>
  <w:style w:type="paragraph" w:customStyle="1" w:styleId="647">
    <w:name w:val="heading 2_file_1734"/>
    <w:basedOn w:val="645"/>
    <w:qFormat/>
    <w:uiPriority w:val="9"/>
    <w:pPr>
      <w:outlineLvl w:val="1"/>
    </w:pPr>
    <w:rPr>
      <w:sz w:val="36"/>
      <w:szCs w:val="36"/>
    </w:rPr>
  </w:style>
  <w:style w:type="paragraph" w:customStyle="1" w:styleId="648">
    <w:name w:val="heading 3_file_1734"/>
    <w:basedOn w:val="645"/>
    <w:qFormat/>
    <w:uiPriority w:val="9"/>
    <w:pPr>
      <w:outlineLvl w:val="2"/>
    </w:pPr>
    <w:rPr>
      <w:sz w:val="27"/>
      <w:szCs w:val="27"/>
    </w:rPr>
  </w:style>
  <w:style w:type="paragraph" w:customStyle="1" w:styleId="649">
    <w:name w:val="heading 4_file_1734"/>
    <w:basedOn w:val="645"/>
    <w:qFormat/>
    <w:uiPriority w:val="9"/>
    <w:pPr>
      <w:outlineLvl w:val="3"/>
    </w:pPr>
  </w:style>
  <w:style w:type="paragraph" w:customStyle="1" w:styleId="650">
    <w:name w:val="heading 5_file_1734"/>
    <w:basedOn w:val="645"/>
    <w:qFormat/>
    <w:uiPriority w:val="9"/>
    <w:pPr>
      <w:outlineLvl w:val="4"/>
    </w:pPr>
    <w:rPr>
      <w:sz w:val="20"/>
      <w:szCs w:val="20"/>
    </w:rPr>
  </w:style>
  <w:style w:type="paragraph" w:customStyle="1" w:styleId="651">
    <w:name w:val="heading 6_file_1734"/>
    <w:basedOn w:val="645"/>
    <w:qFormat/>
    <w:uiPriority w:val="9"/>
    <w:pPr>
      <w:outlineLvl w:val="5"/>
    </w:pPr>
    <w:rPr>
      <w:sz w:val="15"/>
      <w:szCs w:val="15"/>
    </w:rPr>
  </w:style>
  <w:style w:type="character" w:customStyle="1" w:styleId="652">
    <w:name w:val="Default Paragraph Font_file_1734"/>
    <w:semiHidden/>
    <w:unhideWhenUsed/>
    <w:qFormat/>
    <w:uiPriority w:val="1"/>
  </w:style>
  <w:style w:type="table" w:customStyle="1" w:styleId="653">
    <w:name w:val="Normal Table_file_1734"/>
    <w:semiHidden/>
    <w:unhideWhenUsed/>
    <w:qFormat/>
    <w:uiPriority w:val="99"/>
    <w:tblPr>
      <w:tblCellMar>
        <w:top w:w="0" w:type="dxa"/>
        <w:left w:w="108" w:type="dxa"/>
        <w:bottom w:w="0" w:type="dxa"/>
        <w:right w:w="108" w:type="dxa"/>
      </w:tblCellMar>
    </w:tblPr>
  </w:style>
  <w:style w:type="character" w:customStyle="1" w:styleId="654">
    <w:name w:val="Hyperlink_file_1734"/>
    <w:basedOn w:val="652"/>
    <w:semiHidden/>
    <w:unhideWhenUsed/>
    <w:qFormat/>
    <w:uiPriority w:val="99"/>
    <w:rPr>
      <w:color w:val="0782C1"/>
      <w:u w:val="single"/>
    </w:rPr>
  </w:style>
  <w:style w:type="character" w:customStyle="1" w:styleId="655">
    <w:name w:val="FollowedHyperlink_file_1734"/>
    <w:basedOn w:val="652"/>
    <w:semiHidden/>
    <w:unhideWhenUsed/>
    <w:qFormat/>
    <w:uiPriority w:val="99"/>
    <w:rPr>
      <w:color w:val="0782C1"/>
      <w:u w:val="single"/>
    </w:rPr>
  </w:style>
  <w:style w:type="character" w:customStyle="1" w:styleId="656">
    <w:name w:val="标题 1 Char_file_1734"/>
    <w:basedOn w:val="652"/>
    <w:link w:val="4"/>
    <w:qFormat/>
    <w:uiPriority w:val="9"/>
    <w:rPr>
      <w:rFonts w:ascii="宋体" w:hAnsi="宋体" w:eastAsia="宋体" w:cs="宋体"/>
      <w:b/>
      <w:bCs/>
      <w:kern w:val="44"/>
      <w:sz w:val="44"/>
      <w:szCs w:val="44"/>
    </w:rPr>
  </w:style>
  <w:style w:type="character" w:customStyle="1" w:styleId="657">
    <w:name w:val="标题 2 Char_file_1734"/>
    <w:basedOn w:val="652"/>
    <w:link w:val="5"/>
    <w:semiHidden/>
    <w:qFormat/>
    <w:uiPriority w:val="9"/>
    <w:rPr>
      <w:rFonts w:asciiTheme="majorHAnsi" w:hAnsiTheme="majorHAnsi" w:eastAsiaTheme="majorEastAsia" w:cstheme="majorBidi"/>
      <w:b/>
      <w:bCs/>
      <w:sz w:val="32"/>
      <w:szCs w:val="32"/>
    </w:rPr>
  </w:style>
  <w:style w:type="character" w:customStyle="1" w:styleId="658">
    <w:name w:val="标题 3 Char_file_1734"/>
    <w:basedOn w:val="652"/>
    <w:link w:val="6"/>
    <w:semiHidden/>
    <w:qFormat/>
    <w:uiPriority w:val="9"/>
    <w:rPr>
      <w:rFonts w:ascii="宋体" w:hAnsi="宋体" w:eastAsia="宋体" w:cs="宋体"/>
      <w:b/>
      <w:bCs/>
      <w:sz w:val="32"/>
      <w:szCs w:val="32"/>
    </w:rPr>
  </w:style>
  <w:style w:type="character" w:customStyle="1" w:styleId="659">
    <w:name w:val="标题 4 Char_file_1734"/>
    <w:basedOn w:val="652"/>
    <w:link w:val="7"/>
    <w:semiHidden/>
    <w:qFormat/>
    <w:uiPriority w:val="9"/>
    <w:rPr>
      <w:rFonts w:asciiTheme="majorHAnsi" w:hAnsiTheme="majorHAnsi" w:eastAsiaTheme="majorEastAsia" w:cstheme="majorBidi"/>
      <w:b/>
      <w:bCs/>
      <w:sz w:val="28"/>
      <w:szCs w:val="28"/>
    </w:rPr>
  </w:style>
  <w:style w:type="character" w:customStyle="1" w:styleId="660">
    <w:name w:val="标题 5 Char_file_1734"/>
    <w:basedOn w:val="652"/>
    <w:link w:val="8"/>
    <w:semiHidden/>
    <w:qFormat/>
    <w:uiPriority w:val="9"/>
    <w:rPr>
      <w:rFonts w:ascii="宋体" w:hAnsi="宋体" w:eastAsia="宋体" w:cs="宋体"/>
      <w:b/>
      <w:bCs/>
      <w:sz w:val="28"/>
      <w:szCs w:val="28"/>
    </w:rPr>
  </w:style>
  <w:style w:type="character" w:customStyle="1" w:styleId="661">
    <w:name w:val="标题 6 Char_file_1734"/>
    <w:basedOn w:val="652"/>
    <w:link w:val="10"/>
    <w:semiHidden/>
    <w:qFormat/>
    <w:uiPriority w:val="9"/>
    <w:rPr>
      <w:rFonts w:asciiTheme="majorHAnsi" w:hAnsiTheme="majorHAnsi" w:eastAsiaTheme="majorEastAsia" w:cstheme="majorBidi"/>
      <w:b/>
      <w:bCs/>
      <w:sz w:val="24"/>
      <w:szCs w:val="24"/>
    </w:rPr>
  </w:style>
  <w:style w:type="paragraph" w:customStyle="1" w:styleId="662">
    <w:name w:val="cke_editable_file_1734"/>
    <w:basedOn w:val="645"/>
    <w:qFormat/>
    <w:uiPriority w:val="0"/>
    <w:rPr>
      <w:rFonts w:ascii="仿宋_GB2312" w:eastAsia="仿宋_GB2312"/>
    </w:rPr>
  </w:style>
  <w:style w:type="paragraph" w:customStyle="1" w:styleId="663">
    <w:name w:val="marker_file_1734"/>
    <w:basedOn w:val="645"/>
    <w:qFormat/>
    <w:uiPriority w:val="0"/>
    <w:pPr>
      <w:shd w:val="clear" w:color="auto" w:fill="FFFF00"/>
    </w:pPr>
  </w:style>
  <w:style w:type="paragraph" w:customStyle="1" w:styleId="664">
    <w:name w:val="Normal (Web)_file_1734"/>
    <w:basedOn w:val="645"/>
    <w:semiHidden/>
    <w:unhideWhenUsed/>
    <w:qFormat/>
    <w:uiPriority w:val="99"/>
  </w:style>
  <w:style w:type="paragraph" w:customStyle="1" w:styleId="665">
    <w:name w:val="Normal_file_17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6">
    <w:name w:val="heading 1_file_1735"/>
    <w:basedOn w:val="665"/>
    <w:qFormat/>
    <w:uiPriority w:val="9"/>
    <w:pPr>
      <w:outlineLvl w:val="0"/>
    </w:pPr>
    <w:rPr>
      <w:kern w:val="36"/>
      <w:sz w:val="48"/>
      <w:szCs w:val="48"/>
    </w:rPr>
  </w:style>
  <w:style w:type="paragraph" w:customStyle="1" w:styleId="667">
    <w:name w:val="heading 2_file_1735"/>
    <w:basedOn w:val="665"/>
    <w:qFormat/>
    <w:uiPriority w:val="9"/>
    <w:pPr>
      <w:outlineLvl w:val="1"/>
    </w:pPr>
    <w:rPr>
      <w:sz w:val="36"/>
      <w:szCs w:val="36"/>
    </w:rPr>
  </w:style>
  <w:style w:type="paragraph" w:customStyle="1" w:styleId="668">
    <w:name w:val="heading 3_file_1735"/>
    <w:basedOn w:val="665"/>
    <w:qFormat/>
    <w:uiPriority w:val="9"/>
    <w:pPr>
      <w:outlineLvl w:val="2"/>
    </w:pPr>
    <w:rPr>
      <w:sz w:val="27"/>
      <w:szCs w:val="27"/>
    </w:rPr>
  </w:style>
  <w:style w:type="paragraph" w:customStyle="1" w:styleId="669">
    <w:name w:val="heading 4_file_1735"/>
    <w:basedOn w:val="665"/>
    <w:qFormat/>
    <w:uiPriority w:val="9"/>
    <w:pPr>
      <w:outlineLvl w:val="3"/>
    </w:pPr>
  </w:style>
  <w:style w:type="paragraph" w:customStyle="1" w:styleId="670">
    <w:name w:val="heading 5_file_1735"/>
    <w:basedOn w:val="665"/>
    <w:qFormat/>
    <w:uiPriority w:val="9"/>
    <w:pPr>
      <w:outlineLvl w:val="4"/>
    </w:pPr>
    <w:rPr>
      <w:sz w:val="20"/>
      <w:szCs w:val="20"/>
    </w:rPr>
  </w:style>
  <w:style w:type="paragraph" w:customStyle="1" w:styleId="671">
    <w:name w:val="heading 6_file_1735"/>
    <w:basedOn w:val="665"/>
    <w:qFormat/>
    <w:uiPriority w:val="9"/>
    <w:pPr>
      <w:outlineLvl w:val="5"/>
    </w:pPr>
    <w:rPr>
      <w:sz w:val="15"/>
      <w:szCs w:val="15"/>
    </w:rPr>
  </w:style>
  <w:style w:type="character" w:customStyle="1" w:styleId="672">
    <w:name w:val="Default Paragraph Font_file_1735"/>
    <w:semiHidden/>
    <w:unhideWhenUsed/>
    <w:qFormat/>
    <w:uiPriority w:val="1"/>
  </w:style>
  <w:style w:type="table" w:customStyle="1" w:styleId="673">
    <w:name w:val="Normal Table_file_1735"/>
    <w:semiHidden/>
    <w:unhideWhenUsed/>
    <w:qFormat/>
    <w:uiPriority w:val="99"/>
    <w:tblPr>
      <w:tblCellMar>
        <w:top w:w="0" w:type="dxa"/>
        <w:left w:w="108" w:type="dxa"/>
        <w:bottom w:w="0" w:type="dxa"/>
        <w:right w:w="108" w:type="dxa"/>
      </w:tblCellMar>
    </w:tblPr>
  </w:style>
  <w:style w:type="character" w:customStyle="1" w:styleId="674">
    <w:name w:val="Hyperlink_file_1735"/>
    <w:basedOn w:val="672"/>
    <w:semiHidden/>
    <w:unhideWhenUsed/>
    <w:qFormat/>
    <w:uiPriority w:val="99"/>
    <w:rPr>
      <w:color w:val="0782C1"/>
      <w:u w:val="single"/>
    </w:rPr>
  </w:style>
  <w:style w:type="character" w:customStyle="1" w:styleId="675">
    <w:name w:val="FollowedHyperlink_file_1735"/>
    <w:basedOn w:val="672"/>
    <w:semiHidden/>
    <w:unhideWhenUsed/>
    <w:qFormat/>
    <w:uiPriority w:val="99"/>
    <w:rPr>
      <w:color w:val="0782C1"/>
      <w:u w:val="single"/>
    </w:rPr>
  </w:style>
  <w:style w:type="character" w:customStyle="1" w:styleId="676">
    <w:name w:val="标题 1 Char_file_1735"/>
    <w:basedOn w:val="672"/>
    <w:link w:val="4"/>
    <w:qFormat/>
    <w:uiPriority w:val="9"/>
    <w:rPr>
      <w:rFonts w:ascii="宋体" w:hAnsi="宋体" w:eastAsia="宋体" w:cs="宋体"/>
      <w:b/>
      <w:bCs/>
      <w:kern w:val="44"/>
      <w:sz w:val="44"/>
      <w:szCs w:val="44"/>
    </w:rPr>
  </w:style>
  <w:style w:type="character" w:customStyle="1" w:styleId="677">
    <w:name w:val="标题 2 Char_file_1735"/>
    <w:basedOn w:val="672"/>
    <w:link w:val="5"/>
    <w:semiHidden/>
    <w:qFormat/>
    <w:uiPriority w:val="9"/>
    <w:rPr>
      <w:rFonts w:asciiTheme="majorHAnsi" w:hAnsiTheme="majorHAnsi" w:eastAsiaTheme="majorEastAsia" w:cstheme="majorBidi"/>
      <w:b/>
      <w:bCs/>
      <w:sz w:val="32"/>
      <w:szCs w:val="32"/>
    </w:rPr>
  </w:style>
  <w:style w:type="character" w:customStyle="1" w:styleId="678">
    <w:name w:val="标题 3 Char_file_1735"/>
    <w:basedOn w:val="672"/>
    <w:link w:val="6"/>
    <w:semiHidden/>
    <w:qFormat/>
    <w:uiPriority w:val="9"/>
    <w:rPr>
      <w:rFonts w:ascii="宋体" w:hAnsi="宋体" w:eastAsia="宋体" w:cs="宋体"/>
      <w:b/>
      <w:bCs/>
      <w:sz w:val="32"/>
      <w:szCs w:val="32"/>
    </w:rPr>
  </w:style>
  <w:style w:type="character" w:customStyle="1" w:styleId="679">
    <w:name w:val="标题 4 Char_file_1735"/>
    <w:basedOn w:val="672"/>
    <w:link w:val="7"/>
    <w:semiHidden/>
    <w:qFormat/>
    <w:uiPriority w:val="9"/>
    <w:rPr>
      <w:rFonts w:asciiTheme="majorHAnsi" w:hAnsiTheme="majorHAnsi" w:eastAsiaTheme="majorEastAsia" w:cstheme="majorBidi"/>
      <w:b/>
      <w:bCs/>
      <w:sz w:val="28"/>
      <w:szCs w:val="28"/>
    </w:rPr>
  </w:style>
  <w:style w:type="character" w:customStyle="1" w:styleId="680">
    <w:name w:val="标题 5 Char_file_1735"/>
    <w:basedOn w:val="672"/>
    <w:link w:val="8"/>
    <w:semiHidden/>
    <w:qFormat/>
    <w:uiPriority w:val="9"/>
    <w:rPr>
      <w:rFonts w:ascii="宋体" w:hAnsi="宋体" w:eastAsia="宋体" w:cs="宋体"/>
      <w:b/>
      <w:bCs/>
      <w:sz w:val="28"/>
      <w:szCs w:val="28"/>
    </w:rPr>
  </w:style>
  <w:style w:type="character" w:customStyle="1" w:styleId="681">
    <w:name w:val="标题 6 Char_file_1735"/>
    <w:basedOn w:val="672"/>
    <w:link w:val="10"/>
    <w:semiHidden/>
    <w:qFormat/>
    <w:uiPriority w:val="9"/>
    <w:rPr>
      <w:rFonts w:asciiTheme="majorHAnsi" w:hAnsiTheme="majorHAnsi" w:eastAsiaTheme="majorEastAsia" w:cstheme="majorBidi"/>
      <w:b/>
      <w:bCs/>
      <w:sz w:val="24"/>
      <w:szCs w:val="24"/>
    </w:rPr>
  </w:style>
  <w:style w:type="paragraph" w:customStyle="1" w:styleId="682">
    <w:name w:val="cke_editable_file_1735"/>
    <w:basedOn w:val="665"/>
    <w:qFormat/>
    <w:uiPriority w:val="0"/>
    <w:rPr>
      <w:rFonts w:ascii="仿宋_GB2312" w:eastAsia="仿宋_GB2312"/>
    </w:rPr>
  </w:style>
  <w:style w:type="paragraph" w:customStyle="1" w:styleId="683">
    <w:name w:val="marker_file_1735"/>
    <w:basedOn w:val="665"/>
    <w:qFormat/>
    <w:uiPriority w:val="0"/>
    <w:pPr>
      <w:shd w:val="clear" w:color="auto" w:fill="FFFF00"/>
    </w:pPr>
  </w:style>
  <w:style w:type="paragraph" w:customStyle="1" w:styleId="684">
    <w:name w:val="Normal (Web)_file_1735"/>
    <w:basedOn w:val="665"/>
    <w:semiHidden/>
    <w:unhideWhenUsed/>
    <w:qFormat/>
    <w:uiPriority w:val="99"/>
  </w:style>
  <w:style w:type="character" w:customStyle="1" w:styleId="685">
    <w:name w:val="Strong_file_2377"/>
    <w:basedOn w:val="686"/>
    <w:qFormat/>
    <w:uiPriority w:val="22"/>
    <w:rPr>
      <w:b/>
      <w:bCs/>
    </w:rPr>
  </w:style>
  <w:style w:type="character" w:customStyle="1" w:styleId="686">
    <w:name w:val="Default Paragraph Font_file_2377"/>
    <w:unhideWhenUsed/>
    <w:qFormat/>
    <w:uiPriority w:val="1"/>
  </w:style>
  <w:style w:type="paragraph" w:customStyle="1" w:styleId="687">
    <w:name w:val="Normal (Web)_file_361"/>
    <w:basedOn w:val="688"/>
    <w:unhideWhenUsed/>
    <w:qFormat/>
    <w:uiPriority w:val="99"/>
  </w:style>
  <w:style w:type="paragraph" w:customStyle="1" w:styleId="688">
    <w:name w:val="Normal_file_3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9">
    <w:name w:val="Normal (Web)_file_362"/>
    <w:basedOn w:val="690"/>
    <w:unhideWhenUsed/>
    <w:qFormat/>
    <w:uiPriority w:val="99"/>
  </w:style>
  <w:style w:type="paragraph" w:customStyle="1" w:styleId="690">
    <w:name w:val="Normal_file_3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1">
    <w:name w:val="Normal (Web)_file_364"/>
    <w:basedOn w:val="692"/>
    <w:unhideWhenUsed/>
    <w:qFormat/>
    <w:uiPriority w:val="99"/>
  </w:style>
  <w:style w:type="paragraph" w:customStyle="1" w:styleId="692">
    <w:name w:val="Normal_file_3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3">
    <w:name w:val="Normal (Web)_file_367"/>
    <w:basedOn w:val="694"/>
    <w:unhideWhenUsed/>
    <w:qFormat/>
    <w:uiPriority w:val="99"/>
  </w:style>
  <w:style w:type="paragraph" w:customStyle="1" w:styleId="694">
    <w:name w:val="Normal_file_3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Normal (Web)_file_2372"/>
    <w:basedOn w:val="696"/>
    <w:unhideWhenUsed/>
    <w:qFormat/>
    <w:uiPriority w:val="99"/>
  </w:style>
  <w:style w:type="paragraph" w:customStyle="1" w:styleId="696">
    <w:name w:val="Normal_file_23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Normal (Web)_file_368"/>
    <w:basedOn w:val="698"/>
    <w:unhideWhenUsed/>
    <w:qFormat/>
    <w:uiPriority w:val="99"/>
  </w:style>
  <w:style w:type="paragraph" w:customStyle="1" w:styleId="698">
    <w:name w:val="Normal_file_3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9">
    <w:name w:val="Normal (Web)_file_369"/>
    <w:basedOn w:val="700"/>
    <w:unhideWhenUsed/>
    <w:qFormat/>
    <w:uiPriority w:val="99"/>
  </w:style>
  <w:style w:type="paragraph" w:customStyle="1" w:styleId="700">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1">
    <w:name w:val="Normal (Web)_file_1265"/>
    <w:basedOn w:val="702"/>
    <w:unhideWhenUsed/>
    <w:qFormat/>
    <w:uiPriority w:val="99"/>
  </w:style>
  <w:style w:type="paragraph" w:customStyle="1" w:styleId="702">
    <w:name w:val="Normal_file_1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3">
    <w:name w:val="Normal (Web)_file_359_file_370"/>
    <w:basedOn w:val="704"/>
    <w:unhideWhenUsed/>
    <w:qFormat/>
    <w:uiPriority w:val="99"/>
  </w:style>
  <w:style w:type="paragraph" w:customStyle="1" w:styleId="704">
    <w:name w:val="Normal_file_359_file_3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Normal (Web)_file_2364_file_2375"/>
    <w:basedOn w:val="706"/>
    <w:unhideWhenUsed/>
    <w:qFormat/>
    <w:uiPriority w:val="99"/>
  </w:style>
  <w:style w:type="paragraph" w:customStyle="1" w:styleId="706">
    <w:name w:val="Normal_file_2364_file_2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7">
    <w:name w:val="Normal (Web)_file_371"/>
    <w:basedOn w:val="708"/>
    <w:unhideWhenUsed/>
    <w:qFormat/>
    <w:uiPriority w:val="99"/>
  </w:style>
  <w:style w:type="paragraph" w:customStyle="1" w:styleId="708">
    <w:name w:val="Normal_file_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9">
    <w:name w:val="_Style 33"/>
    <w:basedOn w:val="20"/>
    <w:next w:val="47"/>
    <w:unhideWhenUsed/>
    <w:qFormat/>
    <w:uiPriority w:val="99"/>
    <w:pPr>
      <w:spacing w:line="400" w:lineRule="atLeast"/>
      <w:ind w:firstLine="426"/>
    </w:pPr>
  </w:style>
  <w:style w:type="table" w:customStyle="1" w:styleId="710">
    <w:name w:val="Normal Table_file_369_file_420_file_341_file_582_file_641_file_627"/>
    <w:semiHidden/>
    <w:unhideWhenUsed/>
    <w:qFormat/>
    <w:uiPriority w:val="99"/>
    <w:tblPr>
      <w:tblCellMar>
        <w:top w:w="0" w:type="dxa"/>
        <w:left w:w="108" w:type="dxa"/>
        <w:bottom w:w="0" w:type="dxa"/>
        <w:right w:w="108" w:type="dxa"/>
      </w:tblCellMar>
    </w:tblPr>
  </w:style>
  <w:style w:type="paragraph" w:customStyle="1" w:styleId="711">
    <w:name w:val="Table Paragraph"/>
    <w:basedOn w:val="1"/>
    <w:qFormat/>
    <w:uiPriority w:val="1"/>
    <w:pPr>
      <w:autoSpaceDE w:val="0"/>
      <w:autoSpaceDN w:val="0"/>
      <w:adjustRightInd w:val="0"/>
      <w:jc w:val="left"/>
    </w:pPr>
    <w:rPr>
      <w:rFonts w:ascii="仿宋_GB2312" w:hAnsi="仿宋_GB2312" w:eastAsia="仿宋_GB2312" w:cs="仿宋_GB2312"/>
      <w:kern w:val="0"/>
      <w:sz w:val="24"/>
    </w:rPr>
  </w:style>
  <w:style w:type="paragraph" w:customStyle="1" w:styleId="712">
    <w:name w:val="Normal (Web)_file_3110"/>
    <w:basedOn w:val="713"/>
    <w:semiHidden/>
    <w:unhideWhenUsed/>
    <w:qFormat/>
    <w:uiPriority w:val="99"/>
  </w:style>
  <w:style w:type="paragraph" w:customStyle="1" w:styleId="713">
    <w:name w:val="Normal_file_3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Plain Text_file_369_file_420_file_341_file_582_file_641_file_627"/>
    <w:basedOn w:val="715"/>
    <w:qFormat/>
    <w:uiPriority w:val="0"/>
    <w:rPr>
      <w:rFonts w:ascii="宋体" w:hAnsi="Courier New" w:cs="Courier New"/>
      <w:szCs w:val="21"/>
    </w:rPr>
  </w:style>
  <w:style w:type="paragraph" w:customStyle="1" w:styleId="715">
    <w:name w:val="Normal_file_369_file_420_file_341_file_582_file_641_file_62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6">
    <w:name w:val="font31_file_498"/>
    <w:basedOn w:val="717"/>
    <w:qFormat/>
    <w:uiPriority w:val="0"/>
    <w:rPr>
      <w:rFonts w:hint="eastAsia" w:ascii="宋体" w:hAnsi="宋体" w:eastAsia="宋体" w:cs="宋体"/>
      <w:color w:val="FF0000"/>
      <w:sz w:val="24"/>
      <w:szCs w:val="24"/>
      <w:u w:val="none"/>
    </w:rPr>
  </w:style>
  <w:style w:type="character" w:customStyle="1" w:styleId="717">
    <w:name w:val="Default Paragraph Font_file_498"/>
    <w:semiHidden/>
    <w:qFormat/>
    <w:uiPriority w:val="0"/>
  </w:style>
  <w:style w:type="table" w:customStyle="1" w:styleId="718">
    <w:name w:val="Normal Table_file_200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Company>微软公司</Company>
  <Pages>119</Pages>
  <Words>10125</Words>
  <Characters>12235</Characters>
  <Lines>230</Lines>
  <Paragraphs>64</Paragraphs>
  <TotalTime>32</TotalTime>
  <ScaleCrop>false</ScaleCrop>
  <LinksUpToDate>false</LinksUpToDate>
  <CharactersWithSpaces>12442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2024-06-11T16:40:00Z</dcterms:created>
  <dc:creator>柳州市政府集中采购中心</dc:creator>
  <cp:lastModifiedBy>欣泽</cp:lastModifiedBy>
  <cp:lastPrinted>2018-11-29T15:27:00Z</cp:lastPrinted>
  <dcterms:modified xsi:type="dcterms:W3CDTF">2025-10-20T07:11:14Z</dcterms:modified>
  <dc:title>询价通知书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AD2FAA4016F1410095B114E0AB22481E</vt:lpwstr>
  </property>
  <property fmtid="{D5CDD505-2E9C-101B-9397-08002B2CF9AE}" pid="4" name="KSOTemplateDocerSaveRecord">
    <vt:lpwstr>eyJoZGlkIjoiN2QzNTlhNzVkYmM4NGIxYzU1MDkwOWY0OTQyZjMyOWIiLCJ1c2VySWQiOiIzODgwMjgyNDgifQ==</vt:lpwstr>
  </property>
</Properties>
</file>