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567E97">
      <w:pPr>
        <w:jc w:val="left"/>
        <w:rPr>
          <w:rFonts w:hint="eastAsia" w:ascii="楷体_GB2312" w:hAnsi="宋体" w:eastAsia="楷体_GB2312"/>
          <w:b/>
          <w:color w:val="auto"/>
          <w:sz w:val="48"/>
          <w:szCs w:val="48"/>
          <w:highlight w:val="none"/>
        </w:rPr>
      </w:pPr>
    </w:p>
    <w:p w14:paraId="0338328C">
      <w:pPr>
        <w:jc w:val="center"/>
        <w:rPr>
          <w:rFonts w:hint="eastAsia" w:ascii="宋体" w:hAnsi="宋体" w:cs="宋体"/>
          <w:b/>
          <w:color w:val="auto"/>
          <w:sz w:val="84"/>
          <w:szCs w:val="84"/>
          <w:highlight w:val="none"/>
        </w:rPr>
      </w:pPr>
      <w:r>
        <w:rPr>
          <w:rFonts w:hint="eastAsia" w:ascii="宋体" w:hAnsi="宋体" w:eastAsia="宋体" w:cs="宋体"/>
          <w:b/>
          <w:color w:val="auto"/>
          <w:sz w:val="48"/>
          <w:szCs w:val="48"/>
          <w:highlight w:val="none"/>
        </w:rPr>
        <w:t>广西德元工程项目管理有限责任公司</w:t>
      </w:r>
    </w:p>
    <w:p w14:paraId="4A0EEBED">
      <w:pPr>
        <w:jc w:val="center"/>
        <w:rPr>
          <w:rFonts w:ascii="宋体" w:hAnsi="宋体"/>
          <w:b/>
          <w:bCs/>
          <w:color w:val="auto"/>
          <w:sz w:val="28"/>
          <w:szCs w:val="28"/>
          <w:highlight w:val="none"/>
        </w:rPr>
      </w:pPr>
      <w:bookmarkStart w:id="379" w:name="_GoBack"/>
      <w:bookmarkEnd w:id="379"/>
    </w:p>
    <w:p w14:paraId="5D082366">
      <w:pPr>
        <w:jc w:val="center"/>
        <w:rPr>
          <w:rFonts w:hint="eastAsia" w:ascii="宋体" w:hAnsi="宋体"/>
          <w:b/>
          <w:bCs/>
          <w:color w:val="auto"/>
          <w:sz w:val="28"/>
          <w:szCs w:val="28"/>
          <w:highlight w:val="none"/>
        </w:rPr>
      </w:pPr>
    </w:p>
    <w:p w14:paraId="678FF411">
      <w:pPr>
        <w:jc w:val="center"/>
        <w:rPr>
          <w:rFonts w:hint="eastAsia" w:ascii="宋体" w:hAnsi="宋体"/>
          <w:b/>
          <w:bCs/>
          <w:color w:val="auto"/>
          <w:sz w:val="28"/>
          <w:szCs w:val="28"/>
          <w:highlight w:val="none"/>
        </w:rPr>
      </w:pPr>
    </w:p>
    <w:p w14:paraId="56430481">
      <w:pPr>
        <w:jc w:val="center"/>
        <w:rPr>
          <w:rFonts w:ascii="宋体" w:hAnsi="宋体"/>
          <w:b/>
          <w:bCs/>
          <w:color w:val="auto"/>
          <w:sz w:val="28"/>
          <w:szCs w:val="28"/>
          <w:highlight w:val="none"/>
        </w:rPr>
      </w:pPr>
    </w:p>
    <w:p w14:paraId="49D2C297">
      <w:pPr>
        <w:jc w:val="center"/>
        <w:rPr>
          <w:rFonts w:ascii="宋体" w:hAnsi="宋体"/>
          <w:b/>
          <w:bCs/>
          <w:color w:val="auto"/>
          <w:sz w:val="28"/>
          <w:szCs w:val="28"/>
          <w:highlight w:val="none"/>
        </w:rPr>
      </w:pPr>
    </w:p>
    <w:p w14:paraId="63623661">
      <w:pPr>
        <w:spacing w:before="120" w:beforeLines="50"/>
        <w:rPr>
          <w:rFonts w:hint="eastAsia" w:ascii="宋体" w:hAnsi="宋体" w:cs="宋体"/>
          <w:b/>
          <w:color w:val="auto"/>
          <w:sz w:val="48"/>
          <w:szCs w:val="48"/>
          <w:highlight w:val="none"/>
        </w:rPr>
      </w:pPr>
    </w:p>
    <w:p w14:paraId="799EDDEB">
      <w:pPr>
        <w:spacing w:before="120" w:beforeLines="50" w:line="72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lang w:eastAsia="zh-CN"/>
        </w:rPr>
        <w:t>公开招标</w:t>
      </w:r>
      <w:r>
        <w:rPr>
          <w:rFonts w:hint="eastAsia" w:ascii="宋体" w:hAnsi="宋体" w:cs="宋体"/>
          <w:b/>
          <w:color w:val="auto"/>
          <w:sz w:val="52"/>
          <w:szCs w:val="52"/>
          <w:highlight w:val="none"/>
        </w:rPr>
        <w:t>文件</w:t>
      </w:r>
    </w:p>
    <w:p w14:paraId="6C7F7E5A">
      <w:pPr>
        <w:pStyle w:val="20"/>
        <w:ind w:firstLine="562"/>
        <w:rPr>
          <w:color w:val="auto"/>
          <w:sz w:val="28"/>
          <w:szCs w:val="28"/>
          <w:highlight w:val="none"/>
        </w:rPr>
      </w:pPr>
    </w:p>
    <w:p w14:paraId="5ECF38B9">
      <w:pPr>
        <w:spacing w:line="360" w:lineRule="auto"/>
        <w:ind w:firstLine="964" w:firstLineChars="300"/>
        <w:rPr>
          <w:rFonts w:hint="eastAsia" w:ascii="宋体" w:hAnsi="宋体" w:eastAsia="宋体"/>
          <w:b/>
          <w:color w:val="auto"/>
          <w:sz w:val="32"/>
          <w:szCs w:val="32"/>
          <w:highlight w:val="none"/>
          <w:lang w:eastAsia="zh-CN"/>
        </w:rPr>
      </w:pPr>
      <w:r>
        <w:rPr>
          <w:rFonts w:hint="eastAsia"/>
          <w:b/>
          <w:bCs/>
          <w:color w:val="auto"/>
          <w:sz w:val="32"/>
          <w:szCs w:val="32"/>
          <w:highlight w:val="none"/>
        </w:rPr>
        <w:t>项目名称：</w:t>
      </w:r>
      <w:r>
        <w:rPr>
          <w:rFonts w:hint="eastAsia"/>
          <w:b/>
          <w:bCs/>
          <w:color w:val="auto"/>
          <w:sz w:val="32"/>
          <w:szCs w:val="32"/>
          <w:highlight w:val="none"/>
          <w:lang w:val="en-US" w:eastAsia="zh-CN"/>
        </w:rPr>
        <w:t>梧州监狱2025-2026年罪犯生活物资采购项目</w:t>
      </w:r>
    </w:p>
    <w:p w14:paraId="23070F9A">
      <w:pPr>
        <w:spacing w:line="360" w:lineRule="auto"/>
        <w:ind w:firstLine="964" w:firstLineChars="300"/>
        <w:rPr>
          <w:rFonts w:hint="eastAsia" w:ascii="宋体" w:hAnsi="宋体"/>
          <w:b/>
          <w:color w:val="auto"/>
          <w:sz w:val="32"/>
          <w:szCs w:val="32"/>
          <w:highlight w:val="none"/>
        </w:rPr>
      </w:pPr>
    </w:p>
    <w:p w14:paraId="1595F12F">
      <w:pPr>
        <w:spacing w:line="360" w:lineRule="auto"/>
        <w:ind w:firstLine="964" w:firstLineChars="300"/>
        <w:rPr>
          <w:rFonts w:hint="eastAsia" w:ascii="宋体" w:hAnsi="宋体"/>
          <w:b/>
          <w:color w:val="auto"/>
          <w:sz w:val="32"/>
          <w:szCs w:val="32"/>
          <w:highlight w:val="none"/>
        </w:rPr>
      </w:pPr>
      <w:r>
        <w:rPr>
          <w:rFonts w:hint="eastAsia" w:ascii="宋体" w:hAnsi="宋体"/>
          <w:b/>
          <w:color w:val="auto"/>
          <w:sz w:val="32"/>
          <w:szCs w:val="32"/>
          <w:highlight w:val="none"/>
        </w:rPr>
        <w:t>项目编号：</w:t>
      </w:r>
      <w:bookmarkStart w:id="0" w:name="OLE_LINK89"/>
      <w:r>
        <w:rPr>
          <w:rFonts w:hint="eastAsia" w:ascii="宋体" w:hAnsi="宋体"/>
          <w:b/>
          <w:color w:val="auto"/>
          <w:sz w:val="32"/>
          <w:szCs w:val="32"/>
          <w:highlight w:val="none"/>
          <w:lang w:eastAsia="zh-CN"/>
        </w:rPr>
        <w:t>GXZC2025-G1-001187-GXDY</w:t>
      </w:r>
      <w:r>
        <w:rPr>
          <w:rFonts w:hint="eastAsia" w:ascii="宋体" w:hAnsi="宋体"/>
          <w:b/>
          <w:color w:val="auto"/>
          <w:sz w:val="32"/>
          <w:szCs w:val="32"/>
          <w:highlight w:val="none"/>
          <w:lang w:val="en-US" w:eastAsia="zh-CN"/>
        </w:rPr>
        <w:t xml:space="preserve"> </w:t>
      </w:r>
      <w:bookmarkEnd w:id="0"/>
      <w:r>
        <w:rPr>
          <w:rFonts w:hint="eastAsia" w:ascii="宋体" w:hAnsi="宋体"/>
          <w:b/>
          <w:color w:val="auto"/>
          <w:sz w:val="32"/>
          <w:szCs w:val="32"/>
          <w:highlight w:val="none"/>
        </w:rPr>
        <w:t xml:space="preserve">  </w:t>
      </w:r>
    </w:p>
    <w:p w14:paraId="00D77A4D">
      <w:pPr>
        <w:pStyle w:val="34"/>
        <w:ind w:firstLine="0" w:firstLineChars="0"/>
        <w:rPr>
          <w:rFonts w:hint="eastAsia" w:ascii="宋体" w:hAnsi="宋体"/>
          <w:b/>
          <w:color w:val="auto"/>
          <w:sz w:val="32"/>
          <w:szCs w:val="32"/>
          <w:highlight w:val="none"/>
        </w:rPr>
      </w:pPr>
    </w:p>
    <w:p w14:paraId="342DA540">
      <w:pPr>
        <w:spacing w:line="360" w:lineRule="auto"/>
        <w:ind w:firstLine="964" w:firstLineChars="300"/>
        <w:jc w:val="left"/>
        <w:rPr>
          <w:rFonts w:hint="eastAsia" w:ascii="宋体" w:hAnsi="宋体"/>
          <w:b/>
          <w:color w:val="auto"/>
          <w:sz w:val="32"/>
          <w:szCs w:val="32"/>
          <w:highlight w:val="none"/>
          <w:lang w:val="en-US" w:eastAsia="zh-CN"/>
        </w:rPr>
      </w:pPr>
      <w:r>
        <w:rPr>
          <w:rFonts w:hint="eastAsia" w:ascii="宋体" w:hAnsi="宋体"/>
          <w:b/>
          <w:color w:val="auto"/>
          <w:sz w:val="32"/>
          <w:szCs w:val="32"/>
          <w:highlight w:val="none"/>
        </w:rPr>
        <w:t>采 购 人：</w:t>
      </w:r>
      <w:bookmarkStart w:id="1" w:name="OLE_LINK90"/>
      <w:r>
        <w:rPr>
          <w:rFonts w:hint="eastAsia" w:ascii="宋体" w:hAnsi="宋体"/>
          <w:b/>
          <w:color w:val="auto"/>
          <w:sz w:val="32"/>
          <w:szCs w:val="32"/>
          <w:highlight w:val="none"/>
          <w:lang w:val="en-US" w:eastAsia="zh-CN"/>
        </w:rPr>
        <w:t>广西壮族自治区梧州监狱</w:t>
      </w:r>
      <w:bookmarkEnd w:id="1"/>
    </w:p>
    <w:p w14:paraId="53E0A691">
      <w:pPr>
        <w:spacing w:line="360" w:lineRule="auto"/>
        <w:jc w:val="center"/>
        <w:rPr>
          <w:rFonts w:hint="eastAsia" w:ascii="宋体" w:hAnsi="宋体"/>
          <w:b/>
          <w:color w:val="auto"/>
          <w:sz w:val="32"/>
          <w:szCs w:val="32"/>
          <w:highlight w:val="none"/>
        </w:rPr>
      </w:pPr>
    </w:p>
    <w:p w14:paraId="2004E672">
      <w:pPr>
        <w:spacing w:line="360" w:lineRule="auto"/>
        <w:ind w:firstLine="964" w:firstLineChars="300"/>
        <w:rPr>
          <w:rFonts w:hint="eastAsia" w:ascii="宋体" w:hAnsi="宋体"/>
          <w:b/>
          <w:color w:val="auto"/>
          <w:sz w:val="32"/>
          <w:szCs w:val="32"/>
          <w:highlight w:val="none"/>
        </w:rPr>
      </w:pPr>
      <w:r>
        <w:rPr>
          <w:rFonts w:hint="eastAsia" w:ascii="宋体" w:hAnsi="宋体"/>
          <w:b/>
          <w:color w:val="auto"/>
          <w:sz w:val="32"/>
          <w:szCs w:val="32"/>
          <w:highlight w:val="none"/>
        </w:rPr>
        <w:t>采购代理机构：</w:t>
      </w:r>
      <w:bookmarkStart w:id="2" w:name="OLE_LINK88"/>
      <w:r>
        <w:rPr>
          <w:rFonts w:hint="eastAsia" w:ascii="宋体" w:hAnsi="宋体"/>
          <w:b/>
          <w:color w:val="auto"/>
          <w:sz w:val="32"/>
          <w:szCs w:val="32"/>
          <w:highlight w:val="none"/>
        </w:rPr>
        <w:t>广西德元工程项目管理有限责任公司</w:t>
      </w:r>
      <w:bookmarkEnd w:id="2"/>
      <w:r>
        <w:rPr>
          <w:rFonts w:hint="eastAsia" w:ascii="宋体" w:hAnsi="宋体"/>
          <w:b/>
          <w:color w:val="auto"/>
          <w:sz w:val="32"/>
          <w:szCs w:val="32"/>
          <w:highlight w:val="none"/>
        </w:rPr>
        <w:t xml:space="preserve"> </w:t>
      </w:r>
    </w:p>
    <w:p w14:paraId="48BD722D">
      <w:pPr>
        <w:spacing w:line="360" w:lineRule="auto"/>
        <w:jc w:val="center"/>
        <w:rPr>
          <w:rFonts w:hint="eastAsia" w:ascii="宋体" w:hAnsi="宋体"/>
          <w:b/>
          <w:color w:val="auto"/>
          <w:sz w:val="32"/>
          <w:szCs w:val="32"/>
          <w:highlight w:val="none"/>
        </w:rPr>
      </w:pPr>
    </w:p>
    <w:p w14:paraId="4EC4DB11">
      <w:pPr>
        <w:spacing w:line="360" w:lineRule="auto"/>
        <w:jc w:val="center"/>
        <w:rPr>
          <w:rFonts w:hint="eastAsia" w:ascii="宋体" w:hAnsi="宋体" w:eastAsia="宋体"/>
          <w:b/>
          <w:bCs/>
          <w:color w:val="auto"/>
          <w:sz w:val="72"/>
          <w:szCs w:val="72"/>
          <w:highlight w:val="none"/>
          <w:lang w:val="en-US" w:eastAsia="zh-CN"/>
        </w:rPr>
      </w:pPr>
      <w:r>
        <w:rPr>
          <w:rFonts w:hint="eastAsia" w:ascii="宋体" w:hAnsi="宋体"/>
          <w:b/>
          <w:color w:val="auto"/>
          <w:sz w:val="32"/>
          <w:szCs w:val="32"/>
          <w:highlight w:val="none"/>
        </w:rPr>
        <w:t>日期：202</w:t>
      </w:r>
      <w:r>
        <w:rPr>
          <w:rFonts w:hint="eastAsia" w:ascii="宋体" w:hAnsi="宋体"/>
          <w:b/>
          <w:color w:val="auto"/>
          <w:sz w:val="32"/>
          <w:szCs w:val="32"/>
          <w:highlight w:val="none"/>
          <w:lang w:val="en-US" w:eastAsia="zh-CN"/>
        </w:rPr>
        <w:t xml:space="preserve">5 </w:t>
      </w:r>
      <w:r>
        <w:rPr>
          <w:rFonts w:hint="eastAsia" w:ascii="宋体" w:hAnsi="宋体"/>
          <w:b/>
          <w:color w:val="auto"/>
          <w:sz w:val="32"/>
          <w:szCs w:val="32"/>
          <w:highlight w:val="none"/>
        </w:rPr>
        <w:t xml:space="preserve">年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月</w:t>
      </w:r>
      <w:r>
        <w:rPr>
          <w:rFonts w:hint="eastAsia" w:ascii="宋体" w:hAnsi="宋体"/>
          <w:b/>
          <w:color w:val="auto"/>
          <w:sz w:val="32"/>
          <w:szCs w:val="32"/>
          <w:highlight w:val="none"/>
          <w:lang w:val="en-US" w:eastAsia="zh-CN"/>
        </w:rPr>
        <w:t xml:space="preserve">    日</w:t>
      </w:r>
    </w:p>
    <w:p w14:paraId="5FDF2032">
      <w:pPr>
        <w:pStyle w:val="20"/>
        <w:spacing w:line="360" w:lineRule="auto"/>
        <w:jc w:val="center"/>
        <w:rPr>
          <w:rFonts w:hint="eastAsia" w:hAnsi="宋体"/>
          <w:b/>
          <w:color w:val="auto"/>
          <w:sz w:val="44"/>
          <w:szCs w:val="44"/>
          <w:highlight w:val="none"/>
        </w:rPr>
        <w:sectPr>
          <w:headerReference r:id="rId3" w:type="first"/>
          <w:footerReference r:id="rId5" w:type="first"/>
          <w:footerReference r:id="rId4" w:type="default"/>
          <w:pgSz w:w="11906" w:h="16838"/>
          <w:pgMar w:top="1554" w:right="1312" w:bottom="1134" w:left="1354" w:header="454" w:footer="1020" w:gutter="0"/>
          <w:pgNumType w:start="1"/>
          <w:cols w:space="720" w:num="1"/>
          <w:titlePg/>
          <w:docGrid w:linePitch="312" w:charSpace="0"/>
        </w:sectPr>
      </w:pPr>
    </w:p>
    <w:p w14:paraId="1DEB723D">
      <w:pPr>
        <w:rPr>
          <w:color w:val="auto"/>
        </w:rPr>
      </w:pPr>
    </w:p>
    <w:p w14:paraId="354902F3">
      <w:pPr>
        <w:pStyle w:val="20"/>
        <w:snapToGrid w:val="0"/>
        <w:spacing w:before="50" w:after="120" w:line="360" w:lineRule="auto"/>
        <w:ind w:firstLine="0" w:firstLineChars="0"/>
        <w:rPr>
          <w:rFonts w:hint="eastAsia"/>
          <w:color w:val="auto"/>
        </w:rPr>
      </w:pPr>
      <w:r>
        <w:rPr>
          <w:rFonts w:hint="eastAsia"/>
          <w:b/>
          <w:bCs/>
          <w:color w:val="auto"/>
          <w:sz w:val="52"/>
          <w:szCs w:val="52"/>
          <w:lang w:val="en-US" w:eastAsia="zh-CN"/>
        </w:rPr>
        <w:t xml:space="preserve">              </w:t>
      </w:r>
      <w:r>
        <w:rPr>
          <w:rFonts w:hint="eastAsia"/>
          <w:b/>
          <w:bCs/>
          <w:color w:val="auto"/>
          <w:sz w:val="52"/>
          <w:szCs w:val="52"/>
        </w:rPr>
        <w:t>目     录</w:t>
      </w:r>
      <w:bookmarkStart w:id="3" w:name="_Toc532545041"/>
    </w:p>
    <w:p w14:paraId="582C22CE">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TOC \o "1-3" \h \u </w:instrText>
      </w:r>
      <w:r>
        <w:rPr>
          <w:rFonts w:hint="eastAsia" w:ascii="宋体" w:hAnsi="宋体" w:eastAsia="宋体" w:cs="宋体"/>
          <w:color w:val="auto"/>
          <w:sz w:val="28"/>
          <w:szCs w:val="28"/>
          <w:u w:val="none"/>
        </w:rPr>
        <w:fldChar w:fldCharType="separate"/>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_Toc10793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第一章  招标公告</w:t>
      </w:r>
      <w:r>
        <w:rPr>
          <w:color w:val="auto"/>
          <w:sz w:val="28"/>
          <w:szCs w:val="28"/>
          <w:u w:val="none"/>
        </w:rPr>
        <w:tab/>
      </w:r>
      <w:r>
        <w:rPr>
          <w:color w:val="auto"/>
          <w:sz w:val="28"/>
          <w:szCs w:val="28"/>
          <w:u w:val="none"/>
        </w:rPr>
        <w:fldChar w:fldCharType="begin"/>
      </w:r>
      <w:r>
        <w:rPr>
          <w:color w:val="auto"/>
          <w:sz w:val="28"/>
          <w:szCs w:val="28"/>
          <w:u w:val="none"/>
        </w:rPr>
        <w:instrText xml:space="preserve"> PAGEREF _Toc10793 </w:instrText>
      </w:r>
      <w:r>
        <w:rPr>
          <w:color w:val="auto"/>
          <w:sz w:val="28"/>
          <w:szCs w:val="28"/>
          <w:u w:val="none"/>
        </w:rPr>
        <w:fldChar w:fldCharType="separate"/>
      </w:r>
      <w:r>
        <w:rPr>
          <w:color w:val="auto"/>
          <w:sz w:val="28"/>
          <w:szCs w:val="28"/>
          <w:u w:val="none"/>
        </w:rPr>
        <w:t>1</w:t>
      </w:r>
      <w:r>
        <w:rPr>
          <w:color w:val="auto"/>
          <w:sz w:val="28"/>
          <w:szCs w:val="28"/>
          <w:u w:val="none"/>
        </w:rPr>
        <w:fldChar w:fldCharType="end"/>
      </w:r>
      <w:r>
        <w:rPr>
          <w:rFonts w:hint="eastAsia" w:ascii="宋体" w:hAnsi="宋体" w:eastAsia="宋体" w:cs="宋体"/>
          <w:color w:val="auto"/>
          <w:sz w:val="28"/>
          <w:szCs w:val="28"/>
          <w:u w:val="none"/>
        </w:rPr>
        <w:fldChar w:fldCharType="end"/>
      </w:r>
    </w:p>
    <w:p w14:paraId="0FFDE3A5">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_Toc1050 </w:instrText>
      </w:r>
      <w:r>
        <w:rPr>
          <w:rFonts w:hint="eastAsia" w:ascii="宋体" w:hAnsi="宋体" w:eastAsia="宋体" w:cs="宋体"/>
          <w:color w:val="auto"/>
          <w:sz w:val="28"/>
          <w:szCs w:val="28"/>
          <w:u w:val="none"/>
        </w:rPr>
        <w:fldChar w:fldCharType="separate"/>
      </w:r>
      <w:r>
        <w:rPr>
          <w:rFonts w:hint="eastAsia"/>
          <w:color w:val="auto"/>
          <w:sz w:val="28"/>
          <w:szCs w:val="28"/>
          <w:u w:val="none"/>
        </w:rPr>
        <w:t>第二章  采购需求</w:t>
      </w:r>
      <w:r>
        <w:rPr>
          <w:color w:val="auto"/>
          <w:sz w:val="28"/>
          <w:szCs w:val="28"/>
          <w:u w:val="none"/>
        </w:rPr>
        <w:tab/>
      </w:r>
      <w:r>
        <w:rPr>
          <w:color w:val="auto"/>
          <w:sz w:val="28"/>
          <w:szCs w:val="28"/>
          <w:u w:val="none"/>
        </w:rPr>
        <w:fldChar w:fldCharType="begin"/>
      </w:r>
      <w:r>
        <w:rPr>
          <w:color w:val="auto"/>
          <w:sz w:val="28"/>
          <w:szCs w:val="28"/>
          <w:u w:val="none"/>
        </w:rPr>
        <w:instrText xml:space="preserve"> PAGEREF _Toc1050 </w:instrText>
      </w:r>
      <w:r>
        <w:rPr>
          <w:color w:val="auto"/>
          <w:sz w:val="28"/>
          <w:szCs w:val="28"/>
          <w:u w:val="none"/>
        </w:rPr>
        <w:fldChar w:fldCharType="separate"/>
      </w:r>
      <w:r>
        <w:rPr>
          <w:color w:val="auto"/>
          <w:sz w:val="28"/>
          <w:szCs w:val="28"/>
          <w:u w:val="none"/>
        </w:rPr>
        <w:t>7</w:t>
      </w:r>
      <w:r>
        <w:rPr>
          <w:color w:val="auto"/>
          <w:sz w:val="28"/>
          <w:szCs w:val="28"/>
          <w:u w:val="none"/>
        </w:rPr>
        <w:fldChar w:fldCharType="end"/>
      </w:r>
      <w:r>
        <w:rPr>
          <w:rFonts w:hint="eastAsia" w:ascii="宋体" w:hAnsi="宋体" w:eastAsia="宋体" w:cs="宋体"/>
          <w:color w:val="auto"/>
          <w:sz w:val="28"/>
          <w:szCs w:val="28"/>
          <w:u w:val="none"/>
        </w:rPr>
        <w:fldChar w:fldCharType="end"/>
      </w:r>
    </w:p>
    <w:p w14:paraId="08C92A3B">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_Toc1526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第三章  投标人须知</w:t>
      </w:r>
      <w:r>
        <w:rPr>
          <w:color w:val="auto"/>
          <w:sz w:val="28"/>
          <w:szCs w:val="28"/>
          <w:u w:val="none"/>
        </w:rPr>
        <w:tab/>
      </w:r>
      <w:r>
        <w:rPr>
          <w:color w:val="auto"/>
          <w:sz w:val="28"/>
          <w:szCs w:val="28"/>
          <w:u w:val="none"/>
        </w:rPr>
        <w:fldChar w:fldCharType="begin"/>
      </w:r>
      <w:r>
        <w:rPr>
          <w:color w:val="auto"/>
          <w:sz w:val="28"/>
          <w:szCs w:val="28"/>
          <w:u w:val="none"/>
        </w:rPr>
        <w:instrText xml:space="preserve"> PAGEREF _Toc1526 </w:instrText>
      </w:r>
      <w:r>
        <w:rPr>
          <w:color w:val="auto"/>
          <w:sz w:val="28"/>
          <w:szCs w:val="28"/>
          <w:u w:val="none"/>
        </w:rPr>
        <w:fldChar w:fldCharType="separate"/>
      </w:r>
      <w:r>
        <w:rPr>
          <w:color w:val="auto"/>
          <w:sz w:val="28"/>
          <w:szCs w:val="28"/>
          <w:u w:val="none"/>
        </w:rPr>
        <w:t>48</w:t>
      </w:r>
      <w:r>
        <w:rPr>
          <w:color w:val="auto"/>
          <w:sz w:val="28"/>
          <w:szCs w:val="28"/>
          <w:u w:val="none"/>
        </w:rPr>
        <w:fldChar w:fldCharType="end"/>
      </w:r>
      <w:r>
        <w:rPr>
          <w:rFonts w:hint="eastAsia" w:ascii="宋体" w:hAnsi="宋体" w:eastAsia="宋体" w:cs="宋体"/>
          <w:color w:val="auto"/>
          <w:sz w:val="28"/>
          <w:szCs w:val="28"/>
          <w:u w:val="none"/>
        </w:rPr>
        <w:fldChar w:fldCharType="end"/>
      </w:r>
    </w:p>
    <w:p w14:paraId="53AB59D1">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_Toc27056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第四章  评标方法及评分标准</w:t>
      </w:r>
      <w:r>
        <w:rPr>
          <w:color w:val="auto"/>
          <w:sz w:val="28"/>
          <w:szCs w:val="28"/>
          <w:u w:val="none"/>
        </w:rPr>
        <w:tab/>
      </w:r>
      <w:r>
        <w:rPr>
          <w:color w:val="auto"/>
          <w:sz w:val="28"/>
          <w:szCs w:val="28"/>
          <w:u w:val="none"/>
        </w:rPr>
        <w:fldChar w:fldCharType="begin"/>
      </w:r>
      <w:r>
        <w:rPr>
          <w:color w:val="auto"/>
          <w:sz w:val="28"/>
          <w:szCs w:val="28"/>
          <w:u w:val="none"/>
        </w:rPr>
        <w:instrText xml:space="preserve"> PAGEREF _Toc27056 </w:instrText>
      </w:r>
      <w:r>
        <w:rPr>
          <w:color w:val="auto"/>
          <w:sz w:val="28"/>
          <w:szCs w:val="28"/>
          <w:u w:val="none"/>
        </w:rPr>
        <w:fldChar w:fldCharType="separate"/>
      </w:r>
      <w:r>
        <w:rPr>
          <w:color w:val="auto"/>
          <w:sz w:val="28"/>
          <w:szCs w:val="28"/>
          <w:u w:val="none"/>
        </w:rPr>
        <w:t>71</w:t>
      </w:r>
      <w:r>
        <w:rPr>
          <w:color w:val="auto"/>
          <w:sz w:val="28"/>
          <w:szCs w:val="28"/>
          <w:u w:val="none"/>
        </w:rPr>
        <w:fldChar w:fldCharType="end"/>
      </w:r>
      <w:r>
        <w:rPr>
          <w:rFonts w:hint="eastAsia" w:ascii="宋体" w:hAnsi="宋体" w:eastAsia="宋体" w:cs="宋体"/>
          <w:color w:val="auto"/>
          <w:sz w:val="28"/>
          <w:szCs w:val="28"/>
          <w:u w:val="none"/>
        </w:rPr>
        <w:fldChar w:fldCharType="end"/>
      </w:r>
    </w:p>
    <w:p w14:paraId="2F6955F3">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_Toc21166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第五章 拟签订的合同文本</w:t>
      </w:r>
      <w:r>
        <w:rPr>
          <w:color w:val="auto"/>
          <w:sz w:val="28"/>
          <w:szCs w:val="28"/>
          <w:u w:val="none"/>
        </w:rPr>
        <w:tab/>
      </w:r>
      <w:r>
        <w:rPr>
          <w:color w:val="auto"/>
          <w:sz w:val="28"/>
          <w:szCs w:val="28"/>
          <w:u w:val="none"/>
        </w:rPr>
        <w:fldChar w:fldCharType="begin"/>
      </w:r>
      <w:r>
        <w:rPr>
          <w:color w:val="auto"/>
          <w:sz w:val="28"/>
          <w:szCs w:val="28"/>
          <w:u w:val="none"/>
        </w:rPr>
        <w:instrText xml:space="preserve"> PAGEREF _Toc21166 </w:instrText>
      </w:r>
      <w:r>
        <w:rPr>
          <w:color w:val="auto"/>
          <w:sz w:val="28"/>
          <w:szCs w:val="28"/>
          <w:u w:val="none"/>
        </w:rPr>
        <w:fldChar w:fldCharType="separate"/>
      </w:r>
      <w:r>
        <w:rPr>
          <w:color w:val="auto"/>
          <w:sz w:val="28"/>
          <w:szCs w:val="28"/>
          <w:u w:val="none"/>
        </w:rPr>
        <w:t>83</w:t>
      </w:r>
      <w:r>
        <w:rPr>
          <w:color w:val="auto"/>
          <w:sz w:val="28"/>
          <w:szCs w:val="28"/>
          <w:u w:val="none"/>
        </w:rPr>
        <w:fldChar w:fldCharType="end"/>
      </w:r>
      <w:r>
        <w:rPr>
          <w:rFonts w:hint="eastAsia" w:ascii="宋体" w:hAnsi="宋体" w:eastAsia="宋体" w:cs="宋体"/>
          <w:color w:val="auto"/>
          <w:sz w:val="28"/>
          <w:szCs w:val="28"/>
          <w:u w:val="none"/>
        </w:rPr>
        <w:fldChar w:fldCharType="end"/>
      </w:r>
    </w:p>
    <w:p w14:paraId="4C96474F">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_Toc16473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第六章 投标文件格式</w:t>
      </w:r>
      <w:r>
        <w:rPr>
          <w:color w:val="auto"/>
          <w:sz w:val="28"/>
          <w:szCs w:val="28"/>
          <w:u w:val="none"/>
        </w:rPr>
        <w:tab/>
      </w:r>
      <w:r>
        <w:rPr>
          <w:color w:val="auto"/>
          <w:sz w:val="28"/>
          <w:szCs w:val="28"/>
          <w:u w:val="none"/>
        </w:rPr>
        <w:fldChar w:fldCharType="begin"/>
      </w:r>
      <w:r>
        <w:rPr>
          <w:color w:val="auto"/>
          <w:sz w:val="28"/>
          <w:szCs w:val="28"/>
          <w:u w:val="none"/>
        </w:rPr>
        <w:instrText xml:space="preserve"> PAGEREF _Toc16473 </w:instrText>
      </w:r>
      <w:r>
        <w:rPr>
          <w:color w:val="auto"/>
          <w:sz w:val="28"/>
          <w:szCs w:val="28"/>
          <w:u w:val="none"/>
        </w:rPr>
        <w:fldChar w:fldCharType="separate"/>
      </w:r>
      <w:r>
        <w:rPr>
          <w:color w:val="auto"/>
          <w:sz w:val="28"/>
          <w:szCs w:val="28"/>
          <w:u w:val="none"/>
        </w:rPr>
        <w:t>94</w:t>
      </w:r>
      <w:r>
        <w:rPr>
          <w:color w:val="auto"/>
          <w:sz w:val="28"/>
          <w:szCs w:val="28"/>
          <w:u w:val="none"/>
        </w:rPr>
        <w:fldChar w:fldCharType="end"/>
      </w:r>
      <w:r>
        <w:rPr>
          <w:rFonts w:hint="eastAsia" w:ascii="宋体" w:hAnsi="宋体" w:eastAsia="宋体" w:cs="宋体"/>
          <w:color w:val="auto"/>
          <w:sz w:val="28"/>
          <w:szCs w:val="28"/>
          <w:u w:val="none"/>
        </w:rPr>
        <w:fldChar w:fldCharType="end"/>
      </w:r>
    </w:p>
    <w:p w14:paraId="1D52C962">
      <w:pPr>
        <w:pStyle w:val="27"/>
        <w:tabs>
          <w:tab w:val="right" w:leader="dot" w:pos="9240"/>
        </w:tabs>
        <w:rPr>
          <w:color w:val="auto"/>
          <w:sz w:val="28"/>
          <w:szCs w:val="28"/>
          <w:u w:val="none"/>
        </w:rPr>
      </w:pP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\l _Toc14328 </w:instrText>
      </w:r>
      <w:r>
        <w:rPr>
          <w:rFonts w:hint="eastAsia" w:ascii="宋体" w:hAnsi="宋体" w:eastAsia="宋体" w:cs="宋体"/>
          <w:color w:val="auto"/>
          <w:sz w:val="28"/>
          <w:szCs w:val="28"/>
          <w:u w:val="none"/>
        </w:rPr>
        <w:fldChar w:fldCharType="separate"/>
      </w:r>
      <w:r>
        <w:rPr>
          <w:rFonts w:hint="eastAsia" w:hAnsi="宋体" w:cs="宋体"/>
          <w:color w:val="auto"/>
          <w:sz w:val="28"/>
          <w:szCs w:val="28"/>
          <w:u w:val="none"/>
        </w:rPr>
        <w:t>第七章 质疑、投诉证明材料格式</w:t>
      </w:r>
      <w:r>
        <w:rPr>
          <w:color w:val="auto"/>
          <w:sz w:val="28"/>
          <w:szCs w:val="28"/>
          <w:u w:val="none"/>
        </w:rPr>
        <w:tab/>
      </w:r>
      <w:r>
        <w:rPr>
          <w:color w:val="auto"/>
          <w:sz w:val="28"/>
          <w:szCs w:val="28"/>
          <w:u w:val="none"/>
        </w:rPr>
        <w:fldChar w:fldCharType="begin"/>
      </w:r>
      <w:r>
        <w:rPr>
          <w:color w:val="auto"/>
          <w:sz w:val="28"/>
          <w:szCs w:val="28"/>
          <w:u w:val="none"/>
        </w:rPr>
        <w:instrText xml:space="preserve"> PAGEREF _Toc14328 </w:instrText>
      </w:r>
      <w:r>
        <w:rPr>
          <w:color w:val="auto"/>
          <w:sz w:val="28"/>
          <w:szCs w:val="28"/>
          <w:u w:val="none"/>
        </w:rPr>
        <w:fldChar w:fldCharType="separate"/>
      </w:r>
      <w:r>
        <w:rPr>
          <w:color w:val="auto"/>
          <w:sz w:val="28"/>
          <w:szCs w:val="28"/>
          <w:u w:val="none"/>
        </w:rPr>
        <w:t>122</w:t>
      </w:r>
      <w:r>
        <w:rPr>
          <w:color w:val="auto"/>
          <w:sz w:val="28"/>
          <w:szCs w:val="28"/>
          <w:u w:val="none"/>
        </w:rPr>
        <w:fldChar w:fldCharType="end"/>
      </w:r>
      <w:r>
        <w:rPr>
          <w:rFonts w:hint="eastAsia" w:ascii="宋体" w:hAnsi="宋体" w:eastAsia="宋体" w:cs="宋体"/>
          <w:color w:val="auto"/>
          <w:sz w:val="28"/>
          <w:szCs w:val="28"/>
          <w:u w:val="none"/>
        </w:rPr>
        <w:fldChar w:fldCharType="end"/>
      </w:r>
    </w:p>
    <w:p w14:paraId="6512C1EB">
      <w:pPr>
        <w:pStyle w:val="27"/>
        <w:tabs>
          <w:tab w:val="right" w:leader="dot" w:pos="9240"/>
        </w:tabs>
        <w:rPr>
          <w:color w:val="auto"/>
        </w:rPr>
      </w:pPr>
    </w:p>
    <w:p w14:paraId="578EB734">
      <w:pPr>
        <w:pStyle w:val="20"/>
        <w:spacing w:line="360" w:lineRule="auto"/>
        <w:jc w:val="center"/>
        <w:outlineLvl w:val="0"/>
        <w:rPr>
          <w:rFonts w:hint="eastAsia" w:hAnsi="宋体" w:cs="宋体"/>
          <w:caps/>
          <w:color w:val="auto"/>
          <w:szCs w:val="21"/>
          <w:u w:val="single"/>
        </w:rPr>
        <w:sectPr>
          <w:headerReference r:id="rId6" w:type="default"/>
          <w:footerReference r:id="rId7" w:type="default"/>
          <w:pgSz w:w="11906" w:h="16838"/>
          <w:pgMar w:top="1354" w:right="1312" w:bottom="1404" w:left="1354" w:header="720" w:footer="720" w:gutter="0"/>
          <w:pgNumType w:start="1"/>
          <w:cols w:space="720" w:num="1"/>
          <w:docGrid w:type="lines" w:linePitch="331" w:charSpace="0"/>
        </w:sectPr>
      </w:pPr>
      <w:r>
        <w:rPr>
          <w:rFonts w:hint="eastAsia" w:ascii="宋体" w:hAnsi="宋体" w:eastAsia="宋体" w:cs="宋体"/>
          <w:color w:val="auto"/>
          <w:sz w:val="28"/>
          <w:szCs w:val="28"/>
        </w:rPr>
        <w:fldChar w:fldCharType="end"/>
      </w:r>
    </w:p>
    <w:p w14:paraId="12DDA2BC">
      <w:pPr>
        <w:pStyle w:val="20"/>
        <w:spacing w:line="360" w:lineRule="auto"/>
        <w:jc w:val="center"/>
        <w:outlineLvl w:val="0"/>
        <w:rPr>
          <w:rFonts w:hint="eastAsia" w:hAnsi="宋体" w:cs="宋体"/>
          <w:b/>
          <w:color w:val="auto"/>
          <w:sz w:val="36"/>
          <w:szCs w:val="36"/>
        </w:rPr>
      </w:pPr>
      <w:bookmarkStart w:id="4" w:name="_Toc7833"/>
      <w:bookmarkStart w:id="5" w:name="_Toc5013"/>
      <w:bookmarkStart w:id="6" w:name="_Toc10793"/>
      <w:r>
        <w:rPr>
          <w:rFonts w:hint="eastAsia" w:hAnsi="宋体" w:cs="宋体"/>
          <w:b/>
          <w:color w:val="auto"/>
          <w:sz w:val="36"/>
        </w:rPr>
        <w:t>第一章  招标公告</w:t>
      </w:r>
      <w:bookmarkEnd w:id="3"/>
      <w:bookmarkEnd w:id="4"/>
      <w:bookmarkEnd w:id="5"/>
      <w:bookmarkEnd w:id="6"/>
    </w:p>
    <w:p w14:paraId="737ADE30">
      <w:pPr>
        <w:pStyle w:val="20"/>
        <w:jc w:val="center"/>
        <w:outlineLvl w:val="1"/>
        <w:rPr>
          <w:rFonts w:hint="default" w:hAnsi="宋体" w:eastAsia="宋体" w:cs="宋体"/>
          <w:b/>
          <w:color w:val="auto"/>
          <w:sz w:val="30"/>
          <w:szCs w:val="30"/>
          <w:lang w:val="en-US" w:eastAsia="zh-CN"/>
        </w:rPr>
      </w:pPr>
      <w:bookmarkStart w:id="7" w:name="_Toc11120"/>
      <w:bookmarkStart w:id="8" w:name="_Toc3571"/>
      <w:bookmarkStart w:id="9" w:name="_Toc11571"/>
      <w:bookmarkStart w:id="10" w:name="OLE_LINK93"/>
      <w:r>
        <w:rPr>
          <w:rFonts w:hint="eastAsia" w:hAnsi="宋体" w:cs="宋体"/>
          <w:b/>
          <w:color w:val="auto"/>
          <w:sz w:val="30"/>
          <w:szCs w:val="30"/>
        </w:rPr>
        <w:t>广西德元工程项目管理有限责任公司关于</w:t>
      </w:r>
      <w:r>
        <w:rPr>
          <w:rFonts w:hint="eastAsia" w:hAnsi="宋体" w:cs="宋体"/>
          <w:b/>
          <w:color w:val="auto"/>
          <w:sz w:val="30"/>
          <w:szCs w:val="30"/>
          <w:lang w:eastAsia="zh-CN"/>
        </w:rPr>
        <w:t>梧州监狱2025-2026年罪犯生活物资采购项目</w:t>
      </w:r>
      <w:r>
        <w:rPr>
          <w:rFonts w:hint="eastAsia" w:ascii="宋体" w:hAnsi="宋体" w:cs="宋体"/>
          <w:b/>
          <w:color w:val="auto"/>
          <w:sz w:val="28"/>
          <w:szCs w:val="28"/>
        </w:rPr>
        <w:t>（</w:t>
      </w:r>
      <w:r>
        <w:rPr>
          <w:rFonts w:hint="eastAsia" w:hAnsi="宋体" w:cs="宋体"/>
          <w:b/>
          <w:color w:val="auto"/>
          <w:sz w:val="28"/>
          <w:szCs w:val="28"/>
          <w:lang w:eastAsia="zh-CN"/>
        </w:rPr>
        <w:t>GXZC2025-G1-001187-GXDY</w:t>
      </w:r>
      <w:r>
        <w:rPr>
          <w:rFonts w:hint="eastAsia" w:ascii="宋体" w:hAnsi="宋体" w:cs="宋体"/>
          <w:b/>
          <w:color w:val="auto"/>
          <w:sz w:val="28"/>
          <w:szCs w:val="28"/>
        </w:rPr>
        <w:t>）</w:t>
      </w:r>
      <w:r>
        <w:rPr>
          <w:rFonts w:hint="eastAsia" w:ascii="宋体" w:hAnsi="宋体" w:cs="宋体"/>
          <w:b/>
          <w:color w:val="auto"/>
          <w:sz w:val="28"/>
          <w:szCs w:val="28"/>
          <w:lang w:eastAsia="zh-CN"/>
        </w:rPr>
        <w:t>的</w:t>
      </w:r>
      <w:r>
        <w:rPr>
          <w:rFonts w:hint="eastAsia" w:hAnsi="宋体" w:cs="宋体"/>
          <w:b/>
          <w:color w:val="auto"/>
          <w:sz w:val="30"/>
          <w:szCs w:val="30"/>
        </w:rPr>
        <w:t>公开招标公告</w:t>
      </w:r>
      <w:bookmarkEnd w:id="7"/>
      <w:bookmarkEnd w:id="8"/>
      <w:bookmarkEnd w:id="9"/>
    </w:p>
    <w:p w14:paraId="324AC0D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项目概况</w:t>
      </w:r>
    </w:p>
    <w:p w14:paraId="3CC290B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 w:val="21"/>
          <w:szCs w:val="21"/>
          <w:u w:val="single"/>
        </w:rPr>
      </w:pP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eastAsia="zh-CN"/>
        </w:rPr>
        <w:t>梧州监狱2025-2026年罪犯生活物资采购项目</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招标项目的潜在投标人应在</w:t>
      </w:r>
      <w:r>
        <w:rPr>
          <w:rFonts w:hint="eastAsia" w:ascii="宋体" w:hAnsi="宋体" w:cs="宋体"/>
          <w:color w:val="auto"/>
          <w:sz w:val="21"/>
          <w:szCs w:val="21"/>
          <w:u w:val="single"/>
          <w:lang w:val="en-US" w:eastAsia="zh-CN"/>
        </w:rPr>
        <w:t xml:space="preserve"> 广西政府采购云平台（https://www.gcy.zfcg.gxzf.gov.cn/） </w:t>
      </w:r>
      <w:r>
        <w:rPr>
          <w:rFonts w:hint="eastAsia" w:ascii="宋体" w:hAnsi="宋体" w:cs="宋体"/>
          <w:color w:val="auto"/>
          <w:sz w:val="21"/>
          <w:szCs w:val="21"/>
        </w:rPr>
        <w:t>获取招标文件，并于</w:t>
      </w:r>
      <w:bookmarkStart w:id="11" w:name="PO_3000001866_PM015"/>
      <w:r>
        <w:rPr>
          <w:rFonts w:hint="eastAsia" w:ascii="宋体" w:hAnsi="宋体" w:cs="宋体"/>
          <w:color w:val="auto"/>
          <w:sz w:val="21"/>
          <w:szCs w:val="21"/>
          <w:u w:val="single"/>
        </w:rPr>
        <w:t xml:space="preserve"> 202</w:t>
      </w:r>
      <w:r>
        <w:rPr>
          <w:rFonts w:hint="eastAsia" w:ascii="宋体" w:hAnsi="宋体" w:cs="宋体"/>
          <w:color w:val="auto"/>
          <w:sz w:val="21"/>
          <w:szCs w:val="21"/>
          <w:u w:val="single"/>
          <w:lang w:val="en-US" w:eastAsia="zh-CN"/>
        </w:rPr>
        <w:t>5</w:t>
      </w:r>
      <w:r>
        <w:rPr>
          <w:rFonts w:hint="eastAsia" w:ascii="宋体" w:hAnsi="宋体" w:cs="宋体"/>
          <w:color w:val="auto"/>
          <w:sz w:val="21"/>
          <w:szCs w:val="21"/>
          <w:u w:val="single"/>
        </w:rPr>
        <w:t xml:space="preserve"> 年</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日09</w:t>
      </w:r>
      <w:r>
        <w:rPr>
          <w:rFonts w:hint="eastAsia" w:ascii="宋体" w:hAnsi="宋体" w:cs="宋体"/>
          <w:color w:val="auto"/>
          <w:sz w:val="21"/>
          <w:szCs w:val="21"/>
          <w:u w:val="single"/>
          <w:lang w:eastAsia="zh-CN"/>
        </w:rPr>
        <w:t>：</w:t>
      </w:r>
      <w:r>
        <w:rPr>
          <w:rFonts w:hint="eastAsia" w:ascii="宋体" w:hAnsi="宋体" w:cs="宋体"/>
          <w:color w:val="auto"/>
          <w:sz w:val="21"/>
          <w:szCs w:val="21"/>
          <w:u w:val="single"/>
          <w:lang w:val="en-US" w:eastAsia="zh-CN"/>
        </w:rPr>
        <w:t>3</w:t>
      </w:r>
      <w:r>
        <w:rPr>
          <w:rFonts w:hint="eastAsia" w:ascii="宋体" w:hAnsi="宋体" w:cs="宋体"/>
          <w:color w:val="auto"/>
          <w:sz w:val="21"/>
          <w:szCs w:val="21"/>
          <w:u w:val="single"/>
        </w:rPr>
        <w:t>0</w:t>
      </w:r>
      <w:bookmarkEnd w:id="11"/>
      <w:r>
        <w:rPr>
          <w:rFonts w:hint="eastAsia" w:ascii="宋体" w:hAnsi="宋体" w:cs="宋体"/>
          <w:bCs/>
          <w:color w:val="auto"/>
          <w:sz w:val="21"/>
          <w:szCs w:val="21"/>
        </w:rPr>
        <w:t>（北京时间）前</w:t>
      </w:r>
      <w:r>
        <w:rPr>
          <w:rFonts w:hint="eastAsia" w:ascii="宋体" w:hAnsi="宋体" w:cs="宋体"/>
          <w:color w:val="auto"/>
          <w:sz w:val="21"/>
          <w:szCs w:val="21"/>
        </w:rPr>
        <w:t>递交投标文件。</w:t>
      </w:r>
    </w:p>
    <w:p w14:paraId="048DD4DD">
      <w:pPr>
        <w:spacing w:line="360" w:lineRule="auto"/>
        <w:outlineLvl w:val="1"/>
        <w:rPr>
          <w:rFonts w:hint="eastAsia" w:ascii="宋体" w:hAnsi="宋体" w:cs="宋体"/>
          <w:b/>
          <w:bCs/>
          <w:color w:val="auto"/>
          <w:sz w:val="24"/>
        </w:rPr>
      </w:pPr>
      <w:bookmarkStart w:id="12" w:name="_Toc35393790"/>
      <w:bookmarkStart w:id="13" w:name="_Toc35393621"/>
      <w:bookmarkStart w:id="14" w:name="_Toc28359002"/>
      <w:bookmarkStart w:id="15" w:name="_Toc28359079"/>
      <w:bookmarkStart w:id="16" w:name="_Toc18802"/>
      <w:bookmarkStart w:id="17" w:name="_Toc10952"/>
      <w:bookmarkStart w:id="18" w:name="_Toc23258"/>
      <w:bookmarkStart w:id="19" w:name="_Hlk24379207"/>
      <w:r>
        <w:rPr>
          <w:rFonts w:hint="eastAsia" w:ascii="宋体" w:hAnsi="宋体" w:cs="宋体"/>
          <w:b/>
          <w:bCs/>
          <w:color w:val="auto"/>
          <w:sz w:val="24"/>
        </w:rPr>
        <w:t>一、项目基本情况</w:t>
      </w:r>
      <w:bookmarkEnd w:id="12"/>
      <w:bookmarkEnd w:id="13"/>
      <w:bookmarkEnd w:id="14"/>
      <w:bookmarkEnd w:id="15"/>
      <w:bookmarkEnd w:id="16"/>
      <w:bookmarkEnd w:id="17"/>
      <w:bookmarkEnd w:id="18"/>
    </w:p>
    <w:p w14:paraId="36BF1B89">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GXZC2025-G1-001187-GXDY</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w:t>
      </w:r>
    </w:p>
    <w:p w14:paraId="7279EAF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rPr>
        <w:t>项目名称：</w:t>
      </w:r>
      <w:bookmarkStart w:id="20" w:name="OLE_LINK75"/>
      <w:r>
        <w:rPr>
          <w:rFonts w:hint="eastAsia" w:ascii="宋体" w:hAnsi="宋体" w:cs="宋体"/>
          <w:color w:val="auto"/>
          <w:szCs w:val="21"/>
          <w:lang w:eastAsia="zh-CN"/>
        </w:rPr>
        <w:t>梧州监狱2025-2026年罪犯生活物资采购项目</w:t>
      </w:r>
    </w:p>
    <w:bookmarkEnd w:id="19"/>
    <w:bookmarkEnd w:id="20"/>
    <w:p w14:paraId="6701D87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预算</w:t>
      </w:r>
      <w:r>
        <w:rPr>
          <w:rFonts w:hint="eastAsia" w:ascii="宋体" w:hAnsi="宋体" w:cs="宋体"/>
          <w:color w:val="auto"/>
          <w:szCs w:val="21"/>
          <w:highlight w:val="none"/>
          <w:lang w:eastAsia="zh-CN"/>
        </w:rPr>
        <w:t>总</w:t>
      </w:r>
      <w:r>
        <w:rPr>
          <w:rFonts w:hint="eastAsia" w:ascii="宋体" w:hAnsi="宋体" w:cs="宋体"/>
          <w:color w:val="auto"/>
          <w:szCs w:val="21"/>
          <w:highlight w:val="none"/>
        </w:rPr>
        <w:t>金额</w:t>
      </w:r>
      <w:bookmarkStart w:id="21" w:name="OLE_LINK84"/>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lang w:eastAsia="zh-CN"/>
        </w:rPr>
        <w:t>）</w:t>
      </w:r>
      <w:bookmarkEnd w:id="21"/>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8300000.00</w:t>
      </w:r>
    </w:p>
    <w:p w14:paraId="58A3260D">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：8284133.00</w:t>
      </w:r>
    </w:p>
    <w:p w14:paraId="4FFDA67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采购需求：</w:t>
      </w:r>
      <w:bookmarkStart w:id="22" w:name="PO_3000001866_PM004"/>
      <w:r>
        <w:rPr>
          <w:rFonts w:hint="eastAsia" w:ascii="宋体" w:hAnsi="宋体" w:cs="宋体"/>
          <w:color w:val="auto"/>
          <w:szCs w:val="21"/>
        </w:rPr>
        <w:t xml:space="preserve"> </w:t>
      </w:r>
    </w:p>
    <w:p w14:paraId="007C9A2A">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lang w:val="en-US" w:eastAsia="zh-CN"/>
        </w:rPr>
        <w:t>A分标</w:t>
      </w:r>
      <w:r>
        <w:rPr>
          <w:rFonts w:hint="eastAsia" w:ascii="宋体" w:hAnsi="宋体" w:cs="宋体"/>
          <w:b/>
          <w:bCs/>
          <w:color w:val="auto"/>
          <w:szCs w:val="21"/>
        </w:rPr>
        <w:t>：</w:t>
      </w:r>
    </w:p>
    <w:p w14:paraId="1EA29FFD">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标项名称:</w:t>
      </w:r>
      <w:bookmarkStart w:id="23" w:name="OLE_LINK76"/>
      <w:r>
        <w:rPr>
          <w:rFonts w:hint="eastAsia" w:ascii="宋体" w:hAnsi="宋体" w:cs="宋体"/>
          <w:color w:val="auto"/>
          <w:szCs w:val="21"/>
        </w:rPr>
        <w:t>鸡鸭肉类</w:t>
      </w:r>
      <w:bookmarkEnd w:id="23"/>
      <w:r>
        <w:rPr>
          <w:rFonts w:hint="eastAsia" w:ascii="宋体" w:hAnsi="宋体" w:cs="宋体"/>
          <w:color w:val="auto"/>
          <w:szCs w:val="21"/>
        </w:rPr>
        <w:t xml:space="preserve"> </w:t>
      </w:r>
    </w:p>
    <w:p w14:paraId="2FE53D2B">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数量:1</w:t>
      </w:r>
      <w:r>
        <w:rPr>
          <w:rFonts w:hint="eastAsia" w:ascii="宋体" w:hAnsi="宋体" w:cs="宋体"/>
          <w:color w:val="auto"/>
          <w:szCs w:val="21"/>
          <w:lang w:val="en-US" w:eastAsia="zh-CN"/>
        </w:rPr>
        <w:t>批</w:t>
      </w:r>
    </w:p>
    <w:p w14:paraId="62F1D677">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预算金额（元）:</w:t>
      </w:r>
      <w:bookmarkStart w:id="24" w:name="OLE_LINK1"/>
      <w:r>
        <w:rPr>
          <w:rFonts w:hint="eastAsia" w:ascii="宋体" w:hAnsi="宋体" w:cs="宋体"/>
          <w:color w:val="auto"/>
          <w:szCs w:val="21"/>
          <w:lang w:val="en-US" w:eastAsia="zh-CN"/>
        </w:rPr>
        <w:t>2404000.00</w:t>
      </w:r>
      <w:bookmarkEnd w:id="24"/>
      <w:r>
        <w:rPr>
          <w:rFonts w:hint="eastAsia" w:ascii="宋体" w:hAnsi="宋体" w:cs="宋体"/>
          <w:color w:val="auto"/>
          <w:szCs w:val="21"/>
          <w:lang w:val="en-US" w:eastAsia="zh-CN"/>
        </w:rPr>
        <w:t xml:space="preserve"> </w:t>
      </w:r>
      <w:r>
        <w:rPr>
          <w:rFonts w:hint="eastAsia" w:ascii="宋体" w:hAnsi="宋体" w:cs="宋体"/>
          <w:color w:val="auto"/>
          <w:szCs w:val="21"/>
          <w:highlight w:val="none"/>
          <w:lang w:val="en-US" w:eastAsia="zh-CN"/>
        </w:rPr>
        <w:t xml:space="preserve"> </w:t>
      </w:r>
    </w:p>
    <w:p w14:paraId="6B1A37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简要规格描述或项目基本概况介绍、用途：光鸡、光鸭、鲜鸡腿、鲜鸭腿等肉类1批，具体详见招标文件第二章采购需求。</w:t>
      </w:r>
    </w:p>
    <w:p w14:paraId="0700DD8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2404000.00</w:t>
      </w:r>
      <w:r>
        <w:rPr>
          <w:rFonts w:hint="eastAsia" w:ascii="宋体" w:hAnsi="宋体" w:cs="宋体"/>
          <w:color w:val="auto"/>
          <w:szCs w:val="21"/>
          <w:highlight w:val="none"/>
          <w:lang w:val="en-US" w:eastAsia="zh-CN"/>
        </w:rPr>
        <w:t xml:space="preserve"> 元</w:t>
      </w:r>
    </w:p>
    <w:p w14:paraId="5077E168">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合同履约期限：自签订合同之日起</w:t>
      </w:r>
      <w:r>
        <w:rPr>
          <w:rFonts w:hint="eastAsia" w:ascii="宋体" w:hAnsi="宋体" w:cs="宋体"/>
          <w:color w:val="auto"/>
          <w:szCs w:val="21"/>
          <w:lang w:val="en-US" w:eastAsia="zh-CN"/>
        </w:rPr>
        <w:t>一</w:t>
      </w:r>
      <w:r>
        <w:rPr>
          <w:rFonts w:hint="eastAsia" w:ascii="宋体" w:hAnsi="宋体" w:cs="宋体"/>
          <w:color w:val="auto"/>
          <w:szCs w:val="21"/>
        </w:rPr>
        <w:t>年。</w:t>
      </w:r>
      <w:r>
        <w:rPr>
          <w:rFonts w:hint="eastAsia" w:ascii="宋体" w:hAnsi="宋体" w:cs="宋体"/>
          <w:color w:val="auto"/>
          <w:szCs w:val="21"/>
          <w:lang w:val="en-US" w:eastAsia="zh-CN"/>
        </w:rPr>
        <w:t xml:space="preserve"> </w:t>
      </w:r>
    </w:p>
    <w:p w14:paraId="2674D1D7">
      <w:pPr>
        <w:spacing w:line="360" w:lineRule="auto"/>
        <w:ind w:firstLine="420" w:firstLineChars="200"/>
        <w:rPr>
          <w:rFonts w:hint="eastAsia" w:ascii="宋体" w:hAnsi="宋体" w:cs="宋体"/>
          <w:color w:val="auto"/>
          <w:szCs w:val="21"/>
        </w:rPr>
      </w:pPr>
      <w:bookmarkStart w:id="25" w:name="OLE_LINK3"/>
      <w:r>
        <w:rPr>
          <w:rFonts w:hint="eastAsia" w:ascii="宋体" w:hAnsi="宋体" w:cs="宋体"/>
          <w:color w:val="auto"/>
          <w:szCs w:val="21"/>
        </w:rPr>
        <w:t>本标项（否）接受联合体投标</w:t>
      </w:r>
      <w:bookmarkEnd w:id="25"/>
    </w:p>
    <w:p w14:paraId="44C0732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备注：</w:t>
      </w:r>
      <w:r>
        <w:rPr>
          <w:rFonts w:hint="eastAsia" w:ascii="宋体" w:hAnsi="宋体" w:cs="宋体"/>
          <w:color w:val="auto"/>
          <w:szCs w:val="21"/>
          <w:lang w:val="en-US" w:eastAsia="zh-CN"/>
        </w:rPr>
        <w:t>/</w:t>
      </w:r>
      <w:r>
        <w:rPr>
          <w:rFonts w:hint="eastAsia" w:ascii="宋体" w:hAnsi="宋体" w:cs="宋体"/>
          <w:color w:val="auto"/>
          <w:szCs w:val="21"/>
        </w:rPr>
        <w:t>。</w:t>
      </w:r>
    </w:p>
    <w:p w14:paraId="35DA2E5E">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B分标</w:t>
      </w:r>
    </w:p>
    <w:p w14:paraId="0318B4A7">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26" w:name="OLE_LINK79"/>
      <w:bookmarkStart w:id="27" w:name="OLE_LINK77"/>
      <w:r>
        <w:rPr>
          <w:rFonts w:hint="eastAsia" w:ascii="宋体" w:hAnsi="宋体" w:cs="宋体"/>
          <w:color w:val="auto"/>
          <w:szCs w:val="21"/>
        </w:rPr>
        <w:t>猪肉、牛肉、羊肉类</w:t>
      </w:r>
      <w:bookmarkEnd w:id="26"/>
    </w:p>
    <w:bookmarkEnd w:id="27"/>
    <w:p w14:paraId="3565FDEE">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14:paraId="064C3ACD">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28" w:name="OLE_LINK56"/>
      <w:r>
        <w:rPr>
          <w:rFonts w:hint="eastAsia" w:ascii="宋体" w:hAnsi="宋体" w:cs="宋体"/>
          <w:color w:val="auto"/>
          <w:szCs w:val="21"/>
          <w:lang w:val="en-US" w:eastAsia="zh-CN"/>
        </w:rPr>
        <w:t xml:space="preserve">974000.00 </w:t>
      </w:r>
      <w:bookmarkEnd w:id="28"/>
      <w:r>
        <w:rPr>
          <w:rFonts w:hint="eastAsia" w:ascii="宋体" w:hAnsi="宋体" w:cs="宋体"/>
          <w:color w:val="auto"/>
          <w:szCs w:val="21"/>
        </w:rPr>
        <w:t xml:space="preserve"> </w:t>
      </w:r>
    </w:p>
    <w:p w14:paraId="42683074">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简要规格描述或项目基本概况介绍、用途：猪肉（边猪）、牛腩</w:t>
      </w:r>
      <w:r>
        <w:rPr>
          <w:rFonts w:hint="eastAsia" w:ascii="宋体" w:hAnsi="宋体" w:cs="宋体"/>
          <w:color w:val="auto"/>
          <w:szCs w:val="21"/>
          <w:lang w:eastAsia="zh-CN"/>
        </w:rPr>
        <w:t>、</w:t>
      </w:r>
      <w:r>
        <w:rPr>
          <w:rFonts w:hint="eastAsia" w:ascii="宋体" w:hAnsi="宋体" w:cs="宋体"/>
          <w:color w:val="auto"/>
          <w:szCs w:val="21"/>
        </w:rPr>
        <w:t>牛肉、羊肉等肉类1批，具体详见招标文件第二章采购需求。</w:t>
      </w:r>
    </w:p>
    <w:p w14:paraId="67DACC04">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 xml:space="preserve">974000.00 </w:t>
      </w:r>
      <w:r>
        <w:rPr>
          <w:rFonts w:hint="eastAsia" w:ascii="宋体" w:hAnsi="宋体" w:cs="宋体"/>
          <w:color w:val="auto"/>
          <w:szCs w:val="21"/>
        </w:rPr>
        <w:t xml:space="preserve">元 </w:t>
      </w:r>
    </w:p>
    <w:p w14:paraId="59E891BA">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14:paraId="3A38B51E">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本标项（否）接受联合体投标</w:t>
      </w:r>
    </w:p>
    <w:p w14:paraId="2087D0B5">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p w14:paraId="7748B14D">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C分标</w:t>
      </w:r>
    </w:p>
    <w:p w14:paraId="732B285F">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29" w:name="OLE_LINK78"/>
      <w:r>
        <w:rPr>
          <w:rFonts w:hint="eastAsia" w:ascii="宋体" w:hAnsi="宋体" w:cs="宋体"/>
          <w:color w:val="auto"/>
          <w:szCs w:val="21"/>
        </w:rPr>
        <w:t>鱼类</w:t>
      </w:r>
      <w:bookmarkEnd w:id="29"/>
    </w:p>
    <w:p w14:paraId="6C2C8BF1">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14:paraId="0E32D7A4">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30" w:name="OLE_LINK57"/>
      <w:r>
        <w:rPr>
          <w:rFonts w:hint="eastAsia" w:ascii="宋体" w:hAnsi="宋体" w:cs="宋体"/>
          <w:color w:val="auto"/>
          <w:szCs w:val="21"/>
          <w:lang w:val="en-US" w:eastAsia="zh-CN"/>
        </w:rPr>
        <w:t>298000.00</w:t>
      </w:r>
      <w:bookmarkEnd w:id="30"/>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14:paraId="75FB3E02">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简要规格描述或项目基本概况介绍、用途：活鱼（鲢鱼）、活鱼（草鱼）等鱼类1批，具体详见招标文件第二章采购需求。</w:t>
      </w:r>
    </w:p>
    <w:p w14:paraId="37E45AB6">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298000.00</w:t>
      </w:r>
      <w:r>
        <w:rPr>
          <w:rFonts w:hint="eastAsia" w:ascii="宋体" w:hAnsi="宋体" w:cs="宋体"/>
          <w:color w:val="auto"/>
          <w:szCs w:val="21"/>
        </w:rPr>
        <w:t>元</w:t>
      </w:r>
    </w:p>
    <w:p w14:paraId="0FAFC2E5">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14:paraId="7AB25742">
      <w:pPr>
        <w:snapToGrid w:val="0"/>
        <w:spacing w:line="360" w:lineRule="auto"/>
        <w:ind w:firstLine="420" w:firstLineChars="200"/>
        <w:jc w:val="left"/>
        <w:rPr>
          <w:rFonts w:hint="eastAsia" w:ascii="宋体" w:hAnsi="宋体"/>
          <w:color w:val="auto"/>
          <w:szCs w:val="21"/>
        </w:rPr>
      </w:pPr>
      <w:r>
        <w:rPr>
          <w:rFonts w:hint="eastAsia" w:ascii="宋体" w:hAnsi="宋体" w:cs="宋体"/>
          <w:color w:val="auto"/>
          <w:szCs w:val="21"/>
        </w:rPr>
        <w:t>本标项（否）接受联合体投标</w:t>
      </w:r>
    </w:p>
    <w:p w14:paraId="46770958">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p w14:paraId="75E6FC93">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D分标</w:t>
      </w:r>
    </w:p>
    <w:p w14:paraId="0AAE89E8">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31" w:name="OLE_LINK80"/>
      <w:r>
        <w:rPr>
          <w:rFonts w:hint="eastAsia" w:ascii="宋体" w:hAnsi="宋体" w:cs="宋体"/>
          <w:color w:val="auto"/>
          <w:szCs w:val="21"/>
        </w:rPr>
        <w:t>蔬菜类</w:t>
      </w:r>
    </w:p>
    <w:bookmarkEnd w:id="31"/>
    <w:p w14:paraId="4761E38A">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14:paraId="672C390E">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32" w:name="OLE_LINK58"/>
      <w:r>
        <w:rPr>
          <w:rFonts w:hint="eastAsia" w:ascii="宋体" w:hAnsi="宋体" w:cs="宋体"/>
          <w:color w:val="auto"/>
          <w:szCs w:val="21"/>
          <w:lang w:val="en-US" w:eastAsia="zh-CN"/>
        </w:rPr>
        <w:t>1432370.00</w:t>
      </w:r>
      <w:bookmarkEnd w:id="32"/>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14:paraId="0D7FC9F3">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简要规格描述或项目基本概况介绍、用途：大白菜、小白菜等蔬菜1批，具体详见招标文件第二章采购需求。</w:t>
      </w:r>
    </w:p>
    <w:p w14:paraId="3EDE3998">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1432370.00</w:t>
      </w:r>
      <w:r>
        <w:rPr>
          <w:rFonts w:hint="eastAsia" w:ascii="宋体" w:hAnsi="宋体" w:cs="宋体"/>
          <w:color w:val="auto"/>
          <w:szCs w:val="21"/>
        </w:rPr>
        <w:t>元</w:t>
      </w:r>
    </w:p>
    <w:p w14:paraId="4965CB7C">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14:paraId="4037E79E">
      <w:pPr>
        <w:snapToGrid w:val="0"/>
        <w:spacing w:line="360" w:lineRule="auto"/>
        <w:ind w:firstLine="420" w:firstLineChars="200"/>
        <w:jc w:val="left"/>
        <w:rPr>
          <w:rFonts w:hint="eastAsia" w:ascii="宋体" w:hAnsi="宋体"/>
          <w:color w:val="auto"/>
          <w:szCs w:val="21"/>
        </w:rPr>
      </w:pPr>
      <w:r>
        <w:rPr>
          <w:rFonts w:hint="eastAsia" w:ascii="宋体" w:hAnsi="宋体" w:cs="宋体"/>
          <w:color w:val="auto"/>
          <w:szCs w:val="21"/>
        </w:rPr>
        <w:t>本标项（否）接受联合体投标</w:t>
      </w:r>
    </w:p>
    <w:p w14:paraId="61D7A23B">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p w14:paraId="7911E96E">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E分标</w:t>
      </w:r>
    </w:p>
    <w:p w14:paraId="0D4795D3">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33" w:name="OLE_LINK81"/>
      <w:r>
        <w:rPr>
          <w:rFonts w:hint="eastAsia" w:ascii="宋体" w:hAnsi="宋体" w:cs="宋体"/>
          <w:color w:val="auto"/>
          <w:szCs w:val="21"/>
        </w:rPr>
        <w:t>豆制品、干货类</w:t>
      </w:r>
      <w:bookmarkEnd w:id="33"/>
    </w:p>
    <w:p w14:paraId="38F73492">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14:paraId="00FFE3FA">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34" w:name="OLE_LINK59"/>
      <w:bookmarkStart w:id="35" w:name="OLE_LINK85"/>
      <w:r>
        <w:rPr>
          <w:rFonts w:hint="eastAsia" w:ascii="宋体" w:hAnsi="宋体" w:cs="宋体"/>
          <w:color w:val="auto"/>
          <w:szCs w:val="21"/>
          <w:lang w:val="en-US" w:eastAsia="zh-CN"/>
        </w:rPr>
        <w:t>1396625.00</w:t>
      </w:r>
      <w:bookmarkEnd w:id="34"/>
      <w:r>
        <w:rPr>
          <w:rFonts w:hint="eastAsia" w:ascii="宋体" w:hAnsi="宋体" w:cs="宋体"/>
          <w:color w:val="auto"/>
          <w:szCs w:val="21"/>
          <w:lang w:val="en-US" w:eastAsia="zh-CN"/>
        </w:rPr>
        <w:t xml:space="preserve"> </w:t>
      </w:r>
      <w:bookmarkEnd w:id="35"/>
      <w:r>
        <w:rPr>
          <w:rFonts w:hint="eastAsia" w:ascii="宋体" w:hAnsi="宋体" w:cs="宋体"/>
          <w:color w:val="auto"/>
          <w:szCs w:val="21"/>
        </w:rPr>
        <w:t xml:space="preserve"> </w:t>
      </w:r>
    </w:p>
    <w:p w14:paraId="097341F9">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简要规格描述或项目基本概况介绍、用途：腐竹、油豆腐（干）等豆制品、腊肠、干货1批，具体详见招标文件第二章采购需求。</w:t>
      </w:r>
    </w:p>
    <w:p w14:paraId="18174218">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1396625.00</w:t>
      </w:r>
      <w:r>
        <w:rPr>
          <w:rFonts w:hint="eastAsia" w:ascii="宋体" w:hAnsi="宋体" w:cs="宋体"/>
          <w:color w:val="auto"/>
          <w:szCs w:val="21"/>
        </w:rPr>
        <w:t>元</w:t>
      </w:r>
    </w:p>
    <w:p w14:paraId="7FD137C8">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14:paraId="393B6925">
      <w:pPr>
        <w:snapToGrid w:val="0"/>
        <w:spacing w:line="360" w:lineRule="auto"/>
        <w:ind w:firstLine="420" w:firstLineChars="200"/>
        <w:jc w:val="left"/>
        <w:rPr>
          <w:rFonts w:hint="eastAsia" w:ascii="宋体" w:hAnsi="宋体"/>
          <w:color w:val="auto"/>
          <w:szCs w:val="21"/>
        </w:rPr>
      </w:pPr>
      <w:r>
        <w:rPr>
          <w:rFonts w:hint="eastAsia" w:ascii="宋体" w:hAnsi="宋体" w:cs="宋体"/>
          <w:color w:val="auto"/>
          <w:szCs w:val="21"/>
        </w:rPr>
        <w:t>本标项（否）接受联合体投标</w:t>
      </w:r>
    </w:p>
    <w:p w14:paraId="4FEE6900">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p w14:paraId="14FF676D">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F分标</w:t>
      </w:r>
    </w:p>
    <w:p w14:paraId="757C652A">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36" w:name="OLE_LINK82"/>
      <w:r>
        <w:rPr>
          <w:rFonts w:hint="eastAsia" w:ascii="宋体" w:hAnsi="宋体" w:cs="宋体"/>
          <w:color w:val="auto"/>
          <w:szCs w:val="21"/>
        </w:rPr>
        <w:t>河粉、面粉类</w:t>
      </w:r>
      <w:bookmarkEnd w:id="36"/>
    </w:p>
    <w:p w14:paraId="7C738E53">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14:paraId="0ABAEFAA">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37" w:name="OLE_LINK60"/>
      <w:r>
        <w:rPr>
          <w:rFonts w:hint="eastAsia" w:ascii="宋体" w:hAnsi="宋体" w:cs="宋体"/>
          <w:color w:val="auto"/>
          <w:szCs w:val="21"/>
          <w:lang w:val="en-US" w:eastAsia="zh-CN"/>
        </w:rPr>
        <w:t>1446600.00</w:t>
      </w:r>
      <w:bookmarkEnd w:id="37"/>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14:paraId="7647398A">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简要规格描述或项目基本概况介绍、用途：河粉、面粉1批，具体详见招标文件第二章采购需求。</w:t>
      </w:r>
    </w:p>
    <w:p w14:paraId="6646DB21">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1446600.00</w:t>
      </w:r>
      <w:r>
        <w:rPr>
          <w:rFonts w:hint="eastAsia" w:ascii="宋体" w:hAnsi="宋体" w:cs="宋体"/>
          <w:color w:val="auto"/>
          <w:szCs w:val="21"/>
        </w:rPr>
        <w:t>元</w:t>
      </w:r>
    </w:p>
    <w:p w14:paraId="5F5E175D">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14:paraId="2E7976AA">
      <w:pPr>
        <w:snapToGrid w:val="0"/>
        <w:spacing w:line="360" w:lineRule="auto"/>
        <w:ind w:firstLine="420" w:firstLineChars="200"/>
        <w:jc w:val="left"/>
        <w:rPr>
          <w:rFonts w:hint="eastAsia" w:ascii="宋体" w:hAnsi="宋体"/>
          <w:color w:val="auto"/>
          <w:szCs w:val="21"/>
        </w:rPr>
      </w:pPr>
      <w:r>
        <w:rPr>
          <w:rFonts w:hint="eastAsia" w:ascii="宋体" w:hAnsi="宋体" w:cs="宋体"/>
          <w:color w:val="auto"/>
          <w:szCs w:val="21"/>
        </w:rPr>
        <w:t>本标项（否）接受联合体投标</w:t>
      </w:r>
    </w:p>
    <w:p w14:paraId="76C075DA">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p w14:paraId="7328589A">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G分标</w:t>
      </w:r>
    </w:p>
    <w:p w14:paraId="21788545">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标项名称：</w:t>
      </w:r>
      <w:bookmarkStart w:id="38" w:name="OLE_LINK83"/>
      <w:r>
        <w:rPr>
          <w:rFonts w:hint="eastAsia" w:ascii="宋体" w:hAnsi="宋体" w:cs="宋体"/>
          <w:color w:val="auto"/>
          <w:szCs w:val="21"/>
        </w:rPr>
        <w:t>调味品、杂货类</w:t>
      </w:r>
      <w:bookmarkEnd w:id="38"/>
    </w:p>
    <w:p w14:paraId="501EC316">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数量：1批</w:t>
      </w:r>
    </w:p>
    <w:p w14:paraId="6255849E">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预算金额（元）：</w:t>
      </w:r>
      <w:bookmarkStart w:id="39" w:name="OLE_LINK87"/>
      <w:r>
        <w:rPr>
          <w:rFonts w:hint="eastAsia" w:ascii="宋体" w:hAnsi="宋体" w:cs="宋体"/>
          <w:color w:val="auto"/>
          <w:szCs w:val="21"/>
          <w:lang w:val="en-US" w:eastAsia="zh-CN"/>
        </w:rPr>
        <w:t>348405.00</w:t>
      </w:r>
      <w:r>
        <w:rPr>
          <w:rFonts w:hint="eastAsia" w:ascii="宋体" w:hAnsi="宋体" w:cs="宋体"/>
          <w:color w:val="auto"/>
          <w:szCs w:val="21"/>
        </w:rPr>
        <w:t xml:space="preserve"> </w:t>
      </w:r>
      <w:bookmarkEnd w:id="39"/>
    </w:p>
    <w:p w14:paraId="493574E7">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简要规格描述或项目基本概况介绍、用途：食盐、蚝油等调味品、洗洁精、杂货1批，具体详见招标文件第二章采购需求。</w:t>
      </w:r>
    </w:p>
    <w:p w14:paraId="404F7DEB">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最高限价（如有）：</w:t>
      </w:r>
      <w:r>
        <w:rPr>
          <w:rFonts w:hint="eastAsia" w:ascii="宋体" w:hAnsi="宋体" w:cs="宋体"/>
          <w:color w:val="auto"/>
          <w:szCs w:val="21"/>
          <w:lang w:val="en-US" w:eastAsia="zh-CN"/>
        </w:rPr>
        <w:t xml:space="preserve">332538.00 </w:t>
      </w:r>
      <w:r>
        <w:rPr>
          <w:rFonts w:hint="eastAsia" w:ascii="宋体" w:hAnsi="宋体" w:cs="宋体"/>
          <w:color w:val="auto"/>
          <w:szCs w:val="21"/>
        </w:rPr>
        <w:t>元</w:t>
      </w:r>
    </w:p>
    <w:p w14:paraId="3F2E6578">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合同履约期限：自合同签订之日起一年。</w:t>
      </w:r>
    </w:p>
    <w:p w14:paraId="455F525A">
      <w:pPr>
        <w:snapToGrid w:val="0"/>
        <w:spacing w:line="360" w:lineRule="auto"/>
        <w:ind w:firstLine="420" w:firstLineChars="200"/>
        <w:jc w:val="left"/>
        <w:rPr>
          <w:rFonts w:hint="eastAsia" w:ascii="宋体" w:hAnsi="宋体"/>
          <w:color w:val="auto"/>
          <w:szCs w:val="21"/>
        </w:rPr>
      </w:pPr>
      <w:r>
        <w:rPr>
          <w:rFonts w:hint="eastAsia" w:ascii="宋体" w:hAnsi="宋体" w:cs="宋体"/>
          <w:color w:val="auto"/>
          <w:szCs w:val="21"/>
        </w:rPr>
        <w:t>本标项（否）接受联合体投标</w:t>
      </w:r>
    </w:p>
    <w:p w14:paraId="654374AC">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备注： /</w:t>
      </w:r>
    </w:p>
    <w:bookmarkEnd w:id="22"/>
    <w:p w14:paraId="3FCAD194">
      <w:pPr>
        <w:keepNext w:val="0"/>
        <w:keepLines w:val="0"/>
        <w:pageBreakBefore w:val="0"/>
        <w:widowControl w:val="0"/>
        <w:kinsoku/>
        <w:wordWrap/>
        <w:overflowPunct/>
        <w:topLinePunct w:val="0"/>
        <w:autoSpaceDE/>
        <w:autoSpaceDN/>
        <w:bidi w:val="0"/>
        <w:adjustRightInd/>
        <w:spacing w:line="460" w:lineRule="exact"/>
        <w:textAlignment w:val="auto"/>
        <w:outlineLvl w:val="1"/>
        <w:rPr>
          <w:rFonts w:hint="eastAsia" w:ascii="宋体" w:hAnsi="宋体" w:cs="宋体"/>
          <w:b/>
          <w:bCs/>
          <w:color w:val="auto"/>
          <w:sz w:val="24"/>
        </w:rPr>
      </w:pPr>
      <w:bookmarkStart w:id="40" w:name="_Toc11090"/>
      <w:bookmarkStart w:id="41" w:name="_Toc5720"/>
      <w:bookmarkStart w:id="42" w:name="_Toc23182"/>
      <w:bookmarkStart w:id="43" w:name="_Toc35393791"/>
      <w:bookmarkStart w:id="44" w:name="_Toc28359080"/>
      <w:bookmarkStart w:id="45" w:name="_Toc28359003"/>
      <w:bookmarkStart w:id="46" w:name="_Toc35393622"/>
      <w:r>
        <w:rPr>
          <w:rFonts w:hint="eastAsia" w:ascii="宋体" w:hAnsi="宋体" w:cs="宋体"/>
          <w:b/>
          <w:bCs/>
          <w:color w:val="auto"/>
          <w:sz w:val="24"/>
        </w:rPr>
        <w:t>二、投标人的资格要求：</w:t>
      </w:r>
      <w:bookmarkEnd w:id="40"/>
      <w:bookmarkEnd w:id="41"/>
      <w:bookmarkEnd w:id="42"/>
      <w:bookmarkEnd w:id="43"/>
      <w:bookmarkEnd w:id="44"/>
      <w:bookmarkEnd w:id="45"/>
      <w:bookmarkEnd w:id="46"/>
    </w:p>
    <w:p w14:paraId="339895C0">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14:paraId="6A3C418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bookmarkStart w:id="47" w:name="_Toc28359081"/>
      <w:bookmarkStart w:id="48" w:name="_Toc28359004"/>
      <w:r>
        <w:rPr>
          <w:rFonts w:hint="eastAsia" w:ascii="宋体" w:hAnsi="宋体" w:cs="宋体"/>
          <w:color w:val="auto"/>
          <w:szCs w:val="21"/>
        </w:rPr>
        <w:t>2.落实政府采购政策需满足的资格要求：</w:t>
      </w:r>
    </w:p>
    <w:p w14:paraId="5545F4EA">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A、G分标：非专门面向中小企业采购；</w:t>
      </w:r>
    </w:p>
    <w:p w14:paraId="2F111C8F">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B、C</w:t>
      </w:r>
      <w:r>
        <w:rPr>
          <w:rFonts w:hint="eastAsia" w:ascii="宋体" w:hAnsi="宋体" w:cs="宋体"/>
          <w:color w:val="auto"/>
          <w:szCs w:val="21"/>
        </w:rPr>
        <w:t>分标：专门面向中小微企业采购的项目（供应商应为中小微企业或监狱企业或残疾人福利性单位)；</w:t>
      </w:r>
    </w:p>
    <w:p w14:paraId="5E2AD518">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D、E、F分标：专门面向小微企业采购的项目（供应商应为小微企业或监狱企业或残疾人福利性单位）；</w:t>
      </w:r>
    </w:p>
    <w:p w14:paraId="193C72A0">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3.本项目的特定资格要求：所有分标投标人须具有有效的《食品经营许可证》或《食品生产许可证》。</w:t>
      </w:r>
    </w:p>
    <w:p w14:paraId="703BD456">
      <w:pPr>
        <w:keepNext w:val="0"/>
        <w:keepLines w:val="0"/>
        <w:pageBreakBefore w:val="0"/>
        <w:widowControl w:val="0"/>
        <w:kinsoku/>
        <w:wordWrap/>
        <w:overflowPunct/>
        <w:topLinePunct w:val="0"/>
        <w:autoSpaceDE/>
        <w:autoSpaceDN/>
        <w:bidi w:val="0"/>
        <w:adjustRightInd/>
        <w:spacing w:line="460" w:lineRule="exact"/>
        <w:textAlignment w:val="auto"/>
        <w:outlineLvl w:val="1"/>
        <w:rPr>
          <w:rFonts w:hint="eastAsia" w:ascii="宋体" w:hAnsi="宋体" w:cs="宋体"/>
          <w:b/>
          <w:bCs/>
          <w:color w:val="auto"/>
          <w:sz w:val="24"/>
        </w:rPr>
      </w:pPr>
      <w:bookmarkStart w:id="49" w:name="_Toc35393792"/>
      <w:bookmarkStart w:id="50" w:name="_Toc13276"/>
      <w:bookmarkStart w:id="51" w:name="_Toc17743"/>
      <w:bookmarkStart w:id="52" w:name="_Toc4818"/>
      <w:bookmarkStart w:id="53" w:name="_Toc35393623"/>
      <w:r>
        <w:rPr>
          <w:rFonts w:hint="eastAsia" w:ascii="宋体" w:hAnsi="宋体" w:cs="宋体"/>
          <w:b/>
          <w:bCs/>
          <w:color w:val="auto"/>
          <w:sz w:val="24"/>
        </w:rPr>
        <w:t>三、获取招标文件</w:t>
      </w:r>
      <w:bookmarkEnd w:id="47"/>
      <w:bookmarkEnd w:id="48"/>
      <w:bookmarkEnd w:id="49"/>
      <w:bookmarkEnd w:id="50"/>
      <w:bookmarkEnd w:id="51"/>
      <w:bookmarkEnd w:id="52"/>
      <w:bookmarkEnd w:id="53"/>
    </w:p>
    <w:p w14:paraId="66CC16CA">
      <w:pPr>
        <w:keepNext w:val="0"/>
        <w:keepLines w:val="0"/>
        <w:pageBreakBefore w:val="0"/>
        <w:widowControl w:val="0"/>
        <w:kinsoku/>
        <w:wordWrap/>
        <w:overflowPunct/>
        <w:topLinePunct w:val="0"/>
        <w:autoSpaceDE/>
        <w:autoSpaceDN/>
        <w:bidi w:val="0"/>
        <w:adjustRightInd/>
        <w:snapToGrid w:val="0"/>
        <w:spacing w:line="460" w:lineRule="exact"/>
        <w:ind w:firstLine="472" w:firstLineChars="225"/>
        <w:textAlignment w:val="auto"/>
        <w:rPr>
          <w:rFonts w:hint="eastAsia" w:ascii="宋体" w:hAnsi="宋体" w:cs="宋体"/>
          <w:color w:val="auto"/>
          <w:szCs w:val="21"/>
        </w:rPr>
      </w:pPr>
      <w:bookmarkStart w:id="54" w:name="_Toc28359082"/>
      <w:bookmarkStart w:id="55" w:name="_Toc28359005"/>
      <w:bookmarkStart w:id="56" w:name="_Toc35393624"/>
      <w:bookmarkStart w:id="57" w:name="_Toc35393793"/>
      <w:r>
        <w:rPr>
          <w:rFonts w:hint="eastAsia" w:ascii="宋体" w:hAnsi="宋体" w:cs="宋体"/>
          <w:color w:val="auto"/>
          <w:szCs w:val="21"/>
        </w:rPr>
        <w:t>时间： 202</w:t>
      </w:r>
      <w:r>
        <w:rPr>
          <w:rFonts w:hint="eastAsia" w:ascii="宋体" w:hAnsi="宋体" w:cs="宋体"/>
          <w:color w:val="auto"/>
          <w:szCs w:val="21"/>
          <w:lang w:val="en-US" w:eastAsia="zh-CN"/>
        </w:rPr>
        <w:t xml:space="preserve">5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日至 202</w:t>
      </w:r>
      <w:r>
        <w:rPr>
          <w:rFonts w:hint="eastAsia" w:ascii="宋体" w:hAnsi="宋体" w:cs="宋体"/>
          <w:color w:val="auto"/>
          <w:szCs w:val="21"/>
          <w:lang w:val="en-US" w:eastAsia="zh-CN"/>
        </w:rPr>
        <w:t xml:space="preserve">5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日，每天上午0</w:t>
      </w:r>
      <w:r>
        <w:rPr>
          <w:rFonts w:hint="eastAsia" w:ascii="宋体" w:hAnsi="宋体" w:cs="宋体"/>
          <w:color w:val="auto"/>
          <w:szCs w:val="21"/>
          <w:lang w:val="en-US" w:eastAsia="zh-CN"/>
        </w:rPr>
        <w:t>0</w:t>
      </w:r>
      <w:r>
        <w:rPr>
          <w:rFonts w:hint="eastAsia" w:ascii="宋体" w:hAnsi="宋体" w:cs="宋体"/>
          <w:color w:val="auto"/>
          <w:szCs w:val="21"/>
        </w:rPr>
        <w:t>时00分至12时00分；下午</w:t>
      </w:r>
      <w:r>
        <w:rPr>
          <w:rFonts w:hint="eastAsia" w:ascii="宋体" w:hAnsi="宋体" w:cs="宋体"/>
          <w:color w:val="auto"/>
          <w:szCs w:val="21"/>
          <w:lang w:val="en-US" w:eastAsia="zh-CN"/>
        </w:rPr>
        <w:t>12</w:t>
      </w:r>
      <w:r>
        <w:rPr>
          <w:rFonts w:hint="eastAsia" w:ascii="宋体" w:hAnsi="宋体" w:cs="宋体"/>
          <w:color w:val="auto"/>
          <w:szCs w:val="21"/>
        </w:rPr>
        <w:t>时00分至</w:t>
      </w:r>
      <w:r>
        <w:rPr>
          <w:rFonts w:hint="eastAsia" w:ascii="宋体" w:hAnsi="宋体" w:cs="宋体"/>
          <w:color w:val="auto"/>
          <w:szCs w:val="21"/>
          <w:lang w:val="en-US" w:eastAsia="zh-CN"/>
        </w:rPr>
        <w:t>23</w:t>
      </w:r>
      <w:r>
        <w:rPr>
          <w:rFonts w:hint="eastAsia" w:ascii="宋体" w:hAnsi="宋体" w:cs="宋体"/>
          <w:color w:val="auto"/>
          <w:szCs w:val="21"/>
        </w:rPr>
        <w:t>时</w:t>
      </w:r>
      <w:r>
        <w:rPr>
          <w:rFonts w:hint="eastAsia" w:ascii="宋体" w:hAnsi="宋体" w:cs="宋体"/>
          <w:color w:val="auto"/>
          <w:szCs w:val="21"/>
          <w:lang w:val="en-US" w:eastAsia="zh-CN"/>
        </w:rPr>
        <w:t>59</w:t>
      </w:r>
      <w:r>
        <w:rPr>
          <w:rFonts w:hint="eastAsia" w:ascii="宋体" w:hAnsi="宋体" w:cs="宋体"/>
          <w:color w:val="auto"/>
          <w:szCs w:val="21"/>
        </w:rPr>
        <w:t>分（北京时间，法定节假日除外）。</w:t>
      </w:r>
    </w:p>
    <w:p w14:paraId="277593F8">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地点（网址）：广西政府采购云平台（https://www.gcy.zfcg.gxzf.gov.cn/） </w:t>
      </w:r>
    </w:p>
    <w:p w14:paraId="0BD3842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b/>
          <w:bCs/>
          <w:color w:val="auto"/>
          <w:sz w:val="24"/>
        </w:rPr>
      </w:pPr>
      <w:r>
        <w:rPr>
          <w:rFonts w:hint="eastAsia" w:ascii="宋体" w:hAnsi="宋体" w:cs="宋体"/>
          <w:color w:val="auto"/>
          <w:szCs w:val="21"/>
        </w:rPr>
        <w:t>方式:请登录广西政府采购云平台（https://www.gcy.zfcg.gxzf.gov.cn/）进行报名并获取采购文件；未注册的供应商可在广西政府采购云平台完成注册后再行报名。如在操作过程中遇到问题或需技术支持，请致电广西政府采购云平台客服热线：95763。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48523B4E">
      <w:pPr>
        <w:keepNext w:val="0"/>
        <w:keepLines w:val="0"/>
        <w:pageBreakBefore w:val="0"/>
        <w:widowControl w:val="0"/>
        <w:kinsoku/>
        <w:wordWrap/>
        <w:overflowPunct/>
        <w:topLinePunct w:val="0"/>
        <w:autoSpaceDE/>
        <w:autoSpaceDN/>
        <w:bidi w:val="0"/>
        <w:adjustRightInd/>
        <w:snapToGrid w:val="0"/>
        <w:spacing w:line="460" w:lineRule="exact"/>
        <w:ind w:firstLine="472" w:firstLineChars="225"/>
        <w:textAlignment w:val="auto"/>
        <w:rPr>
          <w:rFonts w:hint="eastAsia" w:ascii="宋体" w:hAnsi="宋体" w:cs="宋体"/>
          <w:color w:val="auto"/>
          <w:szCs w:val="21"/>
        </w:rPr>
      </w:pPr>
      <w:r>
        <w:rPr>
          <w:rFonts w:hint="eastAsia" w:ascii="宋体" w:hAnsi="宋体" w:cs="宋体"/>
          <w:color w:val="auto"/>
          <w:szCs w:val="21"/>
        </w:rPr>
        <w:t>售价（元）：0</w:t>
      </w:r>
    </w:p>
    <w:p w14:paraId="4DB15CB8">
      <w:pPr>
        <w:keepNext w:val="0"/>
        <w:keepLines w:val="0"/>
        <w:pageBreakBefore w:val="0"/>
        <w:widowControl w:val="0"/>
        <w:kinsoku/>
        <w:wordWrap/>
        <w:overflowPunct/>
        <w:topLinePunct w:val="0"/>
        <w:autoSpaceDE/>
        <w:autoSpaceDN/>
        <w:bidi w:val="0"/>
        <w:adjustRightInd/>
        <w:spacing w:line="460" w:lineRule="exact"/>
        <w:textAlignment w:val="auto"/>
        <w:outlineLvl w:val="1"/>
        <w:rPr>
          <w:rFonts w:hint="eastAsia" w:ascii="宋体" w:hAnsi="宋体" w:cs="宋体"/>
          <w:b/>
          <w:bCs/>
          <w:color w:val="auto"/>
          <w:sz w:val="24"/>
        </w:rPr>
      </w:pPr>
      <w:bookmarkStart w:id="58" w:name="_Toc1915"/>
      <w:bookmarkStart w:id="59" w:name="_Toc6185"/>
      <w:bookmarkStart w:id="60" w:name="_Toc5702"/>
      <w:r>
        <w:rPr>
          <w:rFonts w:hint="eastAsia" w:ascii="宋体" w:hAnsi="宋体" w:cs="宋体"/>
          <w:b/>
          <w:bCs/>
          <w:color w:val="auto"/>
          <w:sz w:val="24"/>
        </w:rPr>
        <w:t>四、提交投标文件</w:t>
      </w:r>
      <w:bookmarkEnd w:id="54"/>
      <w:bookmarkEnd w:id="55"/>
      <w:r>
        <w:rPr>
          <w:rFonts w:hint="eastAsia" w:ascii="宋体" w:hAnsi="宋体" w:cs="宋体"/>
          <w:b/>
          <w:bCs/>
          <w:color w:val="auto"/>
          <w:sz w:val="24"/>
        </w:rPr>
        <w:t>截止时间、开标时间和地点</w:t>
      </w:r>
      <w:bookmarkEnd w:id="56"/>
      <w:bookmarkEnd w:id="57"/>
      <w:bookmarkEnd w:id="58"/>
      <w:bookmarkEnd w:id="59"/>
      <w:bookmarkEnd w:id="60"/>
    </w:p>
    <w:p w14:paraId="31B93379">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提交投标文件截止时间：</w:t>
      </w:r>
      <w:bookmarkStart w:id="61" w:name="PO_3000001866_PM015_1"/>
      <w:r>
        <w:rPr>
          <w:rFonts w:hint="eastAsia" w:ascii="宋体" w:hAnsi="宋体" w:cs="宋体"/>
          <w:bCs/>
          <w:color w:val="auto"/>
          <w:szCs w:val="21"/>
          <w:u w:val="none"/>
        </w:rPr>
        <w:t>202</w:t>
      </w:r>
      <w:r>
        <w:rPr>
          <w:rFonts w:hint="eastAsia" w:ascii="宋体" w:hAnsi="宋体" w:cs="宋体"/>
          <w:bCs/>
          <w:color w:val="auto"/>
          <w:szCs w:val="21"/>
          <w:u w:val="none"/>
          <w:lang w:val="en-US" w:eastAsia="zh-CN"/>
        </w:rPr>
        <w:t>5</w:t>
      </w:r>
      <w:r>
        <w:rPr>
          <w:rFonts w:hint="eastAsia" w:ascii="宋体" w:hAnsi="宋体" w:cs="宋体"/>
          <w:bCs/>
          <w:color w:val="auto"/>
          <w:szCs w:val="21"/>
          <w:u w:val="none"/>
        </w:rPr>
        <w:t xml:space="preserve"> 年</w:t>
      </w:r>
      <w:r>
        <w:rPr>
          <w:rFonts w:hint="eastAsia" w:ascii="宋体" w:hAnsi="宋体" w:cs="宋体"/>
          <w:bCs/>
          <w:color w:val="auto"/>
          <w:szCs w:val="21"/>
          <w:u w:val="none"/>
          <w:lang w:val="en-US" w:eastAsia="zh-CN"/>
        </w:rPr>
        <w:t xml:space="preserve">   </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 xml:space="preserve">    </w:t>
      </w:r>
      <w:r>
        <w:rPr>
          <w:rFonts w:hint="eastAsia" w:ascii="宋体" w:hAnsi="宋体" w:cs="宋体"/>
          <w:bCs/>
          <w:color w:val="auto"/>
          <w:szCs w:val="21"/>
          <w:u w:val="none"/>
        </w:rPr>
        <w:t>日 09:</w:t>
      </w:r>
      <w:r>
        <w:rPr>
          <w:rFonts w:hint="eastAsia" w:ascii="宋体" w:hAnsi="宋体" w:cs="宋体"/>
          <w:bCs/>
          <w:color w:val="auto"/>
          <w:szCs w:val="21"/>
          <w:u w:val="none"/>
          <w:lang w:val="en-US" w:eastAsia="zh-CN"/>
        </w:rPr>
        <w:t>3</w:t>
      </w:r>
      <w:r>
        <w:rPr>
          <w:rFonts w:hint="eastAsia" w:ascii="宋体" w:hAnsi="宋体" w:cs="宋体"/>
          <w:bCs/>
          <w:color w:val="auto"/>
          <w:szCs w:val="21"/>
          <w:u w:val="none"/>
        </w:rPr>
        <w:t>0</w:t>
      </w:r>
      <w:bookmarkEnd w:id="61"/>
      <w:r>
        <w:rPr>
          <w:rFonts w:hint="eastAsia" w:ascii="宋体" w:hAnsi="宋体" w:cs="宋体"/>
          <w:bCs/>
          <w:color w:val="auto"/>
          <w:szCs w:val="21"/>
        </w:rPr>
        <w:t>（北京时间）</w:t>
      </w:r>
    </w:p>
    <w:p w14:paraId="541DDBF3">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投标地点（网址）：广西政府采购云平台（https://www.gcy.zfcg.gxzf.gov.cn/）（本项目为全流程电子化项目，供应商应派法定代表人或委托代理人准时在线出席电子开评标会议，随时关注开评标进度，如在开评标过程中有电子询标，应在规定的时间内对电子询标函进行澄清回复。）</w:t>
      </w:r>
    </w:p>
    <w:p w14:paraId="4B7BF4D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开标时间：</w:t>
      </w:r>
      <w:r>
        <w:rPr>
          <w:rFonts w:hint="eastAsia" w:ascii="宋体" w:hAnsi="宋体" w:cs="宋体"/>
          <w:bCs/>
          <w:color w:val="auto"/>
          <w:szCs w:val="21"/>
          <w:u w:val="none"/>
        </w:rPr>
        <w:t>202</w:t>
      </w:r>
      <w:r>
        <w:rPr>
          <w:rFonts w:hint="eastAsia" w:ascii="宋体" w:hAnsi="宋体" w:cs="宋体"/>
          <w:bCs/>
          <w:color w:val="auto"/>
          <w:szCs w:val="21"/>
          <w:u w:val="none"/>
          <w:lang w:val="en-US" w:eastAsia="zh-CN"/>
        </w:rPr>
        <w:t>5</w:t>
      </w:r>
      <w:r>
        <w:rPr>
          <w:rFonts w:hint="eastAsia" w:ascii="宋体" w:hAnsi="宋体" w:cs="宋体"/>
          <w:bCs/>
          <w:color w:val="auto"/>
          <w:szCs w:val="21"/>
          <w:u w:val="none"/>
        </w:rPr>
        <w:t xml:space="preserve"> 年</w:t>
      </w:r>
      <w:r>
        <w:rPr>
          <w:rFonts w:hint="eastAsia" w:ascii="宋体" w:hAnsi="宋体" w:cs="宋体"/>
          <w:bCs/>
          <w:color w:val="auto"/>
          <w:szCs w:val="21"/>
          <w:u w:val="none"/>
          <w:lang w:val="en-US" w:eastAsia="zh-CN"/>
        </w:rPr>
        <w:t xml:space="preserve">   </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 xml:space="preserve">    </w:t>
      </w:r>
      <w:r>
        <w:rPr>
          <w:rFonts w:hint="eastAsia" w:ascii="宋体" w:hAnsi="宋体" w:cs="宋体"/>
          <w:bCs/>
          <w:color w:val="auto"/>
          <w:szCs w:val="21"/>
          <w:u w:val="none"/>
        </w:rPr>
        <w:t>日 09:</w:t>
      </w:r>
      <w:r>
        <w:rPr>
          <w:rFonts w:hint="eastAsia" w:ascii="宋体" w:hAnsi="宋体" w:cs="宋体"/>
          <w:bCs/>
          <w:color w:val="auto"/>
          <w:szCs w:val="21"/>
          <w:u w:val="none"/>
          <w:lang w:val="en-US" w:eastAsia="zh-CN"/>
        </w:rPr>
        <w:t>3</w:t>
      </w:r>
      <w:r>
        <w:rPr>
          <w:rFonts w:hint="eastAsia" w:ascii="宋体" w:hAnsi="宋体" w:cs="宋体"/>
          <w:bCs/>
          <w:color w:val="auto"/>
          <w:szCs w:val="21"/>
          <w:u w:val="none"/>
        </w:rPr>
        <w:t>0</w:t>
      </w:r>
      <w:r>
        <w:rPr>
          <w:rFonts w:hint="eastAsia" w:ascii="宋体" w:hAnsi="宋体" w:cs="宋体"/>
          <w:color w:val="auto"/>
          <w:kern w:val="0"/>
          <w:szCs w:val="21"/>
        </w:rPr>
        <w:t xml:space="preserve"> </w:t>
      </w:r>
    </w:p>
    <w:p w14:paraId="500C51C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开标地点：广西政府采购云平台电子开标大厅</w:t>
      </w:r>
    </w:p>
    <w:p w14:paraId="7C4AC273">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cs="宋体"/>
          <w:b/>
          <w:bCs/>
          <w:color w:val="auto"/>
          <w:sz w:val="24"/>
        </w:rPr>
      </w:pPr>
      <w:bookmarkStart w:id="62" w:name="_Toc35393625"/>
      <w:bookmarkStart w:id="63" w:name="_Toc20480"/>
      <w:bookmarkStart w:id="64" w:name="_Toc28359084"/>
      <w:bookmarkStart w:id="65" w:name="_Toc35393794"/>
      <w:bookmarkStart w:id="66" w:name="_Toc7608"/>
      <w:bookmarkStart w:id="67" w:name="_Toc8779"/>
      <w:bookmarkStart w:id="68" w:name="_Toc28359007"/>
      <w:r>
        <w:rPr>
          <w:rFonts w:hint="eastAsia" w:ascii="宋体" w:hAnsi="宋体" w:cs="宋体"/>
          <w:b/>
          <w:bCs/>
          <w:color w:val="auto"/>
          <w:sz w:val="24"/>
        </w:rPr>
        <w:t>五、公告期限</w:t>
      </w:r>
      <w:bookmarkEnd w:id="62"/>
      <w:bookmarkEnd w:id="63"/>
      <w:bookmarkEnd w:id="64"/>
      <w:bookmarkEnd w:id="65"/>
      <w:bookmarkEnd w:id="66"/>
      <w:bookmarkEnd w:id="67"/>
      <w:bookmarkEnd w:id="68"/>
    </w:p>
    <w:p w14:paraId="66963A5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14:paraId="6F23788A">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cs="宋体"/>
          <w:b/>
          <w:bCs/>
          <w:color w:val="auto"/>
          <w:sz w:val="24"/>
        </w:rPr>
      </w:pPr>
      <w:bookmarkStart w:id="69" w:name="_Toc22020"/>
      <w:bookmarkStart w:id="70" w:name="_Toc16579"/>
      <w:bookmarkStart w:id="71" w:name="_Toc22697"/>
      <w:bookmarkStart w:id="72" w:name="_Toc35393795"/>
      <w:bookmarkStart w:id="73" w:name="_Toc35393626"/>
      <w:r>
        <w:rPr>
          <w:rFonts w:hint="eastAsia" w:ascii="宋体" w:hAnsi="宋体" w:cs="宋体"/>
          <w:b/>
          <w:bCs/>
          <w:color w:val="auto"/>
          <w:sz w:val="24"/>
        </w:rPr>
        <w:t>六、其他补充事宜</w:t>
      </w:r>
      <w:bookmarkEnd w:id="69"/>
      <w:bookmarkEnd w:id="70"/>
      <w:bookmarkEnd w:id="71"/>
      <w:bookmarkEnd w:id="72"/>
      <w:bookmarkEnd w:id="73"/>
    </w:p>
    <w:p w14:paraId="53794D3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bookmarkStart w:id="74" w:name="_Toc28359008"/>
      <w:bookmarkStart w:id="75" w:name="_Toc35393796"/>
      <w:bookmarkStart w:id="76" w:name="_Toc28359085"/>
      <w:bookmarkStart w:id="77" w:name="_Toc35393627"/>
      <w:r>
        <w:rPr>
          <w:rFonts w:hint="eastAsia" w:ascii="宋体" w:hAnsi="宋体" w:cs="宋体"/>
          <w:color w:val="auto"/>
          <w:szCs w:val="21"/>
        </w:rPr>
        <w:t>1.</w:t>
      </w:r>
      <w:r>
        <w:rPr>
          <w:rFonts w:hint="eastAsia" w:ascii="宋体" w:hAnsi="宋体" w:cs="宋体"/>
          <w:color w:val="auto"/>
          <w:szCs w:val="21"/>
          <w:lang w:eastAsia="zh-CN"/>
        </w:rPr>
        <w:t>投标</w:t>
      </w:r>
      <w:r>
        <w:rPr>
          <w:rFonts w:hint="eastAsia" w:ascii="宋体" w:hAnsi="宋体" w:cs="宋体"/>
          <w:color w:val="auto"/>
          <w:szCs w:val="21"/>
        </w:rPr>
        <w:t>保证金：</w:t>
      </w:r>
      <w:bookmarkStart w:id="78" w:name="OLE_LINK4"/>
      <w:bookmarkStart w:id="79" w:name="OLE_LINK63"/>
      <w:bookmarkStart w:id="80" w:name="OLE_LINK43"/>
      <w:bookmarkStart w:id="81" w:name="OLE_LINK44"/>
      <w:r>
        <w:rPr>
          <w:rFonts w:hint="eastAsia" w:ascii="宋体" w:hAnsi="宋体" w:cs="宋体"/>
          <w:color w:val="auto"/>
          <w:szCs w:val="21"/>
        </w:rPr>
        <w:t>A分标</w:t>
      </w:r>
      <w:bookmarkEnd w:id="78"/>
      <w:r>
        <w:rPr>
          <w:rFonts w:hint="eastAsia" w:ascii="宋体" w:hAnsi="宋体" w:cs="宋体"/>
          <w:color w:val="auto"/>
          <w:szCs w:val="21"/>
        </w:rPr>
        <w:t>：投标保证金人民币</w:t>
      </w:r>
      <w:r>
        <w:rPr>
          <w:rFonts w:hint="eastAsia" w:ascii="宋体" w:hAnsi="宋体" w:cs="宋体"/>
          <w:color w:val="auto"/>
          <w:szCs w:val="21"/>
          <w:lang w:val="en-US" w:eastAsia="zh-CN"/>
        </w:rPr>
        <w:t>贰万肆仟元整</w:t>
      </w:r>
      <w:r>
        <w:rPr>
          <w:rFonts w:hint="eastAsia" w:ascii="宋体" w:hAnsi="宋体" w:cs="宋体"/>
          <w:color w:val="auto"/>
          <w:szCs w:val="21"/>
          <w:lang w:eastAsia="zh-CN"/>
        </w:rPr>
        <w:t>（</w:t>
      </w:r>
      <w:bookmarkStart w:id="82" w:name="OLE_LINK61"/>
      <w:r>
        <w:rPr>
          <w:rFonts w:hint="eastAsia" w:ascii="宋体" w:hAnsi="宋体" w:cs="宋体"/>
          <w:color w:val="auto"/>
          <w:szCs w:val="21"/>
          <w:lang w:val="en-US" w:eastAsia="zh-CN"/>
        </w:rPr>
        <w:t>¥</w:t>
      </w:r>
      <w:bookmarkEnd w:id="82"/>
      <w:r>
        <w:rPr>
          <w:rFonts w:hint="eastAsia" w:ascii="宋体" w:hAnsi="宋体" w:cs="宋体"/>
          <w:color w:val="auto"/>
          <w:szCs w:val="21"/>
          <w:lang w:val="en-US" w:eastAsia="zh-CN"/>
        </w:rPr>
        <w:t>24000.00</w:t>
      </w:r>
      <w:r>
        <w:rPr>
          <w:rFonts w:hint="eastAsia" w:ascii="宋体" w:hAnsi="宋体" w:cs="宋体"/>
          <w:color w:val="auto"/>
          <w:szCs w:val="21"/>
          <w:lang w:eastAsia="zh-CN"/>
        </w:rPr>
        <w:t>）</w:t>
      </w:r>
      <w:r>
        <w:rPr>
          <w:rFonts w:hint="eastAsia" w:ascii="宋体" w:hAnsi="宋体" w:cs="宋体"/>
          <w:color w:val="auto"/>
          <w:szCs w:val="21"/>
        </w:rPr>
        <w:t>；</w:t>
      </w:r>
    </w:p>
    <w:p w14:paraId="35DFF52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B分标：投标保证金人民币</w:t>
      </w:r>
      <w:r>
        <w:rPr>
          <w:rFonts w:hint="eastAsia" w:ascii="宋体" w:hAnsi="宋体" w:cs="宋体"/>
          <w:color w:val="auto"/>
          <w:szCs w:val="21"/>
          <w:lang w:val="en-US" w:eastAsia="zh-CN"/>
        </w:rPr>
        <w:t>玖仟元整</w:t>
      </w:r>
      <w:bookmarkStart w:id="83" w:name="OLE_LINK62"/>
      <w:r>
        <w:rPr>
          <w:rFonts w:hint="eastAsia" w:ascii="宋体" w:hAnsi="宋体" w:cs="宋体"/>
          <w:color w:val="auto"/>
          <w:szCs w:val="21"/>
          <w:lang w:eastAsia="zh-CN"/>
        </w:rPr>
        <w:t>（</w:t>
      </w:r>
      <w:r>
        <w:rPr>
          <w:rFonts w:hint="eastAsia" w:ascii="宋体" w:hAnsi="宋体" w:cs="宋体"/>
          <w:color w:val="auto"/>
          <w:szCs w:val="21"/>
          <w:lang w:val="en-US" w:eastAsia="zh-CN"/>
        </w:rPr>
        <w:t>¥9000.00</w:t>
      </w:r>
      <w:r>
        <w:rPr>
          <w:rFonts w:hint="eastAsia" w:ascii="宋体" w:hAnsi="宋体" w:cs="宋体"/>
          <w:color w:val="auto"/>
          <w:szCs w:val="21"/>
          <w:lang w:eastAsia="zh-CN"/>
        </w:rPr>
        <w:t>）</w:t>
      </w:r>
      <w:bookmarkEnd w:id="83"/>
      <w:r>
        <w:rPr>
          <w:rFonts w:hint="eastAsia" w:ascii="宋体" w:hAnsi="宋体" w:cs="宋体"/>
          <w:color w:val="auto"/>
          <w:szCs w:val="21"/>
        </w:rPr>
        <w:t>；</w:t>
      </w:r>
    </w:p>
    <w:p w14:paraId="1A74B35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C分标：投标保证金人民币</w:t>
      </w:r>
      <w:r>
        <w:rPr>
          <w:rFonts w:hint="eastAsia" w:ascii="宋体" w:hAnsi="宋体" w:cs="宋体"/>
          <w:color w:val="auto"/>
          <w:szCs w:val="21"/>
          <w:lang w:val="en-US" w:eastAsia="zh-CN"/>
        </w:rPr>
        <w:t>贰仟玖佰元整</w:t>
      </w:r>
      <w:r>
        <w:rPr>
          <w:rFonts w:hint="eastAsia" w:ascii="宋体" w:hAnsi="宋体" w:cs="宋体"/>
          <w:color w:val="auto"/>
          <w:szCs w:val="21"/>
          <w:lang w:eastAsia="zh-CN"/>
        </w:rPr>
        <w:t>（</w:t>
      </w:r>
      <w:r>
        <w:rPr>
          <w:rFonts w:hint="eastAsia" w:ascii="宋体" w:hAnsi="宋体" w:cs="宋体"/>
          <w:color w:val="auto"/>
          <w:szCs w:val="21"/>
          <w:lang w:val="en-US" w:eastAsia="zh-CN"/>
        </w:rPr>
        <w:t>¥2900.00</w:t>
      </w:r>
      <w:r>
        <w:rPr>
          <w:rFonts w:hint="eastAsia" w:ascii="宋体" w:hAnsi="宋体" w:cs="宋体"/>
          <w:color w:val="auto"/>
          <w:szCs w:val="21"/>
          <w:lang w:eastAsia="zh-CN"/>
        </w:rPr>
        <w:t>）</w:t>
      </w:r>
      <w:r>
        <w:rPr>
          <w:rFonts w:hint="eastAsia" w:ascii="宋体" w:hAnsi="宋体" w:cs="宋体"/>
          <w:color w:val="auto"/>
          <w:szCs w:val="21"/>
        </w:rPr>
        <w:t>；</w:t>
      </w:r>
    </w:p>
    <w:p w14:paraId="6E67F56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D分标：投标保证金人民币</w:t>
      </w:r>
      <w:r>
        <w:rPr>
          <w:rFonts w:hint="eastAsia" w:ascii="宋体" w:hAnsi="宋体" w:cs="宋体"/>
          <w:color w:val="auto"/>
          <w:szCs w:val="21"/>
          <w:lang w:val="en-US" w:eastAsia="zh-CN"/>
        </w:rPr>
        <w:t>壹万肆仟元整（¥14000.00）</w:t>
      </w:r>
      <w:r>
        <w:rPr>
          <w:rFonts w:hint="eastAsia" w:ascii="宋体" w:hAnsi="宋体" w:cs="宋体"/>
          <w:color w:val="auto"/>
          <w:szCs w:val="21"/>
        </w:rPr>
        <w:t>；</w:t>
      </w:r>
    </w:p>
    <w:p w14:paraId="42DC722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E分标：投标保证金人民币</w:t>
      </w:r>
      <w:r>
        <w:rPr>
          <w:rFonts w:hint="eastAsia" w:ascii="宋体" w:hAnsi="宋体" w:cs="宋体"/>
          <w:color w:val="auto"/>
          <w:szCs w:val="21"/>
          <w:lang w:val="en-US" w:eastAsia="zh-CN"/>
        </w:rPr>
        <w:t>壹万叁仟元整 （¥13000.00）</w:t>
      </w:r>
      <w:r>
        <w:rPr>
          <w:rFonts w:hint="eastAsia" w:ascii="宋体" w:hAnsi="宋体" w:cs="宋体"/>
          <w:color w:val="auto"/>
          <w:szCs w:val="21"/>
        </w:rPr>
        <w:t>；</w:t>
      </w:r>
    </w:p>
    <w:p w14:paraId="7F1B0AB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F分标：投标保证金人民币</w:t>
      </w:r>
      <w:r>
        <w:rPr>
          <w:rFonts w:hint="eastAsia" w:ascii="宋体" w:hAnsi="宋体" w:cs="宋体"/>
          <w:color w:val="auto"/>
          <w:szCs w:val="21"/>
          <w:lang w:val="en-US" w:eastAsia="zh-CN"/>
        </w:rPr>
        <w:t>壹万肆仟元整（¥14000.00）</w:t>
      </w:r>
      <w:r>
        <w:rPr>
          <w:rFonts w:hint="eastAsia" w:ascii="宋体" w:hAnsi="宋体" w:cs="宋体"/>
          <w:color w:val="auto"/>
          <w:szCs w:val="21"/>
        </w:rPr>
        <w:t>；</w:t>
      </w:r>
    </w:p>
    <w:p w14:paraId="7A5C9FA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G分标：投标保证金人民币</w:t>
      </w:r>
      <w:r>
        <w:rPr>
          <w:rFonts w:hint="eastAsia" w:ascii="宋体" w:hAnsi="宋体" w:cs="宋体"/>
          <w:color w:val="auto"/>
          <w:szCs w:val="21"/>
          <w:lang w:val="en-US" w:eastAsia="zh-CN"/>
        </w:rPr>
        <w:t xml:space="preserve">叁仟叁佰元整 （¥3300.00）。  </w:t>
      </w:r>
      <w:bookmarkEnd w:id="79"/>
      <w:r>
        <w:rPr>
          <w:rFonts w:hint="eastAsia" w:ascii="宋体" w:hAnsi="宋体" w:cs="宋体"/>
          <w:color w:val="auto"/>
          <w:szCs w:val="21"/>
          <w:lang w:val="en-US" w:eastAsia="zh-CN"/>
        </w:rPr>
        <w:t xml:space="preserve">   </w:t>
      </w:r>
      <w:bookmarkEnd w:id="80"/>
      <w:bookmarkEnd w:id="81"/>
      <w:r>
        <w:rPr>
          <w:rFonts w:hint="eastAsia" w:ascii="宋体" w:hAnsi="宋体" w:cs="宋体"/>
          <w:color w:val="auto"/>
          <w:szCs w:val="21"/>
          <w:lang w:val="en-US" w:eastAsia="zh-CN"/>
        </w:rPr>
        <w:t xml:space="preserve"> </w:t>
      </w:r>
    </w:p>
    <w:p w14:paraId="2BA9B0A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eastAsia="zh-CN"/>
        </w:rPr>
        <w:t>投标</w:t>
      </w:r>
      <w:r>
        <w:rPr>
          <w:rFonts w:hint="eastAsia" w:ascii="宋体" w:hAnsi="宋体" w:cs="宋体"/>
          <w:color w:val="auto"/>
          <w:szCs w:val="21"/>
        </w:rPr>
        <w:t>保证金的缴纳方式：银行转账、支票、汇票、本票或者金融、保险、担保机构出具的保函，禁止采用现金方式。采用银行转账方式的，在首次</w:t>
      </w:r>
      <w:r>
        <w:rPr>
          <w:rFonts w:hint="eastAsia" w:ascii="宋体" w:hAnsi="宋体" w:cs="宋体"/>
          <w:color w:val="auto"/>
          <w:szCs w:val="21"/>
          <w:lang w:eastAsia="zh-CN"/>
        </w:rPr>
        <w:t>投标</w:t>
      </w:r>
      <w:r>
        <w:rPr>
          <w:rFonts w:hint="eastAsia" w:ascii="宋体" w:hAnsi="宋体" w:cs="宋体"/>
          <w:color w:val="auto"/>
          <w:szCs w:val="21"/>
        </w:rPr>
        <w:t>文件提交截止时间前交至采购代理机构指定账户并且到账。</w:t>
      </w:r>
    </w:p>
    <w:p w14:paraId="2A6DEE9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bookmarkStart w:id="84" w:name="OLE_LINK72"/>
      <w:r>
        <w:rPr>
          <w:rFonts w:hint="eastAsia" w:ascii="宋体" w:hAnsi="宋体" w:cs="宋体"/>
          <w:color w:val="auto"/>
          <w:szCs w:val="21"/>
        </w:rPr>
        <w:t>开户名称：广西德元工程项目管理有限责任公司</w:t>
      </w:r>
    </w:p>
    <w:p w14:paraId="13C5776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lang w:eastAsia="zh-CN"/>
        </w:rPr>
        <w:t>：</w:t>
      </w:r>
      <w:r>
        <w:rPr>
          <w:rFonts w:hint="eastAsia" w:ascii="宋体" w:hAnsi="宋体" w:cs="宋体"/>
          <w:color w:val="auto"/>
          <w:szCs w:val="21"/>
        </w:rPr>
        <w:t xml:space="preserve"> 中国银行柳州市八一支行</w:t>
      </w:r>
    </w:p>
    <w:p w14:paraId="0BBAB15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银行账号：</w:t>
      </w:r>
      <w:bookmarkEnd w:id="84"/>
      <w:r>
        <w:rPr>
          <w:rFonts w:hint="eastAsia" w:ascii="宋体" w:hAnsi="宋体" w:cs="宋体"/>
          <w:color w:val="auto"/>
          <w:szCs w:val="21"/>
        </w:rPr>
        <w:t>6158  6557  4841</w:t>
      </w:r>
    </w:p>
    <w:p w14:paraId="4E7501C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用途</w:t>
      </w:r>
      <w:r>
        <w:rPr>
          <w:rFonts w:hint="eastAsia" w:ascii="宋体" w:hAnsi="宋体" w:cs="宋体"/>
          <w:color w:val="auto"/>
          <w:szCs w:val="21"/>
          <w:lang w:val="en-US" w:eastAsia="zh-CN"/>
        </w:rPr>
        <w:t>/备注</w:t>
      </w:r>
      <w:r>
        <w:rPr>
          <w:rFonts w:hint="eastAsia" w:ascii="宋体" w:hAnsi="宋体" w:cs="宋体"/>
          <w:color w:val="auto"/>
          <w:szCs w:val="21"/>
        </w:rPr>
        <w:t>：</w:t>
      </w:r>
      <w:bookmarkStart w:id="85" w:name="OLE_LINK46"/>
      <w:r>
        <w:rPr>
          <w:rFonts w:hint="eastAsia" w:ascii="宋体" w:hAnsi="宋体" w:cs="宋体"/>
          <w:color w:val="auto"/>
          <w:szCs w:val="21"/>
          <w:lang w:val="en-US" w:eastAsia="zh-CN"/>
        </w:rPr>
        <w:t>项目名称或项目编号（A分标或B分标） 投标保证金</w:t>
      </w:r>
      <w:bookmarkEnd w:id="85"/>
    </w:p>
    <w:p w14:paraId="635EBA3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宋体" w:hAnsi="宋体" w:cs="宋体"/>
          <w:color w:val="auto"/>
          <w:szCs w:val="21"/>
        </w:rPr>
      </w:pPr>
      <w:r>
        <w:rPr>
          <w:rFonts w:hint="eastAsia" w:ascii="宋体" w:hAnsi="宋体" w:cs="宋体"/>
          <w:color w:val="auto"/>
          <w:szCs w:val="21"/>
        </w:rPr>
        <w:t>采用支票、汇票、本票或者保函等方式的，在首次</w:t>
      </w:r>
      <w:r>
        <w:rPr>
          <w:rFonts w:hint="eastAsia" w:ascii="宋体" w:hAnsi="宋体" w:cs="宋体"/>
          <w:color w:val="auto"/>
          <w:szCs w:val="21"/>
          <w:lang w:eastAsia="zh-CN"/>
        </w:rPr>
        <w:t>投标</w:t>
      </w:r>
      <w:r>
        <w:rPr>
          <w:rFonts w:hint="eastAsia" w:ascii="宋体" w:hAnsi="宋体" w:cs="宋体"/>
          <w:color w:val="auto"/>
          <w:szCs w:val="21"/>
        </w:rPr>
        <w:t>文件提交截止时间前，</w:t>
      </w:r>
      <w:r>
        <w:rPr>
          <w:rFonts w:hint="eastAsia" w:ascii="宋体" w:hAnsi="宋体" w:cs="宋体"/>
          <w:color w:val="auto"/>
          <w:szCs w:val="21"/>
          <w:lang w:eastAsia="zh-CN"/>
        </w:rPr>
        <w:t>投标人</w:t>
      </w:r>
      <w:r>
        <w:rPr>
          <w:rFonts w:hint="eastAsia" w:ascii="宋体" w:hAnsi="宋体" w:cs="宋体"/>
          <w:color w:val="auto"/>
          <w:szCs w:val="21"/>
        </w:rPr>
        <w:t>必须提交密封的支票、汇票、本票或者保函原件。否则视为无效</w:t>
      </w:r>
      <w:r>
        <w:rPr>
          <w:rFonts w:hint="eastAsia" w:ascii="宋体" w:hAnsi="宋体" w:cs="宋体"/>
          <w:color w:val="auto"/>
          <w:szCs w:val="21"/>
          <w:lang w:eastAsia="zh-CN"/>
        </w:rPr>
        <w:t>投标</w:t>
      </w:r>
      <w:r>
        <w:rPr>
          <w:rFonts w:hint="eastAsia" w:ascii="宋体" w:hAnsi="宋体" w:cs="宋体"/>
          <w:color w:val="auto"/>
          <w:szCs w:val="21"/>
        </w:rPr>
        <w:t>保证金。</w:t>
      </w:r>
    </w:p>
    <w:p w14:paraId="1A41095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2.本项目需要落实的政府采购政策：</w:t>
      </w:r>
    </w:p>
    <w:p w14:paraId="1A3383E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（1）政府采购促进中小企业发展。</w:t>
      </w:r>
    </w:p>
    <w:p w14:paraId="22B6CF3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（2）政府采购支持采用本国产品的政策。</w:t>
      </w:r>
    </w:p>
    <w:p w14:paraId="213B484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（3）强制采购节能产品；优先采购节能产品、环境标志产品。</w:t>
      </w:r>
    </w:p>
    <w:p w14:paraId="3837B05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（4）政府采购促进残疾人就业政策。</w:t>
      </w:r>
    </w:p>
    <w:p w14:paraId="7B9273F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（5）政府采购支持监狱企业发展。</w:t>
      </w:r>
    </w:p>
    <w:p w14:paraId="01664C5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w:t>
      </w:r>
      <w:bookmarkStart w:id="86" w:name="OLE_LINK41"/>
      <w:r>
        <w:rPr>
          <w:rFonts w:hint="eastAsia" w:ascii="宋体" w:hAnsi="宋体" w:cs="宋体"/>
          <w:color w:val="auto"/>
          <w:szCs w:val="21"/>
        </w:rPr>
        <w:t>网上查询地址</w:t>
      </w:r>
    </w:p>
    <w:p w14:paraId="3A955FA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Cs w:val="21"/>
        </w:rPr>
        <w:t>http://www.ccgp.gov.cn（中国政府采购网）、http://zfcg.gxzf.gov.cn（广西壮族自治区政府采购网）、</w:t>
      </w:r>
      <w:bookmarkStart w:id="87" w:name="OLE_LINK100"/>
      <w:r>
        <w:rPr>
          <w:rFonts w:hint="eastAsia" w:ascii="宋体" w:hAnsi="宋体" w:cs="宋体"/>
          <w:color w:val="auto"/>
          <w:szCs w:val="21"/>
        </w:rPr>
        <w:t>http://gxggzy.gxzf.gov.cn</w:t>
      </w:r>
      <w:bookmarkEnd w:id="87"/>
      <w:r>
        <w:rPr>
          <w:rFonts w:hint="eastAsia" w:ascii="宋体" w:hAnsi="宋体" w:cs="宋体"/>
          <w:color w:val="auto"/>
          <w:szCs w:val="21"/>
        </w:rPr>
        <w:t>（广西壮族自治区公共资源交易中心）</w:t>
      </w:r>
    </w:p>
    <w:bookmarkEnd w:id="86"/>
    <w:p w14:paraId="22A3ABC4">
      <w:pPr>
        <w:spacing w:line="460" w:lineRule="exact"/>
        <w:ind w:firstLine="420" w:firstLineChars="200"/>
        <w:rPr>
          <w:rFonts w:hint="default"/>
          <w:color w:val="auto"/>
          <w:lang w:val="en-US" w:eastAsia="zh-CN"/>
        </w:rPr>
      </w:pPr>
      <w:r>
        <w:rPr>
          <w:rFonts w:hint="eastAsia" w:ascii="宋体" w:hAnsi="宋体" w:cs="宋体"/>
          <w:color w:val="auto"/>
          <w:szCs w:val="21"/>
          <w:lang w:val="en-US" w:eastAsia="zh-CN"/>
        </w:rPr>
        <w:t>4.</w:t>
      </w:r>
      <w:r>
        <w:rPr>
          <w:rFonts w:hint="default"/>
          <w:color w:val="auto"/>
          <w:lang w:val="en-US" w:eastAsia="zh-CN"/>
        </w:rPr>
        <w:t>投标人投标注意事项</w:t>
      </w:r>
    </w:p>
    <w:p w14:paraId="12A666A8">
      <w:pPr>
        <w:spacing w:line="4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本项目为全流程电子化采购项目，通过“广西政府采购云平台”（https://www.gcy.zfcg.gxzf.gov.cn/）实行在线电子竞标，供应商应先安装“广西政府采购云平台客户端”（请自行前往“广西政府采购网—办事服务—下载专区”进行下载），并按照本项目招标文件和“广西政府采购云平台”的要求编制、加密后在提交响应文件截止时间前通过网络上传至 “广西政府采购云平台”，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053BDF72">
      <w:pPr>
        <w:spacing w:line="4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14:paraId="1945CD4C">
      <w:pPr>
        <w:spacing w:line="4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p>
    <w:p w14:paraId="10E8DD99">
      <w:pPr>
        <w:spacing w:line="4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386F4D3">
      <w:pPr>
        <w:spacing w:line="46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（4）供应商需要在具备有摄像头及语音功能且互联网网络状况良好的电脑登录“广西政府采购云平台”远程开标大厅参与本次投标，否则后果自负。</w:t>
      </w:r>
    </w:p>
    <w:p w14:paraId="21811C3B">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cs="宋体"/>
          <w:b/>
          <w:bCs/>
          <w:color w:val="auto"/>
          <w:sz w:val="24"/>
        </w:rPr>
      </w:pPr>
      <w:bookmarkStart w:id="88" w:name="_Toc30190"/>
      <w:bookmarkStart w:id="89" w:name="_Toc23561"/>
      <w:bookmarkStart w:id="90" w:name="_Toc5653"/>
      <w:r>
        <w:rPr>
          <w:rFonts w:hint="eastAsia" w:ascii="宋体" w:hAnsi="宋体" w:cs="宋体"/>
          <w:b/>
          <w:bCs/>
          <w:color w:val="auto"/>
          <w:sz w:val="24"/>
        </w:rPr>
        <w:t>七、对本次招标提出询问，请按以下方式联系。</w:t>
      </w:r>
      <w:bookmarkEnd w:id="74"/>
      <w:bookmarkEnd w:id="75"/>
      <w:bookmarkEnd w:id="76"/>
      <w:bookmarkEnd w:id="77"/>
      <w:bookmarkEnd w:id="88"/>
      <w:bookmarkEnd w:id="89"/>
      <w:bookmarkEnd w:id="90"/>
    </w:p>
    <w:p w14:paraId="2F189512">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2"/>
        <w:rPr>
          <w:rFonts w:hint="eastAsia" w:ascii="宋体" w:hAnsi="宋体" w:cs="宋体"/>
          <w:color w:val="auto"/>
          <w:szCs w:val="21"/>
        </w:rPr>
      </w:pPr>
      <w:r>
        <w:rPr>
          <w:rFonts w:hint="eastAsia" w:ascii="宋体" w:hAnsi="宋体" w:cs="宋体"/>
          <w:color w:val="auto"/>
          <w:szCs w:val="21"/>
        </w:rPr>
        <w:t>　　　</w:t>
      </w:r>
      <w:bookmarkStart w:id="91" w:name="_Toc23293"/>
      <w:bookmarkStart w:id="92" w:name="_Toc4250"/>
      <w:bookmarkStart w:id="93" w:name="_Toc28097"/>
      <w:r>
        <w:rPr>
          <w:rFonts w:hint="eastAsia" w:ascii="宋体" w:hAnsi="宋体" w:cs="宋体"/>
          <w:color w:val="auto"/>
          <w:szCs w:val="21"/>
        </w:rPr>
        <w:t>1.采购人信息</w:t>
      </w:r>
      <w:bookmarkEnd w:id="91"/>
      <w:bookmarkEnd w:id="92"/>
      <w:bookmarkEnd w:id="93"/>
    </w:p>
    <w:p w14:paraId="250B61DB">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rPr>
          <w:rFonts w:hint="eastAsia" w:ascii="宋体" w:hAnsi="宋体" w:eastAsia="宋体" w:cs="宋体"/>
          <w:color w:val="auto"/>
          <w:szCs w:val="21"/>
          <w:lang w:eastAsia="zh-CN"/>
        </w:rPr>
      </w:pPr>
      <w:r>
        <w:rPr>
          <w:rFonts w:hint="eastAsia" w:ascii="宋体" w:hAnsi="宋体" w:cs="宋体"/>
          <w:color w:val="auto"/>
          <w:szCs w:val="21"/>
        </w:rPr>
        <w:t>名 称：</w:t>
      </w:r>
      <w:bookmarkStart w:id="94" w:name="OLE_LINK98"/>
      <w:bookmarkStart w:id="95" w:name="OLE_LINK94"/>
      <w:r>
        <w:rPr>
          <w:rFonts w:hint="eastAsia" w:ascii="宋体" w:hAnsi="宋体" w:cs="宋体"/>
          <w:color w:val="auto"/>
          <w:szCs w:val="21"/>
        </w:rPr>
        <w:t>广西壮族自治区梧州监狱</w:t>
      </w:r>
      <w:bookmarkEnd w:id="94"/>
    </w:p>
    <w:bookmarkEnd w:id="95"/>
    <w:p w14:paraId="5DF4CAB8">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rPr>
          <w:rFonts w:hint="eastAsia" w:ascii="宋体" w:hAnsi="宋体" w:cs="宋体"/>
          <w:color w:val="auto"/>
          <w:szCs w:val="21"/>
        </w:rPr>
      </w:pPr>
      <w:r>
        <w:rPr>
          <w:rFonts w:hint="eastAsia" w:ascii="宋体" w:hAnsi="宋体" w:cs="宋体"/>
          <w:color w:val="auto"/>
          <w:szCs w:val="21"/>
        </w:rPr>
        <w:t>地址：梧州市龙圩区龙城西路118号</w:t>
      </w:r>
    </w:p>
    <w:p w14:paraId="4BBB5F04">
      <w:pPr>
        <w:pStyle w:val="20"/>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default" w:hAnsi="宋体" w:cs="宋体"/>
          <w:color w:val="auto"/>
          <w:lang w:val="en-US"/>
        </w:rPr>
      </w:pPr>
      <w:r>
        <w:rPr>
          <w:rFonts w:hint="eastAsia" w:hAnsi="宋体" w:cs="宋体"/>
          <w:color w:val="auto"/>
        </w:rPr>
        <w:t>项目联系人：</w:t>
      </w:r>
      <w:r>
        <w:rPr>
          <w:rFonts w:hint="eastAsia" w:hAnsi="宋体" w:cs="宋体"/>
          <w:color w:val="auto"/>
          <w:lang w:val="en-US" w:eastAsia="zh-CN"/>
        </w:rPr>
        <w:t>廖警官</w:t>
      </w:r>
    </w:p>
    <w:p w14:paraId="49797B2A">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rPr>
          <w:rFonts w:hint="default" w:ascii="宋体" w:hAnsi="宋体" w:eastAsia="宋体" w:cs="宋体"/>
          <w:color w:val="auto"/>
          <w:szCs w:val="21"/>
          <w:lang w:val="en-US" w:eastAsia="zh-CN"/>
        </w:rPr>
      </w:pPr>
      <w:r>
        <w:rPr>
          <w:rFonts w:hint="eastAsia" w:ascii="宋体" w:hAnsi="宋体" w:cs="宋体"/>
          <w:color w:val="auto"/>
          <w:szCs w:val="21"/>
        </w:rPr>
        <w:t>联系电话：0774</w:t>
      </w:r>
      <w:r>
        <w:rPr>
          <w:rFonts w:hint="eastAsia" w:ascii="宋体" w:hAnsi="宋体" w:cs="宋体"/>
          <w:color w:val="auto"/>
          <w:szCs w:val="21"/>
          <w:lang w:val="en-US" w:eastAsia="zh-CN"/>
        </w:rPr>
        <w:t>-</w:t>
      </w:r>
      <w:r>
        <w:rPr>
          <w:rFonts w:hint="eastAsia" w:ascii="宋体" w:hAnsi="宋体" w:cs="宋体"/>
          <w:color w:val="auto"/>
          <w:szCs w:val="21"/>
        </w:rPr>
        <w:t>2722825</w:t>
      </w:r>
      <w:r>
        <w:rPr>
          <w:rFonts w:hint="eastAsia" w:ascii="宋体" w:hAnsi="宋体" w:cs="宋体"/>
          <w:color w:val="auto"/>
          <w:szCs w:val="21"/>
          <w:lang w:eastAsia="zh-CN"/>
        </w:rPr>
        <w:t>、</w:t>
      </w:r>
      <w:r>
        <w:rPr>
          <w:rFonts w:hint="eastAsia" w:ascii="宋体" w:hAnsi="宋体" w:cs="宋体"/>
          <w:color w:val="auto"/>
          <w:szCs w:val="21"/>
        </w:rPr>
        <w:t>18277235115</w:t>
      </w:r>
    </w:p>
    <w:p w14:paraId="66109DE1">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outlineLvl w:val="2"/>
        <w:rPr>
          <w:rFonts w:hint="eastAsia" w:ascii="宋体" w:hAnsi="宋体" w:cs="宋体"/>
          <w:color w:val="auto"/>
          <w:szCs w:val="21"/>
        </w:rPr>
      </w:pPr>
      <w:bookmarkStart w:id="96" w:name="_Toc19099"/>
      <w:bookmarkStart w:id="97" w:name="_Toc31687"/>
      <w:bookmarkStart w:id="98" w:name="_Toc3656"/>
      <w:r>
        <w:rPr>
          <w:rFonts w:hint="eastAsia" w:ascii="宋体" w:hAnsi="宋体" w:cs="宋体"/>
          <w:color w:val="auto"/>
          <w:szCs w:val="21"/>
        </w:rPr>
        <w:t>2.采购代理机构信息</w:t>
      </w:r>
      <w:bookmarkEnd w:id="96"/>
      <w:bookmarkEnd w:id="97"/>
      <w:bookmarkEnd w:id="98"/>
    </w:p>
    <w:p w14:paraId="771A96F7">
      <w:pPr>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eastAsia" w:ascii="宋体" w:hAnsi="宋体" w:cs="宋体"/>
          <w:color w:val="auto"/>
          <w:szCs w:val="21"/>
        </w:rPr>
      </w:pPr>
      <w:r>
        <w:rPr>
          <w:rFonts w:hint="eastAsia" w:ascii="宋体" w:hAnsi="宋体" w:cs="宋体"/>
          <w:color w:val="auto"/>
          <w:szCs w:val="21"/>
        </w:rPr>
        <w:t>名 称：</w:t>
      </w:r>
      <w:bookmarkStart w:id="99" w:name="OLE_LINK95"/>
      <w:r>
        <w:rPr>
          <w:rFonts w:hint="eastAsia" w:ascii="宋体" w:hAnsi="宋体" w:cs="宋体"/>
          <w:color w:val="auto"/>
          <w:szCs w:val="21"/>
        </w:rPr>
        <w:t>广西德元工程项目管理有限责任公司</w:t>
      </w:r>
      <w:bookmarkEnd w:id="99"/>
    </w:p>
    <w:p w14:paraId="6567BAF8">
      <w:pPr>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eastAsia" w:ascii="宋体" w:hAnsi="宋体" w:cs="宋体"/>
          <w:color w:val="auto"/>
          <w:szCs w:val="21"/>
        </w:rPr>
      </w:pPr>
      <w:r>
        <w:rPr>
          <w:rFonts w:hint="eastAsia" w:ascii="宋体" w:hAnsi="宋体" w:cs="宋体"/>
          <w:color w:val="auto"/>
          <w:szCs w:val="21"/>
        </w:rPr>
        <w:t>地　址：南宁市良庆区凯旋路15号绿地中心7号楼8楼</w:t>
      </w:r>
    </w:p>
    <w:p w14:paraId="7FD42577">
      <w:pPr>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eastAsia" w:ascii="宋体" w:hAnsi="宋体" w:eastAsia="宋体" w:cs="宋体"/>
          <w:color w:val="auto"/>
          <w:szCs w:val="21"/>
          <w:lang w:eastAsia="zh-CN"/>
        </w:rPr>
      </w:pPr>
      <w:r>
        <w:rPr>
          <w:rFonts w:hint="eastAsia" w:ascii="宋体" w:hAnsi="宋体" w:cs="宋体"/>
          <w:color w:val="auto"/>
          <w:szCs w:val="21"/>
        </w:rPr>
        <w:t>项目联系人：</w:t>
      </w:r>
      <w:bookmarkStart w:id="100" w:name="OLE_LINK91"/>
      <w:r>
        <w:rPr>
          <w:rFonts w:hint="eastAsia" w:ascii="宋体" w:hAnsi="宋体" w:cs="宋体"/>
          <w:color w:val="auto"/>
          <w:szCs w:val="21"/>
        </w:rPr>
        <w:t>黄</w:t>
      </w:r>
      <w:r>
        <w:rPr>
          <w:rFonts w:hint="eastAsia" w:ascii="宋体" w:hAnsi="宋体" w:cs="宋体"/>
          <w:color w:val="auto"/>
          <w:szCs w:val="21"/>
          <w:lang w:val="en-US" w:eastAsia="zh-CN"/>
        </w:rPr>
        <w:t>工</w:t>
      </w:r>
      <w:bookmarkEnd w:id="100"/>
    </w:p>
    <w:p w14:paraId="6A14A425">
      <w:pPr>
        <w:keepNext w:val="0"/>
        <w:keepLines w:val="0"/>
        <w:pageBreakBefore w:val="0"/>
        <w:widowControl w:val="0"/>
        <w:kinsoku/>
        <w:wordWrap/>
        <w:overflowPunct/>
        <w:topLinePunct w:val="0"/>
        <w:autoSpaceDE/>
        <w:autoSpaceDN/>
        <w:bidi w:val="0"/>
        <w:adjustRightInd/>
        <w:spacing w:line="460" w:lineRule="exact"/>
        <w:ind w:firstLine="735" w:firstLineChars="350"/>
        <w:textAlignment w:val="auto"/>
        <w:rPr>
          <w:rFonts w:hint="default" w:ascii="宋体" w:hAnsi="宋体" w:eastAsia="宋体" w:cs="宋体"/>
          <w:color w:val="auto"/>
          <w:szCs w:val="21"/>
          <w:lang w:val="en-US" w:eastAsia="zh-CN"/>
        </w:rPr>
      </w:pPr>
      <w:r>
        <w:rPr>
          <w:rFonts w:hint="eastAsia" w:ascii="宋体" w:hAnsi="宋体" w:cs="宋体"/>
          <w:color w:val="auto"/>
          <w:szCs w:val="21"/>
        </w:rPr>
        <w:t>项目联系方式：</w:t>
      </w:r>
      <w:bookmarkStart w:id="101" w:name="OLE_LINK97"/>
      <w:bookmarkStart w:id="102" w:name="OLE_LINK92"/>
      <w:bookmarkStart w:id="103" w:name="OLE_LINK99"/>
      <w:r>
        <w:rPr>
          <w:rFonts w:hint="eastAsia" w:ascii="宋体" w:hAnsi="宋体" w:cs="宋体"/>
          <w:color w:val="auto"/>
          <w:szCs w:val="21"/>
        </w:rPr>
        <w:t>0771-5084767</w:t>
      </w:r>
      <w:bookmarkEnd w:id="101"/>
      <w:r>
        <w:rPr>
          <w:rFonts w:hint="eastAsia" w:ascii="宋体" w:hAnsi="宋体" w:cs="宋体"/>
          <w:color w:val="auto"/>
          <w:szCs w:val="21"/>
          <w:lang w:eastAsia="zh-CN"/>
        </w:rPr>
        <w:t>、</w:t>
      </w:r>
      <w:bookmarkStart w:id="104" w:name="OLE_LINK47"/>
      <w:r>
        <w:rPr>
          <w:rFonts w:hint="eastAsia" w:ascii="宋体" w:hAnsi="宋体" w:cs="宋体"/>
          <w:color w:val="auto"/>
          <w:szCs w:val="21"/>
          <w:lang w:val="en-US" w:eastAsia="zh-CN"/>
        </w:rPr>
        <w:t>17373191483</w:t>
      </w:r>
      <w:bookmarkEnd w:id="102"/>
      <w:bookmarkEnd w:id="104"/>
    </w:p>
    <w:bookmarkEnd w:id="103"/>
    <w:p w14:paraId="19B26A84">
      <w:pPr>
        <w:spacing w:line="360" w:lineRule="auto"/>
        <w:jc w:val="right"/>
        <w:rPr>
          <w:rFonts w:hint="eastAsia" w:ascii="宋体" w:hAnsi="宋体" w:cs="宋体"/>
          <w:color w:val="auto"/>
          <w:szCs w:val="21"/>
        </w:rPr>
      </w:pPr>
      <w:bookmarkStart w:id="105" w:name="PO_3000001866_PM031_2"/>
    </w:p>
    <w:p w14:paraId="3E215B5C">
      <w:pPr>
        <w:spacing w:line="360" w:lineRule="auto"/>
        <w:jc w:val="right"/>
        <w:rPr>
          <w:rFonts w:hint="eastAsia" w:ascii="宋体" w:hAnsi="宋体" w:cs="宋体"/>
          <w:color w:val="auto"/>
          <w:szCs w:val="21"/>
        </w:rPr>
      </w:pPr>
    </w:p>
    <w:p w14:paraId="0E752DD2">
      <w:pPr>
        <w:spacing w:line="360" w:lineRule="auto"/>
        <w:jc w:val="right"/>
        <w:rPr>
          <w:rFonts w:hint="eastAsia" w:ascii="宋体" w:hAnsi="宋体" w:cs="宋体"/>
          <w:color w:val="auto"/>
          <w:szCs w:val="21"/>
        </w:rPr>
      </w:pPr>
      <w:r>
        <w:rPr>
          <w:rFonts w:hint="eastAsia" w:ascii="宋体" w:hAnsi="宋体" w:cs="宋体"/>
          <w:color w:val="auto"/>
          <w:szCs w:val="21"/>
        </w:rPr>
        <w:t>采购代理机构：</w:t>
      </w:r>
      <w:bookmarkEnd w:id="105"/>
      <w:r>
        <w:rPr>
          <w:rFonts w:hint="eastAsia" w:ascii="宋体" w:hAnsi="宋体" w:cs="宋体"/>
          <w:color w:val="auto"/>
          <w:szCs w:val="21"/>
        </w:rPr>
        <w:t>广西德元工程项目管理有限责任公司</w:t>
      </w:r>
    </w:p>
    <w:p w14:paraId="518C267D">
      <w:pPr>
        <w:spacing w:line="360" w:lineRule="auto"/>
        <w:ind w:firstLine="210" w:firstLineChars="100"/>
        <w:jc w:val="right"/>
        <w:rPr>
          <w:rFonts w:hint="eastAsia" w:ascii="宋体" w:hAnsi="宋体" w:cs="宋体"/>
          <w:color w:val="auto"/>
        </w:rPr>
      </w:pPr>
      <w:r>
        <w:rPr>
          <w:rFonts w:hint="eastAsia" w:ascii="宋体" w:hAnsi="宋体" w:cs="宋体"/>
          <w:color w:val="auto"/>
          <w:szCs w:val="21"/>
        </w:rPr>
        <w:t xml:space="preserve"> 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bookmarkEnd w:id="10"/>
    </w:p>
    <w:p w14:paraId="45155BD3">
      <w:pPr>
        <w:snapToGrid w:val="0"/>
        <w:spacing w:line="360" w:lineRule="auto"/>
        <w:ind w:firstLine="420"/>
        <w:rPr>
          <w:rFonts w:hint="eastAsia" w:ascii="宋体" w:hAnsi="宋体" w:cs="宋体"/>
          <w:color w:val="auto"/>
          <w:sz w:val="24"/>
          <w:highlight w:val="yellow"/>
          <w:lang w:val="zh-CN"/>
        </w:rPr>
        <w:sectPr>
          <w:footerReference r:id="rId8" w:type="default"/>
          <w:pgSz w:w="11906" w:h="16838"/>
          <w:pgMar w:top="1354" w:right="1312" w:bottom="1404" w:left="1354" w:header="720" w:footer="720" w:gutter="0"/>
          <w:pgNumType w:fmt="decimal" w:start="1"/>
          <w:cols w:space="720" w:num="1"/>
          <w:docGrid w:type="lines" w:linePitch="331" w:charSpace="0"/>
        </w:sectPr>
      </w:pPr>
    </w:p>
    <w:p w14:paraId="43BA81F9">
      <w:pPr>
        <w:pStyle w:val="4"/>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rPr>
      </w:pPr>
      <w:bookmarkStart w:id="106" w:name="_Toc27979"/>
      <w:bookmarkStart w:id="107" w:name="_Toc1050"/>
      <w:bookmarkStart w:id="108" w:name="_Toc23028"/>
      <w:bookmarkStart w:id="109" w:name="_Toc13662"/>
      <w:bookmarkStart w:id="110" w:name="_Toc532545042"/>
      <w:bookmarkStart w:id="111" w:name="_Toc26245"/>
      <w:r>
        <w:rPr>
          <w:rFonts w:hint="eastAsia"/>
          <w:color w:val="auto"/>
        </w:rPr>
        <w:t>第二章  采购需求</w:t>
      </w:r>
      <w:bookmarkEnd w:id="106"/>
      <w:bookmarkEnd w:id="107"/>
      <w:bookmarkEnd w:id="108"/>
      <w:bookmarkEnd w:id="109"/>
    </w:p>
    <w:p w14:paraId="03408D7F">
      <w:pPr>
        <w:spacing w:line="360" w:lineRule="auto"/>
        <w:jc w:val="left"/>
        <w:rPr>
          <w:rFonts w:hint="eastAsia" w:ascii="宋体" w:hAnsi="宋体" w:cs="宋体"/>
          <w:color w:val="auto"/>
          <w:szCs w:val="21"/>
        </w:rPr>
      </w:pPr>
    </w:p>
    <w:p w14:paraId="37B32365">
      <w:pPr>
        <w:spacing w:line="360" w:lineRule="auto"/>
        <w:jc w:val="left"/>
        <w:rPr>
          <w:rFonts w:hint="eastAsia" w:ascii="宋体" w:hAnsi="宋体" w:cs="宋体"/>
          <w:color w:val="auto"/>
          <w:szCs w:val="21"/>
        </w:rPr>
      </w:pPr>
      <w:r>
        <w:rPr>
          <w:rFonts w:hint="eastAsia" w:ascii="宋体" w:hAnsi="宋体" w:cs="宋体"/>
          <w:color w:val="auto"/>
          <w:szCs w:val="21"/>
        </w:rPr>
        <w:t>说明：</w:t>
      </w:r>
    </w:p>
    <w:p w14:paraId="1FA73C74">
      <w:pPr>
        <w:spacing w:line="360" w:lineRule="auto"/>
        <w:ind w:firstLine="420" w:firstLineChars="200"/>
        <w:jc w:val="left"/>
        <w:rPr>
          <w:rFonts w:hint="eastAsia" w:ascii="宋体" w:hAnsi="宋体"/>
          <w:color w:val="auto"/>
        </w:rPr>
      </w:pPr>
      <w:r>
        <w:rPr>
          <w:rFonts w:hint="eastAsia" w:ascii="宋体" w:hAnsi="宋体"/>
          <w:color w:val="auto"/>
        </w:rPr>
        <w:t>1.为落实政府采购政策需满足的要求</w:t>
      </w:r>
    </w:p>
    <w:p w14:paraId="3D67DC0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本招标文件所称中小企业必须符合《政府采购促进中小企业发展管理办法》（财库〔2020〕46号）的规定。</w:t>
      </w:r>
    </w:p>
    <w:p w14:paraId="64E0AC71">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2.“实质性要求”是指招标文件中已经指明不满足则投标无效的条款，或者不能负偏离的条款，或者采购需求中带“▲”的条款。</w:t>
      </w:r>
    </w:p>
    <w:p w14:paraId="1270FCD1">
      <w:pPr>
        <w:spacing w:line="360" w:lineRule="auto"/>
        <w:ind w:firstLine="426" w:firstLineChars="202"/>
        <w:jc w:val="left"/>
        <w:rPr>
          <w:rFonts w:ascii="宋体" w:hAnsi="宋体" w:cs="宋体"/>
          <w:b/>
          <w:color w:val="auto"/>
          <w:szCs w:val="21"/>
        </w:rPr>
      </w:pPr>
      <w:r>
        <w:rPr>
          <w:rFonts w:hint="eastAsia" w:ascii="宋体" w:hAnsi="宋体" w:cs="宋体"/>
          <w:b/>
          <w:color w:val="auto"/>
          <w:szCs w:val="21"/>
        </w:rPr>
        <w:t>本项目凡标注“▲”的条款或要求不响应或不满足的，投标文件即作无效处理。</w:t>
      </w:r>
    </w:p>
    <w:p w14:paraId="3063D2C7">
      <w:pPr>
        <w:spacing w:line="360" w:lineRule="auto"/>
        <w:ind w:firstLine="424" w:firstLineChars="202"/>
        <w:jc w:val="left"/>
        <w:rPr>
          <w:rFonts w:ascii="宋体" w:hAnsi="宋体"/>
          <w:color w:val="auto"/>
        </w:rPr>
      </w:pPr>
      <w:bookmarkStart w:id="112" w:name="_Hlk155187626"/>
      <w:r>
        <w:rPr>
          <w:rFonts w:ascii="宋体" w:hAnsi="宋体" w:cs="宋体"/>
          <w:color w:val="auto"/>
          <w:szCs w:val="21"/>
        </w:rPr>
        <w:t>3</w:t>
      </w:r>
      <w:r>
        <w:rPr>
          <w:rFonts w:hint="eastAsia" w:ascii="宋体" w:hAnsi="宋体" w:cs="宋体"/>
          <w:color w:val="auto"/>
          <w:szCs w:val="21"/>
        </w:rPr>
        <w:t>.投标人应根据自身实际情况如实响应招标文件</w:t>
      </w:r>
      <w:r>
        <w:rPr>
          <w:rFonts w:hint="eastAsia" w:ascii="宋体" w:hAnsi="宋体"/>
          <w:color w:val="auto"/>
          <w:szCs w:val="21"/>
        </w:rPr>
        <w:t>，</w:t>
      </w:r>
      <w:r>
        <w:rPr>
          <w:rFonts w:hint="eastAsia" w:ascii="宋体" w:hAnsi="宋体"/>
          <w:color w:val="auto"/>
          <w:sz w:val="22"/>
          <w:szCs w:val="22"/>
        </w:rPr>
        <w:t>对招标文件提出的要求和条件作出明确响应，</w:t>
      </w:r>
      <w:r>
        <w:rPr>
          <w:rFonts w:hint="eastAsia" w:ascii="宋体" w:hAnsi="宋体"/>
          <w:b/>
          <w:bCs/>
          <w:color w:val="auto"/>
          <w:szCs w:val="21"/>
        </w:rPr>
        <w:t>否则将作无效响应处理</w:t>
      </w:r>
      <w:r>
        <w:rPr>
          <w:rFonts w:hint="eastAsia" w:ascii="宋体" w:hAnsi="宋体"/>
          <w:color w:val="auto"/>
          <w:szCs w:val="21"/>
        </w:rPr>
        <w:t>。</w:t>
      </w:r>
      <w:r>
        <w:rPr>
          <w:rFonts w:hint="eastAsia"/>
          <w:color w:val="auto"/>
        </w:rPr>
        <w:t>对于重要技术条款或技术参数应当在投标文件中提供技术支持资料，技术支持资料以招标文件中规定的形式为准，</w:t>
      </w:r>
      <w:r>
        <w:rPr>
          <w:rFonts w:hint="eastAsia"/>
          <w:b/>
          <w:bCs/>
          <w:color w:val="auto"/>
        </w:rPr>
        <w:t>否则将视为无效技术支持资料</w:t>
      </w:r>
      <w:r>
        <w:rPr>
          <w:rFonts w:hint="eastAsia" w:ascii="宋体" w:hAnsi="宋体"/>
          <w:color w:val="auto"/>
        </w:rPr>
        <w:t>。</w:t>
      </w:r>
      <w:bookmarkEnd w:id="112"/>
    </w:p>
    <w:p w14:paraId="45ECB01D">
      <w:pPr>
        <w:spacing w:line="360" w:lineRule="auto"/>
        <w:ind w:firstLine="424" w:firstLineChars="202"/>
        <w:jc w:val="left"/>
        <w:rPr>
          <w:rFonts w:hint="eastAsia" w:ascii="宋体" w:hAnsi="宋体"/>
          <w:color w:val="auto"/>
        </w:rPr>
      </w:pPr>
      <w:r>
        <w:rPr>
          <w:rFonts w:hint="eastAsia" w:ascii="宋体" w:hAnsi="宋体" w:cs="Times New Roman"/>
          <w:color w:val="auto"/>
          <w:szCs w:val="24"/>
        </w:rPr>
        <w:t>4.</w:t>
      </w:r>
      <w:r>
        <w:rPr>
          <w:rFonts w:hint="eastAsia" w:ascii="宋体" w:hAnsi="宋体"/>
          <w:color w:val="auto"/>
        </w:rPr>
        <w:t>投标人必须自行为其投标产品侵犯他人的知识产权或者专利成果的行为承担相应法律责任。</w:t>
      </w:r>
    </w:p>
    <w:p w14:paraId="7267D9EE">
      <w:pPr>
        <w:spacing w:line="360" w:lineRule="auto"/>
        <w:ind w:firstLine="424" w:firstLineChars="202"/>
        <w:jc w:val="left"/>
        <w:rPr>
          <w:rFonts w:hint="eastAsia" w:ascii="宋体" w:hAnsi="宋体"/>
          <w:color w:val="auto"/>
          <w:sz w:val="21"/>
          <w:szCs w:val="24"/>
        </w:rPr>
      </w:pPr>
      <w:r>
        <w:rPr>
          <w:rFonts w:hint="eastAsia" w:ascii="宋体" w:hAnsi="宋体"/>
          <w:color w:val="auto"/>
          <w:sz w:val="21"/>
          <w:szCs w:val="24"/>
        </w:rPr>
        <w:t>5.所属行业依照《中小企业划型标准规定》（工信部联企业〔2011〕300号）及《国民经济行业分类》（GB/T4754-2017）的有关规定执行。</w:t>
      </w:r>
    </w:p>
    <w:p w14:paraId="485C9D0D">
      <w:pPr>
        <w:spacing w:line="360" w:lineRule="auto"/>
        <w:ind w:firstLine="426" w:firstLineChars="202"/>
        <w:jc w:val="left"/>
        <w:rPr>
          <w:rFonts w:hint="eastAsia" w:ascii="宋体" w:hAnsi="宋体"/>
          <w:b/>
          <w:bCs/>
          <w:color w:val="auto"/>
          <w:szCs w:val="24"/>
        </w:rPr>
      </w:pPr>
      <w:r>
        <w:rPr>
          <w:rFonts w:hint="eastAsia" w:ascii="宋体" w:hAnsi="宋体"/>
          <w:b/>
          <w:bCs/>
          <w:color w:val="auto"/>
          <w:szCs w:val="24"/>
        </w:rPr>
        <w:t>6.</w:t>
      </w:r>
      <w:r>
        <w:rPr>
          <w:rFonts w:hint="eastAsia" w:ascii="宋体" w:hAnsi="宋体"/>
          <w:b/>
          <w:bCs/>
          <w:color w:val="auto"/>
          <w:szCs w:val="24"/>
          <w:u w:val="non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b/>
          <w:bCs/>
          <w:color w:val="auto"/>
          <w:szCs w:val="24"/>
        </w:rPr>
        <w:t>。</w:t>
      </w:r>
    </w:p>
    <w:p w14:paraId="7F415336">
      <w:pPr>
        <w:spacing w:line="360" w:lineRule="auto"/>
        <w:ind w:firstLine="426" w:firstLineChars="202"/>
        <w:jc w:val="left"/>
        <w:rPr>
          <w:rFonts w:hint="eastAsia" w:ascii="宋体" w:hAnsi="宋体"/>
          <w:b w:val="0"/>
          <w:color w:val="auto"/>
          <w:kern w:val="2"/>
          <w:sz w:val="21"/>
          <w:szCs w:val="24"/>
          <w:u w:val="none"/>
          <w:lang w:val="en-US" w:eastAsia="zh-CN"/>
        </w:rPr>
      </w:pPr>
      <w:r>
        <w:rPr>
          <w:rFonts w:hint="eastAsia" w:ascii="宋体" w:hAnsi="宋体"/>
          <w:b/>
          <w:bCs/>
          <w:color w:val="auto"/>
          <w:kern w:val="2"/>
          <w:sz w:val="21"/>
          <w:szCs w:val="24"/>
          <w:lang w:val="en-US" w:eastAsia="zh-CN"/>
        </w:rPr>
        <w:t>7.</w:t>
      </w:r>
      <w:r>
        <w:rPr>
          <w:rFonts w:hint="eastAsia" w:ascii="宋体" w:hAnsi="宋体"/>
          <w:b/>
          <w:bCs/>
          <w:color w:val="auto"/>
          <w:kern w:val="2"/>
          <w:sz w:val="21"/>
          <w:szCs w:val="24"/>
          <w:u w:val="none"/>
          <w:lang w:val="en-US" w:eastAsia="zh-CN"/>
        </w:rPr>
        <w:t>本项目采购需求表中要求提供的证明文件材料或承诺书，请在《技术需求偏离表》或《商务要求偏离表》中应答时，注明相关文件材料或承诺书放置的页码。</w:t>
      </w:r>
    </w:p>
    <w:p w14:paraId="76BBA20C">
      <w:pPr>
        <w:spacing w:line="360" w:lineRule="auto"/>
        <w:ind w:firstLine="308" w:firstLineChars="147"/>
        <w:jc w:val="left"/>
        <w:rPr>
          <w:rFonts w:hint="eastAsia" w:ascii="宋体" w:hAnsi="宋体"/>
          <w:color w:val="auto"/>
        </w:rPr>
      </w:pPr>
    </w:p>
    <w:p w14:paraId="6CE42ECC">
      <w:pPr>
        <w:widowControl/>
        <w:spacing w:line="440" w:lineRule="exact"/>
        <w:jc w:val="left"/>
        <w:outlineLvl w:val="1"/>
        <w:rPr>
          <w:rFonts w:hint="default" w:ascii="宋体" w:hAnsi="宋体" w:eastAsia="宋体" w:cs="宋体"/>
          <w:color w:val="auto"/>
          <w:szCs w:val="21"/>
          <w:lang w:val="en-US" w:eastAsia="zh-CN"/>
        </w:rPr>
      </w:pPr>
      <w:bookmarkStart w:id="113" w:name="_Toc1474"/>
      <w:bookmarkStart w:id="114" w:name="_Toc1072"/>
      <w:bookmarkStart w:id="115" w:name="_Toc8223"/>
      <w:r>
        <w:rPr>
          <w:rFonts w:hint="eastAsia" w:ascii="宋体" w:hAnsi="宋体" w:cs="Arial"/>
          <w:bCs/>
          <w:color w:val="auto"/>
          <w:szCs w:val="21"/>
          <w:u w:val="single"/>
        </w:rPr>
        <w:t>A</w:t>
      </w:r>
      <w:r>
        <w:rPr>
          <w:rFonts w:hint="eastAsia" w:ascii="宋体" w:hAnsi="宋体"/>
          <w:b/>
          <w:color w:val="auto"/>
          <w:szCs w:val="21"/>
        </w:rPr>
        <w:t xml:space="preserve">分标 ：鸡鸭肉类    </w:t>
      </w:r>
      <w:r>
        <w:rPr>
          <w:rFonts w:hint="eastAsia" w:ascii="宋体" w:hAnsi="宋体"/>
          <w:b/>
          <w:color w:val="auto"/>
        </w:rPr>
        <w:t>采购预算（元）</w:t>
      </w:r>
      <w:r>
        <w:rPr>
          <w:rFonts w:hint="eastAsia" w:ascii="宋体" w:hAnsi="宋体" w:cs="Arial"/>
          <w:bCs/>
          <w:color w:val="auto"/>
        </w:rPr>
        <w:t>：</w:t>
      </w:r>
      <w:r>
        <w:rPr>
          <w:rFonts w:hint="eastAsia" w:ascii="宋体" w:hAnsi="宋体" w:cs="Arial"/>
          <w:bCs/>
          <w:color w:val="auto"/>
          <w:u w:val="single"/>
          <w:lang w:val="en-US" w:eastAsia="zh-CN"/>
        </w:rPr>
        <w:t xml:space="preserve"> </w:t>
      </w:r>
      <w:bookmarkStart w:id="116" w:name="OLE_LINK64"/>
      <w:r>
        <w:rPr>
          <w:rFonts w:hint="eastAsia" w:ascii="宋体" w:hAnsi="宋体" w:cs="Arial"/>
          <w:bCs/>
          <w:color w:val="auto"/>
          <w:u w:val="single"/>
          <w:lang w:val="en-US" w:eastAsia="zh-CN"/>
        </w:rPr>
        <w:t>2404000.00</w:t>
      </w:r>
      <w:bookmarkEnd w:id="116"/>
      <w:r>
        <w:rPr>
          <w:rFonts w:hint="eastAsia" w:ascii="宋体" w:hAnsi="宋体" w:cs="Arial"/>
          <w:bCs/>
          <w:color w:val="auto"/>
          <w:u w:val="single"/>
        </w:rPr>
        <w:t xml:space="preserve"> </w:t>
      </w:r>
      <w:r>
        <w:rPr>
          <w:rFonts w:hint="eastAsia" w:ascii="宋体" w:hAnsi="宋体" w:cs="Arial"/>
          <w:bCs/>
          <w:color w:val="auto"/>
        </w:rPr>
        <w:t xml:space="preserve">    </w:t>
      </w:r>
      <w:r>
        <w:rPr>
          <w:rFonts w:hint="eastAsia" w:ascii="宋体" w:hAnsi="宋体"/>
          <w:b/>
          <w:color w:val="auto"/>
        </w:rPr>
        <w:t>最高限价（元）</w:t>
      </w:r>
      <w:r>
        <w:rPr>
          <w:rFonts w:hint="eastAsia" w:ascii="宋体" w:hAnsi="宋体" w:cs="Arial"/>
          <w:bCs/>
          <w:color w:val="auto"/>
        </w:rPr>
        <w:t>：</w:t>
      </w:r>
      <w:bookmarkEnd w:id="113"/>
      <w:bookmarkEnd w:id="114"/>
      <w:r>
        <w:rPr>
          <w:rFonts w:hint="eastAsia" w:ascii="宋体" w:hAnsi="宋体" w:cs="Arial"/>
          <w:bCs/>
          <w:color w:val="auto"/>
          <w:u w:val="single"/>
          <w:lang w:val="en-US" w:eastAsia="zh-CN"/>
        </w:rPr>
        <w:t xml:space="preserve"> 2404000.00</w:t>
      </w:r>
      <w:bookmarkEnd w:id="115"/>
      <w:r>
        <w:rPr>
          <w:rFonts w:hint="eastAsia" w:ascii="宋体" w:hAnsi="宋体" w:cs="Arial"/>
          <w:bCs/>
          <w:color w:val="auto"/>
          <w:u w:val="single"/>
          <w:lang w:val="en-US" w:eastAsia="zh-CN"/>
        </w:rPr>
        <w:t xml:space="preserve"> </w:t>
      </w:r>
    </w:p>
    <w:tbl>
      <w:tblPr>
        <w:tblStyle w:val="37"/>
        <w:tblW w:w="102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712"/>
        <w:gridCol w:w="4652"/>
        <w:gridCol w:w="1050"/>
      </w:tblGrid>
      <w:tr w14:paraId="34A4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10" w:type="dxa"/>
            <w:gridSpan w:val="8"/>
            <w:tcBorders>
              <w:top w:val="single" w:color="auto" w:sz="4" w:space="0"/>
              <w:left w:val="single" w:color="auto" w:sz="4" w:space="0"/>
              <w:right w:val="single" w:color="auto" w:sz="4" w:space="0"/>
            </w:tcBorders>
            <w:noWrap w:val="0"/>
            <w:vAlign w:val="top"/>
          </w:tcPr>
          <w:p w14:paraId="0AA6FA40">
            <w:pPr>
              <w:tabs>
                <w:tab w:val="left" w:pos="3470"/>
                <w:tab w:val="left" w:pos="5909"/>
              </w:tabs>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14:paraId="6165A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79" w:type="dxa"/>
            <w:vMerge w:val="restart"/>
            <w:tcBorders>
              <w:top w:val="single" w:color="auto" w:sz="4" w:space="0"/>
              <w:left w:val="single" w:color="auto" w:sz="4" w:space="0"/>
              <w:right w:val="single" w:color="auto" w:sz="4" w:space="0"/>
            </w:tcBorders>
            <w:noWrap w:val="0"/>
            <w:vAlign w:val="center"/>
          </w:tcPr>
          <w:p w14:paraId="6C8B30CB">
            <w:pPr>
              <w:jc w:val="center"/>
              <w:rPr>
                <w:rFonts w:hint="eastAsia" w:ascii="宋体" w:hAnsi="宋体" w:cs="宋体"/>
                <w:color w:val="auto"/>
                <w:szCs w:val="21"/>
              </w:rPr>
            </w:pPr>
          </w:p>
          <w:p w14:paraId="241C66B4">
            <w:pPr>
              <w:jc w:val="center"/>
              <w:rPr>
                <w:rFonts w:hint="eastAsia" w:ascii="宋体" w:hAnsi="宋体" w:cs="宋体"/>
                <w:color w:val="auto"/>
                <w:szCs w:val="21"/>
              </w:rPr>
            </w:pPr>
          </w:p>
          <w:p w14:paraId="63CD8EF8">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BAF6EEB">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33DF760">
            <w:pPr>
              <w:jc w:val="center"/>
              <w:rPr>
                <w:rFonts w:hint="eastAsia" w:ascii="宋体" w:hAnsi="宋体" w:cs="宋体"/>
                <w:color w:val="auto"/>
                <w:szCs w:val="21"/>
              </w:rPr>
            </w:pPr>
            <w:r>
              <w:rPr>
                <w:rFonts w:hint="eastAsia" w:ascii="宋体" w:hAnsi="宋体" w:cs="宋体"/>
                <w:color w:val="auto"/>
                <w:szCs w:val="21"/>
              </w:rPr>
              <w:t>标的</w:t>
            </w:r>
          </w:p>
          <w:p w14:paraId="23FFC64A">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D5313E6">
            <w:pPr>
              <w:jc w:val="center"/>
              <w:rPr>
                <w:rFonts w:hint="eastAsia" w:ascii="宋体" w:hAnsi="宋体" w:cs="宋体"/>
                <w:color w:val="auto"/>
                <w:szCs w:val="21"/>
              </w:rPr>
            </w:pPr>
            <w:r>
              <w:rPr>
                <w:rFonts w:hint="eastAsia" w:ascii="宋体" w:hAnsi="宋体" w:cs="宋体"/>
                <w:color w:val="auto"/>
                <w:szCs w:val="21"/>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ED021F6">
            <w:pPr>
              <w:jc w:val="center"/>
              <w:rPr>
                <w:rFonts w:hint="eastAsia" w:ascii="宋体" w:hAnsi="宋体" w:cs="宋体"/>
                <w:color w:val="auto"/>
                <w:szCs w:val="21"/>
              </w:rPr>
            </w:pPr>
            <w:r>
              <w:rPr>
                <w:rFonts w:hint="eastAsia" w:ascii="宋体" w:hAnsi="宋体" w:cs="宋体"/>
                <w:color w:val="auto"/>
                <w:szCs w:val="21"/>
              </w:rPr>
              <w:t>数量</w:t>
            </w:r>
          </w:p>
          <w:p w14:paraId="6F199BD1">
            <w:pPr>
              <w:jc w:val="center"/>
              <w:rPr>
                <w:rFonts w:hint="eastAsia" w:ascii="宋体" w:hAnsi="宋体" w:cs="宋体"/>
                <w:color w:val="auto"/>
                <w:szCs w:val="21"/>
              </w:rPr>
            </w:pPr>
            <w:r>
              <w:rPr>
                <w:rFonts w:hint="eastAsia" w:ascii="宋体" w:hAnsi="宋体" w:cs="宋体"/>
                <w:color w:val="auto"/>
                <w:szCs w:val="21"/>
              </w:rPr>
              <w:t>（暂估）</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209A62E7">
            <w:pPr>
              <w:jc w:val="center"/>
              <w:rPr>
                <w:rFonts w:hint="eastAsia" w:ascii="宋体" w:hAnsi="宋体" w:cs="宋体"/>
                <w:color w:val="auto"/>
                <w:szCs w:val="21"/>
              </w:rPr>
            </w:pPr>
            <w:r>
              <w:rPr>
                <w:rFonts w:hint="eastAsia" w:ascii="宋体" w:hAnsi="宋体" w:cs="宋体"/>
                <w:color w:val="auto"/>
                <w:szCs w:val="21"/>
              </w:rPr>
              <w:t>所属行业</w:t>
            </w:r>
          </w:p>
        </w:tc>
        <w:tc>
          <w:tcPr>
            <w:tcW w:w="4652" w:type="dxa"/>
            <w:tcBorders>
              <w:top w:val="single" w:color="auto" w:sz="4" w:space="0"/>
              <w:left w:val="single" w:color="auto" w:sz="4" w:space="0"/>
              <w:bottom w:val="single" w:color="auto" w:sz="4" w:space="0"/>
              <w:right w:val="single" w:color="auto" w:sz="4" w:space="0"/>
            </w:tcBorders>
            <w:noWrap w:val="0"/>
            <w:vAlign w:val="center"/>
          </w:tcPr>
          <w:p w14:paraId="1BA55103">
            <w:pPr>
              <w:jc w:val="center"/>
              <w:rPr>
                <w:rFonts w:hint="eastAsia" w:ascii="宋体" w:hAnsi="宋体" w:cs="宋体"/>
                <w:color w:val="auto"/>
                <w:szCs w:val="21"/>
              </w:rPr>
            </w:pPr>
            <w:r>
              <w:rPr>
                <w:rFonts w:hint="eastAsia" w:ascii="宋体" w:hAnsi="宋体" w:cs="宋体"/>
                <w:color w:val="auto"/>
                <w:szCs w:val="21"/>
              </w:rPr>
              <w:t>货物参数</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67913E0">
            <w:pPr>
              <w:jc w:val="center"/>
              <w:rPr>
                <w:rFonts w:hint="eastAsia" w:ascii="宋体" w:hAnsi="宋体" w:cs="宋体"/>
                <w:color w:val="auto"/>
                <w:szCs w:val="21"/>
              </w:rPr>
            </w:pPr>
            <w:r>
              <w:rPr>
                <w:rFonts w:hint="eastAsia" w:ascii="宋体" w:hAnsi="宋体" w:cs="宋体"/>
                <w:color w:val="auto"/>
                <w:szCs w:val="21"/>
              </w:rPr>
              <w:t>供应基准单价（元/公斤）</w:t>
            </w:r>
          </w:p>
        </w:tc>
      </w:tr>
      <w:tr w14:paraId="56547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1" w:hRule="atLeast"/>
          <w:jc w:val="center"/>
        </w:trPr>
        <w:tc>
          <w:tcPr>
            <w:tcW w:w="479" w:type="dxa"/>
            <w:vMerge w:val="continue"/>
            <w:tcBorders>
              <w:left w:val="single" w:color="auto" w:sz="4" w:space="0"/>
              <w:right w:val="single" w:color="auto" w:sz="4" w:space="0"/>
            </w:tcBorders>
            <w:noWrap w:val="0"/>
            <w:vAlign w:val="center"/>
          </w:tcPr>
          <w:p w14:paraId="5277EDF7">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2142F4F">
            <w:pPr>
              <w:jc w:val="center"/>
              <w:rPr>
                <w:rFonts w:hint="eastAsia" w:ascii="宋体" w:hAnsi="宋体" w:cs="宋体"/>
                <w:color w:val="auto"/>
                <w:szCs w:val="21"/>
              </w:rPr>
            </w:pPr>
            <w:r>
              <w:rPr>
                <w:rFonts w:hint="eastAsia" w:ascii="宋体" w:hAnsi="宋体" w:cs="宋体"/>
                <w:color w:val="auto"/>
                <w:szCs w:val="21"/>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75BDE97">
            <w:pPr>
              <w:jc w:val="center"/>
              <w:rPr>
                <w:rFonts w:ascii="宋体" w:hAnsi="宋体" w:cs="宋体"/>
                <w:color w:val="auto"/>
                <w:sz w:val="24"/>
              </w:rPr>
            </w:pPr>
            <w:r>
              <w:rPr>
                <w:rFonts w:hint="eastAsia"/>
                <w:color w:val="auto"/>
              </w:rPr>
              <w:t>光鸡</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E790E69">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93B48CF">
            <w:pPr>
              <w:jc w:val="center"/>
              <w:rPr>
                <w:rFonts w:hint="eastAsia" w:ascii="Times New Roman" w:hAnsi="Times New Roman" w:cs="Times New Roman"/>
                <w:color w:val="auto"/>
                <w:sz w:val="21"/>
              </w:rPr>
            </w:pPr>
            <w:r>
              <w:rPr>
                <w:rFonts w:hint="default"/>
                <w:color w:val="auto"/>
              </w:rPr>
              <w:t xml:space="preserve">55000.00 </w:t>
            </w:r>
          </w:p>
        </w:tc>
        <w:tc>
          <w:tcPr>
            <w:tcW w:w="712" w:type="dxa"/>
            <w:vMerge w:val="restart"/>
            <w:tcBorders>
              <w:top w:val="single" w:color="auto" w:sz="4" w:space="0"/>
              <w:left w:val="single" w:color="auto" w:sz="4" w:space="0"/>
              <w:right w:val="single" w:color="auto" w:sz="4" w:space="0"/>
            </w:tcBorders>
            <w:noWrap w:val="0"/>
            <w:vAlign w:val="center"/>
          </w:tcPr>
          <w:p w14:paraId="7E72A0DA">
            <w:pPr>
              <w:widowControl/>
              <w:jc w:val="center"/>
              <w:textAlignment w:val="center"/>
              <w:rPr>
                <w:rFonts w:hint="eastAsia" w:ascii="宋体" w:hAnsi="宋体" w:cs="宋体"/>
                <w:color w:val="auto"/>
                <w:kern w:val="0"/>
                <w:szCs w:val="21"/>
                <w:lang w:bidi="ar"/>
              </w:rPr>
            </w:pPr>
            <w:r>
              <w:rPr>
                <w:rFonts w:hint="eastAsia" w:ascii="宋体" w:hAnsi="宋体"/>
                <w:color w:val="auto"/>
                <w:szCs w:val="21"/>
              </w:rPr>
              <w:t>批发业</w:t>
            </w:r>
          </w:p>
        </w:tc>
        <w:tc>
          <w:tcPr>
            <w:tcW w:w="4652" w:type="dxa"/>
            <w:vMerge w:val="restart"/>
            <w:tcBorders>
              <w:top w:val="single" w:color="auto" w:sz="4" w:space="0"/>
              <w:left w:val="single" w:color="auto" w:sz="4" w:space="0"/>
              <w:right w:val="single" w:color="auto" w:sz="4" w:space="0"/>
            </w:tcBorders>
            <w:noWrap w:val="0"/>
            <w:vAlign w:val="center"/>
          </w:tcPr>
          <w:p w14:paraId="7330F653">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▲1.肉品（光鸡、光鸭）必须有《动物产品检疫合格证明》及相应的验讫章；</w:t>
            </w:r>
          </w:p>
          <w:p w14:paraId="0C2120F0">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▲2.符合国家GB18406.3-2001《农产品安全质量无公害畜禽肉安全要求》标准；</w:t>
            </w:r>
          </w:p>
          <w:p w14:paraId="53AF725C">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▲3.质量符合《中华人民共和国农产品质量安全法》 的要求；</w:t>
            </w:r>
          </w:p>
          <w:p w14:paraId="792C2BE7">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▲4.光鸡、光鸭要求开膛（部位是肚子），外表干净无鸡毛、鸭毛，无肝、肺等内脏，无脚。无毒害，无腐烂、变质，无异味，无打水现象。宰杀时间不得超过6小时；</w:t>
            </w:r>
          </w:p>
          <w:p w14:paraId="68A87065">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▲5.光鸡、光鸭1.5公斤以上/只；</w:t>
            </w:r>
          </w:p>
          <w:p w14:paraId="65316881">
            <w:pPr>
              <w:tabs>
                <w:tab w:val="left" w:pos="534"/>
              </w:tabs>
              <w:spacing w:line="360" w:lineRule="auto"/>
              <w:ind w:leftChars="-72" w:hanging="151" w:hangingChars="72"/>
              <w:rPr>
                <w:rFonts w:hint="eastAsia" w:ascii="宋体" w:hAnsi="宋体" w:cs="宋体"/>
                <w:color w:val="auto"/>
              </w:rPr>
            </w:pPr>
            <w:r>
              <w:rPr>
                <w:rFonts w:hint="eastAsia" w:ascii="宋体" w:hAnsi="宋体" w:cs="宋体"/>
                <w:color w:val="auto"/>
              </w:rPr>
              <w:t>▲6.本表中所列的采购数量均为暂估量，具体数量以食材供应期限内实际供应量结算。中标供应商不得因实际供应量与本表中暂估数量不一致提出异议。</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0846871">
            <w:pPr>
              <w:keepNext w:val="0"/>
              <w:keepLines w:val="0"/>
              <w:widowControl/>
              <w:suppressLineNumbers w:val="0"/>
              <w:jc w:val="center"/>
              <w:textAlignment w:val="auto"/>
              <w:rPr>
                <w:rFonts w:ascii="Times New Roman" w:hAnsi="Times New Roman" w:cs="Times New Roman"/>
                <w:color w:val="auto"/>
                <w:sz w:val="21"/>
              </w:rPr>
            </w:pPr>
            <w:r>
              <w:rPr>
                <w:rFonts w:hint="default" w:ascii="Times New Roman" w:hAnsi="Times New Roman" w:eastAsia="宋体" w:cs="Times New Roman"/>
                <w:i w:val="0"/>
                <w:color w:val="auto"/>
                <w:kern w:val="2"/>
                <w:sz w:val="21"/>
                <w:szCs w:val="24"/>
                <w:u w:val="none"/>
                <w:lang w:val="en-US" w:eastAsia="zh-CN" w:bidi="ar"/>
              </w:rPr>
              <w:t xml:space="preserve">24.00 </w:t>
            </w:r>
          </w:p>
        </w:tc>
      </w:tr>
      <w:tr w14:paraId="0070D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9" w:type="dxa"/>
            <w:vMerge w:val="continue"/>
            <w:tcBorders>
              <w:left w:val="single" w:color="auto" w:sz="4" w:space="0"/>
              <w:right w:val="single" w:color="auto" w:sz="4" w:space="0"/>
            </w:tcBorders>
            <w:noWrap w:val="0"/>
            <w:vAlign w:val="center"/>
          </w:tcPr>
          <w:p w14:paraId="535B7034">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7246853">
            <w:pPr>
              <w:jc w:val="center"/>
              <w:rPr>
                <w:rFonts w:hint="eastAsia" w:ascii="宋体" w:hAnsi="宋体" w:cs="宋体"/>
                <w:color w:val="auto"/>
                <w:szCs w:val="21"/>
              </w:rPr>
            </w:pPr>
            <w:r>
              <w:rPr>
                <w:rFonts w:hint="eastAsia" w:ascii="宋体" w:hAnsi="宋体" w:cs="宋体"/>
                <w:color w:val="auto"/>
                <w:szCs w:val="21"/>
              </w:rPr>
              <w:t>2</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FC1E1E3">
            <w:pPr>
              <w:jc w:val="center"/>
              <w:rPr>
                <w:rFonts w:ascii="宋体" w:hAnsi="宋体" w:cs="宋体"/>
                <w:color w:val="auto"/>
                <w:sz w:val="24"/>
              </w:rPr>
            </w:pPr>
            <w:r>
              <w:rPr>
                <w:rFonts w:hint="eastAsia"/>
                <w:color w:val="auto"/>
              </w:rPr>
              <w:t>光鸭</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CDDF79C">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1D533B8">
            <w:pPr>
              <w:jc w:val="center"/>
              <w:rPr>
                <w:rFonts w:hint="eastAsia" w:ascii="Times New Roman" w:hAnsi="Times New Roman" w:cs="Times New Roman"/>
                <w:color w:val="auto"/>
                <w:sz w:val="21"/>
              </w:rPr>
            </w:pPr>
            <w:r>
              <w:rPr>
                <w:rFonts w:hint="default"/>
                <w:color w:val="auto"/>
              </w:rPr>
              <w:t xml:space="preserve">50000.00 </w:t>
            </w:r>
          </w:p>
        </w:tc>
        <w:tc>
          <w:tcPr>
            <w:tcW w:w="712" w:type="dxa"/>
            <w:vMerge w:val="continue"/>
            <w:tcBorders>
              <w:left w:val="single" w:color="auto" w:sz="4" w:space="0"/>
              <w:right w:val="single" w:color="auto" w:sz="4" w:space="0"/>
            </w:tcBorders>
            <w:noWrap w:val="0"/>
            <w:vAlign w:val="center"/>
          </w:tcPr>
          <w:p w14:paraId="6973B3D1">
            <w:pPr>
              <w:spacing w:line="360" w:lineRule="auto"/>
              <w:jc w:val="center"/>
              <w:rPr>
                <w:rFonts w:hint="eastAsia" w:ascii="宋体" w:hAnsi="宋体" w:cs="宋体"/>
                <w:color w:val="auto"/>
              </w:rPr>
            </w:pPr>
          </w:p>
        </w:tc>
        <w:tc>
          <w:tcPr>
            <w:tcW w:w="4652" w:type="dxa"/>
            <w:vMerge w:val="continue"/>
            <w:tcBorders>
              <w:left w:val="single" w:color="auto" w:sz="4" w:space="0"/>
              <w:right w:val="single" w:color="auto" w:sz="4" w:space="0"/>
            </w:tcBorders>
            <w:noWrap w:val="0"/>
            <w:vAlign w:val="center"/>
          </w:tcPr>
          <w:p w14:paraId="4D4D6F38">
            <w:pPr>
              <w:spacing w:line="360" w:lineRule="auto"/>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59798F2">
            <w:pPr>
              <w:keepNext w:val="0"/>
              <w:keepLines w:val="0"/>
              <w:widowControl/>
              <w:suppressLineNumbers w:val="0"/>
              <w:jc w:val="center"/>
              <w:textAlignment w:val="auto"/>
              <w:rPr>
                <w:rFonts w:ascii="Times New Roman" w:hAnsi="Times New Roman" w:cs="Times New Roman"/>
                <w:color w:val="auto"/>
                <w:sz w:val="21"/>
              </w:rPr>
            </w:pPr>
            <w:r>
              <w:rPr>
                <w:rFonts w:hint="default" w:ascii="Times New Roman" w:hAnsi="Times New Roman" w:eastAsia="宋体" w:cs="Times New Roman"/>
                <w:i w:val="0"/>
                <w:color w:val="auto"/>
                <w:kern w:val="2"/>
                <w:sz w:val="21"/>
                <w:szCs w:val="24"/>
                <w:u w:val="none"/>
                <w:lang w:val="en-US" w:eastAsia="zh-CN" w:bidi="ar"/>
              </w:rPr>
              <w:t xml:space="preserve">21.00 </w:t>
            </w:r>
          </w:p>
        </w:tc>
      </w:tr>
      <w:tr w14:paraId="110BB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noWrap w:val="0"/>
            <w:vAlign w:val="center"/>
          </w:tcPr>
          <w:p w14:paraId="1AA25452">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C3D1F28">
            <w:pPr>
              <w:jc w:val="center"/>
              <w:rPr>
                <w:rFonts w:hint="eastAsia" w:ascii="宋体" w:hAnsi="宋体" w:cs="宋体"/>
                <w:color w:val="auto"/>
                <w:szCs w:val="21"/>
              </w:rPr>
            </w:pPr>
            <w:r>
              <w:rPr>
                <w:rFonts w:hint="eastAsia" w:ascii="宋体" w:hAnsi="宋体" w:cs="宋体"/>
                <w:color w:val="auto"/>
                <w:szCs w:val="21"/>
              </w:rPr>
              <w:t>3</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6A9F8D0">
            <w:pPr>
              <w:jc w:val="center"/>
              <w:rPr>
                <w:rFonts w:ascii="宋体" w:hAnsi="宋体" w:cs="宋体"/>
                <w:color w:val="auto"/>
                <w:sz w:val="24"/>
              </w:rPr>
            </w:pPr>
            <w:r>
              <w:rPr>
                <w:rFonts w:hint="eastAsia"/>
                <w:color w:val="auto"/>
              </w:rPr>
              <w:t>鲜鸡腿</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B86A66E">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8CCF8A">
            <w:pPr>
              <w:jc w:val="center"/>
              <w:rPr>
                <w:rFonts w:ascii="Times New Roman" w:hAnsi="Times New Roman" w:cs="Times New Roman"/>
                <w:color w:val="auto"/>
                <w:sz w:val="21"/>
              </w:rPr>
            </w:pPr>
            <w:r>
              <w:rPr>
                <w:rFonts w:hint="default"/>
                <w:color w:val="auto"/>
              </w:rPr>
              <w:t xml:space="preserve">500.00 </w:t>
            </w:r>
          </w:p>
        </w:tc>
        <w:tc>
          <w:tcPr>
            <w:tcW w:w="712" w:type="dxa"/>
            <w:vMerge w:val="continue"/>
            <w:tcBorders>
              <w:left w:val="single" w:color="auto" w:sz="4" w:space="0"/>
              <w:right w:val="single" w:color="auto" w:sz="4" w:space="0"/>
            </w:tcBorders>
            <w:noWrap w:val="0"/>
            <w:vAlign w:val="center"/>
          </w:tcPr>
          <w:p w14:paraId="163829AD">
            <w:pPr>
              <w:spacing w:line="360" w:lineRule="auto"/>
              <w:jc w:val="center"/>
              <w:rPr>
                <w:rFonts w:hint="eastAsia" w:ascii="宋体" w:hAnsi="宋体" w:cs="宋体"/>
                <w:color w:val="auto"/>
              </w:rPr>
            </w:pPr>
          </w:p>
        </w:tc>
        <w:tc>
          <w:tcPr>
            <w:tcW w:w="4652" w:type="dxa"/>
            <w:vMerge w:val="restart"/>
            <w:tcBorders>
              <w:top w:val="single" w:color="auto" w:sz="4" w:space="0"/>
              <w:left w:val="single" w:color="auto" w:sz="4" w:space="0"/>
              <w:right w:val="single" w:color="auto" w:sz="4" w:space="0"/>
            </w:tcBorders>
            <w:noWrap w:val="0"/>
            <w:vAlign w:val="center"/>
          </w:tcPr>
          <w:p w14:paraId="14035B02">
            <w:pPr>
              <w:spacing w:line="360" w:lineRule="auto"/>
              <w:rPr>
                <w:rFonts w:hint="eastAsia" w:ascii="宋体" w:hAnsi="宋体" w:cs="宋体"/>
                <w:color w:val="auto"/>
              </w:rPr>
            </w:pPr>
            <w:r>
              <w:rPr>
                <w:rFonts w:hint="eastAsia" w:ascii="宋体" w:hAnsi="宋体" w:cs="宋体"/>
                <w:color w:val="auto"/>
              </w:rPr>
              <w:t>1.符合国家GB 20799-2016《食品安全国家标准肉和肉制品经营卫生规范》标准；                                                               2.质量符合我国《食品安全法》和《中华人民共和国农产品质量安全法》的要求；                                                                3.鸡腿、鸭腿要求当天新鲜宰杀，无冰冻、外表干净无毛、无毒害，无腐烂、变质，无异味，无打水现象。</w:t>
            </w:r>
          </w:p>
          <w:p w14:paraId="6B871C9D">
            <w:pPr>
              <w:spacing w:before="0" w:line="360" w:lineRule="auto"/>
              <w:ind w:left="0" w:right="0"/>
              <w:rPr>
                <w:rFonts w:hint="eastAsia" w:ascii="宋体" w:hAnsi="宋体" w:cs="宋体"/>
                <w:color w:val="auto"/>
              </w:rPr>
            </w:pPr>
            <w:r>
              <w:rPr>
                <w:rFonts w:hint="eastAsia" w:ascii="宋体" w:hAnsi="宋体" w:cs="宋体"/>
                <w:color w:val="auto"/>
              </w:rPr>
              <w:t>▲4.本表中所列的采购数量均为暂估量，具体数量以食材供应期限内实际供应量结算。中标供应商不得因实际供应量与本表中暂估数量不一致提出异议。</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355A724">
            <w:pPr>
              <w:keepNext w:val="0"/>
              <w:keepLines w:val="0"/>
              <w:widowControl/>
              <w:suppressLineNumbers w:val="0"/>
              <w:jc w:val="center"/>
              <w:textAlignment w:val="auto"/>
              <w:rPr>
                <w:rFonts w:ascii="Times New Roman" w:hAnsi="Times New Roman" w:cs="Times New Roman"/>
                <w:color w:val="auto"/>
                <w:sz w:val="21"/>
              </w:rPr>
            </w:pPr>
            <w:r>
              <w:rPr>
                <w:rFonts w:hint="default" w:ascii="Times New Roman" w:hAnsi="Times New Roman" w:eastAsia="宋体" w:cs="Times New Roman"/>
                <w:i w:val="0"/>
                <w:color w:val="auto"/>
                <w:kern w:val="2"/>
                <w:sz w:val="21"/>
                <w:szCs w:val="24"/>
                <w:u w:val="none"/>
                <w:lang w:val="en-US" w:eastAsia="zh-CN" w:bidi="ar"/>
              </w:rPr>
              <w:t xml:space="preserve">36.00 </w:t>
            </w:r>
          </w:p>
        </w:tc>
      </w:tr>
      <w:tr w14:paraId="6FA73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noWrap w:val="0"/>
            <w:vAlign w:val="center"/>
          </w:tcPr>
          <w:p w14:paraId="566B2B4C">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80BB7CF">
            <w:pPr>
              <w:jc w:val="center"/>
              <w:rPr>
                <w:rFonts w:hint="eastAsia" w:ascii="宋体" w:hAnsi="宋体" w:cs="宋体"/>
                <w:color w:val="auto"/>
                <w:szCs w:val="21"/>
              </w:rPr>
            </w:pPr>
            <w:r>
              <w:rPr>
                <w:rFonts w:hint="eastAsia" w:ascii="宋体" w:hAnsi="宋体" w:cs="宋体"/>
                <w:color w:val="auto"/>
                <w:szCs w:val="21"/>
              </w:rPr>
              <w:t>4</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6E40DA1">
            <w:pPr>
              <w:jc w:val="center"/>
              <w:rPr>
                <w:rFonts w:ascii="宋体" w:hAnsi="宋体" w:cs="宋体"/>
                <w:color w:val="auto"/>
                <w:sz w:val="24"/>
              </w:rPr>
            </w:pPr>
            <w:r>
              <w:rPr>
                <w:rFonts w:hint="eastAsia"/>
                <w:color w:val="auto"/>
              </w:rPr>
              <w:t>鲜鸭腿</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B8ED14D">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84FE96F">
            <w:pPr>
              <w:jc w:val="center"/>
              <w:rPr>
                <w:rFonts w:ascii="Times New Roman" w:hAnsi="Times New Roman" w:cs="Times New Roman"/>
                <w:color w:val="auto"/>
                <w:sz w:val="21"/>
              </w:rPr>
            </w:pPr>
            <w:r>
              <w:rPr>
                <w:rFonts w:hint="default"/>
                <w:color w:val="auto"/>
              </w:rPr>
              <w:t xml:space="preserve">500.00 </w:t>
            </w:r>
          </w:p>
        </w:tc>
        <w:tc>
          <w:tcPr>
            <w:tcW w:w="712" w:type="dxa"/>
            <w:vMerge w:val="continue"/>
            <w:tcBorders>
              <w:left w:val="single" w:color="auto" w:sz="4" w:space="0"/>
              <w:right w:val="single" w:color="auto" w:sz="4" w:space="0"/>
            </w:tcBorders>
            <w:noWrap w:val="0"/>
            <w:vAlign w:val="center"/>
          </w:tcPr>
          <w:p w14:paraId="640774D1">
            <w:pPr>
              <w:widowControl/>
              <w:jc w:val="center"/>
              <w:textAlignment w:val="center"/>
              <w:rPr>
                <w:rFonts w:hint="eastAsia" w:ascii="宋体" w:hAnsi="宋体" w:cs="宋体"/>
                <w:color w:val="auto"/>
                <w:kern w:val="0"/>
                <w:szCs w:val="21"/>
                <w:lang w:bidi="ar"/>
              </w:rPr>
            </w:pPr>
          </w:p>
        </w:tc>
        <w:tc>
          <w:tcPr>
            <w:tcW w:w="4652" w:type="dxa"/>
            <w:vMerge w:val="continue"/>
            <w:tcBorders>
              <w:left w:val="single" w:color="auto" w:sz="4" w:space="0"/>
              <w:right w:val="single" w:color="auto" w:sz="4" w:space="0"/>
            </w:tcBorders>
            <w:noWrap w:val="0"/>
            <w:vAlign w:val="center"/>
          </w:tcPr>
          <w:p w14:paraId="3FD9E7E4">
            <w:pPr>
              <w:widowControl/>
              <w:jc w:val="left"/>
              <w:textAlignment w:val="center"/>
              <w:rPr>
                <w:rFonts w:hint="eastAsia" w:ascii="宋体" w:hAnsi="宋体" w:cs="宋体"/>
                <w:color w:val="auto"/>
                <w:kern w:val="0"/>
                <w:szCs w:val="21"/>
                <w:lang w:bidi="ar"/>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EF63EDD">
            <w:pPr>
              <w:keepNext w:val="0"/>
              <w:keepLines w:val="0"/>
              <w:widowControl/>
              <w:suppressLineNumbers w:val="0"/>
              <w:jc w:val="center"/>
              <w:textAlignment w:val="auto"/>
              <w:rPr>
                <w:rFonts w:ascii="Times New Roman" w:hAnsi="Times New Roman" w:cs="Times New Roman"/>
                <w:color w:val="auto"/>
                <w:sz w:val="21"/>
              </w:rPr>
            </w:pPr>
            <w:r>
              <w:rPr>
                <w:rFonts w:hint="default" w:ascii="Times New Roman" w:hAnsi="Times New Roman" w:eastAsia="宋体" w:cs="Times New Roman"/>
                <w:i w:val="0"/>
                <w:color w:val="auto"/>
                <w:kern w:val="2"/>
                <w:sz w:val="21"/>
                <w:szCs w:val="24"/>
                <w:u w:val="none"/>
                <w:lang w:val="en-US" w:eastAsia="zh-CN" w:bidi="ar"/>
              </w:rPr>
              <w:t xml:space="preserve">32.00 </w:t>
            </w:r>
          </w:p>
        </w:tc>
      </w:tr>
      <w:tr w14:paraId="1681F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14:paraId="068CF0C5">
            <w:pPr>
              <w:jc w:val="center"/>
              <w:rPr>
                <w:rFonts w:ascii="宋体" w:hAnsi="宋体"/>
                <w:color w:val="auto"/>
                <w:szCs w:val="21"/>
              </w:rPr>
            </w:pPr>
          </w:p>
          <w:p w14:paraId="5C5DE610">
            <w:pPr>
              <w:jc w:val="center"/>
              <w:rPr>
                <w:rFonts w:ascii="宋体" w:hAnsi="宋体"/>
                <w:color w:val="auto"/>
                <w:szCs w:val="21"/>
              </w:rPr>
            </w:pPr>
          </w:p>
          <w:p w14:paraId="1C191ED8">
            <w:pPr>
              <w:jc w:val="center"/>
              <w:rPr>
                <w:rFonts w:ascii="宋体" w:hAnsi="宋体"/>
                <w:color w:val="auto"/>
                <w:szCs w:val="21"/>
              </w:rPr>
            </w:pPr>
            <w:r>
              <w:rPr>
                <w:rFonts w:hint="eastAsia" w:ascii="宋体" w:hAnsi="宋体"/>
                <w:color w:val="auto"/>
                <w:szCs w:val="21"/>
              </w:rPr>
              <w:t>商务条款</w:t>
            </w:r>
          </w:p>
        </w:tc>
        <w:tc>
          <w:tcPr>
            <w:tcW w:w="9731" w:type="dxa"/>
            <w:gridSpan w:val="7"/>
            <w:tcBorders>
              <w:top w:val="single" w:color="auto" w:sz="4" w:space="0"/>
              <w:left w:val="single" w:color="auto" w:sz="4" w:space="0"/>
              <w:bottom w:val="single" w:color="auto" w:sz="4" w:space="0"/>
              <w:right w:val="single" w:color="auto" w:sz="4" w:space="0"/>
            </w:tcBorders>
            <w:noWrap w:val="0"/>
            <w:vAlign w:val="top"/>
          </w:tcPr>
          <w:p w14:paraId="6F1925FC">
            <w:pPr>
              <w:numPr>
                <w:ilvl w:val="-1"/>
                <w:numId w:val="0"/>
              </w:numPr>
              <w:spacing w:line="360" w:lineRule="auto"/>
              <w:rPr>
                <w:rFonts w:hint="eastAsia" w:ascii="宋体" w:hAnsi="宋体" w:cs="宋体"/>
                <w:color w:val="auto"/>
              </w:rPr>
            </w:pPr>
            <w:bookmarkStart w:id="117" w:name="OLE_LINK8"/>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14:paraId="00554D3D">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14:paraId="2532415D">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14:paraId="67964CE9">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14:paraId="58A019E1">
            <w:pPr>
              <w:spacing w:line="360" w:lineRule="auto"/>
              <w:rPr>
                <w:rFonts w:hint="eastAsia" w:ascii="宋体" w:hAnsi="宋体" w:cs="宋体"/>
                <w:color w:val="auto"/>
              </w:rPr>
            </w:pPr>
            <w:r>
              <w:rPr>
                <w:rFonts w:hint="eastAsia" w:ascii="宋体" w:hAnsi="宋体" w:cs="宋体"/>
                <w:color w:val="auto"/>
              </w:rPr>
              <w:t>3.交货方式：现场交货。</w:t>
            </w:r>
          </w:p>
          <w:p w14:paraId="408A0503">
            <w:pPr>
              <w:spacing w:line="360" w:lineRule="auto"/>
              <w:rPr>
                <w:rFonts w:hint="eastAsia" w:ascii="宋体" w:hAnsi="宋体" w:cs="宋体"/>
                <w:color w:val="auto"/>
              </w:rPr>
            </w:pPr>
            <w:r>
              <w:rPr>
                <w:rFonts w:hint="eastAsia" w:ascii="宋体" w:hAnsi="宋体" w:cs="宋体"/>
                <w:color w:val="auto"/>
              </w:rPr>
              <w:t>4.合同履行期限：自合同签订之日起一年。</w:t>
            </w:r>
          </w:p>
          <w:p w14:paraId="20C2D28D">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14:paraId="72E437B8">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w:t>
            </w:r>
          </w:p>
          <w:p w14:paraId="689CE6D8">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14:paraId="7374FF62">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14:paraId="3330D3AF">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14:paraId="3392CBA5">
            <w:pPr>
              <w:spacing w:line="360" w:lineRule="auto"/>
              <w:rPr>
                <w:rFonts w:hint="eastAsia" w:ascii="宋体" w:hAnsi="宋体" w:cs="宋体"/>
                <w:color w:val="auto"/>
              </w:rPr>
            </w:pPr>
            <w:r>
              <w:rPr>
                <w:rFonts w:hint="eastAsia" w:ascii="宋体" w:hAnsi="宋体" w:cs="宋体"/>
                <w:color w:val="auto"/>
              </w:rPr>
              <w:t>3.中标人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14:paraId="0F44D695">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14:paraId="5C002E79">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动物产品检疫合格证明》。严禁提供腐烂变质、污秽不洁、注水、含有毒、有害物质或对人体健康有害的食品等。</w:t>
            </w:r>
          </w:p>
          <w:p w14:paraId="3FD80EFA">
            <w:pPr>
              <w:spacing w:line="360" w:lineRule="auto"/>
              <w:rPr>
                <w:rFonts w:hint="eastAsia" w:ascii="宋体" w:hAnsi="宋体" w:cs="宋体"/>
                <w:color w:val="auto"/>
              </w:rPr>
            </w:pPr>
            <w:r>
              <w:rPr>
                <w:rFonts w:hint="eastAsia" w:ascii="宋体" w:hAnsi="宋体" w:cs="宋体"/>
                <w:color w:val="auto"/>
              </w:rPr>
              <w:t>6.需要切砍的货物须由中标人负责切砍后交货。</w:t>
            </w:r>
          </w:p>
          <w:p w14:paraId="37B8724E">
            <w:pPr>
              <w:spacing w:line="360" w:lineRule="auto"/>
              <w:rPr>
                <w:rFonts w:hint="eastAsia" w:ascii="宋体" w:hAnsi="宋体" w:cs="宋体"/>
                <w:color w:val="auto"/>
              </w:rPr>
            </w:pPr>
            <w:r>
              <w:rPr>
                <w:rFonts w:hint="eastAsia" w:ascii="宋体" w:hAnsi="宋体" w:cs="宋体"/>
                <w:color w:val="auto"/>
              </w:rPr>
              <w:t>7. 配送供应服务内容及要求详见附件一《配送供应内容及要求》。</w:t>
            </w:r>
          </w:p>
          <w:p w14:paraId="62507F58">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14:paraId="281A089F">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14:paraId="2D924856">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14:paraId="7FD31CCC">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14:paraId="2099BEAC">
            <w:pPr>
              <w:spacing w:line="360" w:lineRule="auto"/>
              <w:rPr>
                <w:rFonts w:hint="eastAsia" w:ascii="宋体" w:hAnsi="宋体" w:cs="宋体"/>
                <w:color w:val="auto"/>
              </w:rPr>
            </w:pPr>
            <w:r>
              <w:rPr>
                <w:rFonts w:hint="eastAsia" w:ascii="宋体" w:hAnsi="宋体" w:cs="宋体"/>
                <w:color w:val="auto"/>
              </w:rPr>
              <w:t>4.中标人必须严格按采购单位需要的数量和时间供货。</w:t>
            </w:r>
          </w:p>
          <w:p w14:paraId="7048D435">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14:paraId="52138995">
            <w:pPr>
              <w:spacing w:line="360" w:lineRule="auto"/>
              <w:rPr>
                <w:rFonts w:hint="eastAsia" w:ascii="宋体" w:hAnsi="宋体" w:cs="宋体"/>
                <w:color w:val="auto"/>
              </w:rPr>
            </w:pPr>
            <w:r>
              <w:rPr>
                <w:rFonts w:hint="eastAsia" w:ascii="宋体" w:hAnsi="宋体" w:cs="宋体"/>
                <w:color w:val="auto"/>
              </w:rPr>
              <w:t>1.货物的验收工作由采购人和</w:t>
            </w:r>
            <w:bookmarkStart w:id="118" w:name="OLE_LINK5"/>
            <w:r>
              <w:rPr>
                <w:rFonts w:hint="eastAsia" w:ascii="宋体" w:hAnsi="宋体" w:cs="宋体"/>
                <w:color w:val="auto"/>
              </w:rPr>
              <w:t>中标人</w:t>
            </w:r>
            <w:bookmarkEnd w:id="118"/>
            <w:r>
              <w:rPr>
                <w:rFonts w:hint="eastAsia" w:ascii="宋体" w:hAnsi="宋体" w:cs="宋体"/>
                <w:color w:val="auto"/>
              </w:rPr>
              <w:t>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432094A2">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336C2F98">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14:paraId="27BBAB65">
            <w:pPr>
              <w:spacing w:line="360" w:lineRule="auto"/>
              <w:ind w:left="0" w:leftChars="0"/>
              <w:jc w:val="left"/>
              <w:rPr>
                <w:rFonts w:hint="eastAsia" w:ascii="宋体" w:hAnsi="宋体" w:cs="宋体"/>
                <w:color w:val="auto"/>
                <w:szCs w:val="24"/>
              </w:rPr>
            </w:pPr>
            <w:r>
              <w:rPr>
                <w:rFonts w:hint="eastAsia" w:ascii="宋体" w:hAnsi="宋体" w:cs="宋体"/>
                <w:color w:val="auto"/>
                <w:szCs w:val="24"/>
              </w:rPr>
              <w:t>(1)本项目采用先供货后对账再结算方式。</w:t>
            </w:r>
          </w:p>
          <w:p w14:paraId="789EF2DE">
            <w:pPr>
              <w:spacing w:line="360" w:lineRule="auto"/>
              <w:ind w:left="0" w:leftChars="0"/>
              <w:jc w:val="left"/>
              <w:rPr>
                <w:rFonts w:hint="eastAsia" w:ascii="宋体" w:hAnsi="宋体" w:cs="宋体"/>
                <w:color w:val="auto"/>
                <w:szCs w:val="24"/>
              </w:rPr>
            </w:pPr>
            <w:r>
              <w:rPr>
                <w:rFonts w:hint="eastAsia" w:ascii="宋体" w:hAnsi="宋体" w:cs="宋体"/>
                <w:color w:val="auto"/>
                <w:szCs w:val="24"/>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14:paraId="5EE9F640">
            <w:pPr>
              <w:spacing w:line="360" w:lineRule="auto"/>
              <w:rPr>
                <w:rFonts w:hint="eastAsia" w:ascii="宋体" w:hAnsi="宋体" w:cs="宋体"/>
                <w:b/>
                <w:bCs/>
                <w:color w:val="auto"/>
              </w:rPr>
            </w:pPr>
            <w:r>
              <w:rPr>
                <w:rFonts w:hint="eastAsia" w:ascii="宋体" w:hAnsi="宋体" w:cs="宋体"/>
                <w:color w:val="auto"/>
                <w:szCs w:val="21"/>
              </w:rPr>
              <w:t>(3)食材供货期内，某一食材供应价款实际结算方式为：实际食材结算金额=供应基准单价×实际采购数量×中标折扣系数(%)。</w:t>
            </w:r>
          </w:p>
          <w:p w14:paraId="2B5CEA02">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14:paraId="289095F6">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14:paraId="4073FE5C">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14:paraId="15F16228">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14:paraId="3F7C1B44">
            <w:pPr>
              <w:spacing w:line="360" w:lineRule="auto"/>
              <w:rPr>
                <w:rFonts w:hint="eastAsia" w:ascii="宋体" w:hAnsi="宋体" w:cs="宋体"/>
                <w:color w:val="auto"/>
              </w:rPr>
            </w:pPr>
            <w:r>
              <w:rPr>
                <w:rFonts w:hint="eastAsia" w:ascii="宋体" w:hAnsi="宋体" w:cs="宋体"/>
                <w:color w:val="auto"/>
              </w:rPr>
              <w:t>4.</w:t>
            </w:r>
            <w:bookmarkStart w:id="119" w:name="OLE_LINK37"/>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w:t>
            </w:r>
            <w:bookmarkEnd w:id="119"/>
            <w:r>
              <w:rPr>
                <w:rFonts w:hint="eastAsia" w:ascii="宋体" w:hAnsi="宋体" w:cs="宋体"/>
                <w:color w:val="auto"/>
              </w:rPr>
              <w:t>实际数量为采购人根据实际需要；中标人不得因实际供应量提出异议。</w:t>
            </w:r>
          </w:p>
          <w:p w14:paraId="7A6CDA0A">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14:paraId="0816ABED">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w:t>
            </w:r>
            <w:bookmarkStart w:id="120" w:name="OLE_LINK6"/>
            <w:r>
              <w:rPr>
                <w:rFonts w:hint="eastAsia" w:ascii="宋体" w:hAnsi="宋体" w:cs="宋体"/>
                <w:color w:val="auto"/>
              </w:rPr>
              <w:t>中标人</w:t>
            </w:r>
            <w:bookmarkEnd w:id="120"/>
            <w:r>
              <w:rPr>
                <w:rFonts w:hint="eastAsia" w:ascii="宋体" w:hAnsi="宋体" w:cs="宋体"/>
                <w:color w:val="auto"/>
              </w:rPr>
              <w:t>无条件承担全部责任，有关职能部门依法追究其责任，并取消中标人配送资格。</w:t>
            </w:r>
          </w:p>
          <w:p w14:paraId="1AFAF76B">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14:paraId="45AC5C09">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14:paraId="30A2DC9E">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14:paraId="574A7E8E">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14:paraId="616628EB">
            <w:pPr>
              <w:spacing w:line="360" w:lineRule="auto"/>
              <w:rPr>
                <w:rFonts w:hint="eastAsia" w:ascii="宋体" w:hAnsi="宋体" w:cs="宋体"/>
                <w:color w:val="auto"/>
              </w:rPr>
            </w:pPr>
            <w:r>
              <w:rPr>
                <w:rFonts w:hint="eastAsia" w:ascii="宋体" w:hAnsi="宋体" w:cs="宋体"/>
                <w:color w:val="auto"/>
              </w:rPr>
              <w:t>④掺假、掺杂、伪造，影响营养、卫生的；</w:t>
            </w:r>
          </w:p>
          <w:p w14:paraId="42FBC0FE">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14:paraId="7C8499AC">
            <w:pPr>
              <w:spacing w:line="360" w:lineRule="auto"/>
              <w:rPr>
                <w:rFonts w:hint="eastAsia" w:ascii="宋体" w:hAnsi="宋体" w:cs="宋体"/>
                <w:color w:val="auto"/>
              </w:rPr>
            </w:pPr>
            <w:r>
              <w:rPr>
                <w:rFonts w:hint="eastAsia" w:ascii="宋体" w:hAnsi="宋体" w:cs="宋体"/>
                <w:color w:val="auto"/>
              </w:rPr>
              <w:t>⑥超过保质期限的。</w:t>
            </w:r>
          </w:p>
          <w:p w14:paraId="7FFDE7F5">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14:paraId="29D6AB41">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14:paraId="56245E11">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14:paraId="43E0758C">
            <w:pPr>
              <w:spacing w:line="360" w:lineRule="auto"/>
              <w:rPr>
                <w:rFonts w:hint="eastAsia" w:ascii="宋体" w:hAnsi="宋体" w:cs="宋体"/>
                <w:color w:val="auto"/>
              </w:rPr>
            </w:pPr>
            <w:r>
              <w:rPr>
                <w:rFonts w:hint="eastAsia" w:ascii="宋体" w:hAnsi="宋体" w:cs="宋体"/>
                <w:color w:val="auto"/>
              </w:rPr>
              <w:t>⑩其他不符合食品卫生标准的情形。</w:t>
            </w:r>
          </w:p>
          <w:p w14:paraId="0D7946A8">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14:paraId="3275C05E">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14:paraId="463CFF35">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14:paraId="11A08A09">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14:paraId="6BBB5D94">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14:paraId="003A438F">
            <w:pPr>
              <w:spacing w:line="360" w:lineRule="auto"/>
              <w:rPr>
                <w:rFonts w:hint="eastAsia" w:ascii="宋体" w:hAnsi="宋体" w:cs="宋体"/>
                <w:color w:val="auto"/>
              </w:rPr>
            </w:pPr>
            <w:r>
              <w:rPr>
                <w:rFonts w:hint="eastAsia" w:ascii="宋体" w:hAnsi="宋体" w:cs="宋体"/>
                <w:color w:val="auto"/>
              </w:rPr>
              <w:t>⑤被媒体曝光，造成不良影响的；</w:t>
            </w:r>
          </w:p>
          <w:p w14:paraId="3B4DBD3B">
            <w:pPr>
              <w:spacing w:line="360" w:lineRule="auto"/>
              <w:rPr>
                <w:rFonts w:hint="eastAsia" w:ascii="宋体" w:hAnsi="宋体" w:cs="宋体"/>
                <w:color w:val="auto"/>
              </w:rPr>
            </w:pPr>
            <w:r>
              <w:rPr>
                <w:rFonts w:hint="eastAsia" w:ascii="宋体" w:hAnsi="宋体" w:cs="宋体"/>
                <w:color w:val="auto"/>
              </w:rPr>
              <w:t>⑥经查实，存在严重短斤缺两行为；</w:t>
            </w:r>
          </w:p>
          <w:p w14:paraId="72B0372E">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14:paraId="58A8F03B">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14:paraId="287B420C">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14:paraId="362DE00F">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14:paraId="4718A9E6">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41C02BD1">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14:paraId="4AA9C8EC">
            <w:pPr>
              <w:spacing w:line="360" w:lineRule="auto"/>
              <w:rPr>
                <w:rFonts w:hint="eastAsia" w:ascii="宋体" w:hAnsi="宋体" w:cs="宋体"/>
                <w:color w:val="auto"/>
              </w:rPr>
            </w:pPr>
            <w:r>
              <w:rPr>
                <w:rFonts w:hint="eastAsia" w:ascii="宋体" w:hAnsi="宋体" w:cs="宋体"/>
                <w:color w:val="auto"/>
              </w:rPr>
              <w:t>3.报价必须含以下部分，包括：</w:t>
            </w:r>
          </w:p>
          <w:p w14:paraId="6DE915BD">
            <w:pPr>
              <w:spacing w:line="360" w:lineRule="auto"/>
              <w:rPr>
                <w:rFonts w:hint="eastAsia" w:ascii="宋体" w:hAnsi="宋体" w:cs="宋体"/>
                <w:color w:val="auto"/>
              </w:rPr>
            </w:pPr>
            <w:r>
              <w:rPr>
                <w:rFonts w:hint="eastAsia" w:ascii="宋体" w:hAnsi="宋体" w:cs="宋体"/>
                <w:color w:val="auto"/>
              </w:rPr>
              <w:t>①货物、服务的价格；</w:t>
            </w:r>
          </w:p>
          <w:p w14:paraId="75839B65">
            <w:pPr>
              <w:spacing w:line="360" w:lineRule="auto"/>
              <w:rPr>
                <w:rFonts w:hint="eastAsia" w:ascii="宋体" w:hAnsi="宋体" w:cs="宋体"/>
                <w:color w:val="auto"/>
              </w:rPr>
            </w:pPr>
            <w:r>
              <w:rPr>
                <w:rFonts w:hint="eastAsia" w:ascii="宋体" w:hAnsi="宋体" w:cs="宋体"/>
                <w:color w:val="auto"/>
              </w:rPr>
              <w:t>②必要的保险费用和各项税金；</w:t>
            </w:r>
          </w:p>
          <w:p w14:paraId="644F10B2">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14:paraId="0EAADF67">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14:paraId="399DA4DE">
            <w:pPr>
              <w:spacing w:line="360" w:lineRule="auto"/>
              <w:rPr>
                <w:rFonts w:hint="eastAsia" w:ascii="宋体" w:hAnsi="宋体" w:cs="宋体"/>
                <w:color w:val="auto"/>
              </w:rPr>
            </w:pPr>
            <w:r>
              <w:rPr>
                <w:rFonts w:hint="eastAsia" w:ascii="宋体" w:hAnsi="宋体" w:cs="宋体"/>
                <w:color w:val="auto"/>
              </w:rPr>
              <w:t>4.采购人经市场多方面询价发现中标人在合同服务期内所提供的商品价格普遍比市场询价高的、提供假冒伪劣、质量缺陷、非正品的产品，采购人向中标人发出累计二次书面问责书后合同自动解除。</w:t>
            </w:r>
          </w:p>
          <w:p w14:paraId="19994165">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14:paraId="34E9BBEE">
            <w:pPr>
              <w:spacing w:line="360" w:lineRule="auto"/>
              <w:ind w:firstLine="420" w:firstLineChars="200"/>
              <w:rPr>
                <w:rFonts w:hint="eastAsia"/>
                <w:color w:val="auto"/>
                <w:szCs w:val="21"/>
              </w:rPr>
            </w:pPr>
            <w:bookmarkStart w:id="121" w:name="OLE_LINK7"/>
            <w:r>
              <w:rPr>
                <w:rFonts w:hint="eastAsia" w:ascii="宋体" w:hAnsi="宋体" w:cs="宋体"/>
                <w:color w:val="auto"/>
                <w:szCs w:val="21"/>
              </w:rPr>
              <w:t>中标</w:t>
            </w:r>
            <w:r>
              <w:rPr>
                <w:rFonts w:hint="eastAsia" w:ascii="宋体" w:hAnsi="宋体" w:cs="宋体"/>
                <w:color w:val="auto"/>
                <w:szCs w:val="21"/>
                <w:lang w:val="en-US" w:eastAsia="zh-CN"/>
              </w:rPr>
              <w:t>人</w:t>
            </w:r>
            <w:bookmarkEnd w:id="121"/>
            <w:r>
              <w:rPr>
                <w:rFonts w:hint="eastAsia" w:ascii="宋体" w:hAnsi="宋体" w:cs="宋体"/>
                <w:color w:val="auto"/>
                <w:szCs w:val="21"/>
              </w:rPr>
              <w:t>每月26日与</w:t>
            </w:r>
            <w:r>
              <w:rPr>
                <w:rFonts w:hint="eastAsia" w:ascii="宋体" w:hAnsi="宋体" w:cs="宋体"/>
                <w:color w:val="auto"/>
                <w:szCs w:val="21"/>
                <w:lang w:val="en-US" w:eastAsia="zh-CN"/>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核对本月的采购数量（结算周期：上月26日至本月25日为一个结算周期），每月27日提供当月供应食材的等额发票及供货单据结算货款，每月结算一次。采购人收到发票及相关票据后，以银行转账方式向中标</w:t>
            </w:r>
            <w:r>
              <w:rPr>
                <w:rFonts w:hint="eastAsia" w:ascii="宋体" w:hAnsi="宋体" w:cs="宋体"/>
                <w:color w:val="auto"/>
                <w:szCs w:val="21"/>
                <w:lang w:val="en-US" w:eastAsia="zh-CN"/>
              </w:rPr>
              <w:t>人</w:t>
            </w:r>
            <w:r>
              <w:rPr>
                <w:rFonts w:hint="eastAsia" w:ascii="宋体" w:hAnsi="宋体" w:cs="宋体"/>
                <w:color w:val="auto"/>
                <w:szCs w:val="21"/>
              </w:rPr>
              <w:t>支付货款。中标</w:t>
            </w:r>
            <w:r>
              <w:rPr>
                <w:rFonts w:hint="eastAsia" w:ascii="宋体" w:hAnsi="宋体" w:cs="宋体"/>
                <w:color w:val="auto"/>
                <w:szCs w:val="21"/>
                <w:lang w:val="en-US" w:eastAsia="zh-CN"/>
              </w:rPr>
              <w:t>人</w:t>
            </w:r>
            <w:r>
              <w:rPr>
                <w:rFonts w:hint="eastAsia" w:ascii="宋体" w:hAnsi="宋体" w:cs="宋体"/>
                <w:color w:val="auto"/>
                <w:szCs w:val="21"/>
              </w:rPr>
              <w:t>须按时足额提供发票及相关票据，否则采购人有权拒绝付款而不构成违约。中标</w:t>
            </w:r>
            <w:r>
              <w:rPr>
                <w:rFonts w:hint="eastAsia" w:ascii="宋体" w:hAnsi="宋体" w:cs="宋体"/>
                <w:color w:val="auto"/>
                <w:szCs w:val="21"/>
                <w:lang w:val="en-US" w:eastAsia="zh-CN"/>
              </w:rPr>
              <w:t>人</w:t>
            </w:r>
            <w:r>
              <w:rPr>
                <w:rFonts w:hint="eastAsia" w:ascii="宋体" w:hAnsi="宋体" w:cs="宋体"/>
                <w:color w:val="auto"/>
                <w:szCs w:val="21"/>
              </w:rPr>
              <w:t>开具的发票必须真实、合法、有效，如中标</w:t>
            </w:r>
            <w:r>
              <w:rPr>
                <w:rFonts w:hint="eastAsia" w:ascii="宋体" w:hAnsi="宋体" w:cs="宋体"/>
                <w:color w:val="auto"/>
                <w:szCs w:val="21"/>
                <w:lang w:val="en-US" w:eastAsia="zh-CN"/>
              </w:rPr>
              <w:t>人</w:t>
            </w:r>
            <w:r>
              <w:rPr>
                <w:rFonts w:hint="eastAsia" w:ascii="宋体" w:hAnsi="宋体" w:cs="宋体"/>
                <w:color w:val="auto"/>
                <w:szCs w:val="21"/>
              </w:rPr>
              <w:t>提供虚假发票，由此引发的一切责任由中标</w:t>
            </w:r>
            <w:r>
              <w:rPr>
                <w:rFonts w:hint="eastAsia" w:ascii="宋体" w:hAnsi="宋体" w:cs="宋体"/>
                <w:color w:val="auto"/>
                <w:szCs w:val="21"/>
                <w:lang w:val="en-US" w:eastAsia="zh-CN"/>
              </w:rPr>
              <w:t>人</w:t>
            </w:r>
            <w:r>
              <w:rPr>
                <w:rFonts w:hint="eastAsia" w:ascii="宋体" w:hAnsi="宋体" w:cs="宋体"/>
                <w:color w:val="auto"/>
                <w:szCs w:val="21"/>
              </w:rPr>
              <w:t>负责。</w:t>
            </w:r>
          </w:p>
          <w:p w14:paraId="1F6061BD">
            <w:pPr>
              <w:numPr>
                <w:ilvl w:val="-1"/>
                <w:numId w:val="0"/>
              </w:numPr>
              <w:spacing w:line="360" w:lineRule="auto"/>
              <w:rPr>
                <w:color w:val="auto"/>
                <w:szCs w:val="21"/>
              </w:rPr>
            </w:pPr>
            <w:r>
              <w:rPr>
                <w:rFonts w:hint="eastAsia" w:ascii="宋体" w:hAnsi="宋体" w:cs="宋体"/>
                <w:b/>
                <w:bCs/>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bookmarkEnd w:id="117"/>
          </w:p>
        </w:tc>
      </w:tr>
      <w:tr w14:paraId="3AD58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14:paraId="170E6125">
            <w:pPr>
              <w:jc w:val="center"/>
              <w:rPr>
                <w:rFonts w:ascii="宋体" w:hAnsi="宋体"/>
                <w:color w:val="auto"/>
                <w:szCs w:val="21"/>
              </w:rPr>
            </w:pPr>
            <w:r>
              <w:rPr>
                <w:rFonts w:hint="eastAsia" w:ascii="宋体" w:hAnsi="宋体"/>
                <w:color w:val="auto"/>
                <w:szCs w:val="21"/>
              </w:rPr>
              <w:t>其他说明</w:t>
            </w:r>
          </w:p>
        </w:tc>
        <w:tc>
          <w:tcPr>
            <w:tcW w:w="9731" w:type="dxa"/>
            <w:gridSpan w:val="7"/>
            <w:tcBorders>
              <w:top w:val="single" w:color="auto" w:sz="4" w:space="0"/>
              <w:left w:val="single" w:color="auto" w:sz="4" w:space="0"/>
              <w:bottom w:val="single" w:color="auto" w:sz="4" w:space="0"/>
              <w:right w:val="single" w:color="auto" w:sz="4" w:space="0"/>
            </w:tcBorders>
            <w:noWrap w:val="0"/>
            <w:vAlign w:val="top"/>
          </w:tcPr>
          <w:p w14:paraId="01B70178">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14:paraId="1CED9B46">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14:paraId="0DB94977">
            <w:pPr>
              <w:widowControl/>
              <w:shd w:val="clear" w:color="auto" w:fill="FFFFFF"/>
              <w:spacing w:line="480" w:lineRule="exact"/>
              <w:rPr>
                <w:rFonts w:ascii="宋体" w:hAnsi="宋体"/>
                <w:color w:val="auto"/>
                <w:szCs w:val="21"/>
              </w:rPr>
            </w:pPr>
            <w:r>
              <w:rPr>
                <w:rFonts w:hint="eastAsia" w:ascii="宋体" w:hAnsi="宋体"/>
                <w:color w:val="auto"/>
                <w:szCs w:val="21"/>
              </w:rPr>
              <w:t>二、</w:t>
            </w:r>
            <w:r>
              <w:rPr>
                <w:rFonts w:hint="eastAsia" w:ascii="宋体" w:hAnsi="宋体" w:cs="宋体"/>
                <w:color w:val="auto"/>
                <w:szCs w:val="21"/>
              </w:rPr>
              <w:t>偏离条款说明</w:t>
            </w:r>
          </w:p>
          <w:p w14:paraId="1AB3B11A">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14:paraId="1FB20BED">
      <w:pPr>
        <w:spacing w:line="360" w:lineRule="auto"/>
        <w:ind w:firstLine="308" w:firstLineChars="147"/>
        <w:jc w:val="left"/>
        <w:rPr>
          <w:rFonts w:ascii="宋体" w:hAnsi="宋体"/>
          <w:color w:val="auto"/>
        </w:rPr>
      </w:pPr>
    </w:p>
    <w:p w14:paraId="6ECA3061">
      <w:pPr>
        <w:widowControl/>
        <w:spacing w:line="440" w:lineRule="exact"/>
        <w:jc w:val="left"/>
        <w:outlineLvl w:val="1"/>
        <w:rPr>
          <w:rFonts w:hint="eastAsia" w:ascii="宋体" w:hAnsi="宋体" w:eastAsia="宋体" w:cs="宋体"/>
          <w:color w:val="auto"/>
          <w:szCs w:val="21"/>
          <w:lang w:val="en-US" w:eastAsia="zh-CN"/>
        </w:rPr>
      </w:pPr>
      <w:r>
        <w:rPr>
          <w:rFonts w:ascii="宋体" w:hAnsi="宋体"/>
          <w:b/>
          <w:color w:val="auto"/>
          <w:szCs w:val="21"/>
          <w:u w:val="single"/>
        </w:rPr>
        <w:br w:type="page"/>
      </w:r>
      <w:bookmarkStart w:id="122" w:name="_Toc22396"/>
      <w:bookmarkStart w:id="123" w:name="_Toc7723"/>
      <w:bookmarkStart w:id="124" w:name="_Toc2176"/>
      <w:r>
        <w:rPr>
          <w:rFonts w:ascii="宋体" w:hAnsi="宋体"/>
          <w:b/>
          <w:color w:val="auto"/>
          <w:szCs w:val="21"/>
          <w:u w:val="single"/>
        </w:rPr>
        <w:t>B</w:t>
      </w:r>
      <w:r>
        <w:rPr>
          <w:rFonts w:hint="eastAsia" w:ascii="宋体" w:hAnsi="宋体"/>
          <w:b/>
          <w:color w:val="auto"/>
          <w:szCs w:val="21"/>
        </w:rPr>
        <w:t>分标：猪肉、牛肉、羊肉类      采购预算（元）：</w:t>
      </w:r>
      <w:bookmarkStart w:id="125" w:name="OLE_LINK65"/>
      <w:r>
        <w:rPr>
          <w:rFonts w:hint="eastAsia" w:ascii="宋体" w:hAnsi="宋体"/>
          <w:b/>
          <w:color w:val="auto"/>
          <w:szCs w:val="21"/>
          <w:u w:val="single"/>
          <w:lang w:val="en-US" w:eastAsia="zh-CN"/>
        </w:rPr>
        <w:t>97400.00</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bookmarkEnd w:id="125"/>
      <w:r>
        <w:rPr>
          <w:rFonts w:hint="eastAsia" w:ascii="宋体" w:hAnsi="宋体"/>
          <w:color w:val="auto"/>
          <w:szCs w:val="21"/>
        </w:rPr>
        <w:t xml:space="preserve">   </w:t>
      </w:r>
      <w:r>
        <w:rPr>
          <w:rFonts w:hint="eastAsia" w:ascii="宋体" w:hAnsi="宋体" w:cs="Arial"/>
          <w:bCs/>
          <w:color w:val="auto"/>
        </w:rPr>
        <w:t xml:space="preserve"> </w:t>
      </w:r>
      <w:r>
        <w:rPr>
          <w:rFonts w:hint="eastAsia" w:ascii="宋体" w:hAnsi="宋体"/>
          <w:b/>
          <w:color w:val="auto"/>
          <w:szCs w:val="21"/>
        </w:rPr>
        <w:t>最高限价（元）：</w:t>
      </w:r>
      <w:bookmarkEnd w:id="122"/>
      <w:bookmarkEnd w:id="123"/>
      <w:r>
        <w:rPr>
          <w:rFonts w:hint="eastAsia" w:ascii="宋体" w:hAnsi="宋体"/>
          <w:b/>
          <w:color w:val="auto"/>
          <w:szCs w:val="21"/>
          <w:u w:val="single"/>
          <w:lang w:val="en-US" w:eastAsia="zh-CN"/>
        </w:rPr>
        <w:t>97400.00</w:t>
      </w:r>
      <w:bookmarkEnd w:id="124"/>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tbl>
      <w:tblPr>
        <w:tblStyle w:val="37"/>
        <w:tblW w:w="102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202"/>
        <w:gridCol w:w="992"/>
        <w:gridCol w:w="4555"/>
        <w:gridCol w:w="838"/>
      </w:tblGrid>
      <w:tr w14:paraId="4075F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58" w:type="dxa"/>
            <w:gridSpan w:val="8"/>
            <w:tcBorders>
              <w:top w:val="single" w:color="auto" w:sz="4" w:space="0"/>
              <w:left w:val="single" w:color="auto" w:sz="4" w:space="0"/>
              <w:right w:val="single" w:color="auto" w:sz="4" w:space="0"/>
            </w:tcBorders>
            <w:noWrap w:val="0"/>
            <w:vAlign w:val="top"/>
          </w:tcPr>
          <w:p w14:paraId="79E033CA">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14:paraId="4FAC6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79" w:type="dxa"/>
            <w:vMerge w:val="restart"/>
            <w:tcBorders>
              <w:top w:val="single" w:color="auto" w:sz="4" w:space="0"/>
              <w:left w:val="single" w:color="auto" w:sz="4" w:space="0"/>
              <w:right w:val="single" w:color="auto" w:sz="4" w:space="0"/>
            </w:tcBorders>
            <w:noWrap w:val="0"/>
            <w:vAlign w:val="center"/>
          </w:tcPr>
          <w:p w14:paraId="2E396A59">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D973C69">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5064D81">
            <w:pPr>
              <w:jc w:val="center"/>
              <w:rPr>
                <w:rFonts w:hint="eastAsia" w:ascii="宋体" w:hAnsi="宋体" w:cs="宋体"/>
                <w:color w:val="auto"/>
                <w:szCs w:val="21"/>
              </w:rPr>
            </w:pPr>
            <w:r>
              <w:rPr>
                <w:rFonts w:hint="eastAsia" w:ascii="宋体" w:hAnsi="宋体" w:cs="宋体"/>
                <w:color w:val="auto"/>
                <w:szCs w:val="21"/>
              </w:rPr>
              <w:t>标的</w:t>
            </w:r>
          </w:p>
          <w:p w14:paraId="2236FBA7">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02C40B01">
            <w:pPr>
              <w:jc w:val="center"/>
              <w:rPr>
                <w:rFonts w:hint="eastAsia" w:ascii="宋体" w:hAnsi="宋体" w:cs="宋体"/>
                <w:color w:val="auto"/>
                <w:szCs w:val="21"/>
              </w:rPr>
            </w:pPr>
            <w:r>
              <w:rPr>
                <w:rFonts w:hint="eastAsia" w:ascii="宋体" w:hAnsi="宋体" w:cs="宋体"/>
                <w:color w:val="auto"/>
                <w:szCs w:val="21"/>
              </w:rPr>
              <w:t>单位</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215CD553">
            <w:pPr>
              <w:jc w:val="center"/>
              <w:rPr>
                <w:rFonts w:hint="eastAsia" w:ascii="宋体" w:hAnsi="宋体" w:cs="宋体"/>
                <w:color w:val="auto"/>
                <w:szCs w:val="21"/>
              </w:rPr>
            </w:pPr>
            <w:r>
              <w:rPr>
                <w:rFonts w:hint="eastAsia" w:ascii="宋体" w:hAnsi="宋体" w:cs="宋体"/>
                <w:color w:val="auto"/>
                <w:szCs w:val="21"/>
              </w:rPr>
              <w:t>数量</w:t>
            </w:r>
          </w:p>
          <w:p w14:paraId="3003D6F9">
            <w:pPr>
              <w:jc w:val="center"/>
              <w:rPr>
                <w:rFonts w:hint="eastAsia" w:ascii="宋体" w:hAnsi="宋体" w:cs="宋体"/>
                <w:color w:val="auto"/>
                <w:szCs w:val="21"/>
              </w:rPr>
            </w:pPr>
            <w:r>
              <w:rPr>
                <w:rFonts w:hint="eastAsia" w:ascii="宋体" w:hAnsi="宋体" w:cs="宋体"/>
                <w:color w:val="auto"/>
                <w:szCs w:val="21"/>
              </w:rPr>
              <w:t>（暂估）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D44B92">
            <w:pPr>
              <w:jc w:val="center"/>
              <w:rPr>
                <w:rFonts w:hint="eastAsia" w:ascii="宋体" w:hAnsi="宋体" w:cs="宋体"/>
                <w:color w:val="auto"/>
                <w:szCs w:val="21"/>
              </w:rPr>
            </w:pPr>
            <w:r>
              <w:rPr>
                <w:rFonts w:hint="eastAsia" w:ascii="宋体" w:hAnsi="宋体" w:cs="宋体"/>
                <w:color w:val="auto"/>
                <w:szCs w:val="21"/>
              </w:rPr>
              <w:t>所属行业</w:t>
            </w:r>
          </w:p>
        </w:tc>
        <w:tc>
          <w:tcPr>
            <w:tcW w:w="4555" w:type="dxa"/>
            <w:tcBorders>
              <w:top w:val="single" w:color="auto" w:sz="4" w:space="0"/>
              <w:left w:val="single" w:color="auto" w:sz="4" w:space="0"/>
              <w:bottom w:val="single" w:color="auto" w:sz="4" w:space="0"/>
              <w:right w:val="single" w:color="auto" w:sz="4" w:space="0"/>
            </w:tcBorders>
            <w:noWrap w:val="0"/>
            <w:vAlign w:val="center"/>
          </w:tcPr>
          <w:p w14:paraId="0641FDFE">
            <w:pPr>
              <w:jc w:val="center"/>
              <w:rPr>
                <w:rFonts w:hint="eastAsia" w:ascii="宋体" w:hAnsi="宋体" w:cs="宋体"/>
                <w:color w:val="auto"/>
                <w:szCs w:val="21"/>
              </w:rPr>
            </w:pPr>
            <w:r>
              <w:rPr>
                <w:rFonts w:hint="eastAsia" w:ascii="宋体" w:hAnsi="宋体" w:cs="宋体"/>
                <w:color w:val="auto"/>
                <w:szCs w:val="21"/>
              </w:rPr>
              <w:t>货物参数</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58D0E61A">
            <w:pPr>
              <w:jc w:val="center"/>
              <w:rPr>
                <w:rFonts w:hint="eastAsia" w:ascii="宋体" w:hAnsi="宋体" w:cs="宋体"/>
                <w:color w:val="auto"/>
                <w:szCs w:val="21"/>
              </w:rPr>
            </w:pPr>
            <w:r>
              <w:rPr>
                <w:rFonts w:hint="eastAsia" w:ascii="宋体" w:hAnsi="宋体" w:cs="宋体"/>
                <w:color w:val="auto"/>
                <w:szCs w:val="21"/>
              </w:rPr>
              <w:t>供应基准单价（元/公斤）</w:t>
            </w:r>
          </w:p>
        </w:tc>
      </w:tr>
      <w:tr w14:paraId="7C185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479" w:type="dxa"/>
            <w:vMerge w:val="continue"/>
            <w:tcBorders>
              <w:left w:val="single" w:color="auto" w:sz="4" w:space="0"/>
              <w:right w:val="single" w:color="auto" w:sz="4" w:space="0"/>
            </w:tcBorders>
            <w:noWrap w:val="0"/>
            <w:vAlign w:val="center"/>
          </w:tcPr>
          <w:p w14:paraId="5DAF46D9">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8928647">
            <w:pPr>
              <w:jc w:val="center"/>
              <w:rPr>
                <w:rFonts w:ascii="宋体" w:hAnsi="宋体" w:cs="宋体"/>
                <w:color w:val="auto"/>
                <w:sz w:val="24"/>
              </w:rPr>
            </w:pPr>
            <w:r>
              <w:rPr>
                <w:rFonts w:hint="eastAsia"/>
                <w:color w:val="auto"/>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C687E88">
            <w:pPr>
              <w:jc w:val="center"/>
              <w:rPr>
                <w:rFonts w:hint="eastAsia" w:ascii="Times New Roman" w:hAnsi="Times New Roman" w:cs="Times New Roman"/>
                <w:color w:val="auto"/>
                <w:sz w:val="21"/>
              </w:rPr>
            </w:pPr>
            <w:r>
              <w:rPr>
                <w:rFonts w:hint="eastAsia"/>
                <w:color w:val="auto"/>
              </w:rPr>
              <w:t>猪肉（边猪）</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FB117FD">
            <w:pPr>
              <w:jc w:val="center"/>
              <w:rPr>
                <w:rFonts w:hint="eastAsia" w:ascii="Times New Roman" w:hAnsi="Times New Roman" w:cs="Times New Roman"/>
                <w:color w:val="auto"/>
                <w:sz w:val="21"/>
              </w:rPr>
            </w:pPr>
            <w:r>
              <w:rPr>
                <w:rFonts w:hint="eastAsia"/>
                <w:color w:val="auto"/>
              </w:rPr>
              <w:t>公斤</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5D8523B2">
            <w:pPr>
              <w:jc w:val="center"/>
              <w:rPr>
                <w:rFonts w:hint="eastAsia" w:ascii="Times New Roman" w:hAnsi="Times New Roman" w:cs="Times New Roman"/>
                <w:color w:val="auto"/>
                <w:sz w:val="21"/>
              </w:rPr>
            </w:pPr>
            <w:r>
              <w:rPr>
                <w:rFonts w:hint="eastAsia"/>
                <w:color w:val="auto"/>
              </w:rPr>
              <w:t xml:space="preserve">38000.00 </w:t>
            </w:r>
          </w:p>
        </w:tc>
        <w:tc>
          <w:tcPr>
            <w:tcW w:w="992" w:type="dxa"/>
            <w:vMerge w:val="restart"/>
            <w:tcBorders>
              <w:top w:val="single" w:color="auto" w:sz="4" w:space="0"/>
              <w:left w:val="single" w:color="auto" w:sz="4" w:space="0"/>
              <w:right w:val="single" w:color="auto" w:sz="4" w:space="0"/>
            </w:tcBorders>
            <w:noWrap w:val="0"/>
            <w:vAlign w:val="center"/>
          </w:tcPr>
          <w:p w14:paraId="624B695F">
            <w:pPr>
              <w:widowControl/>
              <w:kinsoku w:val="0"/>
              <w:topLinePunct/>
              <w:autoSpaceDE w:val="0"/>
              <w:autoSpaceDN w:val="0"/>
              <w:adjustRightInd w:val="0"/>
              <w:snapToGrid w:val="0"/>
              <w:spacing w:before="60" w:line="218" w:lineRule="auto"/>
              <w:ind w:left="105" w:leftChars="50" w:right="10" w:rightChars="5"/>
              <w:jc w:val="center"/>
              <w:textAlignment w:val="baseline"/>
              <w:rPr>
                <w:rFonts w:hint="eastAsia" w:ascii="宋体" w:hAnsi="宋体" w:cs="宋体"/>
                <w:color w:val="auto"/>
                <w:spacing w:val="-1"/>
                <w:szCs w:val="21"/>
              </w:rPr>
            </w:pPr>
            <w:r>
              <w:rPr>
                <w:rFonts w:hint="eastAsia" w:ascii="宋体" w:hAnsi="宋体"/>
                <w:color w:val="auto"/>
                <w:szCs w:val="21"/>
              </w:rPr>
              <w:t>批发业</w:t>
            </w:r>
          </w:p>
        </w:tc>
        <w:tc>
          <w:tcPr>
            <w:tcW w:w="4555" w:type="dxa"/>
            <w:tcBorders>
              <w:top w:val="single" w:color="auto" w:sz="4" w:space="0"/>
              <w:left w:val="single" w:color="auto" w:sz="4" w:space="0"/>
              <w:bottom w:val="single" w:color="auto" w:sz="4" w:space="0"/>
              <w:right w:val="single" w:color="auto" w:sz="4" w:space="0"/>
            </w:tcBorders>
            <w:noWrap w:val="0"/>
            <w:vAlign w:val="center"/>
          </w:tcPr>
          <w:p w14:paraId="329A6453">
            <w:pPr>
              <w:widowControl/>
              <w:kinsoku w:val="0"/>
              <w:topLinePunct/>
              <w:autoSpaceDE w:val="0"/>
              <w:autoSpaceDN w:val="0"/>
              <w:adjustRightInd w:val="0"/>
              <w:snapToGrid w:val="0"/>
              <w:spacing w:before="60" w:line="218" w:lineRule="auto"/>
              <w:ind w:left="105" w:leftChars="50" w:right="10" w:rightChars="5"/>
              <w:textAlignment w:val="baseline"/>
              <w:rPr>
                <w:rFonts w:hint="eastAsia" w:ascii="宋体" w:hAnsi="宋体" w:cs="宋体"/>
                <w:color w:val="auto"/>
                <w:szCs w:val="21"/>
              </w:rPr>
            </w:pPr>
            <w:r>
              <w:rPr>
                <w:rFonts w:hint="eastAsia" w:ascii="宋体" w:hAnsi="宋体" w:cs="宋体"/>
                <w:color w:val="auto"/>
                <w:spacing w:val="-1"/>
                <w:szCs w:val="21"/>
              </w:rPr>
              <w:t>▲一、食材</w:t>
            </w:r>
            <w:r>
              <w:rPr>
                <w:rFonts w:hint="eastAsia" w:ascii="宋体" w:hAnsi="宋体" w:cs="宋体"/>
                <w:color w:val="auto"/>
                <w:szCs w:val="21"/>
              </w:rPr>
              <w:t>品质要求：</w:t>
            </w:r>
          </w:p>
          <w:p w14:paraId="22FE8493">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鲜猪肉标准要求：</w:t>
            </w:r>
          </w:p>
          <w:p w14:paraId="61E28B1A">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1.必须符合最新鲜畜肉国家质量标准，保证无异味、无变质。</w:t>
            </w:r>
          </w:p>
          <w:p w14:paraId="73641C15">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2.所供每批次鲜肉当天屠宰，必须有齐全的“两证两章”(《肉品品质检验合格证明》《动物产品检疫合格证明》《肉品品质检验合格验讫印章》和《动物产品检疫合格印章》)，采购人现场查验。</w:t>
            </w:r>
          </w:p>
          <w:p w14:paraId="1B075BA6">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3.色泽：肌肉有光泽，颜色均匀，脂肪乳白色；组织状态：纤维清晰，有坚韧性，指压后凹陷立即恢复，肉质紧密，有坚韧性。</w:t>
            </w:r>
          </w:p>
          <w:p w14:paraId="5C6863C4">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4.粘度：外表湿润，不粘手，切面有渗出液，不粘手；气味：具有肉蛋类固有的气味，无异味，煮沸后肉汤澄清透明，脂肪团聚于表面澄清透明或稍有浑浊。</w:t>
            </w:r>
          </w:p>
          <w:p w14:paraId="3A7D930E">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5.脚、耳、头和带皮肉一定要把毛剃干净，达到皮面无毛无脏。不含内脏。</w:t>
            </w:r>
          </w:p>
          <w:p w14:paraId="74D0C1E9">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6.猪头皮、下巴肉要新鲜无异味，加工烧净，洗割干净，无淋巴，无碎骨。</w:t>
            </w:r>
          </w:p>
          <w:p w14:paraId="6432C764">
            <w:pPr>
              <w:spacing w:line="360" w:lineRule="auto"/>
              <w:ind w:left="105" w:leftChars="50" w:right="10" w:rightChars="5"/>
              <w:rPr>
                <w:rFonts w:hint="eastAsia" w:ascii="宋体" w:hAnsi="宋体" w:cs="宋体"/>
                <w:color w:val="auto"/>
                <w:szCs w:val="21"/>
              </w:rPr>
            </w:pPr>
            <w:r>
              <w:rPr>
                <w:rFonts w:hint="eastAsia" w:ascii="宋体" w:hAnsi="宋体" w:cs="宋体"/>
                <w:color w:val="auto"/>
                <w:spacing w:val="-1"/>
                <w:szCs w:val="21"/>
              </w:rPr>
              <w:t>▲</w:t>
            </w:r>
            <w:r>
              <w:rPr>
                <w:rFonts w:hint="eastAsia" w:ascii="宋体" w:hAnsi="宋体" w:cs="宋体"/>
                <w:color w:val="auto"/>
                <w:szCs w:val="21"/>
              </w:rPr>
              <w:t>（二）质量符合《中华人民共和国食品安全法》、《中华人民共和国农产品质量安全法》《中华人民共和国食品安全法实施条例》和其他对食品安全有关要求，确保饮食安全，严禁供应假冒伪劣产品和过期食品。</w:t>
            </w:r>
          </w:p>
          <w:p w14:paraId="49CD275E">
            <w:pPr>
              <w:spacing w:line="360" w:lineRule="auto"/>
              <w:ind w:left="105" w:leftChars="50" w:right="10" w:rightChars="5"/>
              <w:rPr>
                <w:rFonts w:hint="eastAsia" w:ascii="宋体" w:hAnsi="宋体" w:cs="宋体"/>
                <w:color w:val="auto"/>
                <w:szCs w:val="21"/>
              </w:rPr>
            </w:pPr>
            <w:r>
              <w:rPr>
                <w:rFonts w:hint="eastAsia" w:ascii="宋体" w:hAnsi="宋体" w:cs="宋体"/>
                <w:color w:val="auto"/>
                <w:szCs w:val="21"/>
              </w:rPr>
              <w:t>▲二、本表中所列的采购数量均为暂估量，具体数量以食材供应期限内实际供应量结算。中标</w:t>
            </w:r>
            <w:r>
              <w:rPr>
                <w:rFonts w:hint="eastAsia" w:ascii="宋体" w:hAnsi="宋体" w:cs="宋体"/>
                <w:color w:val="auto"/>
                <w:szCs w:val="21"/>
                <w:lang w:val="en-US" w:eastAsia="zh-CN"/>
              </w:rPr>
              <w:t>人</w:t>
            </w:r>
            <w:r>
              <w:rPr>
                <w:rFonts w:hint="eastAsia" w:ascii="宋体" w:hAnsi="宋体" w:cs="宋体"/>
                <w:color w:val="auto"/>
                <w:szCs w:val="21"/>
              </w:rPr>
              <w:t>不得因实际供应量与本表中暂估数量不一致提出异议。</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3EA835D1">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23.00 </w:t>
            </w:r>
          </w:p>
        </w:tc>
      </w:tr>
      <w:tr w14:paraId="21EE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noWrap w:val="0"/>
            <w:vAlign w:val="center"/>
          </w:tcPr>
          <w:p w14:paraId="6F2588C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F040543">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7C74C3F">
            <w:pPr>
              <w:jc w:val="center"/>
              <w:rPr>
                <w:rFonts w:hint="eastAsia" w:ascii="Times New Roman" w:hAnsi="Times New Roman" w:cs="Times New Roman"/>
                <w:color w:val="auto"/>
                <w:sz w:val="21"/>
              </w:rPr>
            </w:pPr>
            <w:r>
              <w:rPr>
                <w:rFonts w:hint="eastAsia"/>
                <w:color w:val="auto"/>
              </w:rPr>
              <w:t>牛腩</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0EB6D84">
            <w:pPr>
              <w:jc w:val="center"/>
              <w:rPr>
                <w:rFonts w:hint="eastAsia"/>
                <w:color w:val="auto"/>
              </w:rPr>
            </w:pPr>
            <w:r>
              <w:rPr>
                <w:rFonts w:hint="eastAsia"/>
                <w:color w:val="auto"/>
              </w:rPr>
              <w:t>公斤</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5643217">
            <w:pPr>
              <w:jc w:val="center"/>
              <w:rPr>
                <w:rFonts w:hint="eastAsia" w:ascii="Times New Roman" w:hAnsi="Times New Roman" w:cs="Times New Roman"/>
                <w:color w:val="auto"/>
                <w:sz w:val="21"/>
              </w:rPr>
            </w:pPr>
            <w:r>
              <w:rPr>
                <w:rFonts w:hint="eastAsia"/>
                <w:color w:val="auto"/>
              </w:rPr>
              <w:t xml:space="preserve">500.00 </w:t>
            </w:r>
          </w:p>
        </w:tc>
        <w:tc>
          <w:tcPr>
            <w:tcW w:w="992" w:type="dxa"/>
            <w:vMerge w:val="continue"/>
            <w:tcBorders>
              <w:left w:val="single" w:color="auto" w:sz="4" w:space="0"/>
              <w:right w:val="single" w:color="auto" w:sz="4" w:space="0"/>
            </w:tcBorders>
            <w:noWrap w:val="0"/>
            <w:vAlign w:val="center"/>
          </w:tcPr>
          <w:p w14:paraId="61A72E66">
            <w:pPr>
              <w:jc w:val="center"/>
              <w:rPr>
                <w:color w:val="auto"/>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14:paraId="003AB306">
            <w:pPr>
              <w:spacing w:line="360" w:lineRule="auto"/>
              <w:rPr>
                <w:rFonts w:hint="eastAsia" w:ascii="宋体" w:hAnsi="宋体" w:cs="宋体"/>
                <w:color w:val="auto"/>
              </w:rPr>
            </w:pPr>
            <w:r>
              <w:rPr>
                <w:rFonts w:hint="eastAsia" w:ascii="宋体" w:hAnsi="宋体" w:cs="宋体"/>
                <w:color w:val="auto"/>
                <w:kern w:val="0"/>
                <w:szCs w:val="21"/>
              </w:rPr>
              <w:t>1.符合国家GB 20799-2016《食品安全国家标准肉和肉制品经营卫生规范》标准；                                                             2.质量符合我国《食品安全法》和《中华人民共和国农产品质量安全法》的要求；                                                           3.牛腩应为当日宰杀的新鲜牛腩、无发水、变质、异味。</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5E09499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60.00 </w:t>
            </w:r>
          </w:p>
        </w:tc>
      </w:tr>
      <w:tr w14:paraId="35A15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noWrap w:val="0"/>
            <w:vAlign w:val="center"/>
          </w:tcPr>
          <w:p w14:paraId="588161D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29D2104">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9AD6CB8">
            <w:pPr>
              <w:jc w:val="center"/>
              <w:rPr>
                <w:rFonts w:hint="eastAsia" w:ascii="Times New Roman" w:hAnsi="Times New Roman" w:cs="Times New Roman"/>
                <w:color w:val="auto"/>
                <w:sz w:val="21"/>
              </w:rPr>
            </w:pPr>
            <w:r>
              <w:rPr>
                <w:rFonts w:hint="eastAsia"/>
                <w:color w:val="auto"/>
              </w:rPr>
              <w:t>牛肉</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4D8ECE2">
            <w:pPr>
              <w:jc w:val="center"/>
              <w:rPr>
                <w:rFonts w:hint="eastAsia"/>
                <w:color w:val="auto"/>
              </w:rPr>
            </w:pPr>
            <w:r>
              <w:rPr>
                <w:rFonts w:hint="eastAsia"/>
                <w:color w:val="auto"/>
              </w:rPr>
              <w:t>公斤</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80F8AB7">
            <w:pPr>
              <w:jc w:val="center"/>
              <w:rPr>
                <w:rFonts w:hint="eastAsia" w:ascii="Times New Roman" w:hAnsi="Times New Roman" w:cs="Times New Roman"/>
                <w:color w:val="auto"/>
                <w:sz w:val="21"/>
              </w:rPr>
            </w:pPr>
            <w:r>
              <w:rPr>
                <w:rFonts w:hint="eastAsia"/>
                <w:color w:val="auto"/>
              </w:rPr>
              <w:t xml:space="preserve">500.00 </w:t>
            </w:r>
          </w:p>
        </w:tc>
        <w:tc>
          <w:tcPr>
            <w:tcW w:w="992" w:type="dxa"/>
            <w:vMerge w:val="continue"/>
            <w:tcBorders>
              <w:left w:val="single" w:color="auto" w:sz="4" w:space="0"/>
              <w:right w:val="single" w:color="auto" w:sz="4" w:space="0"/>
            </w:tcBorders>
            <w:noWrap w:val="0"/>
            <w:vAlign w:val="center"/>
          </w:tcPr>
          <w:p w14:paraId="70B9A3F2">
            <w:pPr>
              <w:jc w:val="center"/>
              <w:rPr>
                <w:color w:val="auto"/>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14:paraId="66AF6D23">
            <w:pPr>
              <w:spacing w:line="360" w:lineRule="auto"/>
              <w:rPr>
                <w:rFonts w:hint="eastAsia" w:ascii="宋体" w:hAnsi="宋体" w:cs="宋体"/>
                <w:color w:val="auto"/>
                <w:kern w:val="0"/>
                <w:szCs w:val="21"/>
              </w:rPr>
            </w:pPr>
            <w:r>
              <w:rPr>
                <w:rFonts w:hint="eastAsia" w:ascii="宋体" w:hAnsi="宋体" w:cs="宋体"/>
                <w:color w:val="auto"/>
                <w:kern w:val="0"/>
                <w:szCs w:val="21"/>
              </w:rPr>
              <w:t>1.符合国家GB 20799-2016《食品安全国家标准肉和肉制品经营卫生规范》标准；                                                             2.质量符合我国《食品安全法》和《中华人民共和国农产品质量安全法》的要求；                                                              3.牛肉应为当日宰杀的新鲜牛肉、无发水、变质、异味。</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3C1299F0">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84.00 </w:t>
            </w:r>
          </w:p>
        </w:tc>
      </w:tr>
      <w:tr w14:paraId="6FC2A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noWrap w:val="0"/>
            <w:vAlign w:val="center"/>
          </w:tcPr>
          <w:p w14:paraId="394F6EAE">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2693F0">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402D7A5">
            <w:pPr>
              <w:jc w:val="center"/>
              <w:rPr>
                <w:rFonts w:hint="eastAsia" w:ascii="Times New Roman" w:hAnsi="Times New Roman" w:cs="Times New Roman"/>
                <w:color w:val="auto"/>
                <w:sz w:val="21"/>
              </w:rPr>
            </w:pPr>
            <w:r>
              <w:rPr>
                <w:rFonts w:hint="eastAsia"/>
                <w:color w:val="auto"/>
              </w:rPr>
              <w:t>羊肉</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081A72E">
            <w:pPr>
              <w:jc w:val="center"/>
              <w:rPr>
                <w:rFonts w:hint="eastAsia" w:ascii="Times New Roman" w:hAnsi="Times New Roman" w:cs="Times New Roman"/>
                <w:color w:val="auto"/>
                <w:sz w:val="21"/>
              </w:rPr>
            </w:pPr>
            <w:r>
              <w:rPr>
                <w:rFonts w:hint="eastAsia"/>
                <w:color w:val="auto"/>
              </w:rPr>
              <w:t>公斤</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878A324">
            <w:pPr>
              <w:jc w:val="center"/>
              <w:rPr>
                <w:rFonts w:hint="eastAsia" w:ascii="Times New Roman" w:hAnsi="Times New Roman" w:cs="Times New Roman"/>
                <w:color w:val="auto"/>
                <w:sz w:val="21"/>
              </w:rPr>
            </w:pPr>
            <w:r>
              <w:rPr>
                <w:rFonts w:hint="eastAsia"/>
                <w:color w:val="auto"/>
              </w:rPr>
              <w:t xml:space="preserve">500.00 </w:t>
            </w:r>
          </w:p>
        </w:tc>
        <w:tc>
          <w:tcPr>
            <w:tcW w:w="992" w:type="dxa"/>
            <w:vMerge w:val="continue"/>
            <w:tcBorders>
              <w:left w:val="single" w:color="auto" w:sz="4" w:space="0"/>
              <w:right w:val="single" w:color="auto" w:sz="4" w:space="0"/>
            </w:tcBorders>
            <w:noWrap w:val="0"/>
            <w:vAlign w:val="center"/>
          </w:tcPr>
          <w:p w14:paraId="6225C07E">
            <w:pPr>
              <w:jc w:val="center"/>
              <w:rPr>
                <w:color w:val="auto"/>
              </w:rPr>
            </w:pPr>
          </w:p>
        </w:tc>
        <w:tc>
          <w:tcPr>
            <w:tcW w:w="4555" w:type="dxa"/>
            <w:tcBorders>
              <w:top w:val="single" w:color="auto" w:sz="4" w:space="0"/>
              <w:left w:val="single" w:color="auto" w:sz="4" w:space="0"/>
              <w:right w:val="single" w:color="auto" w:sz="4" w:space="0"/>
            </w:tcBorders>
            <w:noWrap w:val="0"/>
            <w:vAlign w:val="center"/>
          </w:tcPr>
          <w:p w14:paraId="63CB5632">
            <w:pPr>
              <w:widowControl/>
              <w:spacing w:line="360" w:lineRule="auto"/>
              <w:jc w:val="left"/>
              <w:textAlignment w:val="auto"/>
              <w:rPr>
                <w:rFonts w:hint="eastAsia" w:ascii="宋体" w:hAnsi="宋体" w:cs="宋体"/>
                <w:color w:val="auto"/>
                <w:kern w:val="0"/>
                <w:szCs w:val="21"/>
                <w:lang w:bidi="ar"/>
              </w:rPr>
            </w:pPr>
            <w:r>
              <w:rPr>
                <w:rFonts w:hint="eastAsia" w:ascii="宋体" w:hAnsi="宋体" w:cs="宋体"/>
                <w:color w:val="auto"/>
                <w:kern w:val="0"/>
                <w:szCs w:val="21"/>
              </w:rPr>
              <w:t>1.符合国家GB 20799-2016《食品安全国家标准肉和肉制品经营卫生规范》标准；                                                             2.质量符合我国《食品安全法》和《中华人民共和国农产品质量安全法》的要求；                                                                3.羊肉应为当日宰杀的新鲜羊肉，整头无内脏，无注水、变质、异味。</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569384DF">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56.00 </w:t>
            </w:r>
          </w:p>
        </w:tc>
      </w:tr>
      <w:tr w14:paraId="5DBE8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14:paraId="7F7B7B5E">
            <w:pPr>
              <w:jc w:val="center"/>
              <w:rPr>
                <w:rFonts w:ascii="宋体" w:hAnsi="宋体"/>
                <w:color w:val="auto"/>
                <w:szCs w:val="21"/>
              </w:rPr>
            </w:pPr>
          </w:p>
          <w:p w14:paraId="254AEA6D">
            <w:pPr>
              <w:jc w:val="center"/>
              <w:rPr>
                <w:rFonts w:ascii="宋体" w:hAnsi="宋体"/>
                <w:color w:val="auto"/>
                <w:szCs w:val="21"/>
              </w:rPr>
            </w:pPr>
          </w:p>
          <w:p w14:paraId="49548033">
            <w:pPr>
              <w:jc w:val="center"/>
              <w:rPr>
                <w:rFonts w:ascii="宋体" w:hAnsi="宋体"/>
                <w:color w:val="auto"/>
                <w:szCs w:val="21"/>
              </w:rPr>
            </w:pPr>
            <w:r>
              <w:rPr>
                <w:rFonts w:hint="eastAsia" w:ascii="宋体" w:hAnsi="宋体"/>
                <w:color w:val="auto"/>
                <w:szCs w:val="21"/>
              </w:rPr>
              <w:t>商务条款</w:t>
            </w:r>
          </w:p>
        </w:tc>
        <w:tc>
          <w:tcPr>
            <w:tcW w:w="9779" w:type="dxa"/>
            <w:gridSpan w:val="7"/>
            <w:tcBorders>
              <w:top w:val="single" w:color="auto" w:sz="4" w:space="0"/>
              <w:left w:val="single" w:color="auto" w:sz="4" w:space="0"/>
              <w:bottom w:val="single" w:color="auto" w:sz="4" w:space="0"/>
              <w:right w:val="single" w:color="auto" w:sz="4" w:space="0"/>
            </w:tcBorders>
            <w:noWrap w:val="0"/>
            <w:vAlign w:val="top"/>
          </w:tcPr>
          <w:p w14:paraId="7D62E8FA">
            <w:pPr>
              <w:numPr>
                <w:ilvl w:val="-1"/>
                <w:numId w:val="0"/>
              </w:numPr>
              <w:spacing w:line="360" w:lineRule="auto"/>
              <w:rPr>
                <w:rFonts w:hint="eastAsia" w:ascii="宋体" w:hAnsi="宋体" w:cs="宋体"/>
                <w:color w:val="auto"/>
              </w:rPr>
            </w:pPr>
            <w:bookmarkStart w:id="126" w:name="OLE_LINK9"/>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14:paraId="373F7737">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14:paraId="636C3963">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14:paraId="3EC1468F">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14:paraId="6D3ECF10">
            <w:pPr>
              <w:spacing w:line="360" w:lineRule="auto"/>
              <w:rPr>
                <w:rFonts w:hint="eastAsia" w:ascii="宋体" w:hAnsi="宋体" w:cs="宋体"/>
                <w:color w:val="auto"/>
              </w:rPr>
            </w:pPr>
            <w:r>
              <w:rPr>
                <w:rFonts w:hint="eastAsia" w:ascii="宋体" w:hAnsi="宋体" w:cs="宋体"/>
                <w:color w:val="auto"/>
              </w:rPr>
              <w:t>3.交货方式：现场交货。</w:t>
            </w:r>
          </w:p>
          <w:p w14:paraId="1D534793">
            <w:pPr>
              <w:spacing w:line="360" w:lineRule="auto"/>
              <w:rPr>
                <w:rFonts w:hint="eastAsia" w:ascii="宋体" w:hAnsi="宋体" w:cs="宋体"/>
                <w:color w:val="auto"/>
              </w:rPr>
            </w:pPr>
            <w:r>
              <w:rPr>
                <w:rFonts w:hint="eastAsia" w:ascii="宋体" w:hAnsi="宋体" w:cs="宋体"/>
                <w:color w:val="auto"/>
              </w:rPr>
              <w:t>4.合同履行期限：自合同签订之日起一年。</w:t>
            </w:r>
          </w:p>
          <w:p w14:paraId="0C9E8032">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14:paraId="74FF5EE1">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w:t>
            </w:r>
          </w:p>
          <w:p w14:paraId="43C6A30D">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14:paraId="1E1FB317">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14:paraId="337FF7E9">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14:paraId="67C96B08">
            <w:pPr>
              <w:spacing w:line="360" w:lineRule="auto"/>
              <w:rPr>
                <w:rFonts w:hint="eastAsia" w:ascii="宋体" w:hAnsi="宋体" w:cs="宋体"/>
                <w:color w:val="auto"/>
              </w:rPr>
            </w:pPr>
            <w:r>
              <w:rPr>
                <w:rFonts w:hint="eastAsia" w:ascii="宋体" w:hAnsi="宋体" w:cs="宋体"/>
                <w:color w:val="auto"/>
              </w:rPr>
              <w:t>3.中标人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14:paraId="5E6131B3">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14:paraId="5009E224">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动物产品检疫合格证明》。严禁提供腐烂变质、污秽不洁、注水、含有毒、有害物质或对人体健康有害的食品等。</w:t>
            </w:r>
          </w:p>
          <w:p w14:paraId="56C59B3A">
            <w:pPr>
              <w:spacing w:line="360" w:lineRule="auto"/>
              <w:rPr>
                <w:rFonts w:hint="eastAsia" w:ascii="宋体" w:hAnsi="宋体" w:cs="宋体"/>
                <w:color w:val="auto"/>
              </w:rPr>
            </w:pPr>
            <w:r>
              <w:rPr>
                <w:rFonts w:hint="eastAsia" w:ascii="宋体" w:hAnsi="宋体" w:cs="宋体"/>
                <w:color w:val="auto"/>
              </w:rPr>
              <w:t>6.需要切砍的货物须由中标人负责切砍后交货。</w:t>
            </w:r>
          </w:p>
          <w:p w14:paraId="2AE3929D">
            <w:pPr>
              <w:spacing w:line="360" w:lineRule="auto"/>
              <w:rPr>
                <w:rFonts w:hint="eastAsia" w:ascii="宋体" w:hAnsi="宋体" w:cs="宋体"/>
                <w:color w:val="auto"/>
              </w:rPr>
            </w:pPr>
            <w:r>
              <w:rPr>
                <w:rFonts w:hint="eastAsia" w:ascii="宋体" w:hAnsi="宋体" w:cs="宋体"/>
                <w:color w:val="auto"/>
              </w:rPr>
              <w:t>7. 配送供应服务内容及要求详见附件一《配送供应内容及要求》。</w:t>
            </w:r>
          </w:p>
          <w:p w14:paraId="43701EDD">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14:paraId="48553673">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14:paraId="545C9E89">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14:paraId="5C51A902">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14:paraId="4481CCFD">
            <w:pPr>
              <w:spacing w:line="360" w:lineRule="auto"/>
              <w:rPr>
                <w:rFonts w:hint="eastAsia" w:ascii="宋体" w:hAnsi="宋体" w:cs="宋体"/>
                <w:color w:val="auto"/>
              </w:rPr>
            </w:pPr>
            <w:r>
              <w:rPr>
                <w:rFonts w:hint="eastAsia" w:ascii="宋体" w:hAnsi="宋体" w:cs="宋体"/>
                <w:color w:val="auto"/>
              </w:rPr>
              <w:t>4.中标人必须严格按采购单位需要的数量和时间供货。</w:t>
            </w:r>
          </w:p>
          <w:p w14:paraId="5AE1C418">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14:paraId="49754DD8">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75CBB62A">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6EA27CF8">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14:paraId="12AF192B">
            <w:pPr>
              <w:spacing w:line="360" w:lineRule="auto"/>
              <w:ind w:left="0" w:leftChars="0"/>
              <w:jc w:val="left"/>
              <w:rPr>
                <w:rFonts w:hint="eastAsia" w:ascii="宋体" w:hAnsi="宋体" w:cs="宋体"/>
                <w:color w:val="auto"/>
                <w:szCs w:val="24"/>
              </w:rPr>
            </w:pPr>
            <w:r>
              <w:rPr>
                <w:rFonts w:hint="eastAsia" w:ascii="宋体" w:hAnsi="宋体" w:cs="宋体"/>
                <w:color w:val="auto"/>
                <w:szCs w:val="24"/>
              </w:rPr>
              <w:t>(1)本项目采用先供货后对账再结算方式。</w:t>
            </w:r>
          </w:p>
          <w:p w14:paraId="579D62AF">
            <w:pPr>
              <w:spacing w:line="360" w:lineRule="auto"/>
              <w:ind w:left="0" w:leftChars="0"/>
              <w:jc w:val="left"/>
              <w:rPr>
                <w:rFonts w:hint="eastAsia" w:ascii="宋体" w:hAnsi="宋体" w:cs="宋体"/>
                <w:color w:val="auto"/>
                <w:szCs w:val="24"/>
              </w:rPr>
            </w:pPr>
            <w:r>
              <w:rPr>
                <w:rFonts w:hint="eastAsia" w:ascii="宋体" w:hAnsi="宋体" w:cs="宋体"/>
                <w:color w:val="auto"/>
                <w:szCs w:val="24"/>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14:paraId="2CEE2C5D">
            <w:pPr>
              <w:spacing w:line="360" w:lineRule="auto"/>
              <w:rPr>
                <w:rFonts w:hint="eastAsia" w:ascii="宋体" w:hAnsi="宋体" w:cs="宋体"/>
                <w:b/>
                <w:bCs/>
                <w:color w:val="auto"/>
              </w:rPr>
            </w:pPr>
            <w:r>
              <w:rPr>
                <w:rFonts w:hint="eastAsia" w:ascii="宋体" w:hAnsi="宋体" w:cs="宋体"/>
                <w:color w:val="auto"/>
                <w:szCs w:val="21"/>
              </w:rPr>
              <w:t>(3)食材供货期内，某一食材供应价款实际结算方式为：实际食材结算金额=供应基准单价×实际采购数量×中标折扣系数(%)。</w:t>
            </w:r>
          </w:p>
          <w:p w14:paraId="6A0B44CD">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14:paraId="3255BB08">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14:paraId="2C7DE4AB">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14:paraId="770DB69F">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14:paraId="08CB7FEF">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。实际数量为采购人根据实际需要；中标人不得因实际供应量提出异议。</w:t>
            </w:r>
          </w:p>
          <w:p w14:paraId="4439C2D1">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14:paraId="6636471A">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14:paraId="0B44956A">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14:paraId="0946C36A">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14:paraId="0DB95136">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14:paraId="6F24411D">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14:paraId="642BC9DB">
            <w:pPr>
              <w:spacing w:line="360" w:lineRule="auto"/>
              <w:rPr>
                <w:rFonts w:hint="eastAsia" w:ascii="宋体" w:hAnsi="宋体" w:cs="宋体"/>
                <w:color w:val="auto"/>
              </w:rPr>
            </w:pPr>
            <w:r>
              <w:rPr>
                <w:rFonts w:hint="eastAsia" w:ascii="宋体" w:hAnsi="宋体" w:cs="宋体"/>
                <w:color w:val="auto"/>
              </w:rPr>
              <w:t>④掺假、掺杂、伪造，影响营养、卫生的；</w:t>
            </w:r>
          </w:p>
          <w:p w14:paraId="5F0DF691">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14:paraId="2D9F4C86">
            <w:pPr>
              <w:spacing w:line="360" w:lineRule="auto"/>
              <w:rPr>
                <w:rFonts w:hint="eastAsia" w:ascii="宋体" w:hAnsi="宋体" w:cs="宋体"/>
                <w:color w:val="auto"/>
              </w:rPr>
            </w:pPr>
            <w:r>
              <w:rPr>
                <w:rFonts w:hint="eastAsia" w:ascii="宋体" w:hAnsi="宋体" w:cs="宋体"/>
                <w:color w:val="auto"/>
              </w:rPr>
              <w:t>⑥超过保质期限的。</w:t>
            </w:r>
          </w:p>
          <w:p w14:paraId="272F521C">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14:paraId="5D706822">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14:paraId="7AC7800E">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14:paraId="30823041">
            <w:pPr>
              <w:spacing w:line="360" w:lineRule="auto"/>
              <w:rPr>
                <w:rFonts w:hint="eastAsia" w:ascii="宋体" w:hAnsi="宋体" w:cs="宋体"/>
                <w:color w:val="auto"/>
              </w:rPr>
            </w:pPr>
            <w:r>
              <w:rPr>
                <w:rFonts w:hint="eastAsia" w:ascii="宋体" w:hAnsi="宋体" w:cs="宋体"/>
                <w:color w:val="auto"/>
              </w:rPr>
              <w:t>⑩其他不符合食品卫生标准的情形。</w:t>
            </w:r>
          </w:p>
          <w:p w14:paraId="25A58FAE">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14:paraId="675AF85E">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14:paraId="3037F144">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14:paraId="0A10D92C">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14:paraId="7E5958D4">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14:paraId="3D5D812C">
            <w:pPr>
              <w:spacing w:line="360" w:lineRule="auto"/>
              <w:rPr>
                <w:rFonts w:hint="eastAsia" w:ascii="宋体" w:hAnsi="宋体" w:cs="宋体"/>
                <w:color w:val="auto"/>
              </w:rPr>
            </w:pPr>
            <w:r>
              <w:rPr>
                <w:rFonts w:hint="eastAsia" w:ascii="宋体" w:hAnsi="宋体" w:cs="宋体"/>
                <w:color w:val="auto"/>
              </w:rPr>
              <w:t>⑤被媒体曝光，造成不良影响的；</w:t>
            </w:r>
          </w:p>
          <w:p w14:paraId="36CDD2A5">
            <w:pPr>
              <w:spacing w:line="360" w:lineRule="auto"/>
              <w:rPr>
                <w:rFonts w:hint="eastAsia" w:ascii="宋体" w:hAnsi="宋体" w:cs="宋体"/>
                <w:color w:val="auto"/>
              </w:rPr>
            </w:pPr>
            <w:r>
              <w:rPr>
                <w:rFonts w:hint="eastAsia" w:ascii="宋体" w:hAnsi="宋体" w:cs="宋体"/>
                <w:color w:val="auto"/>
              </w:rPr>
              <w:t>⑥经查实，存在严重短斤缺两行为；</w:t>
            </w:r>
          </w:p>
          <w:p w14:paraId="4E6C99D0">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14:paraId="61E0ED0C">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14:paraId="00EFDDD6">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14:paraId="23404716">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14:paraId="152B1E2F">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7896653B">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14:paraId="746F23FC">
            <w:pPr>
              <w:spacing w:line="360" w:lineRule="auto"/>
              <w:rPr>
                <w:rFonts w:hint="eastAsia" w:ascii="宋体" w:hAnsi="宋体" w:cs="宋体"/>
                <w:color w:val="auto"/>
              </w:rPr>
            </w:pPr>
            <w:r>
              <w:rPr>
                <w:rFonts w:hint="eastAsia" w:ascii="宋体" w:hAnsi="宋体" w:cs="宋体"/>
                <w:color w:val="auto"/>
              </w:rPr>
              <w:t>3.报价必须含以下部分，包括：</w:t>
            </w:r>
          </w:p>
          <w:p w14:paraId="1A2922F8">
            <w:pPr>
              <w:spacing w:line="360" w:lineRule="auto"/>
              <w:rPr>
                <w:rFonts w:hint="eastAsia" w:ascii="宋体" w:hAnsi="宋体" w:cs="宋体"/>
                <w:color w:val="auto"/>
              </w:rPr>
            </w:pPr>
            <w:r>
              <w:rPr>
                <w:rFonts w:hint="eastAsia" w:ascii="宋体" w:hAnsi="宋体" w:cs="宋体"/>
                <w:color w:val="auto"/>
              </w:rPr>
              <w:t>①货物、服务的价格；</w:t>
            </w:r>
          </w:p>
          <w:p w14:paraId="07DEBA9B">
            <w:pPr>
              <w:spacing w:line="360" w:lineRule="auto"/>
              <w:rPr>
                <w:rFonts w:hint="eastAsia" w:ascii="宋体" w:hAnsi="宋体" w:cs="宋体"/>
                <w:color w:val="auto"/>
              </w:rPr>
            </w:pPr>
            <w:r>
              <w:rPr>
                <w:rFonts w:hint="eastAsia" w:ascii="宋体" w:hAnsi="宋体" w:cs="宋体"/>
                <w:color w:val="auto"/>
              </w:rPr>
              <w:t>②必要的保险费用和各项税金；</w:t>
            </w:r>
          </w:p>
          <w:p w14:paraId="73B16293">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14:paraId="4D5C7170">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14:paraId="311E3032">
            <w:pPr>
              <w:spacing w:line="360" w:lineRule="auto"/>
              <w:rPr>
                <w:rFonts w:hint="eastAsia" w:ascii="宋体" w:hAnsi="宋体" w:cs="宋体"/>
                <w:color w:val="auto"/>
              </w:rPr>
            </w:pPr>
            <w:r>
              <w:rPr>
                <w:rFonts w:hint="eastAsia" w:ascii="宋体" w:hAnsi="宋体" w:cs="宋体"/>
                <w:color w:val="auto"/>
              </w:rPr>
              <w:t>4.采购人经市场多方面询价发现中标人在合同服务期内所提供的商品价格普遍比市场询价高的、提供假冒伪劣、质量缺陷、非正品的产品，采购人向中标人发出累计二次书面问责书后合同自动解除。</w:t>
            </w:r>
          </w:p>
          <w:p w14:paraId="174C4348">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14:paraId="5D2C1E7D">
            <w:pPr>
              <w:spacing w:line="360" w:lineRule="auto"/>
              <w:ind w:firstLine="420" w:firstLineChars="200"/>
              <w:rPr>
                <w:rFonts w:hint="eastAsia"/>
                <w:color w:val="auto"/>
                <w:szCs w:val="21"/>
              </w:rPr>
            </w:pPr>
            <w:r>
              <w:rPr>
                <w:rFonts w:hint="eastAsia" w:ascii="宋体" w:hAnsi="宋体" w:cs="宋体"/>
                <w:color w:val="auto"/>
                <w:szCs w:val="21"/>
              </w:rPr>
              <w:t>中标</w:t>
            </w:r>
            <w:r>
              <w:rPr>
                <w:rFonts w:hint="eastAsia" w:ascii="宋体" w:hAnsi="宋体" w:cs="宋体"/>
                <w:color w:val="auto"/>
                <w:szCs w:val="21"/>
                <w:lang w:val="en-US" w:eastAsia="zh-CN"/>
              </w:rPr>
              <w:t>人</w:t>
            </w:r>
            <w:r>
              <w:rPr>
                <w:rFonts w:hint="eastAsia" w:ascii="宋体" w:hAnsi="宋体" w:cs="宋体"/>
                <w:color w:val="auto"/>
                <w:szCs w:val="21"/>
              </w:rPr>
              <w:t>每月26日与</w:t>
            </w:r>
            <w:r>
              <w:rPr>
                <w:rFonts w:hint="eastAsia" w:ascii="宋体" w:hAnsi="宋体" w:cs="宋体"/>
                <w:color w:val="auto"/>
                <w:szCs w:val="21"/>
                <w:lang w:val="en-US" w:eastAsia="zh-CN"/>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核对本月的采购数量（结算周期：上月26日至本月25日为一个结算周期），每月27日提供当月供应食材的等额发票及供货单据结算货款，每月结算一次。采购人收到发票及相关票据后，以银行转账方式向中标</w:t>
            </w:r>
            <w:r>
              <w:rPr>
                <w:rFonts w:hint="eastAsia" w:ascii="宋体" w:hAnsi="宋体" w:cs="宋体"/>
                <w:color w:val="auto"/>
                <w:szCs w:val="21"/>
                <w:lang w:val="en-US" w:eastAsia="zh-CN"/>
              </w:rPr>
              <w:t>人</w:t>
            </w:r>
            <w:r>
              <w:rPr>
                <w:rFonts w:hint="eastAsia" w:ascii="宋体" w:hAnsi="宋体" w:cs="宋体"/>
                <w:color w:val="auto"/>
                <w:szCs w:val="21"/>
              </w:rPr>
              <w:t>支付货款。中标</w:t>
            </w:r>
            <w:r>
              <w:rPr>
                <w:rFonts w:hint="eastAsia" w:ascii="宋体" w:hAnsi="宋体" w:cs="宋体"/>
                <w:color w:val="auto"/>
                <w:szCs w:val="21"/>
                <w:lang w:val="en-US" w:eastAsia="zh-CN"/>
              </w:rPr>
              <w:t>人</w:t>
            </w:r>
            <w:r>
              <w:rPr>
                <w:rFonts w:hint="eastAsia" w:ascii="宋体" w:hAnsi="宋体" w:cs="宋体"/>
                <w:color w:val="auto"/>
                <w:szCs w:val="21"/>
              </w:rPr>
              <w:t>须按时足额提供发票及相关票据，否则采购人有权拒绝付款而不构成违约。中标</w:t>
            </w:r>
            <w:r>
              <w:rPr>
                <w:rFonts w:hint="eastAsia" w:ascii="宋体" w:hAnsi="宋体" w:cs="宋体"/>
                <w:color w:val="auto"/>
                <w:szCs w:val="21"/>
                <w:lang w:val="en-US" w:eastAsia="zh-CN"/>
              </w:rPr>
              <w:t>人</w:t>
            </w:r>
            <w:r>
              <w:rPr>
                <w:rFonts w:hint="eastAsia" w:ascii="宋体" w:hAnsi="宋体" w:cs="宋体"/>
                <w:color w:val="auto"/>
                <w:szCs w:val="21"/>
              </w:rPr>
              <w:t>开具的发票必须真实、合法、有效，如中标</w:t>
            </w:r>
            <w:r>
              <w:rPr>
                <w:rFonts w:hint="eastAsia" w:ascii="宋体" w:hAnsi="宋体" w:cs="宋体"/>
                <w:color w:val="auto"/>
                <w:szCs w:val="21"/>
                <w:lang w:val="en-US" w:eastAsia="zh-CN"/>
              </w:rPr>
              <w:t>人</w:t>
            </w:r>
            <w:r>
              <w:rPr>
                <w:rFonts w:hint="eastAsia" w:ascii="宋体" w:hAnsi="宋体" w:cs="宋体"/>
                <w:color w:val="auto"/>
                <w:szCs w:val="21"/>
              </w:rPr>
              <w:t>提供虚假发票，由此引发的一切责任由中标</w:t>
            </w:r>
            <w:r>
              <w:rPr>
                <w:rFonts w:hint="eastAsia" w:ascii="宋体" w:hAnsi="宋体" w:cs="宋体"/>
                <w:color w:val="auto"/>
                <w:szCs w:val="21"/>
                <w:lang w:val="en-US" w:eastAsia="zh-CN"/>
              </w:rPr>
              <w:t>人</w:t>
            </w:r>
            <w:r>
              <w:rPr>
                <w:rFonts w:hint="eastAsia" w:ascii="宋体" w:hAnsi="宋体" w:cs="宋体"/>
                <w:color w:val="auto"/>
                <w:szCs w:val="21"/>
              </w:rPr>
              <w:t>负责。</w:t>
            </w:r>
          </w:p>
          <w:p w14:paraId="7179A3D5">
            <w:pPr>
              <w:numPr>
                <w:ilvl w:val="-1"/>
                <w:numId w:val="0"/>
              </w:numPr>
              <w:spacing w:line="360" w:lineRule="auto"/>
              <w:rPr>
                <w:rFonts w:ascii="宋体" w:hAnsi="宋体" w:cs="宋体"/>
                <w:color w:val="auto"/>
              </w:rPr>
            </w:pPr>
            <w:r>
              <w:rPr>
                <w:rFonts w:hint="eastAsia" w:ascii="宋体" w:hAnsi="宋体" w:cs="宋体"/>
                <w:b/>
                <w:bCs/>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bookmarkEnd w:id="126"/>
          </w:p>
        </w:tc>
      </w:tr>
      <w:tr w14:paraId="1CD07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14:paraId="567FC09E">
            <w:pPr>
              <w:jc w:val="center"/>
              <w:rPr>
                <w:rFonts w:ascii="宋体" w:hAnsi="宋体"/>
                <w:color w:val="auto"/>
                <w:szCs w:val="21"/>
              </w:rPr>
            </w:pPr>
            <w:r>
              <w:rPr>
                <w:rFonts w:hint="eastAsia" w:ascii="宋体" w:hAnsi="宋体"/>
                <w:color w:val="auto"/>
                <w:szCs w:val="21"/>
              </w:rPr>
              <w:t>其他说明</w:t>
            </w:r>
          </w:p>
        </w:tc>
        <w:tc>
          <w:tcPr>
            <w:tcW w:w="9779" w:type="dxa"/>
            <w:gridSpan w:val="7"/>
            <w:tcBorders>
              <w:top w:val="single" w:color="auto" w:sz="4" w:space="0"/>
              <w:left w:val="single" w:color="auto" w:sz="4" w:space="0"/>
              <w:bottom w:val="single" w:color="auto" w:sz="4" w:space="0"/>
              <w:right w:val="single" w:color="auto" w:sz="4" w:space="0"/>
            </w:tcBorders>
            <w:noWrap w:val="0"/>
            <w:vAlign w:val="top"/>
          </w:tcPr>
          <w:p w14:paraId="2A60E01B">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14:paraId="6B1E3A8E">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14:paraId="0331645F">
            <w:pPr>
              <w:widowControl/>
              <w:shd w:val="clear" w:color="auto" w:fill="FFFFFF"/>
              <w:spacing w:line="480" w:lineRule="exact"/>
              <w:rPr>
                <w:rFonts w:ascii="宋体" w:hAnsi="宋体"/>
                <w:color w:val="auto"/>
                <w:szCs w:val="21"/>
              </w:rPr>
            </w:pPr>
            <w:r>
              <w:rPr>
                <w:rFonts w:hint="eastAsia" w:ascii="宋体" w:hAnsi="宋体"/>
                <w:color w:val="auto"/>
                <w:szCs w:val="21"/>
              </w:rPr>
              <w:t>二</w:t>
            </w:r>
            <w:r>
              <w:rPr>
                <w:rFonts w:hint="eastAsia" w:ascii="宋体" w:hAnsi="宋体" w:cs="宋体"/>
                <w:color w:val="auto"/>
                <w:szCs w:val="21"/>
              </w:rPr>
              <w:t>、偏离条款说明</w:t>
            </w:r>
          </w:p>
          <w:p w14:paraId="0706721A">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14:paraId="546DA7D1">
      <w:pPr>
        <w:widowControl/>
        <w:spacing w:line="440" w:lineRule="exact"/>
        <w:jc w:val="left"/>
        <w:outlineLvl w:val="1"/>
        <w:rPr>
          <w:rFonts w:ascii="宋体" w:hAnsi="宋体" w:cs="宋体"/>
          <w:color w:val="auto"/>
          <w:szCs w:val="21"/>
        </w:rPr>
      </w:pPr>
      <w:r>
        <w:rPr>
          <w:rFonts w:ascii="宋体" w:hAnsi="宋体" w:cs="Arial"/>
          <w:bCs/>
          <w:color w:val="auto"/>
          <w:u w:val="single"/>
        </w:rPr>
        <w:br w:type="page"/>
      </w:r>
    </w:p>
    <w:p w14:paraId="1D5985B0">
      <w:pPr>
        <w:widowControl/>
        <w:spacing w:line="440" w:lineRule="exact"/>
        <w:jc w:val="left"/>
        <w:outlineLvl w:val="1"/>
        <w:rPr>
          <w:rFonts w:hint="default" w:ascii="宋体" w:hAnsi="宋体" w:eastAsia="宋体" w:cs="宋体"/>
          <w:color w:val="auto"/>
          <w:szCs w:val="21"/>
          <w:lang w:val="en-US" w:eastAsia="zh-CN"/>
        </w:rPr>
      </w:pPr>
      <w:bookmarkStart w:id="127" w:name="_Toc1238"/>
      <w:bookmarkStart w:id="128" w:name="_Toc31437"/>
      <w:bookmarkStart w:id="129" w:name="_Toc18368"/>
      <w:r>
        <w:rPr>
          <w:rFonts w:hint="eastAsia" w:ascii="宋体" w:hAnsi="宋体"/>
          <w:b/>
          <w:color w:val="auto"/>
          <w:szCs w:val="21"/>
          <w:u w:val="single"/>
        </w:rPr>
        <w:t>C</w:t>
      </w:r>
      <w:r>
        <w:rPr>
          <w:rFonts w:hint="eastAsia" w:ascii="宋体" w:hAnsi="宋体"/>
          <w:b/>
          <w:color w:val="auto"/>
          <w:szCs w:val="21"/>
        </w:rPr>
        <w:t>分标：鱼类           采购预算（元）：</w:t>
      </w:r>
      <w:r>
        <w:rPr>
          <w:rFonts w:hint="eastAsia" w:ascii="宋体" w:hAnsi="宋体"/>
          <w:color w:val="auto"/>
          <w:szCs w:val="21"/>
          <w:u w:val="single"/>
          <w:lang w:val="en-US" w:eastAsia="zh-CN"/>
        </w:rPr>
        <w:t xml:space="preserve"> </w:t>
      </w:r>
      <w:bookmarkStart w:id="130" w:name="OLE_LINK66"/>
      <w:r>
        <w:rPr>
          <w:rFonts w:hint="eastAsia" w:ascii="宋体" w:hAnsi="宋体"/>
          <w:color w:val="auto"/>
          <w:szCs w:val="21"/>
          <w:u w:val="single"/>
          <w:lang w:val="en-US" w:eastAsia="zh-CN"/>
        </w:rPr>
        <w:t>298000.00</w:t>
      </w:r>
      <w:bookmarkEnd w:id="130"/>
      <w:r>
        <w:rPr>
          <w:rFonts w:hint="eastAsia" w:ascii="宋体" w:hAnsi="宋体"/>
          <w:color w:val="auto"/>
          <w:szCs w:val="21"/>
          <w:u w:val="single"/>
          <w:lang w:val="en-US" w:eastAsia="zh-CN"/>
        </w:rPr>
        <w:t xml:space="preserve">  </w:t>
      </w:r>
      <w:r>
        <w:rPr>
          <w:rFonts w:hint="eastAsia" w:ascii="宋体" w:hAnsi="宋体"/>
          <w:color w:val="auto"/>
          <w:szCs w:val="21"/>
        </w:rPr>
        <w:t xml:space="preserve">     </w:t>
      </w:r>
      <w:r>
        <w:rPr>
          <w:rFonts w:hint="eastAsia" w:ascii="宋体" w:hAnsi="宋体"/>
          <w:b/>
          <w:color w:val="auto"/>
          <w:szCs w:val="21"/>
        </w:rPr>
        <w:t xml:space="preserve"> 最高限价（元）：</w:t>
      </w:r>
      <w:bookmarkEnd w:id="127"/>
      <w:bookmarkEnd w:id="128"/>
      <w:r>
        <w:rPr>
          <w:rFonts w:hint="eastAsia" w:ascii="宋体" w:hAnsi="宋体"/>
          <w:color w:val="auto"/>
          <w:szCs w:val="21"/>
          <w:u w:val="single"/>
          <w:lang w:val="en-US" w:eastAsia="zh-CN"/>
        </w:rPr>
        <w:t>298000.00</w:t>
      </w:r>
      <w:bookmarkEnd w:id="129"/>
      <w:r>
        <w:rPr>
          <w:rFonts w:hint="eastAsia" w:ascii="宋体" w:hAnsi="宋体"/>
          <w:color w:val="auto"/>
          <w:szCs w:val="21"/>
          <w:u w:val="single"/>
          <w:lang w:val="en-US" w:eastAsia="zh-CN"/>
        </w:rPr>
        <w:t xml:space="preserve"> </w:t>
      </w:r>
    </w:p>
    <w:tbl>
      <w:tblPr>
        <w:tblStyle w:val="37"/>
        <w:tblW w:w="102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11"/>
        <w:gridCol w:w="1054"/>
        <w:gridCol w:w="4555"/>
        <w:gridCol w:w="838"/>
      </w:tblGrid>
      <w:tr w14:paraId="3FE99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29" w:type="dxa"/>
            <w:gridSpan w:val="8"/>
            <w:tcBorders>
              <w:top w:val="single" w:color="auto" w:sz="4" w:space="0"/>
              <w:left w:val="single" w:color="auto" w:sz="4" w:space="0"/>
              <w:right w:val="single" w:color="auto" w:sz="4" w:space="0"/>
            </w:tcBorders>
            <w:noWrap w:val="0"/>
            <w:vAlign w:val="top"/>
          </w:tcPr>
          <w:p w14:paraId="5DA21C65">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14:paraId="5BE61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479" w:type="dxa"/>
            <w:vMerge w:val="restart"/>
            <w:tcBorders>
              <w:top w:val="single" w:color="auto" w:sz="4" w:space="0"/>
              <w:left w:val="single" w:color="auto" w:sz="4" w:space="0"/>
              <w:right w:val="single" w:color="auto" w:sz="4" w:space="0"/>
            </w:tcBorders>
            <w:noWrap w:val="0"/>
            <w:vAlign w:val="center"/>
          </w:tcPr>
          <w:p w14:paraId="6FA5E0D9">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7226599">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253E5D7">
            <w:pPr>
              <w:jc w:val="center"/>
              <w:rPr>
                <w:rFonts w:hint="eastAsia" w:ascii="宋体" w:hAnsi="宋体" w:cs="宋体"/>
                <w:color w:val="auto"/>
                <w:szCs w:val="21"/>
              </w:rPr>
            </w:pPr>
            <w:r>
              <w:rPr>
                <w:rFonts w:hint="eastAsia" w:ascii="宋体" w:hAnsi="宋体" w:cs="宋体"/>
                <w:color w:val="auto"/>
                <w:szCs w:val="21"/>
              </w:rPr>
              <w:t>标的</w:t>
            </w:r>
          </w:p>
          <w:p w14:paraId="28FAD461">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2CD69E9">
            <w:pPr>
              <w:jc w:val="center"/>
              <w:rPr>
                <w:rFonts w:hint="eastAsia" w:ascii="宋体" w:hAnsi="宋体" w:cs="宋体"/>
                <w:color w:val="auto"/>
                <w:szCs w:val="21"/>
              </w:rPr>
            </w:pPr>
            <w:r>
              <w:rPr>
                <w:rFonts w:hint="eastAsia" w:ascii="宋体" w:hAnsi="宋体" w:cs="宋体"/>
                <w:color w:val="auto"/>
                <w:szCs w:val="21"/>
              </w:rPr>
              <w:t>单位</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417574F">
            <w:pPr>
              <w:jc w:val="center"/>
              <w:rPr>
                <w:rFonts w:hint="eastAsia" w:ascii="宋体" w:hAnsi="宋体" w:cs="宋体"/>
                <w:color w:val="auto"/>
                <w:szCs w:val="21"/>
              </w:rPr>
            </w:pPr>
            <w:r>
              <w:rPr>
                <w:rFonts w:hint="eastAsia" w:ascii="宋体" w:hAnsi="宋体" w:cs="宋体"/>
                <w:color w:val="auto"/>
                <w:szCs w:val="21"/>
              </w:rPr>
              <w:t>数量</w:t>
            </w:r>
          </w:p>
          <w:p w14:paraId="518FDB3C">
            <w:pPr>
              <w:jc w:val="center"/>
              <w:rPr>
                <w:rFonts w:hint="eastAsia" w:ascii="宋体" w:hAnsi="宋体" w:cs="宋体"/>
                <w:color w:val="auto"/>
                <w:szCs w:val="21"/>
              </w:rPr>
            </w:pPr>
            <w:r>
              <w:rPr>
                <w:rFonts w:hint="eastAsia" w:ascii="宋体" w:hAnsi="宋体" w:cs="宋体"/>
                <w:color w:val="auto"/>
                <w:szCs w:val="21"/>
              </w:rPr>
              <w:t>（暂估）</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55BD1C5">
            <w:pPr>
              <w:jc w:val="center"/>
              <w:rPr>
                <w:rFonts w:hint="eastAsia" w:ascii="宋体" w:hAnsi="宋体" w:cs="宋体"/>
                <w:color w:val="auto"/>
                <w:szCs w:val="21"/>
              </w:rPr>
            </w:pPr>
            <w:r>
              <w:rPr>
                <w:rFonts w:hint="eastAsia" w:ascii="宋体" w:hAnsi="宋体" w:cs="宋体"/>
                <w:color w:val="auto"/>
                <w:szCs w:val="21"/>
              </w:rPr>
              <w:t>所属行业</w:t>
            </w:r>
          </w:p>
        </w:tc>
        <w:tc>
          <w:tcPr>
            <w:tcW w:w="4555" w:type="dxa"/>
            <w:tcBorders>
              <w:top w:val="single" w:color="auto" w:sz="4" w:space="0"/>
              <w:left w:val="single" w:color="auto" w:sz="4" w:space="0"/>
              <w:bottom w:val="single" w:color="auto" w:sz="4" w:space="0"/>
              <w:right w:val="single" w:color="auto" w:sz="4" w:space="0"/>
            </w:tcBorders>
            <w:noWrap w:val="0"/>
            <w:vAlign w:val="center"/>
          </w:tcPr>
          <w:p w14:paraId="14E81875">
            <w:pPr>
              <w:jc w:val="center"/>
              <w:rPr>
                <w:rFonts w:hint="eastAsia" w:ascii="宋体" w:hAnsi="宋体" w:cs="宋体"/>
                <w:color w:val="auto"/>
                <w:szCs w:val="21"/>
              </w:rPr>
            </w:pPr>
            <w:r>
              <w:rPr>
                <w:rFonts w:hint="eastAsia" w:ascii="宋体" w:hAnsi="宋体" w:cs="宋体"/>
                <w:color w:val="auto"/>
                <w:szCs w:val="21"/>
              </w:rPr>
              <w:t>货物参数</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5A95C9DE">
            <w:pPr>
              <w:jc w:val="center"/>
              <w:rPr>
                <w:rFonts w:hint="eastAsia" w:ascii="宋体" w:hAnsi="宋体" w:cs="宋体"/>
                <w:color w:val="auto"/>
                <w:szCs w:val="21"/>
              </w:rPr>
            </w:pPr>
            <w:r>
              <w:rPr>
                <w:rFonts w:hint="eastAsia" w:ascii="宋体" w:hAnsi="宋体" w:cs="宋体"/>
                <w:color w:val="auto"/>
                <w:szCs w:val="21"/>
              </w:rPr>
              <w:t>供应基准单价（元/公斤）</w:t>
            </w:r>
          </w:p>
        </w:tc>
      </w:tr>
      <w:tr w14:paraId="0F55A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479" w:type="dxa"/>
            <w:vMerge w:val="continue"/>
            <w:tcBorders>
              <w:left w:val="single" w:color="auto" w:sz="4" w:space="0"/>
              <w:right w:val="single" w:color="auto" w:sz="4" w:space="0"/>
            </w:tcBorders>
            <w:noWrap w:val="0"/>
            <w:vAlign w:val="center"/>
          </w:tcPr>
          <w:p w14:paraId="090300E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48D91F6">
            <w:pPr>
              <w:jc w:val="center"/>
              <w:rPr>
                <w:rFonts w:ascii="宋体" w:hAnsi="宋体" w:cs="宋体"/>
                <w:color w:val="auto"/>
                <w:sz w:val="24"/>
              </w:rPr>
            </w:pPr>
            <w:r>
              <w:rPr>
                <w:rFonts w:hint="eastAsia"/>
                <w:color w:val="auto"/>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E3ED261">
            <w:pPr>
              <w:jc w:val="center"/>
              <w:rPr>
                <w:rFonts w:ascii="宋体" w:hAnsi="宋体" w:cs="宋体"/>
                <w:color w:val="auto"/>
                <w:sz w:val="24"/>
              </w:rPr>
            </w:pPr>
            <w:r>
              <w:rPr>
                <w:rFonts w:hint="eastAsia"/>
                <w:color w:val="auto"/>
              </w:rPr>
              <w:t>活鱼（鲢鱼）</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31E9C07">
            <w:pPr>
              <w:jc w:val="center"/>
              <w:rPr>
                <w:rFonts w:ascii="宋体" w:hAnsi="宋体" w:cs="宋体"/>
                <w:color w:val="auto"/>
                <w:sz w:val="24"/>
              </w:rPr>
            </w:pPr>
            <w:r>
              <w:rPr>
                <w:rFonts w:hint="eastAsia"/>
                <w:color w:val="auto"/>
              </w:rPr>
              <w:t>公斤</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9E872A8">
            <w:pPr>
              <w:jc w:val="center"/>
              <w:rPr>
                <w:rFonts w:ascii="宋体" w:hAnsi="宋体" w:cs="宋体"/>
                <w:color w:val="auto"/>
                <w:sz w:val="24"/>
              </w:rPr>
            </w:pPr>
            <w:r>
              <w:rPr>
                <w:rFonts w:hint="eastAsia"/>
                <w:color w:val="auto"/>
              </w:rPr>
              <w:t xml:space="preserve">5000.00 </w:t>
            </w:r>
          </w:p>
        </w:tc>
        <w:tc>
          <w:tcPr>
            <w:tcW w:w="1054" w:type="dxa"/>
            <w:vMerge w:val="restart"/>
            <w:tcBorders>
              <w:top w:val="single" w:color="auto" w:sz="4" w:space="0"/>
              <w:left w:val="single" w:color="auto" w:sz="4" w:space="0"/>
              <w:right w:val="single" w:color="auto" w:sz="4" w:space="0"/>
            </w:tcBorders>
            <w:noWrap w:val="0"/>
            <w:vAlign w:val="center"/>
          </w:tcPr>
          <w:p w14:paraId="5361ABD6">
            <w:pPr>
              <w:jc w:val="center"/>
              <w:rPr>
                <w:rFonts w:ascii="宋体" w:hAnsi="宋体" w:cs="宋体"/>
                <w:color w:val="auto"/>
                <w:szCs w:val="21"/>
              </w:rPr>
            </w:pPr>
            <w:r>
              <w:rPr>
                <w:rFonts w:hint="eastAsia" w:ascii="宋体" w:hAnsi="宋体" w:cs="宋体"/>
                <w:color w:val="auto"/>
                <w:szCs w:val="21"/>
              </w:rPr>
              <w:t>批发业</w:t>
            </w:r>
          </w:p>
          <w:p w14:paraId="4A57FEBD">
            <w:pPr>
              <w:ind w:left="105" w:leftChars="50" w:right="10" w:rightChars="5"/>
              <w:jc w:val="center"/>
              <w:rPr>
                <w:rFonts w:hint="eastAsia" w:ascii="宋体" w:hAnsi="宋体" w:cs="宋体"/>
                <w:color w:val="auto"/>
                <w:szCs w:val="21"/>
              </w:rPr>
            </w:pPr>
          </w:p>
        </w:tc>
        <w:tc>
          <w:tcPr>
            <w:tcW w:w="4555" w:type="dxa"/>
            <w:vMerge w:val="restart"/>
            <w:tcBorders>
              <w:top w:val="single" w:color="auto" w:sz="4" w:space="0"/>
              <w:left w:val="single" w:color="auto" w:sz="4" w:space="0"/>
              <w:right w:val="single" w:color="auto" w:sz="4" w:space="0"/>
            </w:tcBorders>
            <w:noWrap w:val="0"/>
            <w:vAlign w:val="center"/>
          </w:tcPr>
          <w:p w14:paraId="2E287E91">
            <w:pPr>
              <w:spacing w:line="360" w:lineRule="auto"/>
              <w:ind w:left="105" w:leftChars="50" w:right="10" w:rightChars="5"/>
              <w:rPr>
                <w:rFonts w:hint="eastAsia" w:ascii="宋体" w:hAnsi="宋体" w:cs="宋体"/>
                <w:color w:val="auto"/>
                <w:kern w:val="0"/>
                <w:szCs w:val="21"/>
                <w:lang w:bidi="ar"/>
              </w:rPr>
            </w:pPr>
            <w:r>
              <w:rPr>
                <w:rFonts w:hint="eastAsia" w:ascii="宋体" w:hAnsi="宋体" w:cs="宋体"/>
                <w:color w:val="auto"/>
                <w:kern w:val="0"/>
                <w:szCs w:val="21"/>
                <w:lang w:bidi="ar"/>
              </w:rPr>
              <w:t>1. 新鲜鲢鱼1.25公斤以上/条、草鱼1.5公斤以上/条、罗非鱼及骨鱼0.75公斤以上/条、，须同时符合国家GB 2733-2015《食品安全国家标准鲜、冻动物性水产品》标准；</w:t>
            </w:r>
          </w:p>
          <w:p w14:paraId="60149B5E">
            <w:pPr>
              <w:spacing w:line="360" w:lineRule="auto"/>
              <w:ind w:left="105" w:leftChars="50" w:right="10" w:rightChars="5"/>
              <w:rPr>
                <w:rFonts w:hint="eastAsia" w:ascii="宋体" w:hAnsi="宋体" w:cs="宋体"/>
                <w:color w:val="auto"/>
                <w:kern w:val="0"/>
                <w:szCs w:val="21"/>
                <w:lang w:bidi="ar"/>
              </w:rPr>
            </w:pPr>
            <w:r>
              <w:rPr>
                <w:rFonts w:hint="eastAsia" w:ascii="宋体" w:hAnsi="宋体" w:cs="宋体"/>
                <w:color w:val="auto"/>
                <w:kern w:val="0"/>
                <w:szCs w:val="21"/>
                <w:lang w:bidi="ar"/>
              </w:rPr>
              <w:t>2. 必须是活鱼。鱼的形态正常，无畸形，体态匀称，无伤痕；体表具有正常的体色和光泽，鳞片完整紧密，不易脱落，无病灶；眼球明亮饱满，角膜清晰；鳃丝清晰，呈鲜红或紫红色，无异味，无粘液或有少量透明黏液；鱼的肌肉紧密，有弹性，整体有鲜鱼固有的腥气味。</w:t>
            </w:r>
          </w:p>
          <w:p w14:paraId="11D8C002">
            <w:pPr>
              <w:spacing w:line="360" w:lineRule="auto"/>
              <w:ind w:left="105" w:leftChars="50" w:right="10" w:rightChars="5"/>
              <w:rPr>
                <w:rFonts w:hint="eastAsia" w:ascii="宋体" w:hAnsi="宋体" w:cs="宋体"/>
                <w:color w:val="auto"/>
                <w:kern w:val="0"/>
                <w:szCs w:val="21"/>
                <w:lang w:bidi="ar"/>
              </w:rPr>
            </w:pPr>
            <w:r>
              <w:rPr>
                <w:rFonts w:hint="eastAsia" w:ascii="宋体" w:hAnsi="宋体" w:cs="宋体"/>
                <w:color w:val="auto"/>
                <w:kern w:val="0"/>
                <w:szCs w:val="21"/>
                <w:lang w:bidi="ar"/>
              </w:rPr>
              <w:t>3. 本表中所列的采购数量均为暂估量，具体数量以食材供应期限内实际供应量结算。中标供应商不得因实际供应量与本表中暂估数量不一致提出异议。</w:t>
            </w:r>
          </w:p>
          <w:p w14:paraId="3FBFEF89">
            <w:pPr>
              <w:spacing w:line="360" w:lineRule="auto"/>
              <w:ind w:left="105" w:leftChars="50" w:right="10" w:rightChars="5"/>
              <w:rPr>
                <w:rFonts w:hint="eastAsia" w:ascii="宋体" w:hAnsi="宋体" w:cs="宋体"/>
                <w:color w:val="auto"/>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14:paraId="25A3012A">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14.00 </w:t>
            </w:r>
          </w:p>
        </w:tc>
      </w:tr>
      <w:tr w14:paraId="5184C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jc w:val="center"/>
        </w:trPr>
        <w:tc>
          <w:tcPr>
            <w:tcW w:w="479" w:type="dxa"/>
            <w:vMerge w:val="continue"/>
            <w:tcBorders>
              <w:left w:val="single" w:color="auto" w:sz="4" w:space="0"/>
              <w:right w:val="single" w:color="auto" w:sz="4" w:space="0"/>
            </w:tcBorders>
            <w:noWrap w:val="0"/>
            <w:vAlign w:val="center"/>
          </w:tcPr>
          <w:p w14:paraId="0F4495F4">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768B8DF5">
            <w:pPr>
              <w:jc w:val="center"/>
              <w:rPr>
                <w:rFonts w:ascii="宋体" w:hAnsi="宋体" w:cs="宋体"/>
                <w:color w:val="auto"/>
                <w:sz w:val="24"/>
              </w:rPr>
            </w:pPr>
            <w:r>
              <w:rPr>
                <w:rFonts w:hint="eastAsia"/>
                <w:color w:val="auto"/>
              </w:rPr>
              <w:t>2</w:t>
            </w:r>
          </w:p>
        </w:tc>
        <w:tc>
          <w:tcPr>
            <w:tcW w:w="931" w:type="dxa"/>
            <w:tcBorders>
              <w:top w:val="single" w:color="auto" w:sz="4" w:space="0"/>
              <w:left w:val="single" w:color="auto" w:sz="4" w:space="0"/>
              <w:right w:val="single" w:color="auto" w:sz="4" w:space="0"/>
            </w:tcBorders>
            <w:noWrap w:val="0"/>
            <w:vAlign w:val="center"/>
          </w:tcPr>
          <w:p w14:paraId="7E862D46">
            <w:pPr>
              <w:jc w:val="center"/>
              <w:rPr>
                <w:rFonts w:ascii="宋体" w:hAnsi="宋体" w:cs="宋体"/>
                <w:color w:val="auto"/>
                <w:sz w:val="24"/>
              </w:rPr>
            </w:pPr>
            <w:r>
              <w:rPr>
                <w:rFonts w:hint="eastAsia"/>
                <w:color w:val="auto"/>
              </w:rPr>
              <w:t>活鱼（草鱼）</w:t>
            </w:r>
          </w:p>
        </w:tc>
        <w:tc>
          <w:tcPr>
            <w:tcW w:w="745" w:type="dxa"/>
            <w:tcBorders>
              <w:top w:val="single" w:color="auto" w:sz="4" w:space="0"/>
              <w:left w:val="single" w:color="auto" w:sz="4" w:space="0"/>
              <w:right w:val="single" w:color="auto" w:sz="4" w:space="0"/>
            </w:tcBorders>
            <w:noWrap w:val="0"/>
            <w:vAlign w:val="center"/>
          </w:tcPr>
          <w:p w14:paraId="77EE04B5">
            <w:pPr>
              <w:jc w:val="center"/>
              <w:rPr>
                <w:rFonts w:ascii="宋体" w:hAnsi="宋体" w:cs="宋体"/>
                <w:color w:val="auto"/>
                <w:sz w:val="24"/>
              </w:rPr>
            </w:pPr>
            <w:r>
              <w:rPr>
                <w:rFonts w:hint="eastAsia"/>
                <w:color w:val="auto"/>
              </w:rPr>
              <w:t>公斤</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F0FB3E2">
            <w:pPr>
              <w:jc w:val="center"/>
              <w:rPr>
                <w:rFonts w:ascii="宋体" w:hAnsi="宋体" w:cs="宋体"/>
                <w:color w:val="auto"/>
                <w:sz w:val="24"/>
              </w:rPr>
            </w:pPr>
            <w:r>
              <w:rPr>
                <w:rFonts w:hint="eastAsia"/>
                <w:color w:val="auto"/>
              </w:rPr>
              <w:t xml:space="preserve">10000.00 </w:t>
            </w:r>
          </w:p>
        </w:tc>
        <w:tc>
          <w:tcPr>
            <w:tcW w:w="1054" w:type="dxa"/>
            <w:vMerge w:val="continue"/>
            <w:tcBorders>
              <w:left w:val="single" w:color="auto" w:sz="4" w:space="0"/>
              <w:right w:val="single" w:color="auto" w:sz="4" w:space="0"/>
            </w:tcBorders>
            <w:noWrap w:val="0"/>
            <w:vAlign w:val="center"/>
          </w:tcPr>
          <w:p w14:paraId="49CD020A">
            <w:pPr>
              <w:jc w:val="center"/>
              <w:rPr>
                <w:rFonts w:hint="eastAsia" w:ascii="宋体" w:hAnsi="宋体" w:cs="宋体"/>
                <w:color w:val="auto"/>
                <w:szCs w:val="21"/>
              </w:rPr>
            </w:pPr>
          </w:p>
        </w:tc>
        <w:tc>
          <w:tcPr>
            <w:tcW w:w="4555" w:type="dxa"/>
            <w:vMerge w:val="continue"/>
            <w:tcBorders>
              <w:left w:val="single" w:color="auto" w:sz="4" w:space="0"/>
              <w:right w:val="single" w:color="auto" w:sz="4" w:space="0"/>
            </w:tcBorders>
            <w:noWrap w:val="0"/>
            <w:vAlign w:val="center"/>
          </w:tcPr>
          <w:p w14:paraId="379E42EE">
            <w:pPr>
              <w:spacing w:line="360" w:lineRule="auto"/>
              <w:rPr>
                <w:rFonts w:hint="eastAsia" w:ascii="宋体" w:hAnsi="宋体" w:cs="宋体"/>
                <w:color w:val="auto"/>
              </w:rPr>
            </w:pPr>
          </w:p>
        </w:tc>
        <w:tc>
          <w:tcPr>
            <w:tcW w:w="838" w:type="dxa"/>
            <w:tcBorders>
              <w:top w:val="single" w:color="auto" w:sz="4" w:space="0"/>
              <w:left w:val="single" w:color="auto" w:sz="4" w:space="0"/>
              <w:right w:val="single" w:color="auto" w:sz="4" w:space="0"/>
            </w:tcBorders>
            <w:noWrap w:val="0"/>
            <w:vAlign w:val="center"/>
          </w:tcPr>
          <w:p w14:paraId="4BF9BB42">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17.00 </w:t>
            </w:r>
          </w:p>
        </w:tc>
      </w:tr>
      <w:tr w14:paraId="3F4AE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479" w:type="dxa"/>
            <w:vMerge w:val="continue"/>
            <w:tcBorders>
              <w:left w:val="single" w:color="auto" w:sz="4" w:space="0"/>
              <w:right w:val="single" w:color="auto" w:sz="4" w:space="0"/>
            </w:tcBorders>
            <w:noWrap w:val="0"/>
            <w:vAlign w:val="center"/>
          </w:tcPr>
          <w:p w14:paraId="080F30EF">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FB5844">
            <w:pPr>
              <w:jc w:val="center"/>
              <w:rPr>
                <w:rFonts w:ascii="宋体" w:hAnsi="宋体" w:cs="宋体"/>
                <w:color w:val="auto"/>
                <w:sz w:val="24"/>
              </w:rPr>
            </w:pPr>
            <w:r>
              <w:rPr>
                <w:rFonts w:hint="eastAsia"/>
                <w:color w:val="auto"/>
              </w:rPr>
              <w:t>3</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24F1EEE">
            <w:pPr>
              <w:jc w:val="center"/>
              <w:rPr>
                <w:rFonts w:ascii="宋体" w:hAnsi="宋体" w:cs="宋体"/>
                <w:color w:val="auto"/>
                <w:sz w:val="24"/>
              </w:rPr>
            </w:pPr>
            <w:r>
              <w:rPr>
                <w:rFonts w:hint="eastAsia"/>
                <w:color w:val="auto"/>
              </w:rPr>
              <w:t>活鱼（罗非鱼）</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BD8642C">
            <w:pPr>
              <w:jc w:val="center"/>
              <w:rPr>
                <w:rFonts w:ascii="宋体" w:hAnsi="宋体" w:cs="宋体"/>
                <w:color w:val="auto"/>
                <w:sz w:val="24"/>
              </w:rPr>
            </w:pPr>
            <w:r>
              <w:rPr>
                <w:rFonts w:hint="eastAsia"/>
                <w:color w:val="auto"/>
              </w:rPr>
              <w:t>公斤</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CAB23B4">
            <w:pPr>
              <w:jc w:val="center"/>
              <w:rPr>
                <w:rFonts w:hint="default" w:ascii="宋体" w:hAnsi="宋体" w:eastAsia="宋体" w:cs="宋体"/>
                <w:color w:val="auto"/>
                <w:sz w:val="24"/>
                <w:lang w:val="en-US" w:eastAsia="zh-CN"/>
              </w:rPr>
            </w:pPr>
            <w:r>
              <w:rPr>
                <w:rFonts w:hint="eastAsia"/>
                <w:color w:val="auto"/>
                <w:lang w:val="en-US" w:eastAsia="zh-CN"/>
              </w:rPr>
              <w:t>1000.00</w:t>
            </w:r>
          </w:p>
        </w:tc>
        <w:tc>
          <w:tcPr>
            <w:tcW w:w="1054" w:type="dxa"/>
            <w:vMerge w:val="continue"/>
            <w:tcBorders>
              <w:left w:val="single" w:color="auto" w:sz="4" w:space="0"/>
              <w:right w:val="single" w:color="auto" w:sz="4" w:space="0"/>
            </w:tcBorders>
            <w:noWrap w:val="0"/>
            <w:vAlign w:val="center"/>
          </w:tcPr>
          <w:p w14:paraId="7C3015EA">
            <w:pPr>
              <w:jc w:val="center"/>
              <w:rPr>
                <w:rFonts w:hint="eastAsia" w:ascii="宋体" w:hAnsi="宋体" w:cs="宋体"/>
                <w:color w:val="auto"/>
                <w:szCs w:val="21"/>
              </w:rPr>
            </w:pPr>
          </w:p>
        </w:tc>
        <w:tc>
          <w:tcPr>
            <w:tcW w:w="4555" w:type="dxa"/>
            <w:vMerge w:val="continue"/>
            <w:tcBorders>
              <w:left w:val="single" w:color="auto" w:sz="4" w:space="0"/>
              <w:right w:val="single" w:color="auto" w:sz="4" w:space="0"/>
            </w:tcBorders>
            <w:noWrap w:val="0"/>
            <w:vAlign w:val="center"/>
          </w:tcPr>
          <w:p w14:paraId="56D07316">
            <w:pPr>
              <w:spacing w:line="360" w:lineRule="auto"/>
              <w:rPr>
                <w:rFonts w:hint="eastAsia" w:ascii="宋体" w:hAnsi="宋体" w:cs="宋体"/>
                <w:color w:val="auto"/>
              </w:rPr>
            </w:pPr>
          </w:p>
        </w:tc>
        <w:tc>
          <w:tcPr>
            <w:tcW w:w="838" w:type="dxa"/>
            <w:tcBorders>
              <w:top w:val="single" w:color="auto" w:sz="4" w:space="0"/>
              <w:left w:val="single" w:color="auto" w:sz="4" w:space="0"/>
              <w:bottom w:val="single" w:color="auto" w:sz="4" w:space="0"/>
              <w:right w:val="single" w:color="auto" w:sz="4" w:space="0"/>
            </w:tcBorders>
            <w:noWrap w:val="0"/>
            <w:vAlign w:val="center"/>
          </w:tcPr>
          <w:p w14:paraId="3D835C5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16.00 </w:t>
            </w:r>
          </w:p>
        </w:tc>
      </w:tr>
      <w:tr w14:paraId="7CAC7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jc w:val="center"/>
        </w:trPr>
        <w:tc>
          <w:tcPr>
            <w:tcW w:w="479" w:type="dxa"/>
            <w:vMerge w:val="continue"/>
            <w:tcBorders>
              <w:left w:val="single" w:color="auto" w:sz="4" w:space="0"/>
              <w:right w:val="single" w:color="auto" w:sz="4" w:space="0"/>
            </w:tcBorders>
            <w:noWrap w:val="0"/>
            <w:vAlign w:val="center"/>
          </w:tcPr>
          <w:p w14:paraId="236BC6DF">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EF140A5">
            <w:pPr>
              <w:jc w:val="center"/>
              <w:rPr>
                <w:rFonts w:ascii="宋体" w:hAnsi="宋体" w:cs="宋体"/>
                <w:color w:val="auto"/>
                <w:sz w:val="24"/>
              </w:rPr>
            </w:pPr>
            <w:r>
              <w:rPr>
                <w:rFonts w:hint="eastAsia"/>
                <w:color w:val="auto"/>
              </w:rPr>
              <w:t>4</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74BEE68">
            <w:pPr>
              <w:jc w:val="center"/>
              <w:rPr>
                <w:rFonts w:ascii="宋体" w:hAnsi="宋体" w:cs="宋体"/>
                <w:color w:val="auto"/>
                <w:sz w:val="24"/>
              </w:rPr>
            </w:pPr>
            <w:r>
              <w:rPr>
                <w:rFonts w:hint="eastAsia"/>
                <w:color w:val="auto"/>
              </w:rPr>
              <w:t>活鱼（骨鱼）</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F2B7B56">
            <w:pPr>
              <w:jc w:val="center"/>
              <w:rPr>
                <w:rFonts w:hint="eastAsia"/>
                <w:color w:val="auto"/>
              </w:rPr>
            </w:pPr>
            <w:r>
              <w:rPr>
                <w:rFonts w:hint="eastAsia"/>
                <w:color w:val="auto"/>
              </w:rPr>
              <w:t>公斤</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E1C677A">
            <w:pPr>
              <w:jc w:val="center"/>
              <w:rPr>
                <w:rFonts w:ascii="宋体" w:hAnsi="宋体" w:cs="宋体"/>
                <w:color w:val="auto"/>
                <w:sz w:val="24"/>
              </w:rPr>
            </w:pPr>
            <w:r>
              <w:rPr>
                <w:rFonts w:hint="eastAsia"/>
                <w:color w:val="auto"/>
                <w:lang w:val="en-US" w:eastAsia="zh-CN"/>
              </w:rPr>
              <w:t>2000.00</w:t>
            </w:r>
            <w:r>
              <w:rPr>
                <w:rFonts w:hint="eastAsia"/>
                <w:color w:val="auto"/>
              </w:rPr>
              <w:t xml:space="preserve"> </w:t>
            </w:r>
          </w:p>
        </w:tc>
        <w:tc>
          <w:tcPr>
            <w:tcW w:w="1054" w:type="dxa"/>
            <w:vMerge w:val="continue"/>
            <w:tcBorders>
              <w:left w:val="single" w:color="auto" w:sz="4" w:space="0"/>
              <w:bottom w:val="single" w:color="auto" w:sz="4" w:space="0"/>
              <w:right w:val="single" w:color="auto" w:sz="4" w:space="0"/>
            </w:tcBorders>
            <w:noWrap w:val="0"/>
            <w:vAlign w:val="center"/>
          </w:tcPr>
          <w:p w14:paraId="4CE0469A">
            <w:pPr>
              <w:jc w:val="center"/>
              <w:rPr>
                <w:rFonts w:hint="eastAsia" w:ascii="宋体" w:hAnsi="宋体" w:cs="宋体"/>
                <w:color w:val="auto"/>
                <w:szCs w:val="21"/>
              </w:rPr>
            </w:pPr>
          </w:p>
        </w:tc>
        <w:tc>
          <w:tcPr>
            <w:tcW w:w="4555" w:type="dxa"/>
            <w:vMerge w:val="continue"/>
            <w:tcBorders>
              <w:left w:val="single" w:color="auto" w:sz="4" w:space="0"/>
              <w:bottom w:val="single" w:color="auto" w:sz="4" w:space="0"/>
              <w:right w:val="single" w:color="auto" w:sz="4" w:space="0"/>
            </w:tcBorders>
            <w:noWrap w:val="0"/>
            <w:vAlign w:val="center"/>
          </w:tcPr>
          <w:p w14:paraId="2FA7BB54">
            <w:pPr>
              <w:spacing w:line="360" w:lineRule="auto"/>
              <w:rPr>
                <w:rFonts w:hint="eastAsia" w:ascii="宋体" w:hAnsi="宋体" w:cs="宋体"/>
                <w:color w:val="auto"/>
              </w:rPr>
            </w:pPr>
          </w:p>
        </w:tc>
        <w:tc>
          <w:tcPr>
            <w:tcW w:w="838" w:type="dxa"/>
            <w:tcBorders>
              <w:top w:val="single" w:color="auto" w:sz="4" w:space="0"/>
              <w:left w:val="single" w:color="auto" w:sz="4" w:space="0"/>
              <w:bottom w:val="single" w:color="auto" w:sz="4" w:space="0"/>
              <w:right w:val="single" w:color="auto" w:sz="4" w:space="0"/>
            </w:tcBorders>
            <w:noWrap w:val="0"/>
            <w:vAlign w:val="center"/>
          </w:tcPr>
          <w:p w14:paraId="6538C9F1">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21.00 </w:t>
            </w:r>
          </w:p>
        </w:tc>
      </w:tr>
      <w:tr w14:paraId="52CA9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14:paraId="75C2DDBF">
            <w:pPr>
              <w:jc w:val="center"/>
              <w:rPr>
                <w:rFonts w:ascii="宋体" w:hAnsi="宋体"/>
                <w:color w:val="auto"/>
                <w:szCs w:val="21"/>
              </w:rPr>
            </w:pPr>
          </w:p>
          <w:p w14:paraId="5CB53BC3">
            <w:pPr>
              <w:jc w:val="center"/>
              <w:rPr>
                <w:rFonts w:ascii="宋体" w:hAnsi="宋体"/>
                <w:color w:val="auto"/>
                <w:szCs w:val="21"/>
              </w:rPr>
            </w:pPr>
          </w:p>
          <w:p w14:paraId="01B95C64">
            <w:pPr>
              <w:jc w:val="center"/>
              <w:rPr>
                <w:rFonts w:ascii="宋体" w:hAnsi="宋体"/>
                <w:color w:val="auto"/>
                <w:szCs w:val="21"/>
              </w:rPr>
            </w:pPr>
            <w:r>
              <w:rPr>
                <w:rFonts w:hint="eastAsia" w:ascii="宋体" w:hAnsi="宋体"/>
                <w:color w:val="auto"/>
                <w:szCs w:val="21"/>
              </w:rPr>
              <w:t>商务条款</w:t>
            </w:r>
          </w:p>
        </w:tc>
        <w:tc>
          <w:tcPr>
            <w:tcW w:w="9750" w:type="dxa"/>
            <w:gridSpan w:val="7"/>
            <w:tcBorders>
              <w:top w:val="single" w:color="auto" w:sz="4" w:space="0"/>
              <w:left w:val="single" w:color="auto" w:sz="4" w:space="0"/>
              <w:bottom w:val="single" w:color="auto" w:sz="4" w:space="0"/>
              <w:right w:val="single" w:color="auto" w:sz="4" w:space="0"/>
            </w:tcBorders>
            <w:noWrap w:val="0"/>
            <w:vAlign w:val="top"/>
          </w:tcPr>
          <w:p w14:paraId="59380984">
            <w:pPr>
              <w:numPr>
                <w:ilvl w:val="-1"/>
                <w:numId w:val="0"/>
              </w:numPr>
              <w:spacing w:line="360" w:lineRule="auto"/>
              <w:rPr>
                <w:rFonts w:hint="eastAsia" w:ascii="宋体" w:hAnsi="宋体" w:cs="宋体"/>
                <w:color w:val="auto"/>
              </w:rPr>
            </w:pPr>
            <w:bookmarkStart w:id="131" w:name="OLE_LINK13"/>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14:paraId="4E75FDB6">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14:paraId="4EF740B1">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14:paraId="595AE14F">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14:paraId="52541E8A">
            <w:pPr>
              <w:spacing w:line="360" w:lineRule="auto"/>
              <w:rPr>
                <w:rFonts w:hint="eastAsia" w:ascii="宋体" w:hAnsi="宋体" w:cs="宋体"/>
                <w:color w:val="auto"/>
              </w:rPr>
            </w:pPr>
            <w:r>
              <w:rPr>
                <w:rFonts w:hint="eastAsia" w:ascii="宋体" w:hAnsi="宋体" w:cs="宋体"/>
                <w:color w:val="auto"/>
              </w:rPr>
              <w:t>3.交货方式：现场交货。</w:t>
            </w:r>
          </w:p>
          <w:p w14:paraId="4A928D70">
            <w:pPr>
              <w:spacing w:line="360" w:lineRule="auto"/>
              <w:rPr>
                <w:rFonts w:hint="eastAsia" w:ascii="宋体" w:hAnsi="宋体" w:cs="宋体"/>
                <w:color w:val="auto"/>
              </w:rPr>
            </w:pPr>
            <w:r>
              <w:rPr>
                <w:rFonts w:hint="eastAsia" w:ascii="宋体" w:hAnsi="宋体" w:cs="宋体"/>
                <w:color w:val="auto"/>
              </w:rPr>
              <w:t>4.合同履行期限：自合同签订之日起一年。</w:t>
            </w:r>
          </w:p>
          <w:p w14:paraId="10F3EF92">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14:paraId="0865E265">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w:t>
            </w:r>
          </w:p>
          <w:p w14:paraId="7936E871">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14:paraId="225BA0DB">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14:paraId="66BC8C7F">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14:paraId="39FE45A6">
            <w:pPr>
              <w:spacing w:line="360" w:lineRule="auto"/>
              <w:rPr>
                <w:rFonts w:hint="eastAsia" w:ascii="宋体" w:hAnsi="宋体" w:cs="宋体"/>
                <w:color w:val="auto"/>
              </w:rPr>
            </w:pPr>
            <w:r>
              <w:rPr>
                <w:rFonts w:hint="eastAsia" w:ascii="宋体" w:hAnsi="宋体" w:cs="宋体"/>
                <w:color w:val="auto"/>
              </w:rPr>
              <w:t>3.中标人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14:paraId="3378E9E7">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14:paraId="3AB0AA9F">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动物产品检疫合格证明》。严禁提供腐烂变质、污秽不洁、注水、含有毒、有害物质或对人体健康有害的食品等。</w:t>
            </w:r>
          </w:p>
          <w:p w14:paraId="5E821F09">
            <w:pPr>
              <w:spacing w:line="360" w:lineRule="auto"/>
              <w:rPr>
                <w:rFonts w:hint="eastAsia" w:ascii="宋体" w:hAnsi="宋体" w:cs="宋体"/>
                <w:color w:val="auto"/>
              </w:rPr>
            </w:pPr>
            <w:r>
              <w:rPr>
                <w:rFonts w:hint="eastAsia" w:ascii="宋体" w:hAnsi="宋体" w:cs="宋体"/>
                <w:color w:val="auto"/>
              </w:rPr>
              <w:t>6.需要切砍的货物须由中标人负责切砍后交货。</w:t>
            </w:r>
          </w:p>
          <w:p w14:paraId="2630C620">
            <w:pPr>
              <w:spacing w:line="360" w:lineRule="auto"/>
              <w:rPr>
                <w:rFonts w:hint="eastAsia" w:ascii="宋体" w:hAnsi="宋体" w:cs="宋体"/>
                <w:color w:val="auto"/>
              </w:rPr>
            </w:pPr>
            <w:r>
              <w:rPr>
                <w:rFonts w:hint="eastAsia" w:ascii="宋体" w:hAnsi="宋体" w:cs="宋体"/>
                <w:color w:val="auto"/>
              </w:rPr>
              <w:t>7. 配送供应服务内容及要求详见附件一《配送供应内容及要求》。</w:t>
            </w:r>
          </w:p>
          <w:p w14:paraId="48D54695">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14:paraId="4C5EEC3C">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14:paraId="76CBEF78">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14:paraId="403C0CC7">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14:paraId="496BDD2F">
            <w:pPr>
              <w:spacing w:line="360" w:lineRule="auto"/>
              <w:rPr>
                <w:rFonts w:hint="eastAsia" w:ascii="宋体" w:hAnsi="宋体" w:cs="宋体"/>
                <w:color w:val="auto"/>
              </w:rPr>
            </w:pPr>
            <w:r>
              <w:rPr>
                <w:rFonts w:hint="eastAsia" w:ascii="宋体" w:hAnsi="宋体" w:cs="宋体"/>
                <w:color w:val="auto"/>
              </w:rPr>
              <w:t>4.中标人必须严格按采购单位需要的数量和时间供货。</w:t>
            </w:r>
          </w:p>
          <w:p w14:paraId="15D3060E">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14:paraId="5A498ABC">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107E7909">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0FAD4E88">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14:paraId="16318DCE">
            <w:pPr>
              <w:spacing w:line="360" w:lineRule="auto"/>
              <w:ind w:left="0" w:leftChars="0"/>
              <w:jc w:val="left"/>
              <w:rPr>
                <w:rFonts w:hint="eastAsia" w:ascii="宋体" w:hAnsi="宋体" w:cs="宋体"/>
                <w:color w:val="auto"/>
                <w:szCs w:val="24"/>
              </w:rPr>
            </w:pPr>
            <w:r>
              <w:rPr>
                <w:rFonts w:hint="eastAsia" w:ascii="宋体" w:hAnsi="宋体" w:cs="宋体"/>
                <w:color w:val="auto"/>
                <w:szCs w:val="24"/>
              </w:rPr>
              <w:t>(1)本项目采用先供货后对账再结算方式。</w:t>
            </w:r>
          </w:p>
          <w:p w14:paraId="4D066CBA">
            <w:pPr>
              <w:spacing w:line="360" w:lineRule="auto"/>
              <w:ind w:left="0" w:leftChars="0"/>
              <w:jc w:val="left"/>
              <w:rPr>
                <w:rFonts w:hint="eastAsia" w:ascii="宋体" w:hAnsi="宋体" w:cs="宋体"/>
                <w:color w:val="auto"/>
                <w:szCs w:val="24"/>
              </w:rPr>
            </w:pPr>
            <w:r>
              <w:rPr>
                <w:rFonts w:hint="eastAsia" w:ascii="宋体" w:hAnsi="宋体" w:cs="宋体"/>
                <w:color w:val="auto"/>
                <w:szCs w:val="24"/>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14:paraId="5E9906EB">
            <w:pPr>
              <w:spacing w:line="360" w:lineRule="auto"/>
              <w:rPr>
                <w:rFonts w:hint="eastAsia" w:ascii="宋体" w:hAnsi="宋体" w:cs="宋体"/>
                <w:b/>
                <w:bCs/>
                <w:color w:val="auto"/>
              </w:rPr>
            </w:pPr>
            <w:r>
              <w:rPr>
                <w:rFonts w:hint="eastAsia" w:ascii="宋体" w:hAnsi="宋体" w:cs="宋体"/>
                <w:color w:val="auto"/>
                <w:szCs w:val="21"/>
              </w:rPr>
              <w:t>(3)食材供货期内，某一食材供应价款实际结算方式为：实际食材结算金额=供应基准单价×实际采购数量×中标折扣系数(%)。</w:t>
            </w:r>
          </w:p>
          <w:p w14:paraId="02100F3C">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14:paraId="3DB67C14">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14:paraId="3AF3A0C6">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14:paraId="68A92E05">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14:paraId="1AD9A09A">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。实际数量为采购人根据实际需要；中标人不得因实际供应量提出异议。</w:t>
            </w:r>
          </w:p>
          <w:p w14:paraId="5962CDDD">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14:paraId="2B4093BE">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14:paraId="64188738">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14:paraId="34AC8A14">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14:paraId="0F11CCA4">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14:paraId="216D54C4">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14:paraId="0D5A2B85">
            <w:pPr>
              <w:spacing w:line="360" w:lineRule="auto"/>
              <w:rPr>
                <w:rFonts w:hint="eastAsia" w:ascii="宋体" w:hAnsi="宋体" w:cs="宋体"/>
                <w:color w:val="auto"/>
              </w:rPr>
            </w:pPr>
            <w:r>
              <w:rPr>
                <w:rFonts w:hint="eastAsia" w:ascii="宋体" w:hAnsi="宋体" w:cs="宋体"/>
                <w:color w:val="auto"/>
              </w:rPr>
              <w:t>④掺假、掺杂、伪造，影响营养、卫生的；</w:t>
            </w:r>
          </w:p>
          <w:p w14:paraId="2A051CAE">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14:paraId="55D527BA">
            <w:pPr>
              <w:spacing w:line="360" w:lineRule="auto"/>
              <w:rPr>
                <w:rFonts w:hint="eastAsia" w:ascii="宋体" w:hAnsi="宋体" w:cs="宋体"/>
                <w:color w:val="auto"/>
              </w:rPr>
            </w:pPr>
            <w:r>
              <w:rPr>
                <w:rFonts w:hint="eastAsia" w:ascii="宋体" w:hAnsi="宋体" w:cs="宋体"/>
                <w:color w:val="auto"/>
              </w:rPr>
              <w:t>⑥超过保质期限的。</w:t>
            </w:r>
          </w:p>
          <w:p w14:paraId="08AAA417">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14:paraId="34BC193C">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14:paraId="48943C8C">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14:paraId="515D2836">
            <w:pPr>
              <w:spacing w:line="360" w:lineRule="auto"/>
              <w:rPr>
                <w:rFonts w:hint="eastAsia" w:ascii="宋体" w:hAnsi="宋体" w:cs="宋体"/>
                <w:color w:val="auto"/>
              </w:rPr>
            </w:pPr>
            <w:r>
              <w:rPr>
                <w:rFonts w:hint="eastAsia" w:ascii="宋体" w:hAnsi="宋体" w:cs="宋体"/>
                <w:color w:val="auto"/>
              </w:rPr>
              <w:t>⑩其他不符合食品卫生标准的情形。</w:t>
            </w:r>
          </w:p>
          <w:p w14:paraId="56DDE8F8">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14:paraId="68ACEBE1">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14:paraId="560A4D04">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14:paraId="2451E71F">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14:paraId="19CA0E77">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14:paraId="5F64291C">
            <w:pPr>
              <w:spacing w:line="360" w:lineRule="auto"/>
              <w:rPr>
                <w:rFonts w:hint="eastAsia" w:ascii="宋体" w:hAnsi="宋体" w:cs="宋体"/>
                <w:color w:val="auto"/>
              </w:rPr>
            </w:pPr>
            <w:r>
              <w:rPr>
                <w:rFonts w:hint="eastAsia" w:ascii="宋体" w:hAnsi="宋体" w:cs="宋体"/>
                <w:color w:val="auto"/>
              </w:rPr>
              <w:t>⑤被媒体曝光，造成不良影响的；</w:t>
            </w:r>
          </w:p>
          <w:p w14:paraId="0F958EAC">
            <w:pPr>
              <w:spacing w:line="360" w:lineRule="auto"/>
              <w:rPr>
                <w:rFonts w:hint="eastAsia" w:ascii="宋体" w:hAnsi="宋体" w:cs="宋体"/>
                <w:color w:val="auto"/>
              </w:rPr>
            </w:pPr>
            <w:r>
              <w:rPr>
                <w:rFonts w:hint="eastAsia" w:ascii="宋体" w:hAnsi="宋体" w:cs="宋体"/>
                <w:color w:val="auto"/>
              </w:rPr>
              <w:t>⑥经查实，存在严重短斤缺两行为；</w:t>
            </w:r>
          </w:p>
          <w:p w14:paraId="3A9331E7">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14:paraId="4BBC1FEF">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14:paraId="09501384">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14:paraId="477EDC28">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14:paraId="5E23C2D6">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119A5C16">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14:paraId="65C444F4">
            <w:pPr>
              <w:spacing w:line="360" w:lineRule="auto"/>
              <w:rPr>
                <w:rFonts w:hint="eastAsia" w:ascii="宋体" w:hAnsi="宋体" w:cs="宋体"/>
                <w:color w:val="auto"/>
              </w:rPr>
            </w:pPr>
            <w:r>
              <w:rPr>
                <w:rFonts w:hint="eastAsia" w:ascii="宋体" w:hAnsi="宋体" w:cs="宋体"/>
                <w:color w:val="auto"/>
              </w:rPr>
              <w:t>3.报价必须含以下部分，包括：</w:t>
            </w:r>
          </w:p>
          <w:p w14:paraId="28A75A24">
            <w:pPr>
              <w:spacing w:line="360" w:lineRule="auto"/>
              <w:rPr>
                <w:rFonts w:hint="eastAsia" w:ascii="宋体" w:hAnsi="宋体" w:cs="宋体"/>
                <w:color w:val="auto"/>
              </w:rPr>
            </w:pPr>
            <w:r>
              <w:rPr>
                <w:rFonts w:hint="eastAsia" w:ascii="宋体" w:hAnsi="宋体" w:cs="宋体"/>
                <w:color w:val="auto"/>
              </w:rPr>
              <w:t>①货物、服务的价格；</w:t>
            </w:r>
          </w:p>
          <w:p w14:paraId="52493648">
            <w:pPr>
              <w:spacing w:line="360" w:lineRule="auto"/>
              <w:rPr>
                <w:rFonts w:hint="eastAsia" w:ascii="宋体" w:hAnsi="宋体" w:cs="宋体"/>
                <w:color w:val="auto"/>
              </w:rPr>
            </w:pPr>
            <w:r>
              <w:rPr>
                <w:rFonts w:hint="eastAsia" w:ascii="宋体" w:hAnsi="宋体" w:cs="宋体"/>
                <w:color w:val="auto"/>
              </w:rPr>
              <w:t>②必要的保险费用和各项税金；</w:t>
            </w:r>
          </w:p>
          <w:p w14:paraId="2F66886A">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14:paraId="56405C78">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14:paraId="58D5E26B">
            <w:pPr>
              <w:spacing w:line="360" w:lineRule="auto"/>
              <w:rPr>
                <w:rFonts w:hint="eastAsia" w:ascii="宋体" w:hAnsi="宋体" w:cs="宋体"/>
                <w:color w:val="auto"/>
              </w:rPr>
            </w:pPr>
            <w:r>
              <w:rPr>
                <w:rFonts w:hint="eastAsia" w:ascii="宋体" w:hAnsi="宋体" w:cs="宋体"/>
                <w:color w:val="auto"/>
              </w:rPr>
              <w:t>4.采购人经市场多方面询价发现中标人在合同服务期内所提供的商品价格普遍比市场询价高的、提供假冒伪劣、质量缺陷、非正品的产品，采购人向中标人发出累计二次书面问责书后合同自动解除。</w:t>
            </w:r>
          </w:p>
          <w:p w14:paraId="4A4B94A3">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14:paraId="2F48FDE5">
            <w:pPr>
              <w:spacing w:line="360" w:lineRule="auto"/>
              <w:ind w:firstLine="420" w:firstLineChars="200"/>
              <w:rPr>
                <w:rFonts w:hint="eastAsia"/>
                <w:color w:val="auto"/>
                <w:szCs w:val="21"/>
              </w:rPr>
            </w:pPr>
            <w:r>
              <w:rPr>
                <w:rFonts w:hint="eastAsia" w:ascii="宋体" w:hAnsi="宋体" w:cs="宋体"/>
                <w:color w:val="auto"/>
                <w:szCs w:val="21"/>
              </w:rPr>
              <w:t>中标</w:t>
            </w:r>
            <w:r>
              <w:rPr>
                <w:rFonts w:hint="eastAsia" w:ascii="宋体" w:hAnsi="宋体" w:cs="宋体"/>
                <w:color w:val="auto"/>
                <w:szCs w:val="21"/>
                <w:lang w:val="en-US" w:eastAsia="zh-CN"/>
              </w:rPr>
              <w:t>人</w:t>
            </w:r>
            <w:r>
              <w:rPr>
                <w:rFonts w:hint="eastAsia" w:ascii="宋体" w:hAnsi="宋体" w:cs="宋体"/>
                <w:color w:val="auto"/>
                <w:szCs w:val="21"/>
              </w:rPr>
              <w:t>每月26日与</w:t>
            </w:r>
            <w:r>
              <w:rPr>
                <w:rFonts w:hint="eastAsia" w:ascii="宋体" w:hAnsi="宋体" w:cs="宋体"/>
                <w:color w:val="auto"/>
                <w:szCs w:val="21"/>
                <w:lang w:val="en-US" w:eastAsia="zh-CN"/>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核对本月的采购数量（结算周期：上月26日至本月25日为一个结算周期），每月27日提供当月供应食材的等额发票及供货单据结算货款，每月结算一次。采购人收到发票及相关票据后，以银行转账方式向中标</w:t>
            </w:r>
            <w:r>
              <w:rPr>
                <w:rFonts w:hint="eastAsia" w:ascii="宋体" w:hAnsi="宋体" w:cs="宋体"/>
                <w:color w:val="auto"/>
                <w:szCs w:val="21"/>
                <w:lang w:val="en-US" w:eastAsia="zh-CN"/>
              </w:rPr>
              <w:t>人</w:t>
            </w:r>
            <w:r>
              <w:rPr>
                <w:rFonts w:hint="eastAsia" w:ascii="宋体" w:hAnsi="宋体" w:cs="宋体"/>
                <w:color w:val="auto"/>
                <w:szCs w:val="21"/>
              </w:rPr>
              <w:t>支付货款。中标</w:t>
            </w:r>
            <w:r>
              <w:rPr>
                <w:rFonts w:hint="eastAsia" w:ascii="宋体" w:hAnsi="宋体" w:cs="宋体"/>
                <w:color w:val="auto"/>
                <w:szCs w:val="21"/>
                <w:lang w:val="en-US" w:eastAsia="zh-CN"/>
              </w:rPr>
              <w:t>人</w:t>
            </w:r>
            <w:r>
              <w:rPr>
                <w:rFonts w:hint="eastAsia" w:ascii="宋体" w:hAnsi="宋体" w:cs="宋体"/>
                <w:color w:val="auto"/>
                <w:szCs w:val="21"/>
              </w:rPr>
              <w:t>须按时足额提供发票及相关票据，否则采购人有权拒绝付款而不构成违约。中标</w:t>
            </w:r>
            <w:r>
              <w:rPr>
                <w:rFonts w:hint="eastAsia" w:ascii="宋体" w:hAnsi="宋体" w:cs="宋体"/>
                <w:color w:val="auto"/>
                <w:szCs w:val="21"/>
                <w:lang w:val="en-US" w:eastAsia="zh-CN"/>
              </w:rPr>
              <w:t>人</w:t>
            </w:r>
            <w:r>
              <w:rPr>
                <w:rFonts w:hint="eastAsia" w:ascii="宋体" w:hAnsi="宋体" w:cs="宋体"/>
                <w:color w:val="auto"/>
                <w:szCs w:val="21"/>
              </w:rPr>
              <w:t>开具的发票必须真实、合法、有效，如中标</w:t>
            </w:r>
            <w:r>
              <w:rPr>
                <w:rFonts w:hint="eastAsia" w:ascii="宋体" w:hAnsi="宋体" w:cs="宋体"/>
                <w:color w:val="auto"/>
                <w:szCs w:val="21"/>
                <w:lang w:val="en-US" w:eastAsia="zh-CN"/>
              </w:rPr>
              <w:t>人</w:t>
            </w:r>
            <w:r>
              <w:rPr>
                <w:rFonts w:hint="eastAsia" w:ascii="宋体" w:hAnsi="宋体" w:cs="宋体"/>
                <w:color w:val="auto"/>
                <w:szCs w:val="21"/>
              </w:rPr>
              <w:t>提供虚假发票，由此引发的一切责任由中标</w:t>
            </w:r>
            <w:r>
              <w:rPr>
                <w:rFonts w:hint="eastAsia" w:ascii="宋体" w:hAnsi="宋体" w:cs="宋体"/>
                <w:color w:val="auto"/>
                <w:szCs w:val="21"/>
                <w:lang w:val="en-US" w:eastAsia="zh-CN"/>
              </w:rPr>
              <w:t>人</w:t>
            </w:r>
            <w:r>
              <w:rPr>
                <w:rFonts w:hint="eastAsia" w:ascii="宋体" w:hAnsi="宋体" w:cs="宋体"/>
                <w:color w:val="auto"/>
                <w:szCs w:val="21"/>
              </w:rPr>
              <w:t>负责。</w:t>
            </w:r>
          </w:p>
          <w:p w14:paraId="1DA20ECE">
            <w:pPr>
              <w:numPr>
                <w:ilvl w:val="-1"/>
                <w:numId w:val="0"/>
              </w:numPr>
              <w:spacing w:line="360" w:lineRule="auto"/>
              <w:rPr>
                <w:color w:val="auto"/>
                <w:szCs w:val="21"/>
              </w:rPr>
            </w:pPr>
            <w:r>
              <w:rPr>
                <w:rFonts w:hint="eastAsia" w:ascii="宋体" w:hAnsi="宋体" w:cs="宋体"/>
                <w:b/>
                <w:bCs/>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bookmarkEnd w:id="131"/>
          </w:p>
        </w:tc>
      </w:tr>
      <w:tr w14:paraId="170DD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14:paraId="332C3EE1">
            <w:pPr>
              <w:jc w:val="center"/>
              <w:rPr>
                <w:rFonts w:ascii="宋体" w:hAnsi="宋体"/>
                <w:color w:val="auto"/>
                <w:szCs w:val="21"/>
              </w:rPr>
            </w:pPr>
            <w:r>
              <w:rPr>
                <w:rFonts w:hint="eastAsia" w:ascii="宋体" w:hAnsi="宋体"/>
                <w:color w:val="auto"/>
                <w:szCs w:val="21"/>
              </w:rPr>
              <w:t>其他说明</w:t>
            </w:r>
          </w:p>
        </w:tc>
        <w:tc>
          <w:tcPr>
            <w:tcW w:w="9750" w:type="dxa"/>
            <w:gridSpan w:val="7"/>
            <w:tcBorders>
              <w:top w:val="single" w:color="auto" w:sz="4" w:space="0"/>
              <w:left w:val="single" w:color="auto" w:sz="4" w:space="0"/>
              <w:bottom w:val="single" w:color="auto" w:sz="4" w:space="0"/>
              <w:right w:val="single" w:color="auto" w:sz="4" w:space="0"/>
            </w:tcBorders>
            <w:noWrap w:val="0"/>
            <w:vAlign w:val="top"/>
          </w:tcPr>
          <w:p w14:paraId="155E9EEC">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14:paraId="1D460899">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14:paraId="676A671A">
            <w:pPr>
              <w:widowControl/>
              <w:shd w:val="clear" w:color="auto" w:fill="FFFFFF"/>
              <w:spacing w:line="480" w:lineRule="exact"/>
              <w:rPr>
                <w:rFonts w:ascii="宋体" w:hAnsi="宋体"/>
                <w:color w:val="auto"/>
                <w:szCs w:val="21"/>
              </w:rPr>
            </w:pPr>
            <w:r>
              <w:rPr>
                <w:rFonts w:hint="eastAsia" w:ascii="宋体" w:hAnsi="宋体"/>
                <w:color w:val="auto"/>
                <w:szCs w:val="21"/>
              </w:rPr>
              <w:t>二、</w:t>
            </w:r>
            <w:r>
              <w:rPr>
                <w:rFonts w:hint="eastAsia" w:ascii="宋体" w:hAnsi="宋体" w:cs="宋体"/>
                <w:color w:val="auto"/>
                <w:szCs w:val="21"/>
              </w:rPr>
              <w:t>偏离条款说明</w:t>
            </w:r>
          </w:p>
          <w:p w14:paraId="52AEFD3F">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14:paraId="75D7CFAF">
      <w:pPr>
        <w:spacing w:line="360" w:lineRule="auto"/>
        <w:ind w:firstLine="310" w:firstLineChars="147"/>
        <w:jc w:val="left"/>
        <w:rPr>
          <w:rFonts w:ascii="宋体" w:hAnsi="宋体"/>
          <w:b/>
          <w:color w:val="auto"/>
          <w:szCs w:val="21"/>
          <w:u w:val="single"/>
        </w:rPr>
      </w:pPr>
    </w:p>
    <w:p w14:paraId="5BD3F9D1">
      <w:pPr>
        <w:widowControl/>
        <w:spacing w:line="440" w:lineRule="exact"/>
        <w:jc w:val="left"/>
        <w:outlineLvl w:val="1"/>
        <w:rPr>
          <w:rFonts w:ascii="宋体" w:hAnsi="宋体" w:cs="宋体"/>
          <w:color w:val="auto"/>
          <w:szCs w:val="21"/>
        </w:rPr>
      </w:pPr>
      <w:r>
        <w:rPr>
          <w:rFonts w:ascii="宋体" w:hAnsi="宋体"/>
          <w:b/>
          <w:color w:val="auto"/>
          <w:szCs w:val="21"/>
          <w:u w:val="single"/>
        </w:rPr>
        <w:br w:type="page"/>
      </w:r>
      <w:bookmarkStart w:id="132" w:name="_Toc6960"/>
      <w:bookmarkStart w:id="133" w:name="_Toc16267"/>
      <w:bookmarkStart w:id="134" w:name="_Toc22476"/>
      <w:r>
        <w:rPr>
          <w:rFonts w:ascii="宋体" w:hAnsi="宋体"/>
          <w:b/>
          <w:color w:val="auto"/>
          <w:szCs w:val="21"/>
          <w:u w:val="single"/>
        </w:rPr>
        <w:t>D</w:t>
      </w:r>
      <w:r>
        <w:rPr>
          <w:rFonts w:hint="eastAsia" w:ascii="宋体" w:hAnsi="宋体"/>
          <w:b/>
          <w:color w:val="auto"/>
          <w:szCs w:val="21"/>
        </w:rPr>
        <w:t>分标：蔬菜类     采购预算(元)</w:t>
      </w:r>
      <w:r>
        <w:rPr>
          <w:rFonts w:hint="eastAsia" w:ascii="宋体" w:hAnsi="宋体"/>
          <w:color w:val="auto"/>
          <w:szCs w:val="21"/>
        </w:rPr>
        <w:t>：</w:t>
      </w:r>
      <w:bookmarkStart w:id="135" w:name="OLE_LINK67"/>
      <w:r>
        <w:rPr>
          <w:rFonts w:hint="eastAsia" w:ascii="宋体" w:hAnsi="宋体"/>
          <w:color w:val="auto"/>
          <w:szCs w:val="21"/>
          <w:u w:val="single"/>
          <w:lang w:val="en-US" w:eastAsia="zh-CN"/>
        </w:rPr>
        <w:t xml:space="preserve"> 1432370.00</w:t>
      </w:r>
      <w:bookmarkEnd w:id="135"/>
      <w:r>
        <w:rPr>
          <w:rFonts w:hint="eastAsia" w:ascii="宋体" w:hAnsi="宋体"/>
          <w:color w:val="auto"/>
          <w:szCs w:val="21"/>
          <w:u w:val="single"/>
          <w:lang w:val="en-US" w:eastAsia="zh-CN"/>
        </w:rPr>
        <w:t xml:space="preserve">  </w:t>
      </w:r>
      <w:r>
        <w:rPr>
          <w:rFonts w:hint="eastAsia" w:ascii="宋体" w:hAnsi="宋体"/>
          <w:color w:val="auto"/>
          <w:szCs w:val="21"/>
        </w:rPr>
        <w:t xml:space="preserve">      </w:t>
      </w:r>
      <w:r>
        <w:rPr>
          <w:rFonts w:hint="eastAsia" w:ascii="宋体" w:hAnsi="宋体"/>
          <w:b/>
          <w:color w:val="auto"/>
          <w:szCs w:val="21"/>
        </w:rPr>
        <w:t>最高限价(元)</w:t>
      </w:r>
      <w:r>
        <w:rPr>
          <w:rFonts w:hint="eastAsia" w:ascii="宋体" w:hAnsi="宋体"/>
          <w:color w:val="auto"/>
          <w:szCs w:val="21"/>
        </w:rPr>
        <w:t>：</w:t>
      </w:r>
      <w:bookmarkEnd w:id="132"/>
      <w:bookmarkEnd w:id="133"/>
      <w:r>
        <w:rPr>
          <w:rFonts w:hint="eastAsia" w:ascii="宋体" w:hAnsi="宋体"/>
          <w:color w:val="auto"/>
          <w:szCs w:val="21"/>
          <w:u w:val="single"/>
          <w:lang w:val="en-US" w:eastAsia="zh-CN"/>
        </w:rPr>
        <w:t xml:space="preserve">  1432370.00</w:t>
      </w:r>
      <w:bookmarkEnd w:id="134"/>
      <w:r>
        <w:rPr>
          <w:rFonts w:ascii="宋体" w:hAnsi="宋体"/>
          <w:color w:val="auto"/>
          <w:szCs w:val="21"/>
          <w:u w:val="single"/>
        </w:rPr>
        <w:t xml:space="preserve"> </w:t>
      </w:r>
      <w:r>
        <w:rPr>
          <w:rFonts w:hint="eastAsia" w:ascii="宋体" w:hAnsi="宋体"/>
          <w:color w:val="auto"/>
          <w:szCs w:val="21"/>
        </w:rPr>
        <w:t xml:space="preserve"> </w:t>
      </w:r>
    </w:p>
    <w:tbl>
      <w:tblPr>
        <w:tblStyle w:val="37"/>
        <w:tblW w:w="10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588"/>
        <w:gridCol w:w="1029"/>
      </w:tblGrid>
      <w:tr w14:paraId="07160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538" w:type="dxa"/>
            <w:gridSpan w:val="8"/>
            <w:tcBorders>
              <w:top w:val="single" w:color="auto" w:sz="4" w:space="0"/>
              <w:left w:val="single" w:color="auto" w:sz="4" w:space="0"/>
              <w:right w:val="single" w:color="auto" w:sz="4" w:space="0"/>
            </w:tcBorders>
            <w:noWrap w:val="0"/>
            <w:vAlign w:val="top"/>
          </w:tcPr>
          <w:p w14:paraId="439010FD">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14:paraId="1738E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noWrap w:val="0"/>
            <w:vAlign w:val="center"/>
          </w:tcPr>
          <w:p w14:paraId="42861CB9">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5C5A46F">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74430DA">
            <w:pPr>
              <w:jc w:val="center"/>
              <w:rPr>
                <w:rFonts w:hint="eastAsia" w:ascii="宋体" w:hAnsi="宋体" w:cs="宋体"/>
                <w:color w:val="auto"/>
                <w:szCs w:val="21"/>
              </w:rPr>
            </w:pPr>
            <w:r>
              <w:rPr>
                <w:rFonts w:hint="eastAsia" w:ascii="宋体" w:hAnsi="宋体" w:cs="宋体"/>
                <w:color w:val="auto"/>
                <w:szCs w:val="21"/>
              </w:rPr>
              <w:t>标的</w:t>
            </w:r>
          </w:p>
          <w:p w14:paraId="0D8E7B9A">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BCF6E48">
            <w:pPr>
              <w:jc w:val="center"/>
              <w:rPr>
                <w:rFonts w:hint="eastAsia" w:ascii="宋体" w:hAnsi="宋体" w:cs="宋体"/>
                <w:color w:val="auto"/>
                <w:szCs w:val="21"/>
              </w:rPr>
            </w:pPr>
            <w:r>
              <w:rPr>
                <w:rFonts w:hint="eastAsia" w:ascii="宋体" w:hAnsi="宋体" w:cs="宋体"/>
                <w:color w:val="auto"/>
                <w:szCs w:val="21"/>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5800E8D">
            <w:pPr>
              <w:jc w:val="center"/>
              <w:rPr>
                <w:rFonts w:hint="eastAsia" w:ascii="宋体" w:hAnsi="宋体" w:cs="宋体"/>
                <w:color w:val="auto"/>
                <w:szCs w:val="21"/>
              </w:rPr>
            </w:pPr>
            <w:r>
              <w:rPr>
                <w:rFonts w:hint="eastAsia" w:ascii="宋体" w:hAnsi="宋体" w:cs="宋体"/>
                <w:color w:val="auto"/>
                <w:szCs w:val="21"/>
              </w:rPr>
              <w:t>数量</w:t>
            </w:r>
          </w:p>
          <w:p w14:paraId="625DDEA9">
            <w:pPr>
              <w:jc w:val="center"/>
              <w:rPr>
                <w:rFonts w:hint="eastAsia" w:ascii="宋体" w:hAnsi="宋体" w:cs="宋体"/>
                <w:color w:val="auto"/>
                <w:szCs w:val="21"/>
              </w:rPr>
            </w:pPr>
            <w:r>
              <w:rPr>
                <w:rFonts w:hint="eastAsia" w:ascii="宋体" w:hAnsi="宋体" w:cs="宋体"/>
                <w:color w:val="auto"/>
                <w:szCs w:val="21"/>
              </w:rPr>
              <w:t>（暂估）</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3FA1BC3">
            <w:pPr>
              <w:jc w:val="center"/>
              <w:rPr>
                <w:rFonts w:hint="eastAsia" w:ascii="宋体" w:hAnsi="宋体" w:cs="宋体"/>
                <w:color w:val="auto"/>
                <w:szCs w:val="21"/>
              </w:rPr>
            </w:pPr>
            <w:r>
              <w:rPr>
                <w:rFonts w:hint="eastAsia" w:ascii="宋体" w:hAnsi="宋体"/>
                <w:b/>
                <w:color w:val="auto"/>
                <w:szCs w:val="21"/>
              </w:rPr>
              <w:t>所属行业</w:t>
            </w:r>
          </w:p>
        </w:tc>
        <w:tc>
          <w:tcPr>
            <w:tcW w:w="4588" w:type="dxa"/>
            <w:tcBorders>
              <w:top w:val="single" w:color="auto" w:sz="4" w:space="0"/>
              <w:left w:val="single" w:color="auto" w:sz="4" w:space="0"/>
              <w:bottom w:val="single" w:color="auto" w:sz="4" w:space="0"/>
              <w:right w:val="single" w:color="auto" w:sz="4" w:space="0"/>
            </w:tcBorders>
            <w:noWrap w:val="0"/>
            <w:vAlign w:val="center"/>
          </w:tcPr>
          <w:p w14:paraId="75EB60C9">
            <w:pPr>
              <w:jc w:val="center"/>
              <w:rPr>
                <w:rFonts w:hint="eastAsia" w:ascii="宋体" w:hAnsi="宋体" w:cs="宋体"/>
                <w:color w:val="auto"/>
                <w:szCs w:val="21"/>
              </w:rPr>
            </w:pPr>
            <w:r>
              <w:rPr>
                <w:rFonts w:hint="eastAsia" w:ascii="宋体" w:hAnsi="宋体" w:cs="宋体"/>
                <w:color w:val="auto"/>
                <w:szCs w:val="21"/>
              </w:rPr>
              <w:t>货物参数</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D1F208D">
            <w:pPr>
              <w:jc w:val="center"/>
              <w:rPr>
                <w:rFonts w:hint="eastAsia" w:ascii="宋体" w:hAnsi="宋体" w:cs="宋体"/>
                <w:color w:val="auto"/>
                <w:szCs w:val="21"/>
              </w:rPr>
            </w:pPr>
            <w:r>
              <w:rPr>
                <w:rFonts w:hint="eastAsia" w:ascii="宋体" w:hAnsi="宋体" w:cs="宋体"/>
                <w:color w:val="auto"/>
                <w:szCs w:val="21"/>
              </w:rPr>
              <w:t>供应基准单价（元/公斤）</w:t>
            </w:r>
          </w:p>
        </w:tc>
      </w:tr>
      <w:tr w14:paraId="3D473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04E6CDA5">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CA2190D">
            <w:pPr>
              <w:jc w:val="center"/>
              <w:rPr>
                <w:rFonts w:ascii="宋体" w:hAnsi="宋体" w:cs="宋体"/>
                <w:color w:val="auto"/>
                <w:sz w:val="24"/>
              </w:rPr>
            </w:pPr>
            <w:r>
              <w:rPr>
                <w:rFonts w:hint="eastAsia"/>
                <w:color w:val="auto"/>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CFCD723">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大白菜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DC3FB4B">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2CC1FF1">
            <w:pPr>
              <w:keepNext w:val="0"/>
              <w:keepLines w:val="0"/>
              <w:widowControl/>
              <w:suppressLineNumbers w:val="0"/>
              <w:jc w:val="center"/>
              <w:textAlignment w:val="auto"/>
              <w:rPr>
                <w:rFonts w:hint="default"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100000</w:t>
            </w:r>
            <w:bookmarkStart w:id="136" w:name="OLE_LINK12"/>
            <w:r>
              <w:rPr>
                <w:rFonts w:hint="eastAsia" w:cs="Times New Roman"/>
                <w:i w:val="0"/>
                <w:color w:val="auto"/>
                <w:kern w:val="2"/>
                <w:sz w:val="21"/>
                <w:szCs w:val="24"/>
                <w:u w:val="none"/>
                <w:lang w:val="en-US" w:eastAsia="zh-CN" w:bidi="ar"/>
              </w:rPr>
              <w:t>.00</w:t>
            </w:r>
            <w:bookmarkEnd w:id="136"/>
          </w:p>
        </w:tc>
        <w:tc>
          <w:tcPr>
            <w:tcW w:w="1125" w:type="dxa"/>
            <w:vMerge w:val="restart"/>
            <w:tcBorders>
              <w:top w:val="single" w:color="auto" w:sz="4" w:space="0"/>
              <w:left w:val="single" w:color="auto" w:sz="4" w:space="0"/>
              <w:right w:val="single" w:color="auto" w:sz="4" w:space="0"/>
            </w:tcBorders>
            <w:noWrap w:val="0"/>
            <w:vAlign w:val="center"/>
          </w:tcPr>
          <w:p w14:paraId="770D152A">
            <w:pPr>
              <w:jc w:val="center"/>
              <w:rPr>
                <w:color w:val="auto"/>
              </w:rPr>
            </w:pPr>
            <w:r>
              <w:rPr>
                <w:rFonts w:hint="eastAsia" w:ascii="宋体" w:hAnsi="宋体"/>
                <w:color w:val="auto"/>
                <w:szCs w:val="21"/>
              </w:rPr>
              <w:t>批发业</w:t>
            </w:r>
          </w:p>
        </w:tc>
        <w:tc>
          <w:tcPr>
            <w:tcW w:w="4588" w:type="dxa"/>
            <w:vMerge w:val="restart"/>
            <w:tcBorders>
              <w:top w:val="single" w:color="auto" w:sz="4" w:space="0"/>
              <w:left w:val="single" w:color="auto" w:sz="4" w:space="0"/>
              <w:right w:val="single" w:color="auto" w:sz="4" w:space="0"/>
            </w:tcBorders>
            <w:noWrap w:val="0"/>
            <w:vAlign w:val="center"/>
          </w:tcPr>
          <w:p w14:paraId="5DD6E5DF">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▲一、食材品质要求：</w:t>
            </w:r>
          </w:p>
          <w:p w14:paraId="685B8C53">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1.蔬菜要求新鲜，干净无杂质，无腐烂变质，可食率达 95%以上。</w:t>
            </w:r>
          </w:p>
          <w:p w14:paraId="31B89163">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2.蔬菜残留农药检测合格。</w:t>
            </w:r>
          </w:p>
          <w:p w14:paraId="799CE1AC">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3.瓜类果实整洁，成熟度适中，无裂果及空洞现象，茄果不能有裂蒂及果皮变硬现象，无疤点，无断裂，无腐烂、异味，无明显机械伤。</w:t>
            </w:r>
          </w:p>
          <w:p w14:paraId="0A03F229">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4.带叶蔬菜类肉质鲜嫩形态好，色泽正常，茎基部削平，无枯黄叶、病叶、泥土、明显机械伤和病虫害伤，无烧心焦边、腐烂等现象，无异味，结球叶菜要结球适度。</w:t>
            </w:r>
          </w:p>
          <w:p w14:paraId="6CFB1915">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5.萝卜类要求皮细光滑，肉质脆嫩致密新鲜，无腐烂、裂痕、糠心、异味，不带泥沙，不带茎叶和须根。</w:t>
            </w:r>
          </w:p>
          <w:p w14:paraId="050830E5">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6.豆类要求颗粒饱满均匀，干净无杂质，无腐烂变质。</w:t>
            </w:r>
          </w:p>
          <w:p w14:paraId="07D4EB18">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7.质量符合《中华人民共和国食品安全法》《中华人民共和国农产品质量安全法》《中华人民共 和国食品安全法实施条例》和其他对食品安全有关要求，确保饮食安全，严禁供应假冒伪劣产品和过期食品。</w:t>
            </w:r>
          </w:p>
          <w:p w14:paraId="6D264E9F">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▲二、本表中所列蔬菜品种均为采购人常用的品种，在项目实施过程中，采购人可以根据所需食材的实际情况进行调整。</w:t>
            </w:r>
          </w:p>
          <w:p w14:paraId="2FE9EBAB">
            <w:pPr>
              <w:spacing w:line="360" w:lineRule="auto"/>
              <w:ind w:left="105" w:leftChars="50" w:right="42" w:rightChars="20"/>
              <w:rPr>
                <w:rFonts w:hint="eastAsia" w:ascii="宋体" w:hAnsi="宋体" w:cs="宋体"/>
                <w:color w:val="auto"/>
                <w:szCs w:val="21"/>
              </w:rPr>
            </w:pPr>
            <w:r>
              <w:rPr>
                <w:rFonts w:hint="eastAsia" w:ascii="宋体" w:hAnsi="宋体" w:cs="宋体"/>
                <w:color w:val="auto"/>
                <w:szCs w:val="21"/>
              </w:rPr>
              <w:t>▲三、本表中所列的采购数量均为暂估量，具体数量以食材供应期限内实际供应量结算。中标供应商不得因实际供应量与本表中暂估数量不一致提出异议。</w:t>
            </w:r>
          </w:p>
          <w:p w14:paraId="3CE31A7A">
            <w:pPr>
              <w:spacing w:line="360" w:lineRule="auto"/>
              <w:ind w:left="105" w:leftChars="50" w:right="10" w:rightChars="5"/>
              <w:rPr>
                <w:rFonts w:hint="eastAsia" w:ascii="宋体" w:hAnsi="宋体" w:cs="宋体"/>
                <w:color w:val="auto"/>
                <w:szCs w:val="21"/>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363DB21">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2.30 </w:t>
            </w:r>
          </w:p>
        </w:tc>
      </w:tr>
      <w:tr w14:paraId="18DF1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189E492C">
            <w:pPr>
              <w:jc w:val="center"/>
              <w:rPr>
                <w:rFonts w:hint="eastAsia" w:ascii="宋体" w:hAnsi="宋体" w:cs="宋体"/>
                <w:color w:val="auto"/>
                <w:szCs w:val="21"/>
              </w:rPr>
            </w:pPr>
            <w:bookmarkStart w:id="137" w:name="OLE_LINK11" w:colFirst="5" w:colLast="5"/>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763B9CA9">
            <w:pPr>
              <w:jc w:val="center"/>
              <w:rPr>
                <w:rFonts w:ascii="宋体" w:hAnsi="宋体" w:cs="宋体"/>
                <w:color w:val="auto"/>
                <w:sz w:val="24"/>
              </w:rPr>
            </w:pPr>
            <w:r>
              <w:rPr>
                <w:rFonts w:hint="eastAsia"/>
                <w:color w:val="auto"/>
              </w:rPr>
              <w:t>2</w:t>
            </w:r>
          </w:p>
        </w:tc>
        <w:tc>
          <w:tcPr>
            <w:tcW w:w="931" w:type="dxa"/>
            <w:tcBorders>
              <w:top w:val="single" w:color="auto" w:sz="4" w:space="0"/>
              <w:left w:val="single" w:color="auto" w:sz="4" w:space="0"/>
              <w:right w:val="single" w:color="auto" w:sz="4" w:space="0"/>
            </w:tcBorders>
            <w:noWrap w:val="0"/>
            <w:vAlign w:val="center"/>
          </w:tcPr>
          <w:p w14:paraId="306A6860">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小白菜</w:t>
            </w:r>
          </w:p>
        </w:tc>
        <w:tc>
          <w:tcPr>
            <w:tcW w:w="745" w:type="dxa"/>
            <w:tcBorders>
              <w:top w:val="single" w:color="auto" w:sz="4" w:space="0"/>
              <w:left w:val="single" w:color="auto" w:sz="4" w:space="0"/>
              <w:right w:val="single" w:color="auto" w:sz="4" w:space="0"/>
            </w:tcBorders>
            <w:noWrap w:val="0"/>
            <w:vAlign w:val="center"/>
          </w:tcPr>
          <w:p w14:paraId="164F1526">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right w:val="single" w:color="auto" w:sz="4" w:space="0"/>
            </w:tcBorders>
            <w:noWrap w:val="0"/>
            <w:vAlign w:val="center"/>
          </w:tcPr>
          <w:p w14:paraId="053F1E8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2E396F39">
            <w:pPr>
              <w:rPr>
                <w:color w:val="auto"/>
              </w:rPr>
            </w:pPr>
          </w:p>
        </w:tc>
        <w:tc>
          <w:tcPr>
            <w:tcW w:w="4588" w:type="dxa"/>
            <w:vMerge w:val="continue"/>
            <w:tcBorders>
              <w:left w:val="single" w:color="auto" w:sz="4" w:space="0"/>
              <w:right w:val="single" w:color="auto" w:sz="4" w:space="0"/>
            </w:tcBorders>
            <w:noWrap w:val="0"/>
            <w:vAlign w:val="center"/>
          </w:tcPr>
          <w:p w14:paraId="6E7D1595">
            <w:pPr>
              <w:spacing w:line="360" w:lineRule="auto"/>
              <w:rPr>
                <w:rFonts w:hint="eastAsia" w:ascii="宋体" w:hAnsi="宋体" w:cs="宋体"/>
                <w:color w:val="auto"/>
              </w:rPr>
            </w:pPr>
          </w:p>
        </w:tc>
        <w:tc>
          <w:tcPr>
            <w:tcW w:w="1029" w:type="dxa"/>
            <w:tcBorders>
              <w:top w:val="single" w:color="auto" w:sz="4" w:space="0"/>
              <w:left w:val="single" w:color="auto" w:sz="4" w:space="0"/>
              <w:right w:val="single" w:color="auto" w:sz="4" w:space="0"/>
            </w:tcBorders>
            <w:noWrap w:val="0"/>
            <w:vAlign w:val="center"/>
          </w:tcPr>
          <w:p w14:paraId="388BFBB0">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3.70 </w:t>
            </w:r>
          </w:p>
        </w:tc>
      </w:tr>
      <w:tr w14:paraId="591FF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0FE166BB">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C5CFEE8">
            <w:pPr>
              <w:jc w:val="center"/>
              <w:rPr>
                <w:rFonts w:ascii="宋体" w:hAnsi="宋体" w:cs="宋体"/>
                <w:color w:val="auto"/>
                <w:sz w:val="24"/>
              </w:rPr>
            </w:pPr>
            <w:r>
              <w:rPr>
                <w:rFonts w:hint="eastAsia"/>
                <w:color w:val="auto"/>
              </w:rPr>
              <w:t>3</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A398A1F">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卷同菜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F1D2050">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AFD9529">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449D988D">
            <w:pPr>
              <w:rPr>
                <w:color w:val="auto"/>
              </w:rPr>
            </w:pPr>
          </w:p>
        </w:tc>
        <w:tc>
          <w:tcPr>
            <w:tcW w:w="4588" w:type="dxa"/>
            <w:vMerge w:val="continue"/>
            <w:tcBorders>
              <w:left w:val="single" w:color="auto" w:sz="4" w:space="0"/>
              <w:right w:val="single" w:color="auto" w:sz="4" w:space="0"/>
            </w:tcBorders>
            <w:noWrap w:val="0"/>
            <w:vAlign w:val="center"/>
          </w:tcPr>
          <w:p w14:paraId="02618201">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3A55A80">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3.80 </w:t>
            </w:r>
          </w:p>
        </w:tc>
      </w:tr>
      <w:bookmarkEnd w:id="137"/>
      <w:tr w14:paraId="00CAA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25C7DB32">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43C117D">
            <w:pPr>
              <w:jc w:val="center"/>
              <w:rPr>
                <w:rFonts w:ascii="宋体" w:hAnsi="宋体" w:cs="宋体"/>
                <w:color w:val="auto"/>
                <w:sz w:val="24"/>
              </w:rPr>
            </w:pPr>
            <w:r>
              <w:rPr>
                <w:rFonts w:hint="eastAsia"/>
                <w:color w:val="auto"/>
              </w:rPr>
              <w:t>4</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EC59C53">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上海青</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C80BFBE">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857FA0">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2D9CF590">
            <w:pPr>
              <w:rPr>
                <w:color w:val="auto"/>
              </w:rPr>
            </w:pPr>
          </w:p>
        </w:tc>
        <w:tc>
          <w:tcPr>
            <w:tcW w:w="4588" w:type="dxa"/>
            <w:vMerge w:val="continue"/>
            <w:tcBorders>
              <w:left w:val="single" w:color="auto" w:sz="4" w:space="0"/>
              <w:right w:val="single" w:color="auto" w:sz="4" w:space="0"/>
            </w:tcBorders>
            <w:noWrap w:val="0"/>
            <w:vAlign w:val="center"/>
          </w:tcPr>
          <w:p w14:paraId="449D740F">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68EB35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4.00 </w:t>
            </w:r>
          </w:p>
        </w:tc>
      </w:tr>
      <w:tr w14:paraId="56EBB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4EFB4E43">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CA8FE73">
            <w:pPr>
              <w:jc w:val="center"/>
              <w:rPr>
                <w:rFonts w:ascii="宋体" w:hAnsi="宋体" w:cs="宋体"/>
                <w:color w:val="auto"/>
                <w:sz w:val="24"/>
              </w:rPr>
            </w:pPr>
            <w:r>
              <w:rPr>
                <w:rFonts w:hint="eastAsia"/>
                <w:color w:val="auto"/>
              </w:rPr>
              <w:t>5</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6B05614">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芥菜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4EC9134">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D63AC97">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1CEAD880">
            <w:pPr>
              <w:rPr>
                <w:color w:val="auto"/>
              </w:rPr>
            </w:pPr>
          </w:p>
        </w:tc>
        <w:tc>
          <w:tcPr>
            <w:tcW w:w="4588" w:type="dxa"/>
            <w:vMerge w:val="continue"/>
            <w:tcBorders>
              <w:left w:val="single" w:color="auto" w:sz="4" w:space="0"/>
              <w:right w:val="single" w:color="auto" w:sz="4" w:space="0"/>
            </w:tcBorders>
            <w:noWrap w:val="0"/>
            <w:vAlign w:val="center"/>
          </w:tcPr>
          <w:p w14:paraId="525057FF">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0F4C597">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3.80 </w:t>
            </w:r>
          </w:p>
        </w:tc>
      </w:tr>
      <w:tr w14:paraId="51982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3820652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331D6C3">
            <w:pPr>
              <w:jc w:val="center"/>
              <w:rPr>
                <w:rFonts w:ascii="宋体" w:hAnsi="宋体" w:cs="宋体"/>
                <w:color w:val="auto"/>
                <w:sz w:val="24"/>
              </w:rPr>
            </w:pPr>
            <w:r>
              <w:rPr>
                <w:rFonts w:hint="eastAsia"/>
                <w:color w:val="auto"/>
              </w:rPr>
              <w:t>6</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3C62EDC">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空心菜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48BAFBCE">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1CA0175">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6A978E1A">
            <w:pPr>
              <w:rPr>
                <w:color w:val="auto"/>
              </w:rPr>
            </w:pPr>
          </w:p>
        </w:tc>
        <w:tc>
          <w:tcPr>
            <w:tcW w:w="4588" w:type="dxa"/>
            <w:vMerge w:val="continue"/>
            <w:tcBorders>
              <w:left w:val="single" w:color="auto" w:sz="4" w:space="0"/>
              <w:right w:val="single" w:color="auto" w:sz="4" w:space="0"/>
            </w:tcBorders>
            <w:noWrap w:val="0"/>
            <w:vAlign w:val="center"/>
          </w:tcPr>
          <w:p w14:paraId="32EC2610">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64AA164">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5.00 </w:t>
            </w:r>
          </w:p>
        </w:tc>
      </w:tr>
      <w:tr w14:paraId="7D12C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12A8AF0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A609592">
            <w:pPr>
              <w:jc w:val="center"/>
              <w:rPr>
                <w:rFonts w:ascii="宋体" w:hAnsi="宋体" w:cs="宋体"/>
                <w:color w:val="auto"/>
                <w:sz w:val="24"/>
              </w:rPr>
            </w:pPr>
            <w:r>
              <w:rPr>
                <w:rFonts w:hint="eastAsia"/>
                <w:color w:val="auto"/>
              </w:rPr>
              <w:t>7</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DC3A68A">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油麻菜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46035CAE">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74F14F7">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69CAA803">
            <w:pPr>
              <w:rPr>
                <w:color w:val="auto"/>
              </w:rPr>
            </w:pPr>
          </w:p>
        </w:tc>
        <w:tc>
          <w:tcPr>
            <w:tcW w:w="4588" w:type="dxa"/>
            <w:vMerge w:val="continue"/>
            <w:tcBorders>
              <w:left w:val="single" w:color="auto" w:sz="4" w:space="0"/>
              <w:right w:val="single" w:color="auto" w:sz="4" w:space="0"/>
            </w:tcBorders>
            <w:noWrap w:val="0"/>
            <w:vAlign w:val="center"/>
          </w:tcPr>
          <w:p w14:paraId="509FB5E1">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BE887A8">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4.00 </w:t>
            </w:r>
          </w:p>
        </w:tc>
      </w:tr>
      <w:tr w14:paraId="09AEC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5DEC7EAF">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36BFB2F">
            <w:pPr>
              <w:jc w:val="center"/>
              <w:rPr>
                <w:rFonts w:ascii="宋体" w:hAnsi="宋体" w:cs="宋体"/>
                <w:color w:val="auto"/>
                <w:sz w:val="24"/>
              </w:rPr>
            </w:pPr>
            <w:r>
              <w:rPr>
                <w:rFonts w:hint="eastAsia"/>
                <w:color w:val="auto"/>
              </w:rPr>
              <w:t>8</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CD4A793">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苦麦菜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B7816EB">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ACD765A">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5E038BBF">
            <w:pPr>
              <w:rPr>
                <w:color w:val="auto"/>
              </w:rPr>
            </w:pPr>
          </w:p>
        </w:tc>
        <w:tc>
          <w:tcPr>
            <w:tcW w:w="4588" w:type="dxa"/>
            <w:vMerge w:val="continue"/>
            <w:tcBorders>
              <w:left w:val="single" w:color="auto" w:sz="4" w:space="0"/>
              <w:right w:val="single" w:color="auto" w:sz="4" w:space="0"/>
            </w:tcBorders>
            <w:noWrap w:val="0"/>
            <w:vAlign w:val="center"/>
          </w:tcPr>
          <w:p w14:paraId="5EADC4F0">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F5D666C">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3.80 </w:t>
            </w:r>
          </w:p>
        </w:tc>
      </w:tr>
      <w:tr w14:paraId="457F9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2F772E45">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5098BB4">
            <w:pPr>
              <w:jc w:val="center"/>
              <w:rPr>
                <w:rFonts w:ascii="宋体" w:hAnsi="宋体" w:cs="宋体"/>
                <w:color w:val="auto"/>
                <w:sz w:val="24"/>
              </w:rPr>
            </w:pPr>
            <w:r>
              <w:rPr>
                <w:rFonts w:hint="eastAsia"/>
                <w:color w:val="auto"/>
              </w:rPr>
              <w:t>9</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D42A1B5">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豆芽</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966C5BA">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DBC5C98">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73F7D923">
            <w:pPr>
              <w:rPr>
                <w:color w:val="auto"/>
              </w:rPr>
            </w:pPr>
          </w:p>
        </w:tc>
        <w:tc>
          <w:tcPr>
            <w:tcW w:w="4588" w:type="dxa"/>
            <w:vMerge w:val="continue"/>
            <w:tcBorders>
              <w:left w:val="single" w:color="auto" w:sz="4" w:space="0"/>
              <w:right w:val="single" w:color="auto" w:sz="4" w:space="0"/>
            </w:tcBorders>
            <w:noWrap w:val="0"/>
            <w:vAlign w:val="center"/>
          </w:tcPr>
          <w:p w14:paraId="4026AD64">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7B36F9E">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3.36 </w:t>
            </w:r>
          </w:p>
        </w:tc>
      </w:tr>
      <w:tr w14:paraId="0D14D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0C2CE78B">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05CFCD4">
            <w:pPr>
              <w:jc w:val="center"/>
              <w:rPr>
                <w:rFonts w:ascii="宋体" w:hAnsi="宋体" w:cs="宋体"/>
                <w:color w:val="auto"/>
                <w:sz w:val="24"/>
              </w:rPr>
            </w:pPr>
            <w:r>
              <w:rPr>
                <w:rFonts w:hint="eastAsia"/>
                <w:color w:val="auto"/>
              </w:rPr>
              <w:t>10</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B15E9F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白萝卜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A25A75D">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8D4ED71">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32AABE13">
            <w:pPr>
              <w:rPr>
                <w:color w:val="auto"/>
              </w:rPr>
            </w:pPr>
          </w:p>
        </w:tc>
        <w:tc>
          <w:tcPr>
            <w:tcW w:w="4588" w:type="dxa"/>
            <w:vMerge w:val="continue"/>
            <w:tcBorders>
              <w:left w:val="single" w:color="auto" w:sz="4" w:space="0"/>
              <w:right w:val="single" w:color="auto" w:sz="4" w:space="0"/>
            </w:tcBorders>
            <w:noWrap w:val="0"/>
            <w:vAlign w:val="center"/>
          </w:tcPr>
          <w:p w14:paraId="76A96B1E">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601E997">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2.30 </w:t>
            </w:r>
          </w:p>
        </w:tc>
      </w:tr>
      <w:tr w14:paraId="4C28D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7054726B">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FD659C2">
            <w:pPr>
              <w:jc w:val="center"/>
              <w:rPr>
                <w:rFonts w:ascii="宋体" w:hAnsi="宋体" w:cs="宋体"/>
                <w:color w:val="auto"/>
                <w:sz w:val="24"/>
              </w:rPr>
            </w:pPr>
            <w:r>
              <w:rPr>
                <w:rFonts w:hint="eastAsia"/>
                <w:color w:val="auto"/>
              </w:rPr>
              <w:t>11</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C528A6D">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茄子</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7726F44">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8A0432A">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26CAE112">
            <w:pPr>
              <w:rPr>
                <w:color w:val="auto"/>
              </w:rPr>
            </w:pPr>
          </w:p>
        </w:tc>
        <w:tc>
          <w:tcPr>
            <w:tcW w:w="4588" w:type="dxa"/>
            <w:vMerge w:val="continue"/>
            <w:tcBorders>
              <w:left w:val="single" w:color="auto" w:sz="4" w:space="0"/>
              <w:right w:val="single" w:color="auto" w:sz="4" w:space="0"/>
            </w:tcBorders>
            <w:noWrap w:val="0"/>
            <w:vAlign w:val="center"/>
          </w:tcPr>
          <w:p w14:paraId="2FADF8A3">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26C39D3">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3.60 </w:t>
            </w:r>
          </w:p>
        </w:tc>
      </w:tr>
      <w:tr w14:paraId="61437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251B2503">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5E255F3">
            <w:pPr>
              <w:jc w:val="center"/>
              <w:rPr>
                <w:rFonts w:ascii="宋体" w:hAnsi="宋体" w:cs="宋体"/>
                <w:color w:val="auto"/>
                <w:sz w:val="24"/>
              </w:rPr>
            </w:pPr>
            <w:r>
              <w:rPr>
                <w:rFonts w:hint="eastAsia"/>
                <w:color w:val="auto"/>
              </w:rPr>
              <w:t>12</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D72D129">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黄瓜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007BA374">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212F477">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491E020B">
            <w:pPr>
              <w:rPr>
                <w:color w:val="auto"/>
              </w:rPr>
            </w:pPr>
          </w:p>
        </w:tc>
        <w:tc>
          <w:tcPr>
            <w:tcW w:w="4588" w:type="dxa"/>
            <w:vMerge w:val="continue"/>
            <w:tcBorders>
              <w:left w:val="single" w:color="auto" w:sz="4" w:space="0"/>
              <w:right w:val="single" w:color="auto" w:sz="4" w:space="0"/>
            </w:tcBorders>
            <w:noWrap w:val="0"/>
            <w:vAlign w:val="center"/>
          </w:tcPr>
          <w:p w14:paraId="1BCFDE54">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29B4A71">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3.20 </w:t>
            </w:r>
          </w:p>
        </w:tc>
      </w:tr>
      <w:tr w14:paraId="0510D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41A3A36E">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CB270BA">
            <w:pPr>
              <w:jc w:val="center"/>
              <w:rPr>
                <w:rFonts w:ascii="宋体" w:hAnsi="宋体" w:cs="宋体"/>
                <w:color w:val="auto"/>
                <w:sz w:val="24"/>
              </w:rPr>
            </w:pPr>
            <w:r>
              <w:rPr>
                <w:rFonts w:hint="eastAsia"/>
                <w:color w:val="auto"/>
              </w:rPr>
              <w:t>13</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1DC975C">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南瓜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004ECCFB">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32693C4">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37F1BDB6">
            <w:pPr>
              <w:rPr>
                <w:color w:val="auto"/>
              </w:rPr>
            </w:pPr>
          </w:p>
        </w:tc>
        <w:tc>
          <w:tcPr>
            <w:tcW w:w="4588" w:type="dxa"/>
            <w:vMerge w:val="continue"/>
            <w:tcBorders>
              <w:left w:val="single" w:color="auto" w:sz="4" w:space="0"/>
              <w:right w:val="single" w:color="auto" w:sz="4" w:space="0"/>
            </w:tcBorders>
            <w:noWrap w:val="0"/>
            <w:vAlign w:val="center"/>
          </w:tcPr>
          <w:p w14:paraId="5C8DD03B">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6F6DAE5">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3.60 </w:t>
            </w:r>
          </w:p>
        </w:tc>
      </w:tr>
      <w:tr w14:paraId="62141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340E4860">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C0CC72E">
            <w:pPr>
              <w:jc w:val="center"/>
              <w:rPr>
                <w:rFonts w:ascii="宋体" w:hAnsi="宋体" w:cs="宋体"/>
                <w:color w:val="auto"/>
                <w:sz w:val="24"/>
              </w:rPr>
            </w:pPr>
            <w:r>
              <w:rPr>
                <w:rFonts w:hint="eastAsia"/>
                <w:color w:val="auto"/>
              </w:rPr>
              <w:t>14</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E46237C">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冬瓜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880EAF2">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5EA5F9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7A60E374">
            <w:pPr>
              <w:rPr>
                <w:color w:val="auto"/>
              </w:rPr>
            </w:pPr>
          </w:p>
        </w:tc>
        <w:tc>
          <w:tcPr>
            <w:tcW w:w="4588" w:type="dxa"/>
            <w:vMerge w:val="continue"/>
            <w:tcBorders>
              <w:left w:val="single" w:color="auto" w:sz="4" w:space="0"/>
              <w:right w:val="single" w:color="auto" w:sz="4" w:space="0"/>
            </w:tcBorders>
            <w:noWrap w:val="0"/>
            <w:vAlign w:val="center"/>
          </w:tcPr>
          <w:p w14:paraId="24D8930C">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E1C9D9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2.80 </w:t>
            </w:r>
          </w:p>
        </w:tc>
      </w:tr>
      <w:tr w14:paraId="7E31E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1912BB79">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2DBC865">
            <w:pPr>
              <w:jc w:val="center"/>
              <w:rPr>
                <w:rFonts w:ascii="宋体" w:hAnsi="宋体" w:cs="宋体"/>
                <w:color w:val="auto"/>
                <w:sz w:val="24"/>
              </w:rPr>
            </w:pPr>
            <w:r>
              <w:rPr>
                <w:rFonts w:hint="eastAsia"/>
                <w:color w:val="auto"/>
              </w:rPr>
              <w:t>15</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69E307C">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节瓜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3E56C0F">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CD3363A">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6B0708C1">
            <w:pPr>
              <w:rPr>
                <w:color w:val="auto"/>
              </w:rPr>
            </w:pPr>
          </w:p>
        </w:tc>
        <w:tc>
          <w:tcPr>
            <w:tcW w:w="4588" w:type="dxa"/>
            <w:vMerge w:val="continue"/>
            <w:tcBorders>
              <w:left w:val="single" w:color="auto" w:sz="4" w:space="0"/>
              <w:right w:val="single" w:color="auto" w:sz="4" w:space="0"/>
            </w:tcBorders>
            <w:noWrap w:val="0"/>
            <w:vAlign w:val="center"/>
          </w:tcPr>
          <w:p w14:paraId="4F7F4D6E">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A5AA7E9">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2.76 </w:t>
            </w:r>
          </w:p>
        </w:tc>
      </w:tr>
      <w:tr w14:paraId="1CD55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50C1DEF5">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C712DFD">
            <w:pPr>
              <w:jc w:val="center"/>
              <w:rPr>
                <w:rFonts w:ascii="宋体" w:hAnsi="宋体" w:cs="宋体"/>
                <w:color w:val="auto"/>
                <w:sz w:val="24"/>
              </w:rPr>
            </w:pPr>
            <w:r>
              <w:rPr>
                <w:rFonts w:hint="eastAsia"/>
                <w:color w:val="auto"/>
              </w:rPr>
              <w:t>16</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261731F">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青瓜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0D0BD46F">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9488F9F">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1D9E207A">
            <w:pPr>
              <w:rPr>
                <w:color w:val="auto"/>
              </w:rPr>
            </w:pPr>
          </w:p>
        </w:tc>
        <w:tc>
          <w:tcPr>
            <w:tcW w:w="4588" w:type="dxa"/>
            <w:vMerge w:val="continue"/>
            <w:tcBorders>
              <w:left w:val="single" w:color="auto" w:sz="4" w:space="0"/>
              <w:right w:val="single" w:color="auto" w:sz="4" w:space="0"/>
            </w:tcBorders>
            <w:noWrap w:val="0"/>
            <w:vAlign w:val="center"/>
          </w:tcPr>
          <w:p w14:paraId="797ACCF7">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EE9AC01">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3.60 </w:t>
            </w:r>
          </w:p>
        </w:tc>
      </w:tr>
      <w:tr w14:paraId="0CFFB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7B033AB7">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CEE1758">
            <w:pPr>
              <w:jc w:val="center"/>
              <w:rPr>
                <w:rFonts w:ascii="宋体" w:hAnsi="宋体" w:cs="宋体"/>
                <w:color w:val="auto"/>
                <w:sz w:val="24"/>
              </w:rPr>
            </w:pPr>
            <w:r>
              <w:rPr>
                <w:rFonts w:hint="eastAsia"/>
                <w:color w:val="auto"/>
              </w:rPr>
              <w:t>17</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AC3A3FD">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西红柿</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13438ED3">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AC78C31">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34FE846C">
            <w:pPr>
              <w:rPr>
                <w:color w:val="auto"/>
              </w:rPr>
            </w:pPr>
          </w:p>
        </w:tc>
        <w:tc>
          <w:tcPr>
            <w:tcW w:w="4588" w:type="dxa"/>
            <w:vMerge w:val="continue"/>
            <w:tcBorders>
              <w:left w:val="single" w:color="auto" w:sz="4" w:space="0"/>
              <w:right w:val="single" w:color="auto" w:sz="4" w:space="0"/>
            </w:tcBorders>
            <w:noWrap w:val="0"/>
            <w:vAlign w:val="center"/>
          </w:tcPr>
          <w:p w14:paraId="66A34975">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8F64BC1">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4.70 </w:t>
            </w:r>
          </w:p>
        </w:tc>
      </w:tr>
      <w:tr w14:paraId="02439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6BD8A6F7">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F9E4345">
            <w:pPr>
              <w:jc w:val="center"/>
              <w:rPr>
                <w:rFonts w:ascii="宋体" w:hAnsi="宋体" w:cs="宋体"/>
                <w:color w:val="auto"/>
                <w:sz w:val="24"/>
              </w:rPr>
            </w:pPr>
            <w:r>
              <w:rPr>
                <w:rFonts w:hint="eastAsia"/>
                <w:color w:val="auto"/>
              </w:rPr>
              <w:t>18</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16B345B">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豆角</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1FBEDC62">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4AAE04B">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19EF67EB">
            <w:pPr>
              <w:rPr>
                <w:color w:val="auto"/>
              </w:rPr>
            </w:pPr>
          </w:p>
        </w:tc>
        <w:tc>
          <w:tcPr>
            <w:tcW w:w="4588" w:type="dxa"/>
            <w:vMerge w:val="continue"/>
            <w:tcBorders>
              <w:left w:val="single" w:color="auto" w:sz="4" w:space="0"/>
              <w:right w:val="single" w:color="auto" w:sz="4" w:space="0"/>
            </w:tcBorders>
            <w:noWrap w:val="0"/>
            <w:vAlign w:val="center"/>
          </w:tcPr>
          <w:p w14:paraId="3B8D56B7">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2EA1495">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7.00 </w:t>
            </w:r>
          </w:p>
        </w:tc>
      </w:tr>
      <w:tr w14:paraId="1594C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09A23977">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DDB9FFA">
            <w:pPr>
              <w:jc w:val="center"/>
              <w:rPr>
                <w:rFonts w:ascii="宋体" w:hAnsi="宋体" w:cs="宋体"/>
                <w:color w:val="auto"/>
                <w:sz w:val="24"/>
              </w:rPr>
            </w:pPr>
            <w:r>
              <w:rPr>
                <w:rFonts w:hint="eastAsia"/>
                <w:color w:val="auto"/>
              </w:rPr>
              <w:t>19</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B5BC3B9">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洋  葱</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0FE10C5">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C5D6376">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7023FE87">
            <w:pPr>
              <w:rPr>
                <w:color w:val="auto"/>
              </w:rPr>
            </w:pPr>
          </w:p>
        </w:tc>
        <w:tc>
          <w:tcPr>
            <w:tcW w:w="4588" w:type="dxa"/>
            <w:vMerge w:val="continue"/>
            <w:tcBorders>
              <w:left w:val="single" w:color="auto" w:sz="4" w:space="0"/>
              <w:right w:val="single" w:color="auto" w:sz="4" w:space="0"/>
            </w:tcBorders>
            <w:noWrap w:val="0"/>
            <w:vAlign w:val="center"/>
          </w:tcPr>
          <w:p w14:paraId="67A05DE9">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25B1B43">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3.00 </w:t>
            </w:r>
          </w:p>
        </w:tc>
      </w:tr>
      <w:tr w14:paraId="566E2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5B9C46C8">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E18C667">
            <w:pPr>
              <w:jc w:val="center"/>
              <w:rPr>
                <w:rFonts w:ascii="宋体" w:hAnsi="宋体" w:cs="宋体"/>
                <w:color w:val="auto"/>
                <w:sz w:val="24"/>
              </w:rPr>
            </w:pPr>
            <w:r>
              <w:rPr>
                <w:rFonts w:hint="eastAsia"/>
                <w:color w:val="auto"/>
              </w:rPr>
              <w:t>20</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18F1A78">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大蒜头</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BE40882">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900C581">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764B1EA0">
            <w:pPr>
              <w:rPr>
                <w:color w:val="auto"/>
              </w:rPr>
            </w:pPr>
          </w:p>
        </w:tc>
        <w:tc>
          <w:tcPr>
            <w:tcW w:w="4588" w:type="dxa"/>
            <w:vMerge w:val="continue"/>
            <w:tcBorders>
              <w:left w:val="single" w:color="auto" w:sz="4" w:space="0"/>
              <w:right w:val="single" w:color="auto" w:sz="4" w:space="0"/>
            </w:tcBorders>
            <w:noWrap w:val="0"/>
            <w:vAlign w:val="center"/>
          </w:tcPr>
          <w:p w14:paraId="0717F27B">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742982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9.76 </w:t>
            </w:r>
          </w:p>
        </w:tc>
      </w:tr>
      <w:tr w14:paraId="12F06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56F85F55">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7E24490">
            <w:pPr>
              <w:jc w:val="center"/>
              <w:rPr>
                <w:rFonts w:ascii="宋体" w:hAnsi="宋体" w:cs="宋体"/>
                <w:color w:val="auto"/>
                <w:sz w:val="24"/>
              </w:rPr>
            </w:pPr>
            <w:r>
              <w:rPr>
                <w:rFonts w:hint="eastAsia"/>
                <w:color w:val="auto"/>
              </w:rPr>
              <w:t>21</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CCCE973">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西兰花</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B0C481D">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238301C">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698E3E07">
            <w:pPr>
              <w:rPr>
                <w:color w:val="auto"/>
              </w:rPr>
            </w:pPr>
          </w:p>
        </w:tc>
        <w:tc>
          <w:tcPr>
            <w:tcW w:w="4588" w:type="dxa"/>
            <w:vMerge w:val="continue"/>
            <w:tcBorders>
              <w:left w:val="single" w:color="auto" w:sz="4" w:space="0"/>
              <w:right w:val="single" w:color="auto" w:sz="4" w:space="0"/>
            </w:tcBorders>
            <w:noWrap w:val="0"/>
            <w:vAlign w:val="center"/>
          </w:tcPr>
          <w:p w14:paraId="185F8A99">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99BDFAD">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7.00 </w:t>
            </w:r>
          </w:p>
        </w:tc>
      </w:tr>
      <w:tr w14:paraId="69292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6852099E">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F30B32E">
            <w:pPr>
              <w:jc w:val="center"/>
              <w:rPr>
                <w:rFonts w:ascii="宋体" w:hAnsi="宋体" w:cs="宋体"/>
                <w:color w:val="auto"/>
                <w:sz w:val="24"/>
              </w:rPr>
            </w:pPr>
            <w:r>
              <w:rPr>
                <w:rFonts w:hint="eastAsia"/>
                <w:color w:val="auto"/>
              </w:rPr>
              <w:t>22</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4A5A040">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红萝卜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4469C822">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F382D1B">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1D863EF6">
            <w:pPr>
              <w:rPr>
                <w:color w:val="auto"/>
              </w:rPr>
            </w:pPr>
          </w:p>
        </w:tc>
        <w:tc>
          <w:tcPr>
            <w:tcW w:w="4588" w:type="dxa"/>
            <w:vMerge w:val="continue"/>
            <w:tcBorders>
              <w:left w:val="single" w:color="auto" w:sz="4" w:space="0"/>
              <w:right w:val="single" w:color="auto" w:sz="4" w:space="0"/>
            </w:tcBorders>
            <w:noWrap w:val="0"/>
            <w:vAlign w:val="center"/>
          </w:tcPr>
          <w:p w14:paraId="2EF0BE6F">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3E46B1C">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4.00 </w:t>
            </w:r>
          </w:p>
        </w:tc>
      </w:tr>
      <w:tr w14:paraId="73041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0A196C0F">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448A641">
            <w:pPr>
              <w:jc w:val="center"/>
              <w:rPr>
                <w:rFonts w:ascii="宋体" w:hAnsi="宋体" w:cs="宋体"/>
                <w:color w:val="auto"/>
                <w:sz w:val="24"/>
              </w:rPr>
            </w:pPr>
            <w:r>
              <w:rPr>
                <w:rFonts w:hint="eastAsia"/>
                <w:color w:val="auto"/>
              </w:rPr>
              <w:t>23</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22C0DE5">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芹菜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FE228F9">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D9688BD">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18C4EEE9">
            <w:pPr>
              <w:rPr>
                <w:color w:val="auto"/>
              </w:rPr>
            </w:pPr>
          </w:p>
        </w:tc>
        <w:tc>
          <w:tcPr>
            <w:tcW w:w="4588" w:type="dxa"/>
            <w:vMerge w:val="continue"/>
            <w:tcBorders>
              <w:left w:val="single" w:color="auto" w:sz="4" w:space="0"/>
              <w:right w:val="single" w:color="auto" w:sz="4" w:space="0"/>
            </w:tcBorders>
            <w:noWrap w:val="0"/>
            <w:vAlign w:val="center"/>
          </w:tcPr>
          <w:p w14:paraId="77F042BA">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C12007A">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5.00 </w:t>
            </w:r>
          </w:p>
        </w:tc>
      </w:tr>
      <w:tr w14:paraId="46D3A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5948E703">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C94DD6B">
            <w:pPr>
              <w:jc w:val="center"/>
              <w:rPr>
                <w:rFonts w:ascii="宋体" w:hAnsi="宋体" w:cs="宋体"/>
                <w:color w:val="auto"/>
                <w:sz w:val="24"/>
              </w:rPr>
            </w:pPr>
            <w:r>
              <w:rPr>
                <w:rFonts w:hint="eastAsia"/>
                <w:color w:val="auto"/>
              </w:rPr>
              <w:t>24</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1191EB6">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马铃薯</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044FE63">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19241EF">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5B5CB732">
            <w:pPr>
              <w:rPr>
                <w:color w:val="auto"/>
              </w:rPr>
            </w:pPr>
          </w:p>
        </w:tc>
        <w:tc>
          <w:tcPr>
            <w:tcW w:w="4588" w:type="dxa"/>
            <w:vMerge w:val="continue"/>
            <w:tcBorders>
              <w:left w:val="single" w:color="auto" w:sz="4" w:space="0"/>
              <w:right w:val="single" w:color="auto" w:sz="4" w:space="0"/>
            </w:tcBorders>
            <w:noWrap w:val="0"/>
            <w:vAlign w:val="center"/>
          </w:tcPr>
          <w:p w14:paraId="0F90B5C3">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4609835">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3.60 </w:t>
            </w:r>
          </w:p>
        </w:tc>
      </w:tr>
      <w:tr w14:paraId="3C0B4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0B9EA9F9">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193975">
            <w:pPr>
              <w:jc w:val="center"/>
              <w:rPr>
                <w:rFonts w:ascii="宋体" w:hAnsi="宋体" w:cs="宋体"/>
                <w:color w:val="auto"/>
                <w:sz w:val="24"/>
              </w:rPr>
            </w:pPr>
            <w:r>
              <w:rPr>
                <w:rFonts w:hint="eastAsia"/>
                <w:color w:val="auto"/>
              </w:rPr>
              <w:t>25</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AEF05C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凉薯</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0430B55">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899E9E0">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7E9AFA15">
            <w:pPr>
              <w:rPr>
                <w:color w:val="auto"/>
              </w:rPr>
            </w:pPr>
          </w:p>
        </w:tc>
        <w:tc>
          <w:tcPr>
            <w:tcW w:w="4588" w:type="dxa"/>
            <w:vMerge w:val="continue"/>
            <w:tcBorders>
              <w:left w:val="single" w:color="auto" w:sz="4" w:space="0"/>
              <w:right w:val="single" w:color="auto" w:sz="4" w:space="0"/>
            </w:tcBorders>
            <w:noWrap w:val="0"/>
            <w:vAlign w:val="center"/>
          </w:tcPr>
          <w:p w14:paraId="2F048057">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EDC29EF">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4.76 </w:t>
            </w:r>
          </w:p>
        </w:tc>
      </w:tr>
      <w:tr w14:paraId="0C7E3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3A9AAB66">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B81D79">
            <w:pPr>
              <w:jc w:val="center"/>
              <w:rPr>
                <w:rFonts w:ascii="宋体" w:hAnsi="宋体" w:cs="宋体"/>
                <w:color w:val="auto"/>
                <w:sz w:val="24"/>
              </w:rPr>
            </w:pPr>
            <w:r>
              <w:rPr>
                <w:rFonts w:hint="eastAsia"/>
                <w:color w:val="auto"/>
              </w:rPr>
              <w:t>26</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E3C8509">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莲藕</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41F44C6D">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998BF01">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3748F07D">
            <w:pPr>
              <w:rPr>
                <w:color w:val="auto"/>
              </w:rPr>
            </w:pPr>
          </w:p>
        </w:tc>
        <w:tc>
          <w:tcPr>
            <w:tcW w:w="4588" w:type="dxa"/>
            <w:vMerge w:val="continue"/>
            <w:tcBorders>
              <w:left w:val="single" w:color="auto" w:sz="4" w:space="0"/>
              <w:right w:val="single" w:color="auto" w:sz="4" w:space="0"/>
            </w:tcBorders>
            <w:noWrap w:val="0"/>
            <w:vAlign w:val="center"/>
          </w:tcPr>
          <w:p w14:paraId="2889557E">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1B2F208">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9.00 </w:t>
            </w:r>
          </w:p>
        </w:tc>
      </w:tr>
      <w:tr w14:paraId="01A3C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79" w:type="dxa"/>
            <w:vMerge w:val="continue"/>
            <w:tcBorders>
              <w:left w:val="single" w:color="auto" w:sz="4" w:space="0"/>
              <w:right w:val="single" w:color="auto" w:sz="4" w:space="0"/>
            </w:tcBorders>
            <w:noWrap w:val="0"/>
            <w:vAlign w:val="center"/>
          </w:tcPr>
          <w:p w14:paraId="2B65A775">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D14EE41">
            <w:pPr>
              <w:jc w:val="center"/>
              <w:rPr>
                <w:rFonts w:ascii="宋体" w:hAnsi="宋体" w:cs="宋体"/>
                <w:color w:val="auto"/>
                <w:sz w:val="24"/>
              </w:rPr>
            </w:pPr>
            <w:r>
              <w:rPr>
                <w:rFonts w:hint="eastAsia"/>
                <w:color w:val="auto"/>
              </w:rPr>
              <w:t>27</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C7E1355">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韭菜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B2FA6D3">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7A1D2B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5E7562CD">
            <w:pPr>
              <w:rPr>
                <w:color w:val="auto"/>
              </w:rPr>
            </w:pPr>
          </w:p>
        </w:tc>
        <w:tc>
          <w:tcPr>
            <w:tcW w:w="4588" w:type="dxa"/>
            <w:vMerge w:val="continue"/>
            <w:tcBorders>
              <w:left w:val="single" w:color="auto" w:sz="4" w:space="0"/>
              <w:right w:val="single" w:color="auto" w:sz="4" w:space="0"/>
            </w:tcBorders>
            <w:noWrap w:val="0"/>
            <w:vAlign w:val="center"/>
          </w:tcPr>
          <w:p w14:paraId="3C8BF613">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D5CF0F5">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9.00 </w:t>
            </w:r>
          </w:p>
        </w:tc>
      </w:tr>
      <w:tr w14:paraId="481A3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78B63F16">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80E6B5D">
            <w:pPr>
              <w:jc w:val="center"/>
              <w:rPr>
                <w:rFonts w:ascii="宋体" w:hAnsi="宋体" w:cs="宋体"/>
                <w:color w:val="auto"/>
                <w:sz w:val="24"/>
              </w:rPr>
            </w:pPr>
            <w:r>
              <w:rPr>
                <w:rFonts w:hint="eastAsia"/>
                <w:color w:val="auto"/>
              </w:rPr>
              <w:t>28</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1A6047A">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青辣椒</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1D7A47F">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4EE3597">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06F21B09">
            <w:pPr>
              <w:rPr>
                <w:color w:val="auto"/>
              </w:rPr>
            </w:pPr>
          </w:p>
        </w:tc>
        <w:tc>
          <w:tcPr>
            <w:tcW w:w="4588" w:type="dxa"/>
            <w:vMerge w:val="continue"/>
            <w:tcBorders>
              <w:left w:val="single" w:color="auto" w:sz="4" w:space="0"/>
              <w:right w:val="single" w:color="auto" w:sz="4" w:space="0"/>
            </w:tcBorders>
            <w:noWrap w:val="0"/>
            <w:vAlign w:val="center"/>
          </w:tcPr>
          <w:p w14:paraId="7A0403F0">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FDA46C6">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5.60 </w:t>
            </w:r>
          </w:p>
        </w:tc>
      </w:tr>
      <w:tr w14:paraId="4B5F6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098B8F69">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521490F">
            <w:pPr>
              <w:jc w:val="center"/>
              <w:rPr>
                <w:rFonts w:ascii="宋体" w:hAnsi="宋体" w:cs="宋体"/>
                <w:color w:val="auto"/>
                <w:sz w:val="24"/>
              </w:rPr>
            </w:pPr>
            <w:r>
              <w:rPr>
                <w:rFonts w:hint="eastAsia"/>
                <w:color w:val="auto"/>
              </w:rPr>
              <w:t>29</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87201B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生  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60CC87B">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8B5C2D9">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69FFF99C">
            <w:pPr>
              <w:rPr>
                <w:color w:val="auto"/>
              </w:rPr>
            </w:pPr>
          </w:p>
        </w:tc>
        <w:tc>
          <w:tcPr>
            <w:tcW w:w="4588" w:type="dxa"/>
            <w:vMerge w:val="continue"/>
            <w:tcBorders>
              <w:left w:val="single" w:color="auto" w:sz="4" w:space="0"/>
              <w:right w:val="single" w:color="auto" w:sz="4" w:space="0"/>
            </w:tcBorders>
            <w:noWrap w:val="0"/>
            <w:vAlign w:val="center"/>
          </w:tcPr>
          <w:p w14:paraId="1F925434">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254DBC3">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11.00 </w:t>
            </w:r>
          </w:p>
        </w:tc>
      </w:tr>
      <w:tr w14:paraId="1BF27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52EE9764">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8C2240E">
            <w:pPr>
              <w:jc w:val="center"/>
              <w:rPr>
                <w:rFonts w:ascii="宋体" w:hAnsi="宋体" w:cs="宋体"/>
                <w:color w:val="auto"/>
                <w:sz w:val="24"/>
              </w:rPr>
            </w:pPr>
            <w:r>
              <w:rPr>
                <w:rFonts w:hint="eastAsia"/>
                <w:color w:val="auto"/>
              </w:rPr>
              <w:t>30</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69F9BA6">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葱花</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B7F098D">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6A50E08">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233C86C0">
            <w:pPr>
              <w:rPr>
                <w:color w:val="auto"/>
              </w:rPr>
            </w:pPr>
          </w:p>
        </w:tc>
        <w:tc>
          <w:tcPr>
            <w:tcW w:w="4588" w:type="dxa"/>
            <w:vMerge w:val="continue"/>
            <w:tcBorders>
              <w:left w:val="single" w:color="auto" w:sz="4" w:space="0"/>
              <w:right w:val="single" w:color="auto" w:sz="4" w:space="0"/>
            </w:tcBorders>
            <w:noWrap w:val="0"/>
            <w:vAlign w:val="center"/>
          </w:tcPr>
          <w:p w14:paraId="7A60530E">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74CD526">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9.00 </w:t>
            </w:r>
          </w:p>
        </w:tc>
      </w:tr>
      <w:tr w14:paraId="4DCC9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7E7566F7">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0C7460B">
            <w:pPr>
              <w:jc w:val="center"/>
              <w:rPr>
                <w:rFonts w:ascii="宋体" w:hAnsi="宋体" w:cs="宋体"/>
                <w:color w:val="auto"/>
                <w:sz w:val="24"/>
              </w:rPr>
            </w:pPr>
            <w:r>
              <w:rPr>
                <w:rFonts w:hint="eastAsia"/>
                <w:color w:val="auto"/>
              </w:rPr>
              <w:t>31</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108478A">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大蒜苗</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F5270C6">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AC8384C">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4C336402">
            <w:pPr>
              <w:rPr>
                <w:color w:val="auto"/>
              </w:rPr>
            </w:pPr>
          </w:p>
        </w:tc>
        <w:tc>
          <w:tcPr>
            <w:tcW w:w="4588" w:type="dxa"/>
            <w:vMerge w:val="continue"/>
            <w:tcBorders>
              <w:left w:val="single" w:color="auto" w:sz="4" w:space="0"/>
              <w:right w:val="single" w:color="auto" w:sz="4" w:space="0"/>
            </w:tcBorders>
            <w:noWrap w:val="0"/>
            <w:vAlign w:val="center"/>
          </w:tcPr>
          <w:p w14:paraId="74BCFF2B">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A21CDD3">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9.00 </w:t>
            </w:r>
          </w:p>
        </w:tc>
      </w:tr>
      <w:tr w14:paraId="04961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4D7C8DE4">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D0749B">
            <w:pPr>
              <w:jc w:val="center"/>
              <w:rPr>
                <w:rFonts w:ascii="宋体" w:hAnsi="宋体" w:cs="宋体"/>
                <w:color w:val="auto"/>
                <w:sz w:val="24"/>
              </w:rPr>
            </w:pPr>
            <w:r>
              <w:rPr>
                <w:rFonts w:hint="eastAsia"/>
                <w:color w:val="auto"/>
              </w:rPr>
              <w:t>32</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20255AF">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萝卜干</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5A85D9B">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FB1251F">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77C58731">
            <w:pPr>
              <w:rPr>
                <w:color w:val="auto"/>
              </w:rPr>
            </w:pPr>
          </w:p>
        </w:tc>
        <w:tc>
          <w:tcPr>
            <w:tcW w:w="4588" w:type="dxa"/>
            <w:vMerge w:val="continue"/>
            <w:tcBorders>
              <w:left w:val="single" w:color="auto" w:sz="4" w:space="0"/>
              <w:right w:val="single" w:color="auto" w:sz="4" w:space="0"/>
            </w:tcBorders>
            <w:noWrap w:val="0"/>
            <w:vAlign w:val="center"/>
          </w:tcPr>
          <w:p w14:paraId="72F333BA">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37F75E9">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15.00 </w:t>
            </w:r>
          </w:p>
        </w:tc>
      </w:tr>
      <w:tr w14:paraId="0EC81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7FE01B7E">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425D2F0">
            <w:pPr>
              <w:jc w:val="center"/>
              <w:rPr>
                <w:rFonts w:ascii="宋体" w:hAnsi="宋体" w:cs="宋体"/>
                <w:color w:val="auto"/>
                <w:sz w:val="24"/>
              </w:rPr>
            </w:pPr>
            <w:r>
              <w:rPr>
                <w:rFonts w:hint="eastAsia"/>
                <w:color w:val="auto"/>
              </w:rPr>
              <w:t>33</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43EA68C">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小红椒</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29598D1">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E683F8F">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5757E6A8">
            <w:pPr>
              <w:rPr>
                <w:color w:val="auto"/>
              </w:rPr>
            </w:pPr>
          </w:p>
        </w:tc>
        <w:tc>
          <w:tcPr>
            <w:tcW w:w="4588" w:type="dxa"/>
            <w:vMerge w:val="continue"/>
            <w:tcBorders>
              <w:left w:val="single" w:color="auto" w:sz="4" w:space="0"/>
              <w:right w:val="single" w:color="auto" w:sz="4" w:space="0"/>
            </w:tcBorders>
            <w:noWrap w:val="0"/>
            <w:vAlign w:val="center"/>
          </w:tcPr>
          <w:p w14:paraId="433F25D7">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C93908A">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14.00 </w:t>
            </w:r>
          </w:p>
        </w:tc>
      </w:tr>
      <w:tr w14:paraId="00844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7B0355F0">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0E8DCD9">
            <w:pPr>
              <w:jc w:val="center"/>
              <w:rPr>
                <w:rFonts w:ascii="宋体" w:hAnsi="宋体" w:cs="宋体"/>
                <w:color w:val="auto"/>
                <w:sz w:val="24"/>
              </w:rPr>
            </w:pPr>
            <w:r>
              <w:rPr>
                <w:rFonts w:hint="eastAsia"/>
                <w:color w:val="auto"/>
              </w:rPr>
              <w:t>34</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3E2A282">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酸菜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1B15B4F">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369035F">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5D683E2F">
            <w:pPr>
              <w:rPr>
                <w:color w:val="auto"/>
              </w:rPr>
            </w:pPr>
          </w:p>
        </w:tc>
        <w:tc>
          <w:tcPr>
            <w:tcW w:w="4588" w:type="dxa"/>
            <w:vMerge w:val="continue"/>
            <w:tcBorders>
              <w:left w:val="single" w:color="auto" w:sz="4" w:space="0"/>
              <w:right w:val="single" w:color="auto" w:sz="4" w:space="0"/>
            </w:tcBorders>
            <w:noWrap w:val="0"/>
            <w:vAlign w:val="center"/>
          </w:tcPr>
          <w:p w14:paraId="30773625">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5CA7975">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8.40 </w:t>
            </w:r>
          </w:p>
        </w:tc>
      </w:tr>
      <w:tr w14:paraId="16927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2637A8D0">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8D0C0A2">
            <w:pPr>
              <w:jc w:val="center"/>
              <w:rPr>
                <w:rFonts w:ascii="宋体" w:hAnsi="宋体" w:cs="宋体"/>
                <w:color w:val="auto"/>
                <w:sz w:val="24"/>
              </w:rPr>
            </w:pPr>
            <w:r>
              <w:rPr>
                <w:rFonts w:hint="eastAsia"/>
                <w:color w:val="auto"/>
              </w:rPr>
              <w:t>35</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AAEBF49">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酸笋</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47AD952">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9879C3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7F26ABDB">
            <w:pPr>
              <w:rPr>
                <w:color w:val="auto"/>
              </w:rPr>
            </w:pPr>
          </w:p>
        </w:tc>
        <w:tc>
          <w:tcPr>
            <w:tcW w:w="4588" w:type="dxa"/>
            <w:vMerge w:val="continue"/>
            <w:tcBorders>
              <w:left w:val="single" w:color="auto" w:sz="4" w:space="0"/>
              <w:right w:val="single" w:color="auto" w:sz="4" w:space="0"/>
            </w:tcBorders>
            <w:noWrap w:val="0"/>
            <w:vAlign w:val="center"/>
          </w:tcPr>
          <w:p w14:paraId="23E235DE">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1534A76">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9.00 </w:t>
            </w:r>
          </w:p>
        </w:tc>
      </w:tr>
      <w:tr w14:paraId="6E7FE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1108E890">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B793F1">
            <w:pPr>
              <w:jc w:val="center"/>
              <w:rPr>
                <w:rFonts w:ascii="宋体" w:hAnsi="宋体" w:cs="宋体"/>
                <w:color w:val="auto"/>
                <w:sz w:val="24"/>
              </w:rPr>
            </w:pPr>
            <w:r>
              <w:rPr>
                <w:rFonts w:hint="eastAsia"/>
                <w:color w:val="auto"/>
              </w:rPr>
              <w:t>36</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C89CAA1">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酸豆角</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0B4FFCEB">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28AF234">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24B7E845">
            <w:pPr>
              <w:rPr>
                <w:color w:val="auto"/>
              </w:rPr>
            </w:pPr>
          </w:p>
        </w:tc>
        <w:tc>
          <w:tcPr>
            <w:tcW w:w="4588" w:type="dxa"/>
            <w:vMerge w:val="continue"/>
            <w:tcBorders>
              <w:left w:val="single" w:color="auto" w:sz="4" w:space="0"/>
              <w:right w:val="single" w:color="auto" w:sz="4" w:space="0"/>
            </w:tcBorders>
            <w:noWrap w:val="0"/>
            <w:vAlign w:val="center"/>
          </w:tcPr>
          <w:p w14:paraId="155AD766">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92659F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8.00 </w:t>
            </w:r>
          </w:p>
        </w:tc>
      </w:tr>
      <w:tr w14:paraId="6F114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149EC7DE">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B1440B5">
            <w:pPr>
              <w:jc w:val="center"/>
              <w:rPr>
                <w:rFonts w:ascii="宋体" w:hAnsi="宋体" w:cs="宋体"/>
                <w:color w:val="auto"/>
                <w:sz w:val="24"/>
              </w:rPr>
            </w:pPr>
            <w:r>
              <w:rPr>
                <w:rFonts w:hint="eastAsia"/>
                <w:color w:val="auto"/>
              </w:rPr>
              <w:t>37</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5AD771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包菜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F7D5472">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6FDE42B">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13427BCC">
            <w:pPr>
              <w:rPr>
                <w:color w:val="auto"/>
              </w:rPr>
            </w:pPr>
          </w:p>
        </w:tc>
        <w:tc>
          <w:tcPr>
            <w:tcW w:w="4588" w:type="dxa"/>
            <w:vMerge w:val="continue"/>
            <w:tcBorders>
              <w:left w:val="single" w:color="auto" w:sz="4" w:space="0"/>
              <w:right w:val="single" w:color="auto" w:sz="4" w:space="0"/>
            </w:tcBorders>
            <w:noWrap w:val="0"/>
            <w:vAlign w:val="center"/>
          </w:tcPr>
          <w:p w14:paraId="22D3C271">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AA7E98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3.20 </w:t>
            </w:r>
          </w:p>
        </w:tc>
      </w:tr>
      <w:tr w14:paraId="227B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7C82DEF0">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1EC567A">
            <w:pPr>
              <w:jc w:val="center"/>
              <w:rPr>
                <w:rFonts w:ascii="宋体" w:hAnsi="宋体" w:cs="宋体"/>
                <w:color w:val="auto"/>
                <w:sz w:val="24"/>
              </w:rPr>
            </w:pPr>
            <w:r>
              <w:rPr>
                <w:rFonts w:hint="eastAsia"/>
                <w:color w:val="auto"/>
              </w:rPr>
              <w:t>38</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038A2D5">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蛋黄青</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8231F05">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EF90E5A">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64F4B363">
            <w:pPr>
              <w:rPr>
                <w:color w:val="auto"/>
              </w:rPr>
            </w:pPr>
          </w:p>
        </w:tc>
        <w:tc>
          <w:tcPr>
            <w:tcW w:w="4588" w:type="dxa"/>
            <w:vMerge w:val="continue"/>
            <w:tcBorders>
              <w:left w:val="single" w:color="auto" w:sz="4" w:space="0"/>
              <w:right w:val="single" w:color="auto" w:sz="4" w:space="0"/>
            </w:tcBorders>
            <w:noWrap w:val="0"/>
            <w:vAlign w:val="center"/>
          </w:tcPr>
          <w:p w14:paraId="0479523E">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7DFA336">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3.96 </w:t>
            </w:r>
          </w:p>
        </w:tc>
      </w:tr>
      <w:tr w14:paraId="7B0DA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4681A5FB">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765A731">
            <w:pPr>
              <w:jc w:val="center"/>
              <w:rPr>
                <w:rFonts w:ascii="宋体" w:hAnsi="宋体" w:cs="宋体"/>
                <w:color w:val="auto"/>
                <w:sz w:val="24"/>
              </w:rPr>
            </w:pPr>
            <w:r>
              <w:rPr>
                <w:rFonts w:hint="eastAsia"/>
                <w:color w:val="auto"/>
              </w:rPr>
              <w:t>39</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109FB8F">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生菜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AB96413">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17F9EA7">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12052394">
            <w:pPr>
              <w:rPr>
                <w:color w:val="auto"/>
              </w:rPr>
            </w:pPr>
          </w:p>
        </w:tc>
        <w:tc>
          <w:tcPr>
            <w:tcW w:w="4588" w:type="dxa"/>
            <w:vMerge w:val="continue"/>
            <w:tcBorders>
              <w:left w:val="single" w:color="auto" w:sz="4" w:space="0"/>
              <w:right w:val="single" w:color="auto" w:sz="4" w:space="0"/>
            </w:tcBorders>
            <w:noWrap w:val="0"/>
            <w:vAlign w:val="center"/>
          </w:tcPr>
          <w:p w14:paraId="02A42FDD">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D2EABED">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5.20 </w:t>
            </w:r>
          </w:p>
        </w:tc>
      </w:tr>
      <w:tr w14:paraId="336ED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28911AC9">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6316410">
            <w:pPr>
              <w:jc w:val="center"/>
              <w:rPr>
                <w:rFonts w:ascii="宋体" w:hAnsi="宋体" w:cs="宋体"/>
                <w:color w:val="auto"/>
                <w:sz w:val="24"/>
              </w:rPr>
            </w:pPr>
            <w:r>
              <w:rPr>
                <w:rFonts w:hint="eastAsia"/>
                <w:color w:val="auto"/>
              </w:rPr>
              <w:t>40</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4B6C7DD">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白菜花</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AA89BEA">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48DBFC1">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22102215">
            <w:pPr>
              <w:rPr>
                <w:color w:val="auto"/>
              </w:rPr>
            </w:pPr>
          </w:p>
        </w:tc>
        <w:tc>
          <w:tcPr>
            <w:tcW w:w="4588" w:type="dxa"/>
            <w:vMerge w:val="continue"/>
            <w:tcBorders>
              <w:left w:val="single" w:color="auto" w:sz="4" w:space="0"/>
              <w:right w:val="single" w:color="auto" w:sz="4" w:space="0"/>
            </w:tcBorders>
            <w:noWrap w:val="0"/>
            <w:vAlign w:val="center"/>
          </w:tcPr>
          <w:p w14:paraId="31F8217A">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F9FF22E">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5.00 </w:t>
            </w:r>
          </w:p>
        </w:tc>
      </w:tr>
      <w:tr w14:paraId="46DDC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7DC30DEB">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EBECD3">
            <w:pPr>
              <w:jc w:val="center"/>
              <w:rPr>
                <w:rFonts w:ascii="宋体" w:hAnsi="宋体" w:cs="宋体"/>
                <w:color w:val="auto"/>
                <w:sz w:val="24"/>
              </w:rPr>
            </w:pPr>
            <w:r>
              <w:rPr>
                <w:rFonts w:hint="eastAsia"/>
                <w:color w:val="auto"/>
              </w:rPr>
              <w:t>41</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ECE5D9C">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葫芦瓜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0401974A">
            <w:pPr>
              <w:jc w:val="center"/>
              <w:rPr>
                <w:rFonts w:hint="eastAsia" w:ascii="Times New Roman" w:hAnsi="Times New Roman" w:cs="Times New Roman"/>
                <w:color w:val="auto"/>
                <w:sz w:val="21"/>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220C9FB">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0FC62F97">
            <w:pPr>
              <w:rPr>
                <w:color w:val="auto"/>
              </w:rPr>
            </w:pPr>
          </w:p>
        </w:tc>
        <w:tc>
          <w:tcPr>
            <w:tcW w:w="4588" w:type="dxa"/>
            <w:vMerge w:val="continue"/>
            <w:tcBorders>
              <w:left w:val="single" w:color="auto" w:sz="4" w:space="0"/>
              <w:right w:val="single" w:color="auto" w:sz="4" w:space="0"/>
            </w:tcBorders>
            <w:noWrap w:val="0"/>
            <w:vAlign w:val="center"/>
          </w:tcPr>
          <w:p w14:paraId="4A1EE52F">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776E977">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3.60 </w:t>
            </w:r>
          </w:p>
        </w:tc>
      </w:tr>
      <w:tr w14:paraId="4C491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1ACACF4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F011EE9">
            <w:pPr>
              <w:jc w:val="center"/>
              <w:rPr>
                <w:rFonts w:ascii="宋体" w:hAnsi="宋体" w:cs="宋体"/>
                <w:color w:val="auto"/>
                <w:sz w:val="24"/>
              </w:rPr>
            </w:pPr>
            <w:r>
              <w:rPr>
                <w:rFonts w:hint="eastAsia"/>
                <w:color w:val="auto"/>
              </w:rPr>
              <w:t>42</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53C5D04">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菜心</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DD41BF3">
            <w:pPr>
              <w:jc w:val="center"/>
              <w:rPr>
                <w:rFonts w:hint="eastAsia" w:ascii="Times New Roman" w:hAnsi="Times New Roman" w:cs="Times New Roman"/>
                <w:color w:val="auto"/>
                <w:sz w:val="21"/>
              </w:rPr>
            </w:pPr>
            <w:bookmarkStart w:id="138" w:name="OLE_LINK10"/>
            <w:r>
              <w:rPr>
                <w:rFonts w:hint="eastAsia"/>
                <w:color w:val="auto"/>
              </w:rPr>
              <w:t>公斤</w:t>
            </w:r>
            <w:bookmarkEnd w:id="138"/>
          </w:p>
        </w:tc>
        <w:tc>
          <w:tcPr>
            <w:tcW w:w="1125" w:type="dxa"/>
            <w:tcBorders>
              <w:top w:val="single" w:color="auto" w:sz="4" w:space="0"/>
              <w:left w:val="single" w:color="auto" w:sz="4" w:space="0"/>
              <w:bottom w:val="single" w:color="auto" w:sz="4" w:space="0"/>
              <w:right w:val="single" w:color="auto" w:sz="4" w:space="0"/>
            </w:tcBorders>
            <w:noWrap w:val="0"/>
            <w:vAlign w:val="center"/>
          </w:tcPr>
          <w:p w14:paraId="2D6A767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top"/>
          </w:tcPr>
          <w:p w14:paraId="2E729D07">
            <w:pPr>
              <w:rPr>
                <w:color w:val="auto"/>
              </w:rPr>
            </w:pPr>
          </w:p>
        </w:tc>
        <w:tc>
          <w:tcPr>
            <w:tcW w:w="4588" w:type="dxa"/>
            <w:vMerge w:val="continue"/>
            <w:tcBorders>
              <w:left w:val="single" w:color="auto" w:sz="4" w:space="0"/>
              <w:right w:val="single" w:color="auto" w:sz="4" w:space="0"/>
            </w:tcBorders>
            <w:noWrap w:val="0"/>
            <w:vAlign w:val="center"/>
          </w:tcPr>
          <w:p w14:paraId="6A30C76F">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698D6B6">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4.80 </w:t>
            </w:r>
          </w:p>
        </w:tc>
      </w:tr>
      <w:tr w14:paraId="700E4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noWrap w:val="0"/>
            <w:vAlign w:val="center"/>
          </w:tcPr>
          <w:p w14:paraId="415C9A5C">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1420F9">
            <w:pPr>
              <w:jc w:val="center"/>
              <w:rPr>
                <w:rFonts w:hint="default" w:eastAsia="宋体"/>
                <w:color w:val="auto"/>
                <w:lang w:val="en-US" w:eastAsia="zh-CN"/>
              </w:rPr>
            </w:pPr>
            <w:r>
              <w:rPr>
                <w:rFonts w:hint="eastAsia"/>
                <w:color w:val="auto"/>
                <w:lang w:val="en-US" w:eastAsia="zh-CN"/>
              </w:rPr>
              <w:t>43</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901D5CF">
            <w:pPr>
              <w:keepNext w:val="0"/>
              <w:keepLines w:val="0"/>
              <w:widowControl/>
              <w:suppressLineNumbers w:val="0"/>
              <w:jc w:val="center"/>
              <w:textAlignment w:val="auto"/>
              <w:rPr>
                <w:rFonts w:hint="eastAsia" w:ascii="Times New Roman" w:hAnsi="Times New Roman" w:eastAsia="宋体" w:cs="Times New Roman"/>
                <w:i w:val="0"/>
                <w:color w:val="auto"/>
                <w:kern w:val="2"/>
                <w:sz w:val="21"/>
                <w:szCs w:val="24"/>
                <w:u w:val="none"/>
                <w:lang w:val="en-US" w:eastAsia="zh-CN" w:bidi="ar"/>
              </w:rPr>
            </w:pPr>
            <w:r>
              <w:rPr>
                <w:rFonts w:hint="eastAsia" w:ascii="Times New Roman" w:hAnsi="Times New Roman" w:eastAsia="宋体" w:cs="Times New Roman"/>
                <w:i w:val="0"/>
                <w:color w:val="auto"/>
                <w:kern w:val="2"/>
                <w:sz w:val="21"/>
                <w:szCs w:val="24"/>
                <w:u w:val="none"/>
                <w:lang w:val="en-US" w:eastAsia="zh-CN" w:bidi="ar"/>
              </w:rPr>
              <w:t>莴笋</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1CBCC7FE">
            <w:pPr>
              <w:jc w:val="center"/>
              <w:rPr>
                <w:rFonts w:hint="eastAsia"/>
                <w:color w:val="auto"/>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8F4521C">
            <w:pPr>
              <w:keepNext w:val="0"/>
              <w:keepLines w:val="0"/>
              <w:widowControl/>
              <w:suppressLineNumbers w:val="0"/>
              <w:jc w:val="center"/>
              <w:textAlignment w:val="auto"/>
              <w:rPr>
                <w:rFonts w:hint="eastAsia"/>
                <w:color w:val="auto"/>
              </w:rPr>
            </w:pPr>
            <w:r>
              <w:rPr>
                <w:rFonts w:hint="eastAsia" w:ascii="Times New Roman" w:hAnsi="Times New Roman" w:eastAsia="宋体" w:cs="Times New Roman"/>
                <w:i w:val="0"/>
                <w:color w:val="auto"/>
                <w:kern w:val="2"/>
                <w:sz w:val="21"/>
                <w:szCs w:val="24"/>
                <w:u w:val="none"/>
                <w:lang w:val="en-US" w:eastAsia="zh-CN" w:bidi="ar"/>
              </w:rPr>
              <w:t>5000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bottom w:val="single" w:color="auto" w:sz="4" w:space="0"/>
              <w:right w:val="single" w:color="auto" w:sz="4" w:space="0"/>
            </w:tcBorders>
            <w:noWrap w:val="0"/>
            <w:vAlign w:val="top"/>
          </w:tcPr>
          <w:p w14:paraId="77A57ED1">
            <w:pPr>
              <w:rPr>
                <w:rFonts w:hint="eastAsia" w:ascii="宋体" w:hAnsi="宋体"/>
                <w:color w:val="auto"/>
                <w:szCs w:val="21"/>
              </w:rPr>
            </w:pPr>
          </w:p>
        </w:tc>
        <w:tc>
          <w:tcPr>
            <w:tcW w:w="4588" w:type="dxa"/>
            <w:vMerge w:val="continue"/>
            <w:tcBorders>
              <w:left w:val="single" w:color="auto" w:sz="4" w:space="0"/>
              <w:bottom w:val="single" w:color="auto" w:sz="4" w:space="0"/>
              <w:right w:val="single" w:color="auto" w:sz="4" w:space="0"/>
            </w:tcBorders>
            <w:noWrap w:val="0"/>
            <w:vAlign w:val="center"/>
          </w:tcPr>
          <w:p w14:paraId="6EC1211E">
            <w:pPr>
              <w:spacing w:line="360" w:lineRule="auto"/>
              <w:rPr>
                <w:rFonts w:hint="eastAsia" w:ascii="宋体" w:hAnsi="宋体" w:cs="宋体"/>
                <w:color w:val="auto"/>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F27A1BF">
            <w:pPr>
              <w:keepNext w:val="0"/>
              <w:keepLines w:val="0"/>
              <w:widowControl/>
              <w:suppressLineNumbers w:val="0"/>
              <w:jc w:val="center"/>
              <w:textAlignment w:val="auto"/>
              <w:rPr>
                <w:rFonts w:hint="eastAsia"/>
                <w:color w:val="auto"/>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4.60 </w:t>
            </w:r>
          </w:p>
        </w:tc>
      </w:tr>
      <w:tr w14:paraId="25BBE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14:paraId="344E725E">
            <w:pPr>
              <w:jc w:val="center"/>
              <w:rPr>
                <w:rFonts w:ascii="宋体" w:hAnsi="宋体"/>
                <w:color w:val="auto"/>
                <w:szCs w:val="21"/>
              </w:rPr>
            </w:pPr>
          </w:p>
          <w:p w14:paraId="6CF39F63">
            <w:pPr>
              <w:jc w:val="center"/>
              <w:rPr>
                <w:rFonts w:ascii="宋体" w:hAnsi="宋体"/>
                <w:color w:val="auto"/>
                <w:szCs w:val="21"/>
              </w:rPr>
            </w:pPr>
          </w:p>
          <w:p w14:paraId="23D2D2A4">
            <w:pPr>
              <w:jc w:val="center"/>
              <w:rPr>
                <w:rFonts w:ascii="宋体" w:hAnsi="宋体"/>
                <w:color w:val="auto"/>
                <w:szCs w:val="21"/>
              </w:rPr>
            </w:pPr>
            <w:r>
              <w:rPr>
                <w:rFonts w:hint="eastAsia" w:ascii="宋体" w:hAnsi="宋体"/>
                <w:color w:val="auto"/>
                <w:szCs w:val="21"/>
              </w:rPr>
              <w:t>商务条款</w:t>
            </w:r>
          </w:p>
        </w:tc>
        <w:tc>
          <w:tcPr>
            <w:tcW w:w="10059" w:type="dxa"/>
            <w:gridSpan w:val="7"/>
            <w:tcBorders>
              <w:top w:val="single" w:color="auto" w:sz="4" w:space="0"/>
              <w:left w:val="single" w:color="auto" w:sz="4" w:space="0"/>
              <w:bottom w:val="single" w:color="auto" w:sz="4" w:space="0"/>
              <w:right w:val="single" w:color="auto" w:sz="4" w:space="0"/>
            </w:tcBorders>
            <w:noWrap w:val="0"/>
            <w:vAlign w:val="top"/>
          </w:tcPr>
          <w:p w14:paraId="1C3E23C8">
            <w:pPr>
              <w:numPr>
                <w:ilvl w:val="-1"/>
                <w:numId w:val="0"/>
              </w:numPr>
              <w:spacing w:line="360" w:lineRule="auto"/>
              <w:rPr>
                <w:rFonts w:hint="eastAsia" w:ascii="宋体" w:hAnsi="宋体" w:cs="宋体"/>
                <w:color w:val="auto"/>
              </w:rPr>
            </w:pPr>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14:paraId="65F97DB9">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14:paraId="65E0617A">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14:paraId="69D6E26F">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14:paraId="7630DDD8">
            <w:pPr>
              <w:spacing w:line="360" w:lineRule="auto"/>
              <w:rPr>
                <w:rFonts w:hint="eastAsia" w:ascii="宋体" w:hAnsi="宋体" w:cs="宋体"/>
                <w:color w:val="auto"/>
              </w:rPr>
            </w:pPr>
            <w:r>
              <w:rPr>
                <w:rFonts w:hint="eastAsia" w:ascii="宋体" w:hAnsi="宋体" w:cs="宋体"/>
                <w:color w:val="auto"/>
              </w:rPr>
              <w:t>3.交货方式：现场交货。</w:t>
            </w:r>
          </w:p>
          <w:p w14:paraId="601297E5">
            <w:pPr>
              <w:spacing w:line="360" w:lineRule="auto"/>
              <w:rPr>
                <w:rFonts w:hint="eastAsia" w:ascii="宋体" w:hAnsi="宋体" w:cs="宋体"/>
                <w:color w:val="auto"/>
              </w:rPr>
            </w:pPr>
            <w:r>
              <w:rPr>
                <w:rFonts w:hint="eastAsia" w:ascii="宋体" w:hAnsi="宋体" w:cs="宋体"/>
                <w:color w:val="auto"/>
              </w:rPr>
              <w:t>4.合同履行期限：自合同签订之日起一年。</w:t>
            </w:r>
          </w:p>
          <w:p w14:paraId="7A8B542F">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14:paraId="1149FAA8">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w:t>
            </w:r>
          </w:p>
          <w:p w14:paraId="748FAE9D">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14:paraId="71CCA437">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14:paraId="7B3372D3">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14:paraId="15214CD2">
            <w:pPr>
              <w:spacing w:line="360" w:lineRule="auto"/>
              <w:rPr>
                <w:rFonts w:hint="eastAsia" w:ascii="宋体" w:hAnsi="宋体" w:cs="宋体"/>
                <w:color w:val="auto"/>
              </w:rPr>
            </w:pPr>
            <w:r>
              <w:rPr>
                <w:rFonts w:hint="eastAsia" w:ascii="宋体" w:hAnsi="宋体" w:cs="宋体"/>
                <w:color w:val="auto"/>
              </w:rPr>
              <w:t>3.中标人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14:paraId="6A4FF1F7">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14:paraId="4E0EF303">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动物产品检疫合格证明》。严禁提供腐烂变质、污秽不洁、注水、含有毒、有害物质或对人体健康有害的食品等。</w:t>
            </w:r>
          </w:p>
          <w:p w14:paraId="3C4202E3">
            <w:pPr>
              <w:spacing w:line="360" w:lineRule="auto"/>
              <w:rPr>
                <w:rFonts w:hint="eastAsia" w:ascii="宋体" w:hAnsi="宋体" w:cs="宋体"/>
                <w:color w:val="auto"/>
              </w:rPr>
            </w:pPr>
            <w:r>
              <w:rPr>
                <w:rFonts w:hint="eastAsia" w:ascii="宋体" w:hAnsi="宋体" w:cs="宋体"/>
                <w:color w:val="auto"/>
              </w:rPr>
              <w:t>6.需要切砍的货物须由中标人负责切砍后交货。</w:t>
            </w:r>
          </w:p>
          <w:p w14:paraId="6196B01E">
            <w:pPr>
              <w:spacing w:line="360" w:lineRule="auto"/>
              <w:rPr>
                <w:rFonts w:hint="eastAsia" w:ascii="宋体" w:hAnsi="宋体" w:cs="宋体"/>
                <w:color w:val="auto"/>
              </w:rPr>
            </w:pPr>
            <w:r>
              <w:rPr>
                <w:rFonts w:hint="eastAsia" w:ascii="宋体" w:hAnsi="宋体" w:cs="宋体"/>
                <w:color w:val="auto"/>
              </w:rPr>
              <w:t>7. 配送供应服务内容及要求详见附件一《配送供应内容及要求》。</w:t>
            </w:r>
          </w:p>
          <w:p w14:paraId="5E0513FF">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14:paraId="2D677481">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14:paraId="1CC2A8E1">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14:paraId="23CA56CD">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14:paraId="0AFC10A0">
            <w:pPr>
              <w:spacing w:line="360" w:lineRule="auto"/>
              <w:rPr>
                <w:rFonts w:hint="eastAsia" w:ascii="宋体" w:hAnsi="宋体" w:cs="宋体"/>
                <w:color w:val="auto"/>
              </w:rPr>
            </w:pPr>
            <w:r>
              <w:rPr>
                <w:rFonts w:hint="eastAsia" w:ascii="宋体" w:hAnsi="宋体" w:cs="宋体"/>
                <w:color w:val="auto"/>
              </w:rPr>
              <w:t>4.中标人必须严格按采购单位需要的数量和时间供货。</w:t>
            </w:r>
          </w:p>
          <w:p w14:paraId="0F2C9040">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14:paraId="58311447">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61B2DDE9">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37989216">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14:paraId="3EA454EA">
            <w:pPr>
              <w:spacing w:line="360" w:lineRule="auto"/>
              <w:ind w:left="0" w:leftChars="0"/>
              <w:jc w:val="left"/>
              <w:rPr>
                <w:rFonts w:hint="eastAsia" w:ascii="宋体" w:hAnsi="宋体" w:cs="宋体"/>
                <w:color w:val="auto"/>
                <w:szCs w:val="24"/>
              </w:rPr>
            </w:pPr>
            <w:r>
              <w:rPr>
                <w:rFonts w:hint="eastAsia" w:ascii="宋体" w:hAnsi="宋体" w:cs="宋体"/>
                <w:color w:val="auto"/>
                <w:szCs w:val="24"/>
              </w:rPr>
              <w:t>(1)本项目采用先供货后对账再结算方式。</w:t>
            </w:r>
          </w:p>
          <w:p w14:paraId="13F57D8D">
            <w:pPr>
              <w:spacing w:line="360" w:lineRule="auto"/>
              <w:ind w:left="0" w:leftChars="0"/>
              <w:jc w:val="left"/>
              <w:rPr>
                <w:rFonts w:hint="eastAsia" w:ascii="宋体" w:hAnsi="宋体" w:cs="宋体"/>
                <w:color w:val="auto"/>
                <w:szCs w:val="24"/>
              </w:rPr>
            </w:pPr>
            <w:r>
              <w:rPr>
                <w:rFonts w:hint="eastAsia" w:ascii="宋体" w:hAnsi="宋体" w:cs="宋体"/>
                <w:color w:val="auto"/>
                <w:szCs w:val="24"/>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14:paraId="011B1E68">
            <w:pPr>
              <w:spacing w:line="360" w:lineRule="auto"/>
              <w:rPr>
                <w:rFonts w:hint="eastAsia" w:ascii="宋体" w:hAnsi="宋体" w:cs="宋体"/>
                <w:b/>
                <w:bCs/>
                <w:color w:val="auto"/>
              </w:rPr>
            </w:pPr>
            <w:r>
              <w:rPr>
                <w:rFonts w:hint="eastAsia" w:ascii="宋体" w:hAnsi="宋体" w:cs="宋体"/>
                <w:color w:val="auto"/>
                <w:szCs w:val="21"/>
              </w:rPr>
              <w:t>(3)食材供货期内，某一食材供应价款实际结算方式为：实际食材结算金额=供应基准单价×实际采购数量×中标折扣系数(%)。</w:t>
            </w:r>
          </w:p>
          <w:p w14:paraId="7CD92F59">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14:paraId="1DB51B55">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14:paraId="3C10B88C">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14:paraId="4CE72C5E">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14:paraId="70B7B769">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。实际数量为采购人根据实际需要；中标人不得因实际供应量提出异议。</w:t>
            </w:r>
          </w:p>
          <w:p w14:paraId="5E0CC11D">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14:paraId="76E2FE6E">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14:paraId="5B96ACD0">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14:paraId="0890E92E">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14:paraId="43892EB1">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14:paraId="1C82F333">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14:paraId="71B66838">
            <w:pPr>
              <w:spacing w:line="360" w:lineRule="auto"/>
              <w:rPr>
                <w:rFonts w:hint="eastAsia" w:ascii="宋体" w:hAnsi="宋体" w:cs="宋体"/>
                <w:color w:val="auto"/>
              </w:rPr>
            </w:pPr>
            <w:r>
              <w:rPr>
                <w:rFonts w:hint="eastAsia" w:ascii="宋体" w:hAnsi="宋体" w:cs="宋体"/>
                <w:color w:val="auto"/>
              </w:rPr>
              <w:t>④掺假、掺杂、伪造，影响营养、卫生的；</w:t>
            </w:r>
          </w:p>
          <w:p w14:paraId="41788963">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14:paraId="707D70CB">
            <w:pPr>
              <w:spacing w:line="360" w:lineRule="auto"/>
              <w:rPr>
                <w:rFonts w:hint="eastAsia" w:ascii="宋体" w:hAnsi="宋体" w:cs="宋体"/>
                <w:color w:val="auto"/>
              </w:rPr>
            </w:pPr>
            <w:r>
              <w:rPr>
                <w:rFonts w:hint="eastAsia" w:ascii="宋体" w:hAnsi="宋体" w:cs="宋体"/>
                <w:color w:val="auto"/>
              </w:rPr>
              <w:t>⑥超过保质期限的。</w:t>
            </w:r>
          </w:p>
          <w:p w14:paraId="0CAF2AA7">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14:paraId="7833D9FE">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14:paraId="50E1659E">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14:paraId="7E72BC27">
            <w:pPr>
              <w:spacing w:line="360" w:lineRule="auto"/>
              <w:rPr>
                <w:rFonts w:hint="eastAsia" w:ascii="宋体" w:hAnsi="宋体" w:cs="宋体"/>
                <w:color w:val="auto"/>
              </w:rPr>
            </w:pPr>
            <w:r>
              <w:rPr>
                <w:rFonts w:hint="eastAsia" w:ascii="宋体" w:hAnsi="宋体" w:cs="宋体"/>
                <w:color w:val="auto"/>
              </w:rPr>
              <w:t>⑩其他不符合食品卫生标准的情形。</w:t>
            </w:r>
          </w:p>
          <w:p w14:paraId="02F6C3D0">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14:paraId="246921A1">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14:paraId="6F491993">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14:paraId="07F5B5C3">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14:paraId="0737650C">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14:paraId="67DBF997">
            <w:pPr>
              <w:spacing w:line="360" w:lineRule="auto"/>
              <w:rPr>
                <w:rFonts w:hint="eastAsia" w:ascii="宋体" w:hAnsi="宋体" w:cs="宋体"/>
                <w:color w:val="auto"/>
              </w:rPr>
            </w:pPr>
            <w:r>
              <w:rPr>
                <w:rFonts w:hint="eastAsia" w:ascii="宋体" w:hAnsi="宋体" w:cs="宋体"/>
                <w:color w:val="auto"/>
              </w:rPr>
              <w:t>⑤被媒体曝光，造成不良影响的；</w:t>
            </w:r>
          </w:p>
          <w:p w14:paraId="57883E11">
            <w:pPr>
              <w:spacing w:line="360" w:lineRule="auto"/>
              <w:rPr>
                <w:rFonts w:hint="eastAsia" w:ascii="宋体" w:hAnsi="宋体" w:cs="宋体"/>
                <w:color w:val="auto"/>
              </w:rPr>
            </w:pPr>
            <w:r>
              <w:rPr>
                <w:rFonts w:hint="eastAsia" w:ascii="宋体" w:hAnsi="宋体" w:cs="宋体"/>
                <w:color w:val="auto"/>
              </w:rPr>
              <w:t>⑥经查实，存在严重短斤缺两行为；</w:t>
            </w:r>
          </w:p>
          <w:p w14:paraId="295148E7">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14:paraId="7AA2B54D">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14:paraId="7871F8D8">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14:paraId="6A964A08">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14:paraId="0250CDAC">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5A8414AF">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14:paraId="0DEA71DB">
            <w:pPr>
              <w:spacing w:line="360" w:lineRule="auto"/>
              <w:rPr>
                <w:rFonts w:hint="eastAsia" w:ascii="宋体" w:hAnsi="宋体" w:cs="宋体"/>
                <w:color w:val="auto"/>
              </w:rPr>
            </w:pPr>
            <w:r>
              <w:rPr>
                <w:rFonts w:hint="eastAsia" w:ascii="宋体" w:hAnsi="宋体" w:cs="宋体"/>
                <w:color w:val="auto"/>
              </w:rPr>
              <w:t>3.报价必须含以下部分，包括：</w:t>
            </w:r>
          </w:p>
          <w:p w14:paraId="41C6DFC3">
            <w:pPr>
              <w:spacing w:line="360" w:lineRule="auto"/>
              <w:rPr>
                <w:rFonts w:hint="eastAsia" w:ascii="宋体" w:hAnsi="宋体" w:cs="宋体"/>
                <w:color w:val="auto"/>
              </w:rPr>
            </w:pPr>
            <w:r>
              <w:rPr>
                <w:rFonts w:hint="eastAsia" w:ascii="宋体" w:hAnsi="宋体" w:cs="宋体"/>
                <w:color w:val="auto"/>
              </w:rPr>
              <w:t>①货物、服务的价格；</w:t>
            </w:r>
          </w:p>
          <w:p w14:paraId="1A40B5A2">
            <w:pPr>
              <w:spacing w:line="360" w:lineRule="auto"/>
              <w:rPr>
                <w:rFonts w:hint="eastAsia" w:ascii="宋体" w:hAnsi="宋体" w:cs="宋体"/>
                <w:color w:val="auto"/>
              </w:rPr>
            </w:pPr>
            <w:r>
              <w:rPr>
                <w:rFonts w:hint="eastAsia" w:ascii="宋体" w:hAnsi="宋体" w:cs="宋体"/>
                <w:color w:val="auto"/>
              </w:rPr>
              <w:t>②必要的保险费用和各项税金；</w:t>
            </w:r>
          </w:p>
          <w:p w14:paraId="25DEB342">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14:paraId="379E7AD7">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14:paraId="66B27C91">
            <w:pPr>
              <w:spacing w:line="360" w:lineRule="auto"/>
              <w:rPr>
                <w:rFonts w:hint="eastAsia" w:ascii="宋体" w:hAnsi="宋体" w:cs="宋体"/>
                <w:color w:val="auto"/>
              </w:rPr>
            </w:pPr>
            <w:r>
              <w:rPr>
                <w:rFonts w:hint="eastAsia" w:ascii="宋体" w:hAnsi="宋体" w:cs="宋体"/>
                <w:color w:val="auto"/>
              </w:rPr>
              <w:t>4.采购人经市场多方面询价发现中标人在合同服务期内所提供的商品价格普遍比市场询价高的、提供假冒伪劣、质量缺陷、非正品的产品，采购人向中标人发出累计二次书面问责书后合同自动解除。</w:t>
            </w:r>
          </w:p>
          <w:p w14:paraId="45DE8193">
            <w:pPr>
              <w:numPr>
                <w:ilvl w:val="0"/>
                <w:numId w:val="0"/>
              </w:numPr>
              <w:spacing w:line="360" w:lineRule="auto"/>
              <w:ind w:firstLine="0" w:firstLineChars="0"/>
              <w:jc w:val="left"/>
              <w:rPr>
                <w:rFonts w:hint="eastAsia" w:ascii="宋体" w:hAnsi="宋体" w:cs="宋体"/>
                <w:color w:val="auto"/>
                <w:szCs w:val="21"/>
              </w:rPr>
            </w:pPr>
            <w:r>
              <w:rPr>
                <w:rFonts w:hint="eastAsia" w:ascii="宋体" w:hAnsi="宋体" w:cs="宋体"/>
                <w:b/>
                <w:bCs/>
                <w:color w:val="auto"/>
                <w:lang w:val="en-US" w:eastAsia="zh-CN"/>
              </w:rPr>
              <w:t>十一、</w:t>
            </w:r>
            <w:r>
              <w:rPr>
                <w:rFonts w:hint="eastAsia" w:ascii="宋体" w:hAnsi="宋体" w:cs="宋体"/>
                <w:b/>
                <w:bCs/>
                <w:color w:val="auto"/>
              </w:rPr>
              <w:t>付款方式：</w:t>
            </w:r>
          </w:p>
          <w:p w14:paraId="57C6EF9E">
            <w:pPr>
              <w:numPr>
                <w:ilvl w:val="0"/>
                <w:numId w:val="0"/>
              </w:numPr>
              <w:spacing w:line="360" w:lineRule="auto"/>
              <w:ind w:firstLine="0" w:firstLineChars="0"/>
              <w:jc w:val="left"/>
              <w:rPr>
                <w:rFonts w:hint="eastAsia"/>
                <w:color w:val="auto"/>
                <w:szCs w:val="21"/>
              </w:rPr>
            </w:pPr>
            <w:r>
              <w:rPr>
                <w:rFonts w:hint="eastAsia" w:ascii="宋体" w:hAnsi="宋体" w:cs="宋体"/>
                <w:color w:val="auto"/>
                <w:szCs w:val="21"/>
              </w:rPr>
              <w:t>中标</w:t>
            </w:r>
            <w:r>
              <w:rPr>
                <w:rFonts w:hint="eastAsia" w:ascii="宋体" w:hAnsi="宋体" w:cs="宋体"/>
                <w:color w:val="auto"/>
                <w:szCs w:val="21"/>
                <w:lang w:val="en-US" w:eastAsia="zh-CN"/>
              </w:rPr>
              <w:t>人</w:t>
            </w:r>
            <w:r>
              <w:rPr>
                <w:rFonts w:hint="eastAsia" w:ascii="宋体" w:hAnsi="宋体" w:cs="宋体"/>
                <w:color w:val="auto"/>
                <w:szCs w:val="21"/>
              </w:rPr>
              <w:t>每月26日与</w:t>
            </w:r>
            <w:r>
              <w:rPr>
                <w:rFonts w:hint="eastAsia" w:ascii="宋体" w:hAnsi="宋体" w:cs="宋体"/>
                <w:color w:val="auto"/>
                <w:szCs w:val="21"/>
                <w:lang w:val="en-US" w:eastAsia="zh-CN"/>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核对本月的采购数量（结算周期：上月26日至本月25日为一个结算周期），每月27日提供当月供应食材的等额发票及供货单据结算货款，每月结算一次。采购人收到发票及相关票据后，以银行转账方式向中标</w:t>
            </w:r>
            <w:r>
              <w:rPr>
                <w:rFonts w:hint="eastAsia" w:ascii="宋体" w:hAnsi="宋体" w:cs="宋体"/>
                <w:color w:val="auto"/>
                <w:szCs w:val="21"/>
                <w:lang w:val="en-US" w:eastAsia="zh-CN"/>
              </w:rPr>
              <w:t>人</w:t>
            </w:r>
            <w:r>
              <w:rPr>
                <w:rFonts w:hint="eastAsia" w:ascii="宋体" w:hAnsi="宋体" w:cs="宋体"/>
                <w:color w:val="auto"/>
                <w:szCs w:val="21"/>
              </w:rPr>
              <w:t>支付货款。中标</w:t>
            </w:r>
            <w:r>
              <w:rPr>
                <w:rFonts w:hint="eastAsia" w:ascii="宋体" w:hAnsi="宋体" w:cs="宋体"/>
                <w:color w:val="auto"/>
                <w:szCs w:val="21"/>
                <w:lang w:val="en-US" w:eastAsia="zh-CN"/>
              </w:rPr>
              <w:t>人</w:t>
            </w:r>
            <w:r>
              <w:rPr>
                <w:rFonts w:hint="eastAsia" w:ascii="宋体" w:hAnsi="宋体" w:cs="宋体"/>
                <w:color w:val="auto"/>
                <w:szCs w:val="21"/>
              </w:rPr>
              <w:t>须按时足额提供发票及相关票据，否则采购人有权拒绝付款而不构成违约。中标</w:t>
            </w:r>
            <w:r>
              <w:rPr>
                <w:rFonts w:hint="eastAsia" w:ascii="宋体" w:hAnsi="宋体" w:cs="宋体"/>
                <w:color w:val="auto"/>
                <w:szCs w:val="21"/>
                <w:lang w:val="en-US" w:eastAsia="zh-CN"/>
              </w:rPr>
              <w:t>人</w:t>
            </w:r>
            <w:r>
              <w:rPr>
                <w:rFonts w:hint="eastAsia" w:ascii="宋体" w:hAnsi="宋体" w:cs="宋体"/>
                <w:color w:val="auto"/>
                <w:szCs w:val="21"/>
              </w:rPr>
              <w:t>开具的发票必须真实、合法、有效，如中标</w:t>
            </w:r>
            <w:r>
              <w:rPr>
                <w:rFonts w:hint="eastAsia" w:ascii="宋体" w:hAnsi="宋体" w:cs="宋体"/>
                <w:color w:val="auto"/>
                <w:szCs w:val="21"/>
                <w:lang w:val="en-US" w:eastAsia="zh-CN"/>
              </w:rPr>
              <w:t>人</w:t>
            </w:r>
            <w:r>
              <w:rPr>
                <w:rFonts w:hint="eastAsia" w:ascii="宋体" w:hAnsi="宋体" w:cs="宋体"/>
                <w:color w:val="auto"/>
                <w:szCs w:val="21"/>
              </w:rPr>
              <w:t>提供虚假发票，由此引发的一切责任由中标</w:t>
            </w:r>
            <w:r>
              <w:rPr>
                <w:rFonts w:hint="eastAsia" w:ascii="宋体" w:hAnsi="宋体" w:cs="宋体"/>
                <w:color w:val="auto"/>
                <w:szCs w:val="21"/>
                <w:lang w:val="en-US" w:eastAsia="zh-CN"/>
              </w:rPr>
              <w:t>人</w:t>
            </w:r>
            <w:r>
              <w:rPr>
                <w:rFonts w:hint="eastAsia" w:ascii="宋体" w:hAnsi="宋体" w:cs="宋体"/>
                <w:color w:val="auto"/>
                <w:szCs w:val="21"/>
              </w:rPr>
              <w:t>负责。</w:t>
            </w:r>
          </w:p>
          <w:p w14:paraId="3EF49756">
            <w:pPr>
              <w:numPr>
                <w:ilvl w:val="-1"/>
                <w:numId w:val="0"/>
              </w:numPr>
              <w:spacing w:line="360" w:lineRule="auto"/>
              <w:rPr>
                <w:color w:val="auto"/>
                <w:szCs w:val="21"/>
              </w:rPr>
            </w:pPr>
            <w:r>
              <w:rPr>
                <w:rFonts w:hint="eastAsia" w:ascii="宋体" w:hAnsi="宋体" w:cs="宋体"/>
                <w:b/>
                <w:bCs/>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p>
        </w:tc>
      </w:tr>
      <w:tr w14:paraId="3762C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14:paraId="663CC330">
            <w:pPr>
              <w:jc w:val="center"/>
              <w:rPr>
                <w:rFonts w:ascii="宋体" w:hAnsi="宋体"/>
                <w:color w:val="auto"/>
                <w:szCs w:val="21"/>
              </w:rPr>
            </w:pPr>
            <w:r>
              <w:rPr>
                <w:rFonts w:hint="eastAsia" w:ascii="宋体" w:hAnsi="宋体"/>
                <w:color w:val="auto"/>
                <w:szCs w:val="21"/>
              </w:rPr>
              <w:t>其他说明</w:t>
            </w:r>
          </w:p>
        </w:tc>
        <w:tc>
          <w:tcPr>
            <w:tcW w:w="10059" w:type="dxa"/>
            <w:gridSpan w:val="7"/>
            <w:tcBorders>
              <w:top w:val="single" w:color="auto" w:sz="4" w:space="0"/>
              <w:left w:val="single" w:color="auto" w:sz="4" w:space="0"/>
              <w:bottom w:val="single" w:color="auto" w:sz="4" w:space="0"/>
              <w:right w:val="single" w:color="auto" w:sz="4" w:space="0"/>
            </w:tcBorders>
            <w:noWrap w:val="0"/>
            <w:vAlign w:val="top"/>
          </w:tcPr>
          <w:p w14:paraId="1ABEF26C">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14:paraId="69F8ABFB">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14:paraId="42DC6D13">
            <w:pPr>
              <w:widowControl/>
              <w:shd w:val="clear" w:color="auto" w:fill="FFFFFF"/>
              <w:spacing w:line="480" w:lineRule="exact"/>
              <w:rPr>
                <w:rFonts w:ascii="宋体" w:hAnsi="宋体"/>
                <w:color w:val="auto"/>
                <w:szCs w:val="21"/>
              </w:rPr>
            </w:pPr>
            <w:r>
              <w:rPr>
                <w:rFonts w:hint="eastAsia" w:ascii="宋体" w:hAnsi="宋体"/>
                <w:color w:val="auto"/>
                <w:szCs w:val="21"/>
              </w:rPr>
              <w:t>二、</w:t>
            </w:r>
            <w:r>
              <w:rPr>
                <w:rFonts w:hint="eastAsia" w:ascii="宋体" w:hAnsi="宋体" w:cs="宋体"/>
                <w:color w:val="auto"/>
                <w:szCs w:val="21"/>
              </w:rPr>
              <w:t>偏离条款说明</w:t>
            </w:r>
          </w:p>
          <w:p w14:paraId="56D57F88">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14:paraId="1EDB9C09">
      <w:pPr>
        <w:widowControl/>
        <w:spacing w:line="440" w:lineRule="exact"/>
        <w:jc w:val="left"/>
        <w:outlineLvl w:val="1"/>
        <w:rPr>
          <w:rFonts w:hint="default" w:ascii="宋体" w:hAnsi="宋体" w:eastAsia="宋体" w:cs="Arial"/>
          <w:bCs/>
          <w:color w:val="auto"/>
          <w:u w:val="single"/>
          <w:lang w:val="en-US" w:eastAsia="zh-CN"/>
        </w:rPr>
      </w:pPr>
      <w:r>
        <w:rPr>
          <w:rFonts w:ascii="宋体" w:hAnsi="宋体" w:cs="Arial"/>
          <w:bCs/>
          <w:color w:val="auto"/>
          <w:u w:val="single"/>
        </w:rPr>
        <w:br w:type="page"/>
      </w:r>
      <w:bookmarkStart w:id="139" w:name="_Toc15539"/>
      <w:bookmarkStart w:id="140" w:name="_Toc130"/>
      <w:bookmarkStart w:id="141" w:name="_Toc22895"/>
      <w:r>
        <w:rPr>
          <w:rFonts w:hint="eastAsia" w:ascii="宋体" w:hAnsi="宋体"/>
          <w:b/>
          <w:color w:val="auto"/>
          <w:szCs w:val="21"/>
          <w:u w:val="single"/>
        </w:rPr>
        <w:t>E</w:t>
      </w:r>
      <w:r>
        <w:rPr>
          <w:rFonts w:hint="eastAsia" w:ascii="宋体" w:hAnsi="宋体"/>
          <w:b/>
          <w:color w:val="auto"/>
          <w:szCs w:val="21"/>
        </w:rPr>
        <w:t>分标：豆制品、干货类      采购预算（元）</w:t>
      </w:r>
      <w:r>
        <w:rPr>
          <w:rFonts w:hint="eastAsia" w:ascii="宋体" w:hAnsi="宋体"/>
          <w:color w:val="auto"/>
          <w:szCs w:val="21"/>
        </w:rPr>
        <w:t>：</w:t>
      </w:r>
      <w:r>
        <w:rPr>
          <w:rFonts w:hint="eastAsia" w:ascii="宋体" w:hAnsi="宋体"/>
          <w:color w:val="auto"/>
          <w:szCs w:val="21"/>
          <w:u w:val="single"/>
          <w:lang w:val="en-US" w:eastAsia="zh-CN"/>
        </w:rPr>
        <w:t xml:space="preserve"> </w:t>
      </w:r>
      <w:bookmarkStart w:id="142" w:name="OLE_LINK68"/>
      <w:r>
        <w:rPr>
          <w:rFonts w:hint="eastAsia" w:ascii="宋体" w:hAnsi="宋体"/>
          <w:color w:val="auto"/>
          <w:szCs w:val="21"/>
          <w:u w:val="single"/>
          <w:lang w:val="en-US" w:eastAsia="zh-CN"/>
        </w:rPr>
        <w:t>1396625.00</w:t>
      </w:r>
      <w:bookmarkEnd w:id="142"/>
      <w:r>
        <w:rPr>
          <w:rFonts w:hint="eastAsia" w:ascii="宋体" w:hAnsi="宋体"/>
          <w:color w:val="auto"/>
          <w:szCs w:val="21"/>
        </w:rPr>
        <w:t xml:space="preserve">       </w:t>
      </w:r>
      <w:r>
        <w:rPr>
          <w:rFonts w:hint="eastAsia" w:ascii="宋体" w:hAnsi="宋体"/>
          <w:b/>
          <w:color w:val="auto"/>
          <w:szCs w:val="21"/>
        </w:rPr>
        <w:t>最高限价（元）</w:t>
      </w:r>
      <w:r>
        <w:rPr>
          <w:rFonts w:hint="eastAsia" w:ascii="宋体" w:hAnsi="宋体"/>
          <w:color w:val="auto"/>
          <w:szCs w:val="21"/>
        </w:rPr>
        <w:t>：</w:t>
      </w:r>
      <w:bookmarkEnd w:id="139"/>
      <w:bookmarkEnd w:id="140"/>
      <w:r>
        <w:rPr>
          <w:rFonts w:hint="eastAsia" w:ascii="宋体" w:hAnsi="宋体"/>
          <w:color w:val="auto"/>
          <w:szCs w:val="21"/>
          <w:u w:val="single"/>
          <w:lang w:val="en-US" w:eastAsia="zh-CN"/>
        </w:rPr>
        <w:t xml:space="preserve"> 1396625.00</w:t>
      </w:r>
      <w:bookmarkEnd w:id="141"/>
      <w:r>
        <w:rPr>
          <w:rFonts w:hint="eastAsia" w:ascii="宋体" w:hAnsi="宋体"/>
          <w:color w:val="auto"/>
          <w:szCs w:val="21"/>
          <w:u w:val="single"/>
          <w:lang w:val="en-US" w:eastAsia="zh-CN"/>
        </w:rPr>
        <w:t xml:space="preserve"> </w:t>
      </w:r>
    </w:p>
    <w:tbl>
      <w:tblPr>
        <w:tblStyle w:val="37"/>
        <w:tblW w:w="10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231"/>
        <w:gridCol w:w="1134"/>
      </w:tblGrid>
      <w:tr w14:paraId="06243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noWrap w:val="0"/>
            <w:vAlign w:val="top"/>
          </w:tcPr>
          <w:p w14:paraId="0A0E4A29">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14:paraId="7FECC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noWrap w:val="0"/>
            <w:vAlign w:val="center"/>
          </w:tcPr>
          <w:p w14:paraId="1454FA7C">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CA62864">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BDCAACB">
            <w:pPr>
              <w:jc w:val="center"/>
              <w:rPr>
                <w:rFonts w:hint="eastAsia" w:ascii="宋体" w:hAnsi="宋体" w:cs="宋体"/>
                <w:color w:val="auto"/>
                <w:szCs w:val="21"/>
              </w:rPr>
            </w:pPr>
            <w:r>
              <w:rPr>
                <w:rFonts w:hint="eastAsia" w:ascii="宋体" w:hAnsi="宋体" w:cs="宋体"/>
                <w:color w:val="auto"/>
                <w:szCs w:val="21"/>
              </w:rPr>
              <w:t>标的</w:t>
            </w:r>
          </w:p>
          <w:p w14:paraId="41A89D51">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45F6DEF2">
            <w:pPr>
              <w:jc w:val="center"/>
              <w:rPr>
                <w:rFonts w:hint="eastAsia" w:ascii="宋体" w:hAnsi="宋体" w:cs="宋体"/>
                <w:color w:val="auto"/>
                <w:szCs w:val="21"/>
              </w:rPr>
            </w:pPr>
            <w:r>
              <w:rPr>
                <w:rFonts w:hint="eastAsia" w:ascii="宋体" w:hAnsi="宋体" w:cs="宋体"/>
                <w:color w:val="auto"/>
                <w:szCs w:val="21"/>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08173B">
            <w:pPr>
              <w:jc w:val="center"/>
              <w:rPr>
                <w:rFonts w:hint="eastAsia" w:ascii="宋体" w:hAnsi="宋体" w:cs="宋体"/>
                <w:color w:val="auto"/>
                <w:szCs w:val="21"/>
              </w:rPr>
            </w:pPr>
            <w:r>
              <w:rPr>
                <w:rFonts w:hint="eastAsia" w:ascii="宋体" w:hAnsi="宋体" w:cs="宋体"/>
                <w:color w:val="auto"/>
                <w:szCs w:val="21"/>
              </w:rPr>
              <w:t>数量</w:t>
            </w:r>
          </w:p>
          <w:p w14:paraId="6055DB59">
            <w:pPr>
              <w:jc w:val="center"/>
              <w:rPr>
                <w:rFonts w:hint="eastAsia" w:ascii="宋体" w:hAnsi="宋体" w:cs="宋体"/>
                <w:color w:val="auto"/>
                <w:szCs w:val="21"/>
              </w:rPr>
            </w:pPr>
            <w:r>
              <w:rPr>
                <w:rFonts w:hint="eastAsia" w:ascii="宋体" w:hAnsi="宋体" w:cs="宋体"/>
                <w:color w:val="auto"/>
                <w:szCs w:val="21"/>
              </w:rPr>
              <w:t>（暂估）</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63B500E">
            <w:pPr>
              <w:jc w:val="center"/>
              <w:rPr>
                <w:rFonts w:hint="eastAsia" w:ascii="宋体" w:hAnsi="宋体" w:cs="宋体"/>
                <w:color w:val="auto"/>
                <w:szCs w:val="21"/>
              </w:rPr>
            </w:pPr>
            <w:r>
              <w:rPr>
                <w:rFonts w:hint="eastAsia" w:ascii="宋体" w:hAnsi="宋体" w:cs="宋体"/>
                <w:color w:val="auto"/>
                <w:szCs w:val="21"/>
              </w:rPr>
              <w:t>所属行业</w:t>
            </w:r>
          </w:p>
        </w:tc>
        <w:tc>
          <w:tcPr>
            <w:tcW w:w="4231" w:type="dxa"/>
            <w:tcBorders>
              <w:top w:val="single" w:color="auto" w:sz="4" w:space="0"/>
              <w:left w:val="single" w:color="auto" w:sz="4" w:space="0"/>
              <w:bottom w:val="single" w:color="auto" w:sz="4" w:space="0"/>
              <w:right w:val="single" w:color="auto" w:sz="4" w:space="0"/>
            </w:tcBorders>
            <w:noWrap w:val="0"/>
            <w:vAlign w:val="center"/>
          </w:tcPr>
          <w:p w14:paraId="6FA205A7">
            <w:pPr>
              <w:jc w:val="center"/>
              <w:rPr>
                <w:rFonts w:hint="eastAsia" w:ascii="宋体" w:hAnsi="宋体" w:cs="宋体"/>
                <w:color w:val="auto"/>
                <w:szCs w:val="21"/>
              </w:rPr>
            </w:pPr>
            <w:r>
              <w:rPr>
                <w:rFonts w:hint="eastAsia" w:ascii="宋体" w:hAnsi="宋体" w:cs="宋体"/>
                <w:color w:val="auto"/>
                <w:szCs w:val="21"/>
              </w:rPr>
              <w:t>货物参数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32FF52">
            <w:pPr>
              <w:jc w:val="center"/>
              <w:rPr>
                <w:rFonts w:hint="eastAsia" w:ascii="宋体" w:hAnsi="宋体" w:cs="宋体"/>
                <w:color w:val="auto"/>
                <w:szCs w:val="21"/>
              </w:rPr>
            </w:pPr>
            <w:r>
              <w:rPr>
                <w:rFonts w:hint="eastAsia" w:ascii="宋体" w:hAnsi="宋体" w:cs="宋体"/>
                <w:color w:val="auto"/>
                <w:szCs w:val="21"/>
              </w:rPr>
              <w:t>供应基准单价（元/公斤）</w:t>
            </w:r>
          </w:p>
        </w:tc>
      </w:tr>
      <w:tr w14:paraId="0FD8C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4245EB87">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95E9D63">
            <w:pPr>
              <w:jc w:val="center"/>
              <w:rPr>
                <w:rFonts w:ascii="宋体" w:hAnsi="宋体" w:cs="宋体"/>
                <w:color w:val="auto"/>
                <w:sz w:val="24"/>
              </w:rPr>
            </w:pPr>
            <w:r>
              <w:rPr>
                <w:rFonts w:hint="eastAsia"/>
                <w:color w:val="auto"/>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61BAEB9">
            <w:pPr>
              <w:jc w:val="center"/>
              <w:rPr>
                <w:rFonts w:ascii="宋体" w:hAnsi="宋体" w:cs="宋体"/>
                <w:color w:val="auto"/>
                <w:sz w:val="24"/>
              </w:rPr>
            </w:pPr>
            <w:r>
              <w:rPr>
                <w:rFonts w:hint="eastAsia"/>
                <w:color w:val="auto"/>
              </w:rPr>
              <w:t>腐竹</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DCF15E5">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45779D6">
            <w:pPr>
              <w:keepNext w:val="0"/>
              <w:keepLines w:val="0"/>
              <w:widowControl/>
              <w:suppressLineNumbers w:val="0"/>
              <w:jc w:val="center"/>
              <w:textAlignment w:val="auto"/>
              <w:rPr>
                <w:rFonts w:hint="default"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2000</w:t>
            </w:r>
            <w:bookmarkStart w:id="143" w:name="OLE_LINK15"/>
            <w:r>
              <w:rPr>
                <w:rFonts w:hint="eastAsia" w:cs="Times New Roman"/>
                <w:i w:val="0"/>
                <w:color w:val="auto"/>
                <w:kern w:val="2"/>
                <w:sz w:val="21"/>
                <w:szCs w:val="24"/>
                <w:u w:val="none"/>
                <w:lang w:val="en-US" w:eastAsia="zh-CN" w:bidi="ar"/>
              </w:rPr>
              <w:t>.00</w:t>
            </w:r>
            <w:bookmarkEnd w:id="143"/>
          </w:p>
        </w:tc>
        <w:tc>
          <w:tcPr>
            <w:tcW w:w="1125" w:type="dxa"/>
            <w:vMerge w:val="restart"/>
            <w:tcBorders>
              <w:top w:val="single" w:color="auto" w:sz="4" w:space="0"/>
              <w:left w:val="single" w:color="auto" w:sz="4" w:space="0"/>
              <w:right w:val="single" w:color="auto" w:sz="4" w:space="0"/>
            </w:tcBorders>
            <w:noWrap w:val="0"/>
            <w:vAlign w:val="center"/>
          </w:tcPr>
          <w:p w14:paraId="67EBA349">
            <w:pPr>
              <w:jc w:val="center"/>
              <w:rPr>
                <w:rFonts w:ascii="宋体" w:hAnsi="宋体" w:cs="宋体"/>
                <w:color w:val="auto"/>
                <w:szCs w:val="21"/>
              </w:rPr>
            </w:pPr>
            <w:r>
              <w:rPr>
                <w:rFonts w:hint="eastAsia" w:ascii="宋体" w:hAnsi="宋体" w:cs="宋体"/>
                <w:color w:val="auto"/>
                <w:szCs w:val="21"/>
              </w:rPr>
              <w:t>批发业</w:t>
            </w:r>
          </w:p>
        </w:tc>
        <w:tc>
          <w:tcPr>
            <w:tcW w:w="4231" w:type="dxa"/>
            <w:vMerge w:val="restart"/>
            <w:tcBorders>
              <w:top w:val="single" w:color="auto" w:sz="4" w:space="0"/>
              <w:left w:val="single" w:color="auto" w:sz="4" w:space="0"/>
              <w:right w:val="single" w:color="auto" w:sz="4" w:space="0"/>
            </w:tcBorders>
            <w:noWrap w:val="0"/>
            <w:vAlign w:val="center"/>
          </w:tcPr>
          <w:p w14:paraId="2BDB2A66">
            <w:p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▲一、食材品质要求：</w:t>
            </w:r>
          </w:p>
          <w:p w14:paraId="3417202A">
            <w:pPr>
              <w:numPr>
                <w:ilvl w:val="0"/>
                <w:numId w:val="1"/>
              </w:num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豆类产品要求颗粒饱满均匀，干净无杂质，无腐烂变质；</w:t>
            </w:r>
          </w:p>
          <w:p w14:paraId="1B05CE30">
            <w:pPr>
              <w:numPr>
                <w:ilvl w:val="0"/>
                <w:numId w:val="1"/>
              </w:num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符合国家食品安全法规定标准。</w:t>
            </w:r>
          </w:p>
          <w:p w14:paraId="2E65DC14">
            <w:pPr>
              <w:numPr>
                <w:ilvl w:val="0"/>
                <w:numId w:val="1"/>
              </w:num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质量符合《中华人民共和国农产品质量安全法》的要求。</w:t>
            </w:r>
          </w:p>
          <w:p w14:paraId="41E4CCC9">
            <w:pPr>
              <w:numPr>
                <w:ilvl w:val="0"/>
                <w:numId w:val="1"/>
              </w:num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所提供的产品（除干货外）需是当日生产，不得供应隔夜产品。</w:t>
            </w:r>
          </w:p>
          <w:p w14:paraId="018FA5DE">
            <w:p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5、蛋类：具有禽蛋固有的色泽。组织形态：蛋壳清洁、无破裂、打开后蛋壳凸起、完整、有韧性，蛋白澄清透明，稀稠分明。气味：具有产品固有的气味，无异味。杂质：无杂质，内容不得有血块及其他组织异物。指标按GB 2749-2015《食品安全国家标准蛋与蛋制品》规定执行。</w:t>
            </w:r>
          </w:p>
          <w:p w14:paraId="0B1999FF">
            <w:p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6.质量符合《中华人民共和国食品安全法》《中华人民共和国农产品质量安全法》《中华人民共和国食品安全法实施条例》和其他对食品安全有关要求，确保饮食安全，严禁供应假冒伪劣产品和过期食品。</w:t>
            </w:r>
          </w:p>
          <w:p w14:paraId="64CA5AD8">
            <w:pPr>
              <w:spacing w:before="81" w:line="221" w:lineRule="auto"/>
              <w:ind w:left="125" w:right="42" w:rightChars="20"/>
              <w:rPr>
                <w:rFonts w:hint="eastAsia" w:ascii="宋体" w:hAnsi="宋体" w:cs="宋体"/>
                <w:color w:val="auto"/>
                <w:szCs w:val="21"/>
              </w:rPr>
            </w:pPr>
            <w:r>
              <w:rPr>
                <w:rFonts w:hint="eastAsia" w:ascii="宋体" w:hAnsi="宋体" w:cs="宋体"/>
                <w:color w:val="auto"/>
                <w:szCs w:val="21"/>
              </w:rPr>
              <w:t>▲二、本表中所列的采购数量均为暂估量，具体数量以食材供应期限内实际供应量结算。中标供应商不得因实际供应量与本表中暂估数量不一致提出异议。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09D453">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21.16 </w:t>
            </w:r>
          </w:p>
        </w:tc>
      </w:tr>
      <w:tr w14:paraId="32EF3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12ABA033">
            <w:pPr>
              <w:jc w:val="center"/>
              <w:rPr>
                <w:rFonts w:hint="eastAsia" w:ascii="宋体" w:hAnsi="宋体" w:cs="宋体"/>
                <w:color w:val="auto"/>
                <w:szCs w:val="21"/>
              </w:rPr>
            </w:pPr>
            <w:bookmarkStart w:id="144" w:name="OLE_LINK14" w:colFirst="5" w:colLast="5"/>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52A53E3E">
            <w:pPr>
              <w:jc w:val="center"/>
              <w:rPr>
                <w:rFonts w:ascii="宋体" w:hAnsi="宋体" w:cs="宋体"/>
                <w:color w:val="auto"/>
                <w:sz w:val="24"/>
              </w:rPr>
            </w:pPr>
            <w:r>
              <w:rPr>
                <w:rFonts w:hint="eastAsia"/>
                <w:color w:val="auto"/>
              </w:rPr>
              <w:t>2</w:t>
            </w:r>
          </w:p>
        </w:tc>
        <w:tc>
          <w:tcPr>
            <w:tcW w:w="931" w:type="dxa"/>
            <w:tcBorders>
              <w:top w:val="single" w:color="auto" w:sz="4" w:space="0"/>
              <w:left w:val="single" w:color="auto" w:sz="4" w:space="0"/>
              <w:right w:val="single" w:color="auto" w:sz="4" w:space="0"/>
            </w:tcBorders>
            <w:noWrap w:val="0"/>
            <w:vAlign w:val="center"/>
          </w:tcPr>
          <w:p w14:paraId="61C7D874">
            <w:pPr>
              <w:jc w:val="center"/>
              <w:rPr>
                <w:rFonts w:ascii="宋体" w:hAnsi="宋体" w:cs="宋体"/>
                <w:color w:val="auto"/>
                <w:sz w:val="24"/>
              </w:rPr>
            </w:pPr>
            <w:r>
              <w:rPr>
                <w:rFonts w:hint="eastAsia"/>
                <w:color w:val="auto"/>
              </w:rPr>
              <w:t>油豆腐（干）</w:t>
            </w:r>
          </w:p>
        </w:tc>
        <w:tc>
          <w:tcPr>
            <w:tcW w:w="745" w:type="dxa"/>
            <w:tcBorders>
              <w:top w:val="single" w:color="auto" w:sz="4" w:space="0"/>
              <w:left w:val="single" w:color="auto" w:sz="4" w:space="0"/>
              <w:right w:val="single" w:color="auto" w:sz="4" w:space="0"/>
            </w:tcBorders>
            <w:noWrap w:val="0"/>
            <w:vAlign w:val="center"/>
          </w:tcPr>
          <w:p w14:paraId="1ECEB321">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right w:val="single" w:color="auto" w:sz="4" w:space="0"/>
            </w:tcBorders>
            <w:noWrap w:val="0"/>
            <w:vAlign w:val="center"/>
          </w:tcPr>
          <w:p w14:paraId="5A941D20">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510BB10F">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35EBCB78">
            <w:pPr>
              <w:spacing w:line="360" w:lineRule="auto"/>
              <w:rPr>
                <w:rFonts w:hint="eastAsia" w:ascii="宋体" w:hAnsi="宋体" w:cs="宋体"/>
                <w:color w:val="auto"/>
              </w:rPr>
            </w:pPr>
          </w:p>
        </w:tc>
        <w:tc>
          <w:tcPr>
            <w:tcW w:w="1134" w:type="dxa"/>
            <w:tcBorders>
              <w:top w:val="single" w:color="auto" w:sz="4" w:space="0"/>
              <w:left w:val="single" w:color="auto" w:sz="4" w:space="0"/>
              <w:right w:val="single" w:color="auto" w:sz="4" w:space="0"/>
            </w:tcBorders>
            <w:noWrap w:val="0"/>
            <w:vAlign w:val="center"/>
          </w:tcPr>
          <w:p w14:paraId="7F78EB9E">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14.72 </w:t>
            </w:r>
          </w:p>
        </w:tc>
      </w:tr>
      <w:tr w14:paraId="5EE9B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7C0971A4">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5AFB6A">
            <w:pPr>
              <w:jc w:val="center"/>
              <w:rPr>
                <w:rFonts w:ascii="宋体" w:hAnsi="宋体" w:cs="宋体"/>
                <w:color w:val="auto"/>
                <w:sz w:val="24"/>
              </w:rPr>
            </w:pPr>
            <w:r>
              <w:rPr>
                <w:rFonts w:hint="eastAsia"/>
                <w:color w:val="auto"/>
              </w:rPr>
              <w:t>3</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93F70ED">
            <w:pPr>
              <w:jc w:val="center"/>
              <w:rPr>
                <w:rFonts w:ascii="宋体" w:hAnsi="宋体" w:cs="宋体"/>
                <w:color w:val="auto"/>
                <w:sz w:val="24"/>
              </w:rPr>
            </w:pPr>
            <w:r>
              <w:rPr>
                <w:rFonts w:hint="eastAsia"/>
                <w:color w:val="auto"/>
              </w:rPr>
              <w:t>水豆腐</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E8BC8F4">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113C2AA">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4000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155A2434">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33BAE808">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9AB003">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4.60 </w:t>
            </w:r>
          </w:p>
        </w:tc>
      </w:tr>
      <w:bookmarkEnd w:id="144"/>
      <w:tr w14:paraId="38A23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5B4DC0D2">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4A3EFED">
            <w:pPr>
              <w:jc w:val="center"/>
              <w:rPr>
                <w:rFonts w:ascii="宋体" w:hAnsi="宋体" w:cs="宋体"/>
                <w:color w:val="auto"/>
                <w:sz w:val="24"/>
              </w:rPr>
            </w:pPr>
            <w:r>
              <w:rPr>
                <w:rFonts w:hint="eastAsia"/>
                <w:color w:val="auto"/>
              </w:rPr>
              <w:t>4</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A8DF1AA">
            <w:pPr>
              <w:jc w:val="center"/>
              <w:rPr>
                <w:rFonts w:ascii="宋体" w:hAnsi="宋体" w:cs="宋体"/>
                <w:color w:val="auto"/>
                <w:sz w:val="24"/>
              </w:rPr>
            </w:pPr>
            <w:r>
              <w:rPr>
                <w:rFonts w:hint="eastAsia"/>
                <w:color w:val="auto"/>
              </w:rPr>
              <w:t>黄金油豆腐块</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FC8B45B">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3C7A27A">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2500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31226EC3">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5E556687">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2ACFD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11.96 </w:t>
            </w:r>
          </w:p>
        </w:tc>
      </w:tr>
      <w:tr w14:paraId="3D1EC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4EF17E52">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0D69553">
            <w:pPr>
              <w:jc w:val="center"/>
              <w:rPr>
                <w:rFonts w:ascii="宋体" w:hAnsi="宋体" w:cs="宋体"/>
                <w:color w:val="auto"/>
                <w:sz w:val="24"/>
              </w:rPr>
            </w:pPr>
            <w:r>
              <w:rPr>
                <w:rFonts w:hint="eastAsia"/>
                <w:color w:val="auto"/>
              </w:rPr>
              <w:t>5</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FB9B029">
            <w:pPr>
              <w:jc w:val="center"/>
              <w:rPr>
                <w:rFonts w:ascii="宋体" w:hAnsi="宋体" w:cs="宋体"/>
                <w:color w:val="auto"/>
                <w:sz w:val="24"/>
              </w:rPr>
            </w:pPr>
            <w:r>
              <w:rPr>
                <w:rFonts w:hint="eastAsia"/>
                <w:color w:val="auto"/>
              </w:rPr>
              <w:t>无壳花生米</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6D8FDCA">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91CB20C">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32000FD6">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4C4F3718">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545A3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11.96 </w:t>
            </w:r>
          </w:p>
        </w:tc>
      </w:tr>
      <w:tr w14:paraId="1C0CC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3BC0CC6F">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290730">
            <w:pPr>
              <w:jc w:val="center"/>
              <w:rPr>
                <w:rFonts w:ascii="宋体" w:hAnsi="宋体" w:cs="宋体"/>
                <w:color w:val="auto"/>
                <w:sz w:val="24"/>
              </w:rPr>
            </w:pPr>
            <w:r>
              <w:rPr>
                <w:rFonts w:hint="eastAsia"/>
                <w:color w:val="auto"/>
              </w:rPr>
              <w:t>6</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3F25662">
            <w:pPr>
              <w:jc w:val="center"/>
              <w:rPr>
                <w:rFonts w:ascii="宋体" w:hAnsi="宋体" w:cs="宋体"/>
                <w:color w:val="auto"/>
                <w:sz w:val="24"/>
              </w:rPr>
            </w:pPr>
            <w:r>
              <w:rPr>
                <w:rFonts w:hint="eastAsia"/>
                <w:color w:val="auto"/>
              </w:rPr>
              <w:t>黄豆</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1E6E458B">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2D40920">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1B7937F0">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219A489F">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A54896">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9.16 </w:t>
            </w:r>
          </w:p>
        </w:tc>
      </w:tr>
      <w:tr w14:paraId="4715B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4AA4E01E">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94B610D">
            <w:pPr>
              <w:jc w:val="center"/>
              <w:rPr>
                <w:rFonts w:ascii="宋体" w:hAnsi="宋体" w:cs="宋体"/>
                <w:color w:val="auto"/>
                <w:sz w:val="24"/>
              </w:rPr>
            </w:pPr>
            <w:r>
              <w:rPr>
                <w:rFonts w:hint="eastAsia"/>
                <w:color w:val="auto"/>
              </w:rPr>
              <w:t>7</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35B16B4">
            <w:pPr>
              <w:jc w:val="center"/>
              <w:rPr>
                <w:rFonts w:ascii="宋体" w:hAnsi="宋体" w:cs="宋体"/>
                <w:color w:val="auto"/>
                <w:sz w:val="24"/>
              </w:rPr>
            </w:pPr>
            <w:r>
              <w:rPr>
                <w:rFonts w:hint="eastAsia"/>
                <w:color w:val="auto"/>
              </w:rPr>
              <w:t>红豆</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0AE5FCDC">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428A982">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3AFC5288">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147D3A15">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56FC00">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11.04 </w:t>
            </w:r>
          </w:p>
        </w:tc>
      </w:tr>
      <w:tr w14:paraId="54D49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5807004C">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C5B33A7">
            <w:pPr>
              <w:jc w:val="center"/>
              <w:rPr>
                <w:rFonts w:ascii="宋体" w:hAnsi="宋体" w:cs="宋体"/>
                <w:color w:val="auto"/>
                <w:sz w:val="24"/>
              </w:rPr>
            </w:pPr>
            <w:r>
              <w:rPr>
                <w:rFonts w:hint="eastAsia"/>
                <w:color w:val="auto"/>
              </w:rPr>
              <w:t>8</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3DEA71A">
            <w:pPr>
              <w:jc w:val="center"/>
              <w:rPr>
                <w:rFonts w:ascii="宋体" w:hAnsi="宋体" w:cs="宋体"/>
                <w:color w:val="auto"/>
                <w:sz w:val="24"/>
              </w:rPr>
            </w:pPr>
            <w:r>
              <w:rPr>
                <w:rFonts w:hint="eastAsia"/>
                <w:color w:val="auto"/>
              </w:rPr>
              <w:t>绿豆</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F8E22D6">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2D594BE">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517FCA19">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0D64B119">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C172B0">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8.28 </w:t>
            </w:r>
          </w:p>
        </w:tc>
      </w:tr>
      <w:tr w14:paraId="7C42A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208F807A">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B7DB37F">
            <w:pPr>
              <w:jc w:val="center"/>
              <w:rPr>
                <w:rFonts w:ascii="宋体" w:hAnsi="宋体" w:cs="宋体"/>
                <w:color w:val="auto"/>
                <w:sz w:val="24"/>
              </w:rPr>
            </w:pPr>
            <w:r>
              <w:rPr>
                <w:rFonts w:hint="eastAsia"/>
                <w:color w:val="auto"/>
              </w:rPr>
              <w:t>9</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669AFA2">
            <w:pPr>
              <w:jc w:val="center"/>
              <w:rPr>
                <w:rFonts w:ascii="宋体" w:hAnsi="宋体" w:cs="宋体"/>
                <w:color w:val="auto"/>
                <w:sz w:val="24"/>
              </w:rPr>
            </w:pPr>
            <w:r>
              <w:rPr>
                <w:rFonts w:hint="eastAsia"/>
                <w:color w:val="auto"/>
              </w:rPr>
              <w:t>海带　</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033F1AF4">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0073FE0">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22CC0FB0">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07EFD47C">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BD68B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25.76 </w:t>
            </w:r>
          </w:p>
        </w:tc>
      </w:tr>
      <w:tr w14:paraId="3538D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63CD2671">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EE13A56">
            <w:pPr>
              <w:jc w:val="center"/>
              <w:rPr>
                <w:rFonts w:ascii="宋体" w:hAnsi="宋体" w:cs="宋体"/>
                <w:color w:val="auto"/>
                <w:sz w:val="24"/>
              </w:rPr>
            </w:pPr>
            <w:r>
              <w:rPr>
                <w:rFonts w:hint="eastAsia"/>
                <w:color w:val="auto"/>
              </w:rPr>
              <w:t>10</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745895F">
            <w:pPr>
              <w:jc w:val="center"/>
              <w:rPr>
                <w:rFonts w:ascii="宋体" w:hAnsi="宋体" w:cs="宋体"/>
                <w:color w:val="auto"/>
                <w:sz w:val="24"/>
              </w:rPr>
            </w:pPr>
            <w:r>
              <w:rPr>
                <w:rFonts w:hint="eastAsia"/>
                <w:color w:val="auto"/>
              </w:rPr>
              <w:t>鸡蛋</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010084E6">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47E793F">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80000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15BC1CD4">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636FEE86">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73A7BC">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11.04 </w:t>
            </w:r>
          </w:p>
        </w:tc>
      </w:tr>
      <w:tr w14:paraId="49A89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5927F967">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CF52DEF">
            <w:pPr>
              <w:jc w:val="center"/>
              <w:rPr>
                <w:rFonts w:ascii="宋体" w:hAnsi="宋体" w:cs="宋体"/>
                <w:color w:val="auto"/>
                <w:sz w:val="24"/>
              </w:rPr>
            </w:pPr>
            <w:r>
              <w:rPr>
                <w:rFonts w:hint="eastAsia"/>
                <w:color w:val="auto"/>
              </w:rPr>
              <w:t>11</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F90219C">
            <w:pPr>
              <w:jc w:val="center"/>
              <w:rPr>
                <w:rFonts w:ascii="宋体" w:hAnsi="宋体" w:cs="宋体"/>
                <w:color w:val="auto"/>
                <w:sz w:val="24"/>
              </w:rPr>
            </w:pPr>
            <w:r>
              <w:rPr>
                <w:rFonts w:hint="eastAsia"/>
                <w:color w:val="auto"/>
              </w:rPr>
              <w:t>木耳</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D967095">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519C370">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37093154">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7453D50E">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1B3EC6">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31.10 </w:t>
            </w:r>
          </w:p>
        </w:tc>
      </w:tr>
      <w:tr w14:paraId="20DDD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1A0351E0">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623EDF4">
            <w:pPr>
              <w:jc w:val="center"/>
              <w:rPr>
                <w:rFonts w:ascii="宋体" w:hAnsi="宋体" w:cs="宋体"/>
                <w:color w:val="auto"/>
                <w:sz w:val="24"/>
              </w:rPr>
            </w:pPr>
            <w:r>
              <w:rPr>
                <w:rFonts w:hint="eastAsia"/>
                <w:color w:val="auto"/>
              </w:rPr>
              <w:t>12</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A452B56">
            <w:pPr>
              <w:jc w:val="center"/>
              <w:rPr>
                <w:rFonts w:ascii="宋体" w:hAnsi="宋体" w:cs="宋体"/>
                <w:color w:val="auto"/>
                <w:sz w:val="24"/>
              </w:rPr>
            </w:pPr>
            <w:r>
              <w:rPr>
                <w:rFonts w:hint="eastAsia"/>
                <w:color w:val="auto"/>
              </w:rPr>
              <w:t>干香菇</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9BFD633">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8A35E05">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1000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5949FBCB">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5E0A842A">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15164C">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53.36 </w:t>
            </w:r>
          </w:p>
        </w:tc>
      </w:tr>
      <w:tr w14:paraId="535D7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61169157">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7103D97">
            <w:pPr>
              <w:jc w:val="center"/>
              <w:rPr>
                <w:rFonts w:ascii="宋体" w:hAnsi="宋体" w:cs="宋体"/>
                <w:color w:val="auto"/>
                <w:sz w:val="24"/>
              </w:rPr>
            </w:pPr>
            <w:r>
              <w:rPr>
                <w:rFonts w:hint="eastAsia"/>
                <w:color w:val="auto"/>
              </w:rPr>
              <w:t>13</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DDD8F22">
            <w:pPr>
              <w:jc w:val="center"/>
              <w:rPr>
                <w:rFonts w:ascii="宋体" w:hAnsi="宋体" w:cs="宋体"/>
                <w:color w:val="auto"/>
                <w:sz w:val="24"/>
              </w:rPr>
            </w:pPr>
            <w:r>
              <w:rPr>
                <w:rFonts w:hint="eastAsia"/>
                <w:color w:val="auto"/>
              </w:rPr>
              <w:t>红枣</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12C86F4">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9416D6C">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611E5400">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5AC3FBFE">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33F0A7">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11.96 </w:t>
            </w:r>
          </w:p>
        </w:tc>
      </w:tr>
      <w:tr w14:paraId="475EC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16A1D4E2">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C08BED">
            <w:pPr>
              <w:jc w:val="center"/>
              <w:rPr>
                <w:rFonts w:ascii="宋体" w:hAnsi="宋体" w:cs="宋体"/>
                <w:color w:val="auto"/>
                <w:sz w:val="24"/>
              </w:rPr>
            </w:pPr>
            <w:r>
              <w:rPr>
                <w:rFonts w:hint="eastAsia"/>
                <w:color w:val="auto"/>
              </w:rPr>
              <w:t>14</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D7D0988">
            <w:pPr>
              <w:jc w:val="center"/>
              <w:rPr>
                <w:rFonts w:ascii="宋体" w:hAnsi="宋体" w:cs="宋体"/>
                <w:color w:val="auto"/>
                <w:sz w:val="24"/>
              </w:rPr>
            </w:pPr>
            <w:r>
              <w:rPr>
                <w:rFonts w:hint="eastAsia"/>
                <w:color w:val="auto"/>
              </w:rPr>
              <w:t>紫菜</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038ED718">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99425B1">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300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2854F4E7">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53AF6B58">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4C8CC5">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11.04 </w:t>
            </w:r>
          </w:p>
        </w:tc>
      </w:tr>
      <w:tr w14:paraId="6FA5E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16F5AE8">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4184390">
            <w:pPr>
              <w:jc w:val="center"/>
              <w:rPr>
                <w:rFonts w:ascii="宋体" w:hAnsi="宋体" w:cs="宋体"/>
                <w:color w:val="auto"/>
                <w:sz w:val="24"/>
              </w:rPr>
            </w:pPr>
            <w:r>
              <w:rPr>
                <w:rFonts w:hint="eastAsia"/>
                <w:color w:val="auto"/>
              </w:rPr>
              <w:t>15</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42BCDEA">
            <w:pPr>
              <w:jc w:val="center"/>
              <w:rPr>
                <w:rFonts w:ascii="宋体" w:hAnsi="宋体" w:cs="宋体"/>
                <w:color w:val="auto"/>
                <w:sz w:val="24"/>
              </w:rPr>
            </w:pPr>
            <w:r>
              <w:rPr>
                <w:rFonts w:hint="eastAsia"/>
                <w:color w:val="auto"/>
              </w:rPr>
              <w:t>腊肠</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1338F518">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F214066">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right w:val="single" w:color="auto" w:sz="4" w:space="0"/>
            </w:tcBorders>
            <w:noWrap w:val="0"/>
            <w:vAlign w:val="center"/>
          </w:tcPr>
          <w:p w14:paraId="171011A2">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3DA1930A">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271AA4">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33.12 </w:t>
            </w:r>
          </w:p>
        </w:tc>
      </w:tr>
      <w:tr w14:paraId="18B73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5D22153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CC5535C">
            <w:pPr>
              <w:jc w:val="center"/>
              <w:rPr>
                <w:rFonts w:ascii="宋体" w:hAnsi="宋体" w:cs="宋体"/>
                <w:color w:val="auto"/>
                <w:sz w:val="24"/>
              </w:rPr>
            </w:pPr>
            <w:r>
              <w:rPr>
                <w:rFonts w:hint="eastAsia"/>
                <w:color w:val="auto"/>
              </w:rPr>
              <w:t>16</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D6B5A09">
            <w:pPr>
              <w:jc w:val="center"/>
              <w:rPr>
                <w:rFonts w:ascii="宋体" w:hAnsi="宋体" w:cs="宋体"/>
                <w:color w:val="auto"/>
                <w:sz w:val="24"/>
              </w:rPr>
            </w:pPr>
            <w:r>
              <w:rPr>
                <w:rFonts w:hint="eastAsia"/>
                <w:color w:val="auto"/>
              </w:rPr>
              <w:t>腊肉</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89A6C0A">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14041D4">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1500</w:t>
            </w:r>
            <w:r>
              <w:rPr>
                <w:rFonts w:hint="eastAsia" w:cs="Times New Roman"/>
                <w:i w:val="0"/>
                <w:color w:val="auto"/>
                <w:kern w:val="2"/>
                <w:sz w:val="21"/>
                <w:szCs w:val="24"/>
                <w:u w:val="none"/>
                <w:lang w:val="en-US" w:eastAsia="zh-CN" w:bidi="ar"/>
              </w:rPr>
              <w:t>.00</w:t>
            </w:r>
          </w:p>
        </w:tc>
        <w:tc>
          <w:tcPr>
            <w:tcW w:w="1125" w:type="dxa"/>
            <w:vMerge w:val="continue"/>
            <w:tcBorders>
              <w:left w:val="single" w:color="auto" w:sz="4" w:space="0"/>
              <w:bottom w:val="single" w:color="auto" w:sz="4" w:space="0"/>
              <w:right w:val="single" w:color="auto" w:sz="4" w:space="0"/>
            </w:tcBorders>
            <w:noWrap w:val="0"/>
            <w:vAlign w:val="center"/>
          </w:tcPr>
          <w:p w14:paraId="5962EE24">
            <w:pPr>
              <w:jc w:val="center"/>
              <w:rPr>
                <w:rFonts w:ascii="宋体" w:hAnsi="宋体" w:cs="宋体"/>
                <w:color w:val="auto"/>
                <w:szCs w:val="21"/>
              </w:rPr>
            </w:pPr>
          </w:p>
        </w:tc>
        <w:tc>
          <w:tcPr>
            <w:tcW w:w="4231" w:type="dxa"/>
            <w:vMerge w:val="continue"/>
            <w:tcBorders>
              <w:left w:val="single" w:color="auto" w:sz="4" w:space="0"/>
              <w:right w:val="single" w:color="auto" w:sz="4" w:space="0"/>
            </w:tcBorders>
            <w:noWrap w:val="0"/>
            <w:vAlign w:val="center"/>
          </w:tcPr>
          <w:p w14:paraId="456391D0">
            <w:pPr>
              <w:spacing w:line="360" w:lineRule="auto"/>
              <w:rPr>
                <w:rFonts w:hint="eastAsia"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407024">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eastAsia" w:ascii="Times New Roman" w:hAnsi="Times New Roman" w:eastAsia="宋体" w:cs="Times New Roman"/>
                <w:i w:val="0"/>
                <w:color w:val="auto"/>
                <w:kern w:val="2"/>
                <w:sz w:val="21"/>
                <w:szCs w:val="24"/>
                <w:u w:val="none"/>
                <w:lang w:val="en-US" w:eastAsia="zh-CN" w:bidi="ar"/>
              </w:rPr>
              <w:t xml:space="preserve">41.95 </w:t>
            </w:r>
          </w:p>
        </w:tc>
      </w:tr>
      <w:tr w14:paraId="36964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14:paraId="16E25924">
            <w:pPr>
              <w:jc w:val="center"/>
              <w:rPr>
                <w:rFonts w:ascii="宋体" w:hAnsi="宋体"/>
                <w:color w:val="auto"/>
                <w:szCs w:val="21"/>
              </w:rPr>
            </w:pPr>
          </w:p>
          <w:p w14:paraId="4BA14920">
            <w:pPr>
              <w:jc w:val="center"/>
              <w:rPr>
                <w:rFonts w:ascii="宋体" w:hAnsi="宋体"/>
                <w:color w:val="auto"/>
                <w:szCs w:val="21"/>
              </w:rPr>
            </w:pPr>
          </w:p>
          <w:p w14:paraId="3E502D02">
            <w:pPr>
              <w:jc w:val="center"/>
              <w:rPr>
                <w:rFonts w:ascii="宋体" w:hAnsi="宋体"/>
                <w:color w:val="auto"/>
                <w:szCs w:val="21"/>
              </w:rPr>
            </w:pPr>
            <w:r>
              <w:rPr>
                <w:rFonts w:hint="eastAsia" w:ascii="宋体" w:hAnsi="宋体"/>
                <w:color w:val="auto"/>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14:paraId="15FCDF12">
            <w:pPr>
              <w:numPr>
                <w:ilvl w:val="-1"/>
                <w:numId w:val="0"/>
              </w:numPr>
              <w:spacing w:line="360" w:lineRule="auto"/>
              <w:rPr>
                <w:rFonts w:hint="eastAsia" w:ascii="宋体" w:hAnsi="宋体" w:cs="宋体"/>
                <w:color w:val="auto"/>
              </w:rPr>
            </w:pPr>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14:paraId="6AEEF6FF">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14:paraId="0AE7526E">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14:paraId="542C3BF5">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14:paraId="1C51006A">
            <w:pPr>
              <w:spacing w:line="360" w:lineRule="auto"/>
              <w:rPr>
                <w:rFonts w:hint="eastAsia" w:ascii="宋体" w:hAnsi="宋体" w:cs="宋体"/>
                <w:color w:val="auto"/>
              </w:rPr>
            </w:pPr>
            <w:r>
              <w:rPr>
                <w:rFonts w:hint="eastAsia" w:ascii="宋体" w:hAnsi="宋体" w:cs="宋体"/>
                <w:color w:val="auto"/>
              </w:rPr>
              <w:t>3.交货方式：现场交货。</w:t>
            </w:r>
          </w:p>
          <w:p w14:paraId="740B672B">
            <w:pPr>
              <w:spacing w:line="360" w:lineRule="auto"/>
              <w:rPr>
                <w:rFonts w:hint="eastAsia" w:ascii="宋体" w:hAnsi="宋体" w:cs="宋体"/>
                <w:color w:val="auto"/>
              </w:rPr>
            </w:pPr>
            <w:r>
              <w:rPr>
                <w:rFonts w:hint="eastAsia" w:ascii="宋体" w:hAnsi="宋体" w:cs="宋体"/>
                <w:color w:val="auto"/>
              </w:rPr>
              <w:t>4.合同履行期限：自合同签订之日起一年。</w:t>
            </w:r>
          </w:p>
          <w:p w14:paraId="2FEF1119">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14:paraId="2DAF2618">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自每批次货物验收合格起计算，不少于24小时（除干货外）。</w:t>
            </w:r>
            <w:r>
              <w:rPr>
                <w:rFonts w:hint="eastAsia" w:ascii="宋体" w:hAnsi="宋体" w:cs="宋体"/>
                <w:color w:val="auto"/>
                <w:szCs w:val="21"/>
              </w:rPr>
              <w:t>工业生产的物资必须是新近生产的，配送时有效质保期不得低于产品整体质保期的二分之一。</w:t>
            </w:r>
          </w:p>
          <w:p w14:paraId="016F926F">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14:paraId="73BD4C0A">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14:paraId="3A4C1826">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14:paraId="2D736880">
            <w:pPr>
              <w:spacing w:line="360" w:lineRule="auto"/>
              <w:rPr>
                <w:rFonts w:hint="eastAsia" w:ascii="宋体" w:hAnsi="宋体" w:cs="宋体"/>
                <w:color w:val="auto"/>
              </w:rPr>
            </w:pPr>
            <w:r>
              <w:rPr>
                <w:rFonts w:hint="eastAsia" w:ascii="宋体" w:hAnsi="宋体" w:cs="宋体"/>
                <w:color w:val="auto"/>
              </w:rPr>
              <w:t>3.中标人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14:paraId="15EE4A63">
            <w:pPr>
              <w:spacing w:line="360" w:lineRule="auto"/>
              <w:rPr>
                <w:rFonts w:hint="eastAsia" w:ascii="宋体" w:hAnsi="宋体" w:cs="宋体"/>
                <w:color w:val="auto"/>
              </w:rPr>
            </w:pPr>
            <w:r>
              <w:rPr>
                <w:rFonts w:hint="eastAsia" w:ascii="宋体" w:hAnsi="宋体" w:cs="宋体"/>
                <w:color w:val="auto"/>
              </w:rPr>
              <w:t>4.</w:t>
            </w:r>
            <w:bookmarkStart w:id="145" w:name="OLE_LINK16"/>
            <w:r>
              <w:rPr>
                <w:rFonts w:hint="eastAsia" w:ascii="宋体" w:hAnsi="宋体" w:cs="宋体"/>
                <w:color w:val="auto"/>
              </w:rPr>
              <w:t>中标人</w:t>
            </w:r>
            <w:bookmarkEnd w:id="145"/>
            <w:r>
              <w:rPr>
                <w:rFonts w:hint="eastAsia" w:ascii="宋体" w:hAnsi="宋体" w:cs="宋体"/>
                <w:color w:val="auto"/>
              </w:rPr>
              <w:t>不能满足供货要求时，应提前1个月通知采购人，采购人同意后方可终止合同。</w:t>
            </w:r>
          </w:p>
          <w:p w14:paraId="6E2D51A7">
            <w:pPr>
              <w:spacing w:line="360" w:lineRule="auto"/>
              <w:rPr>
                <w:rFonts w:hint="eastAsia" w:ascii="宋体" w:hAnsi="宋体" w:cs="宋体"/>
                <w:color w:val="auto"/>
              </w:rPr>
            </w:pPr>
            <w:r>
              <w:rPr>
                <w:rFonts w:hint="eastAsia" w:ascii="宋体" w:hAnsi="宋体" w:cs="宋体"/>
                <w:color w:val="auto"/>
              </w:rPr>
              <w:t>5.</w:t>
            </w:r>
            <w:bookmarkStart w:id="146" w:name="OLE_LINK17"/>
            <w:r>
              <w:rPr>
                <w:rFonts w:hint="eastAsia" w:ascii="宋体" w:hAnsi="宋体" w:cs="宋体"/>
                <w:color w:val="auto"/>
              </w:rPr>
              <w:t>中标人</w:t>
            </w:r>
            <w:bookmarkEnd w:id="146"/>
            <w:r>
              <w:rPr>
                <w:rFonts w:hint="eastAsia" w:ascii="宋体" w:hAnsi="宋体" w:cs="宋体"/>
                <w:color w:val="auto"/>
              </w:rPr>
              <w:t>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w:t>
            </w:r>
            <w:r>
              <w:rPr>
                <w:rFonts w:hint="eastAsia" w:ascii="宋体" w:hAnsi="宋体" w:cs="宋体"/>
                <w:color w:val="auto"/>
                <w:kern w:val="0"/>
                <w:szCs w:val="21"/>
              </w:rPr>
              <w:t>》</w:t>
            </w:r>
            <w:r>
              <w:rPr>
                <w:rFonts w:hint="eastAsia" w:ascii="宋体" w:hAnsi="宋体" w:cs="宋体"/>
                <w:color w:val="auto"/>
              </w:rPr>
              <w:t>。严禁提供腐烂变质、污秽不洁、注水、含有毒、有害物质或对人体健康有害的食品等。</w:t>
            </w:r>
          </w:p>
          <w:p w14:paraId="788CB1D2">
            <w:pPr>
              <w:spacing w:line="360" w:lineRule="auto"/>
              <w:rPr>
                <w:rFonts w:hint="eastAsia" w:ascii="宋体" w:hAnsi="宋体" w:cs="宋体"/>
                <w:color w:val="auto"/>
              </w:rPr>
            </w:pPr>
            <w:r>
              <w:rPr>
                <w:rFonts w:hint="eastAsia" w:ascii="宋体" w:hAnsi="宋体" w:cs="宋体"/>
                <w:color w:val="auto"/>
              </w:rPr>
              <w:t>6.需要切砍的货物须由中标人负责切砍后交货。</w:t>
            </w:r>
          </w:p>
          <w:p w14:paraId="031E87A3">
            <w:pPr>
              <w:spacing w:line="360" w:lineRule="auto"/>
              <w:rPr>
                <w:rFonts w:hint="eastAsia" w:ascii="宋体" w:hAnsi="宋体" w:cs="宋体"/>
                <w:color w:val="auto"/>
              </w:rPr>
            </w:pPr>
            <w:r>
              <w:rPr>
                <w:rFonts w:hint="eastAsia" w:ascii="宋体" w:hAnsi="宋体" w:cs="宋体"/>
                <w:color w:val="auto"/>
              </w:rPr>
              <w:t>7. 配送供应服务内容及要求详见附件一《配送供应内容及要求》。</w:t>
            </w:r>
          </w:p>
          <w:p w14:paraId="6BF78979">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14:paraId="226213F7">
            <w:pPr>
              <w:spacing w:line="360" w:lineRule="auto"/>
              <w:rPr>
                <w:rFonts w:hint="eastAsia" w:ascii="宋体" w:hAnsi="宋体" w:cs="宋体"/>
                <w:color w:val="auto"/>
              </w:rPr>
            </w:pPr>
            <w:r>
              <w:rPr>
                <w:rFonts w:hint="eastAsia" w:ascii="宋体" w:hAnsi="宋体" w:cs="宋体"/>
                <w:color w:val="auto"/>
              </w:rPr>
              <w:t>1.中标</w:t>
            </w:r>
            <w:r>
              <w:rPr>
                <w:rFonts w:hint="eastAsia" w:ascii="宋体" w:hAnsi="宋体" w:cs="宋体"/>
                <w:color w:val="auto"/>
                <w:lang w:val="en-US" w:eastAsia="zh-CN"/>
              </w:rPr>
              <w:t>人</w:t>
            </w:r>
            <w:r>
              <w:rPr>
                <w:rFonts w:hint="eastAsia" w:ascii="宋体" w:hAnsi="宋体" w:cs="宋体"/>
                <w:color w:val="auto"/>
              </w:rPr>
              <w:t>负责货物的供应、包装、运输、装卸、交货，以及途中冷链和售后服务等工作。</w:t>
            </w:r>
          </w:p>
          <w:p w14:paraId="2C04A2A3">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14:paraId="30BF8BC0">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14:paraId="2EBF61D9">
            <w:pPr>
              <w:spacing w:line="360" w:lineRule="auto"/>
              <w:rPr>
                <w:rFonts w:hint="eastAsia" w:ascii="宋体" w:hAnsi="宋体" w:cs="宋体"/>
                <w:color w:val="auto"/>
              </w:rPr>
            </w:pPr>
            <w:r>
              <w:rPr>
                <w:rFonts w:hint="eastAsia" w:ascii="宋体" w:hAnsi="宋体" w:cs="宋体"/>
                <w:color w:val="auto"/>
              </w:rPr>
              <w:t>4.中标人必须严格按采购</w:t>
            </w:r>
            <w:r>
              <w:rPr>
                <w:rFonts w:hint="eastAsia" w:ascii="宋体" w:hAnsi="宋体" w:cs="宋体"/>
                <w:color w:val="auto"/>
                <w:lang w:val="en-US" w:eastAsia="zh-CN"/>
              </w:rPr>
              <w:t>人</w:t>
            </w:r>
            <w:r>
              <w:rPr>
                <w:rFonts w:hint="eastAsia" w:ascii="宋体" w:hAnsi="宋体" w:cs="宋体"/>
                <w:color w:val="auto"/>
              </w:rPr>
              <w:t>需要的数量和时间供货。</w:t>
            </w:r>
          </w:p>
          <w:p w14:paraId="7727CEF2">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14:paraId="6D0A1F32">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12181EE9">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11978165">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14:paraId="7D3A83A3">
            <w:pPr>
              <w:spacing w:line="360" w:lineRule="auto"/>
              <w:rPr>
                <w:rFonts w:hint="eastAsia" w:ascii="宋体" w:hAnsi="宋体" w:cs="宋体"/>
                <w:color w:val="auto"/>
              </w:rPr>
            </w:pPr>
            <w:r>
              <w:rPr>
                <w:rFonts w:hint="eastAsia" w:ascii="宋体" w:hAnsi="宋体" w:cs="宋体"/>
                <w:color w:val="auto"/>
              </w:rPr>
              <w:t>1.本项目采用先供货后对账再结算方式。</w:t>
            </w:r>
          </w:p>
          <w:p w14:paraId="64C917C4">
            <w:pPr>
              <w:spacing w:line="360" w:lineRule="auto"/>
              <w:rPr>
                <w:rFonts w:hint="eastAsia" w:ascii="宋体" w:hAnsi="宋体" w:cs="宋体"/>
                <w:color w:val="auto"/>
              </w:rPr>
            </w:pPr>
            <w:r>
              <w:rPr>
                <w:rFonts w:hint="eastAsia" w:ascii="宋体" w:hAnsi="宋体" w:cs="宋体"/>
                <w:color w:val="auto"/>
              </w:rPr>
              <w:t>2.食材价格调动机制： 本标段合同期内不允许调价，投标人应充分考虑到供货期间物品供应基准价上涨的风险（如有新的价格调动机制文件，按新的文件规定执行）。</w:t>
            </w:r>
          </w:p>
          <w:p w14:paraId="0659181E">
            <w:pPr>
              <w:spacing w:line="360" w:lineRule="auto"/>
              <w:rPr>
                <w:rFonts w:hint="eastAsia" w:ascii="宋体" w:hAnsi="宋体" w:cs="宋体"/>
                <w:color w:val="auto"/>
              </w:rPr>
            </w:pPr>
            <w:r>
              <w:rPr>
                <w:rFonts w:hint="eastAsia" w:ascii="宋体" w:hAnsi="宋体" w:cs="宋体"/>
                <w:color w:val="auto"/>
              </w:rPr>
              <w:t>3.食材供货期内，某一食材供应价款实际结算方式为：实际食材结算金额=供应基准单价×实际采购数量×中标折扣系数(%)。</w:t>
            </w:r>
          </w:p>
          <w:p w14:paraId="7DF1A9FF">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14:paraId="2F0BA5A6">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14:paraId="7657AFAF">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14:paraId="7547DB80">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14:paraId="35A64BE2">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。实际数量为采购人根据实际需要；中标人不得因实际供应量提出异议。</w:t>
            </w:r>
          </w:p>
          <w:p w14:paraId="2E2AE52D">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14:paraId="1EE367BD">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w:t>
            </w:r>
            <w:bookmarkStart w:id="147" w:name="OLE_LINK18"/>
            <w:r>
              <w:rPr>
                <w:rFonts w:hint="eastAsia" w:ascii="宋体" w:hAnsi="宋体" w:cs="宋体"/>
                <w:color w:val="auto"/>
              </w:rPr>
              <w:t>中标人</w:t>
            </w:r>
            <w:bookmarkEnd w:id="147"/>
            <w:r>
              <w:rPr>
                <w:rFonts w:hint="eastAsia" w:ascii="宋体" w:hAnsi="宋体" w:cs="宋体"/>
                <w:color w:val="auto"/>
              </w:rPr>
              <w:t>配送资格。</w:t>
            </w:r>
          </w:p>
          <w:p w14:paraId="2D93A00A">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14:paraId="7AF7E32C">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14:paraId="7412DD49">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14:paraId="43D5B965">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14:paraId="4DF6AB1E">
            <w:pPr>
              <w:spacing w:line="360" w:lineRule="auto"/>
              <w:rPr>
                <w:rFonts w:hint="eastAsia" w:ascii="宋体" w:hAnsi="宋体" w:cs="宋体"/>
                <w:color w:val="auto"/>
              </w:rPr>
            </w:pPr>
            <w:r>
              <w:rPr>
                <w:rFonts w:hint="eastAsia" w:ascii="宋体" w:hAnsi="宋体" w:cs="宋体"/>
                <w:color w:val="auto"/>
              </w:rPr>
              <w:t>④掺假、掺杂、伪造，影响营养、卫生的；</w:t>
            </w:r>
          </w:p>
          <w:p w14:paraId="1B79B4DE">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14:paraId="26CB2989">
            <w:pPr>
              <w:spacing w:line="360" w:lineRule="auto"/>
              <w:rPr>
                <w:rFonts w:hint="eastAsia" w:ascii="宋体" w:hAnsi="宋体" w:cs="宋体"/>
                <w:color w:val="auto"/>
              </w:rPr>
            </w:pPr>
            <w:r>
              <w:rPr>
                <w:rFonts w:hint="eastAsia" w:ascii="宋体" w:hAnsi="宋体" w:cs="宋体"/>
                <w:color w:val="auto"/>
              </w:rPr>
              <w:t>⑥超过保质期限的。</w:t>
            </w:r>
          </w:p>
          <w:p w14:paraId="2AC6D952">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14:paraId="1D35DB5E">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14:paraId="6D1393CB">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14:paraId="20555F18">
            <w:pPr>
              <w:spacing w:line="360" w:lineRule="auto"/>
              <w:rPr>
                <w:rFonts w:hint="eastAsia" w:ascii="宋体" w:hAnsi="宋体" w:cs="宋体"/>
                <w:color w:val="auto"/>
              </w:rPr>
            </w:pPr>
            <w:r>
              <w:rPr>
                <w:rFonts w:hint="eastAsia" w:ascii="宋体" w:hAnsi="宋体" w:cs="宋体"/>
                <w:color w:val="auto"/>
              </w:rPr>
              <w:t>⑩其他不符合食品卫生标准的情形。</w:t>
            </w:r>
          </w:p>
          <w:p w14:paraId="279E728D">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14:paraId="22B2A3B5">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14:paraId="2DDCEC2B">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14:paraId="267F87D9">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14:paraId="3709D2DC">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14:paraId="570EA8BC">
            <w:pPr>
              <w:spacing w:line="360" w:lineRule="auto"/>
              <w:rPr>
                <w:rFonts w:hint="eastAsia" w:ascii="宋体" w:hAnsi="宋体" w:cs="宋体"/>
                <w:color w:val="auto"/>
              </w:rPr>
            </w:pPr>
            <w:r>
              <w:rPr>
                <w:rFonts w:hint="eastAsia" w:ascii="宋体" w:hAnsi="宋体" w:cs="宋体"/>
                <w:color w:val="auto"/>
              </w:rPr>
              <w:t>⑤被媒体曝光，造成不良影响的；</w:t>
            </w:r>
          </w:p>
          <w:p w14:paraId="7408FB37">
            <w:pPr>
              <w:spacing w:line="360" w:lineRule="auto"/>
              <w:rPr>
                <w:rFonts w:hint="eastAsia" w:ascii="宋体" w:hAnsi="宋体" w:cs="宋体"/>
                <w:color w:val="auto"/>
              </w:rPr>
            </w:pPr>
            <w:r>
              <w:rPr>
                <w:rFonts w:hint="eastAsia" w:ascii="宋体" w:hAnsi="宋体" w:cs="宋体"/>
                <w:color w:val="auto"/>
              </w:rPr>
              <w:t>⑥经查实，存在严重短斤缺两行为；</w:t>
            </w:r>
          </w:p>
          <w:p w14:paraId="212DD286">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14:paraId="7EE8C53A">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14:paraId="6D40D8CF">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14:paraId="61AF4DBA">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14:paraId="61591ED4">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1A44B162">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14:paraId="7000FC43">
            <w:pPr>
              <w:spacing w:line="360" w:lineRule="auto"/>
              <w:rPr>
                <w:rFonts w:hint="eastAsia" w:ascii="宋体" w:hAnsi="宋体" w:cs="宋体"/>
                <w:color w:val="auto"/>
              </w:rPr>
            </w:pPr>
            <w:r>
              <w:rPr>
                <w:rFonts w:hint="eastAsia" w:ascii="宋体" w:hAnsi="宋体" w:cs="宋体"/>
                <w:color w:val="auto"/>
              </w:rPr>
              <w:t>3.报价必须含以下部分，包括：</w:t>
            </w:r>
          </w:p>
          <w:p w14:paraId="0E12B17A">
            <w:pPr>
              <w:spacing w:line="360" w:lineRule="auto"/>
              <w:rPr>
                <w:rFonts w:hint="eastAsia" w:ascii="宋体" w:hAnsi="宋体" w:cs="宋体"/>
                <w:color w:val="auto"/>
              </w:rPr>
            </w:pPr>
            <w:r>
              <w:rPr>
                <w:rFonts w:hint="eastAsia" w:ascii="宋体" w:hAnsi="宋体" w:cs="宋体"/>
                <w:color w:val="auto"/>
              </w:rPr>
              <w:t>①货物、服务的价格；</w:t>
            </w:r>
          </w:p>
          <w:p w14:paraId="196E92A6">
            <w:pPr>
              <w:spacing w:line="360" w:lineRule="auto"/>
              <w:rPr>
                <w:rFonts w:hint="eastAsia" w:ascii="宋体" w:hAnsi="宋体" w:cs="宋体"/>
                <w:color w:val="auto"/>
              </w:rPr>
            </w:pPr>
            <w:r>
              <w:rPr>
                <w:rFonts w:hint="eastAsia" w:ascii="宋体" w:hAnsi="宋体" w:cs="宋体"/>
                <w:color w:val="auto"/>
              </w:rPr>
              <w:t>②必要的保险费用和各项税金；</w:t>
            </w:r>
          </w:p>
          <w:p w14:paraId="5B05BEA5">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14:paraId="753E776D">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14:paraId="2C89CEC9">
            <w:pPr>
              <w:spacing w:line="360" w:lineRule="auto"/>
              <w:rPr>
                <w:rFonts w:hint="eastAsia" w:ascii="宋体" w:hAnsi="宋体" w:cs="宋体"/>
                <w:color w:val="auto"/>
              </w:rPr>
            </w:pPr>
            <w:r>
              <w:rPr>
                <w:rFonts w:hint="eastAsia" w:ascii="宋体" w:hAnsi="宋体" w:cs="宋体"/>
                <w:color w:val="auto"/>
              </w:rPr>
              <w:t>4.采购人经市场多方面询价发现中标人在合同服务期内所提供的商品价格普遍比市场询价高的、提供假冒伪劣、质量缺陷、非正品的产品，采购人向中标人发出累计二次书面问责书后合同自动解除。</w:t>
            </w:r>
          </w:p>
          <w:p w14:paraId="35EE9CE5">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14:paraId="589618D9">
            <w:pPr>
              <w:spacing w:line="360" w:lineRule="auto"/>
              <w:rPr>
                <w:rFonts w:hint="eastAsia"/>
                <w:color w:val="auto"/>
                <w:szCs w:val="21"/>
              </w:rPr>
            </w:pPr>
            <w:bookmarkStart w:id="148" w:name="OLE_LINK19"/>
            <w:r>
              <w:rPr>
                <w:rFonts w:hint="eastAsia" w:ascii="宋体" w:hAnsi="宋体" w:cs="宋体"/>
                <w:color w:val="auto"/>
              </w:rPr>
              <w:t>中标人</w:t>
            </w:r>
            <w:bookmarkEnd w:id="148"/>
            <w:r>
              <w:rPr>
                <w:rFonts w:hint="eastAsia" w:ascii="宋体" w:hAnsi="宋体" w:cs="宋体"/>
                <w:color w:val="auto"/>
                <w:szCs w:val="21"/>
              </w:rPr>
              <w:t>每月26日与</w:t>
            </w:r>
            <w:r>
              <w:rPr>
                <w:rFonts w:hint="eastAsia" w:ascii="宋体" w:hAnsi="宋体" w:cs="宋体"/>
                <w:color w:val="auto"/>
                <w:szCs w:val="21"/>
                <w:lang w:val="en-US" w:eastAsia="zh-CN"/>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color w:val="auto"/>
              </w:rPr>
              <w:t>中标人</w:t>
            </w:r>
            <w:r>
              <w:rPr>
                <w:rFonts w:hint="eastAsia" w:ascii="宋体" w:hAnsi="宋体" w:cs="宋体"/>
                <w:color w:val="auto"/>
                <w:szCs w:val="21"/>
              </w:rPr>
              <w:t>支付货款。</w:t>
            </w:r>
            <w:r>
              <w:rPr>
                <w:rFonts w:hint="eastAsia" w:ascii="宋体" w:hAnsi="宋体" w:cs="宋体"/>
                <w:color w:val="auto"/>
              </w:rPr>
              <w:t>中标人</w:t>
            </w:r>
            <w:r>
              <w:rPr>
                <w:rFonts w:hint="eastAsia" w:ascii="宋体" w:hAnsi="宋体" w:cs="宋体"/>
                <w:color w:val="auto"/>
                <w:szCs w:val="21"/>
              </w:rPr>
              <w:t>须按时足额提供发票及相关票据，否则采购人有权拒绝付款而不构成违约。</w:t>
            </w:r>
            <w:r>
              <w:rPr>
                <w:rFonts w:hint="eastAsia" w:ascii="宋体" w:hAnsi="宋体" w:cs="宋体"/>
                <w:color w:val="auto"/>
              </w:rPr>
              <w:t>中标人</w:t>
            </w:r>
            <w:r>
              <w:rPr>
                <w:rFonts w:hint="eastAsia" w:ascii="宋体" w:hAnsi="宋体" w:cs="宋体"/>
                <w:color w:val="auto"/>
                <w:szCs w:val="21"/>
              </w:rPr>
              <w:t>开具的发票必须真实、合法、有效，如</w:t>
            </w:r>
            <w:r>
              <w:rPr>
                <w:rFonts w:hint="eastAsia" w:ascii="宋体" w:hAnsi="宋体" w:cs="宋体"/>
                <w:color w:val="auto"/>
              </w:rPr>
              <w:t>中标人</w:t>
            </w:r>
            <w:r>
              <w:rPr>
                <w:rFonts w:hint="eastAsia" w:ascii="宋体" w:hAnsi="宋体" w:cs="宋体"/>
                <w:color w:val="auto"/>
                <w:szCs w:val="21"/>
              </w:rPr>
              <w:t>提供虚假发票，由此引发的一切责任由</w:t>
            </w:r>
            <w:r>
              <w:rPr>
                <w:rFonts w:hint="eastAsia" w:ascii="宋体" w:hAnsi="宋体" w:cs="宋体"/>
                <w:color w:val="auto"/>
              </w:rPr>
              <w:t>中标人</w:t>
            </w:r>
            <w:r>
              <w:rPr>
                <w:rFonts w:hint="eastAsia" w:ascii="宋体" w:hAnsi="宋体" w:cs="宋体"/>
                <w:color w:val="auto"/>
                <w:szCs w:val="21"/>
              </w:rPr>
              <w:t>负责。</w:t>
            </w:r>
          </w:p>
          <w:p w14:paraId="318ED577">
            <w:pPr>
              <w:numPr>
                <w:ilvl w:val="-1"/>
                <w:numId w:val="0"/>
              </w:numPr>
              <w:spacing w:line="360" w:lineRule="auto"/>
              <w:rPr>
                <w:color w:val="auto"/>
                <w:szCs w:val="21"/>
              </w:rPr>
            </w:pPr>
            <w:r>
              <w:rPr>
                <w:rFonts w:hint="eastAsia" w:ascii="宋体" w:hAnsi="宋体" w:cs="宋体"/>
                <w:b/>
                <w:bCs/>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p>
        </w:tc>
      </w:tr>
      <w:tr w14:paraId="5E9C6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14:paraId="27FBC0EB">
            <w:pPr>
              <w:jc w:val="center"/>
              <w:rPr>
                <w:rFonts w:ascii="宋体" w:hAnsi="宋体"/>
                <w:color w:val="auto"/>
                <w:szCs w:val="21"/>
              </w:rPr>
            </w:pPr>
            <w:r>
              <w:rPr>
                <w:rFonts w:hint="eastAsia" w:ascii="宋体" w:hAnsi="宋体"/>
                <w:color w:val="auto"/>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14:paraId="2737F2C3">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14:paraId="15E8EC41">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14:paraId="22DC814F">
            <w:pPr>
              <w:widowControl/>
              <w:shd w:val="clear" w:color="auto" w:fill="FFFFFF"/>
              <w:spacing w:line="480" w:lineRule="exact"/>
              <w:rPr>
                <w:rFonts w:ascii="宋体" w:hAnsi="宋体"/>
                <w:color w:val="auto"/>
                <w:szCs w:val="21"/>
              </w:rPr>
            </w:pPr>
            <w:r>
              <w:rPr>
                <w:rFonts w:hint="eastAsia" w:ascii="宋体" w:hAnsi="宋体"/>
                <w:color w:val="auto"/>
                <w:szCs w:val="21"/>
              </w:rPr>
              <w:t>二、</w:t>
            </w:r>
            <w:r>
              <w:rPr>
                <w:rFonts w:hint="eastAsia" w:ascii="宋体" w:hAnsi="宋体" w:cs="宋体"/>
                <w:color w:val="auto"/>
                <w:szCs w:val="21"/>
              </w:rPr>
              <w:t>偏离条款说明</w:t>
            </w:r>
          </w:p>
          <w:p w14:paraId="4E1D4F10">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14:paraId="57AB0EB0">
      <w:pPr>
        <w:spacing w:line="360" w:lineRule="auto"/>
        <w:ind w:firstLine="310" w:firstLineChars="147"/>
        <w:jc w:val="left"/>
        <w:rPr>
          <w:rFonts w:ascii="宋体" w:hAnsi="宋体"/>
          <w:b/>
          <w:color w:val="auto"/>
          <w:szCs w:val="21"/>
          <w:u w:val="single"/>
        </w:rPr>
      </w:pPr>
    </w:p>
    <w:p w14:paraId="6266B916">
      <w:pPr>
        <w:widowControl/>
        <w:spacing w:line="440" w:lineRule="exact"/>
        <w:jc w:val="left"/>
        <w:outlineLvl w:val="1"/>
        <w:rPr>
          <w:rFonts w:hint="default" w:ascii="宋体" w:hAnsi="宋体" w:eastAsia="宋体" w:cs="Arial"/>
          <w:bCs/>
          <w:color w:val="auto"/>
          <w:u w:val="single"/>
          <w:lang w:val="en-US" w:eastAsia="zh-CN"/>
        </w:rPr>
      </w:pPr>
      <w:r>
        <w:rPr>
          <w:rFonts w:ascii="宋体" w:hAnsi="宋体"/>
          <w:b/>
          <w:color w:val="auto"/>
          <w:szCs w:val="21"/>
          <w:u w:val="single"/>
        </w:rPr>
        <w:br w:type="page"/>
      </w:r>
      <w:bookmarkStart w:id="149" w:name="_Toc7363"/>
      <w:bookmarkStart w:id="150" w:name="_Toc286"/>
      <w:bookmarkStart w:id="151" w:name="_Toc11677"/>
      <w:r>
        <w:rPr>
          <w:rFonts w:hint="eastAsia" w:ascii="宋体" w:hAnsi="宋体"/>
          <w:b/>
          <w:color w:val="auto"/>
          <w:szCs w:val="21"/>
          <w:u w:val="single"/>
        </w:rPr>
        <w:t>F</w:t>
      </w:r>
      <w:r>
        <w:rPr>
          <w:rFonts w:hint="eastAsia" w:ascii="宋体" w:hAnsi="宋体"/>
          <w:b/>
          <w:color w:val="auto"/>
          <w:szCs w:val="21"/>
        </w:rPr>
        <w:t>分标：河粉、面粉类       采购预算（元）</w:t>
      </w:r>
      <w:r>
        <w:rPr>
          <w:rFonts w:hint="eastAsia" w:ascii="宋体" w:hAnsi="宋体"/>
          <w:color w:val="auto"/>
          <w:szCs w:val="21"/>
        </w:rPr>
        <w:t>：</w:t>
      </w:r>
      <w:r>
        <w:rPr>
          <w:rFonts w:hint="eastAsia" w:ascii="宋体" w:hAnsi="宋体"/>
          <w:color w:val="auto"/>
          <w:szCs w:val="21"/>
          <w:u w:val="single"/>
          <w:lang w:val="en-US" w:eastAsia="zh-CN"/>
        </w:rPr>
        <w:t xml:space="preserve"> </w:t>
      </w:r>
      <w:bookmarkStart w:id="152" w:name="OLE_LINK69"/>
      <w:r>
        <w:rPr>
          <w:rFonts w:hint="eastAsia" w:ascii="宋体" w:hAnsi="宋体"/>
          <w:color w:val="auto"/>
          <w:szCs w:val="21"/>
          <w:u w:val="single"/>
          <w:lang w:val="en-US" w:eastAsia="zh-CN"/>
        </w:rPr>
        <w:t xml:space="preserve">1446600.00 </w:t>
      </w:r>
      <w:bookmarkEnd w:id="152"/>
      <w:r>
        <w:rPr>
          <w:rFonts w:hint="eastAsia" w:ascii="宋体" w:hAnsi="宋体"/>
          <w:color w:val="auto"/>
          <w:szCs w:val="21"/>
        </w:rPr>
        <w:t xml:space="preserve">     </w:t>
      </w:r>
      <w:r>
        <w:rPr>
          <w:rFonts w:hint="eastAsia" w:ascii="宋体" w:hAnsi="宋体" w:cs="Arial"/>
          <w:bCs/>
          <w:color w:val="auto"/>
        </w:rPr>
        <w:t xml:space="preserve">  </w:t>
      </w:r>
      <w:r>
        <w:rPr>
          <w:rFonts w:hint="eastAsia" w:ascii="宋体" w:hAnsi="宋体"/>
          <w:b/>
          <w:color w:val="auto"/>
          <w:szCs w:val="21"/>
        </w:rPr>
        <w:t>最高限价（元）</w:t>
      </w:r>
      <w:r>
        <w:rPr>
          <w:rFonts w:hint="eastAsia" w:ascii="宋体" w:hAnsi="宋体"/>
          <w:color w:val="auto"/>
          <w:szCs w:val="21"/>
        </w:rPr>
        <w:t>：</w:t>
      </w:r>
      <w:bookmarkEnd w:id="149"/>
      <w:bookmarkEnd w:id="150"/>
      <w:r>
        <w:rPr>
          <w:rFonts w:hint="eastAsia" w:ascii="宋体" w:hAnsi="宋体"/>
          <w:color w:val="auto"/>
          <w:szCs w:val="21"/>
          <w:u w:val="single"/>
          <w:lang w:val="en-US" w:eastAsia="zh-CN"/>
        </w:rPr>
        <w:t xml:space="preserve"> 1446600.00</w:t>
      </w:r>
      <w:bookmarkEnd w:id="151"/>
      <w:r>
        <w:rPr>
          <w:rFonts w:hint="eastAsia" w:ascii="宋体" w:hAnsi="宋体"/>
          <w:color w:val="auto"/>
          <w:szCs w:val="21"/>
          <w:u w:val="single"/>
          <w:lang w:val="en-US" w:eastAsia="zh-CN"/>
        </w:rPr>
        <w:t xml:space="preserve">  </w:t>
      </w:r>
    </w:p>
    <w:tbl>
      <w:tblPr>
        <w:tblStyle w:val="37"/>
        <w:tblW w:w="10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231"/>
        <w:gridCol w:w="1134"/>
      </w:tblGrid>
      <w:tr w14:paraId="2392E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noWrap w:val="0"/>
            <w:vAlign w:val="top"/>
          </w:tcPr>
          <w:p w14:paraId="51356F9A">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14:paraId="43A84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noWrap w:val="0"/>
            <w:vAlign w:val="center"/>
          </w:tcPr>
          <w:p w14:paraId="3FBB2309">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1B68685">
            <w:pPr>
              <w:jc w:val="center"/>
              <w:rPr>
                <w:rFonts w:hint="eastAsia" w:ascii="宋体" w:hAnsi="宋体" w:cs="宋体"/>
                <w:color w:val="auto"/>
                <w:szCs w:val="21"/>
              </w:rPr>
            </w:pPr>
            <w:r>
              <w:rPr>
                <w:rFonts w:hint="eastAsia" w:ascii="宋体" w:hAnsi="宋体" w:cs="宋体"/>
                <w:color w:val="auto"/>
                <w:szCs w:val="21"/>
              </w:rPr>
              <w:t>序号</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9560F3D">
            <w:pPr>
              <w:jc w:val="center"/>
              <w:rPr>
                <w:rFonts w:hint="eastAsia" w:ascii="宋体" w:hAnsi="宋体" w:cs="宋体"/>
                <w:color w:val="auto"/>
                <w:szCs w:val="21"/>
              </w:rPr>
            </w:pPr>
            <w:r>
              <w:rPr>
                <w:rFonts w:hint="eastAsia" w:ascii="宋体" w:hAnsi="宋体" w:cs="宋体"/>
                <w:color w:val="auto"/>
                <w:szCs w:val="21"/>
              </w:rPr>
              <w:t>标的</w:t>
            </w:r>
          </w:p>
          <w:p w14:paraId="40D8268C">
            <w:pPr>
              <w:jc w:val="center"/>
              <w:rPr>
                <w:rFonts w:hint="eastAsia" w:ascii="宋体" w:hAnsi="宋体" w:cs="宋体"/>
                <w:color w:val="auto"/>
                <w:szCs w:val="21"/>
              </w:rPr>
            </w:pPr>
            <w:r>
              <w:rPr>
                <w:rFonts w:hint="eastAsia" w:ascii="宋体" w:hAnsi="宋体" w:cs="宋体"/>
                <w:color w:val="auto"/>
                <w:szCs w:val="21"/>
              </w:rPr>
              <w:t>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16AAE4A">
            <w:pPr>
              <w:jc w:val="center"/>
              <w:rPr>
                <w:rFonts w:hint="eastAsia" w:ascii="宋体" w:hAnsi="宋体" w:cs="宋体"/>
                <w:color w:val="auto"/>
                <w:szCs w:val="21"/>
              </w:rPr>
            </w:pPr>
            <w:r>
              <w:rPr>
                <w:rFonts w:hint="eastAsia" w:ascii="宋体" w:hAnsi="宋体" w:cs="宋体"/>
                <w:color w:val="auto"/>
                <w:szCs w:val="21"/>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A4CC5E5">
            <w:pPr>
              <w:jc w:val="center"/>
              <w:rPr>
                <w:rFonts w:hint="eastAsia" w:ascii="宋体" w:hAnsi="宋体" w:cs="宋体"/>
                <w:color w:val="auto"/>
                <w:szCs w:val="21"/>
              </w:rPr>
            </w:pPr>
            <w:r>
              <w:rPr>
                <w:rFonts w:hint="eastAsia" w:ascii="宋体" w:hAnsi="宋体" w:cs="宋体"/>
                <w:color w:val="auto"/>
                <w:szCs w:val="21"/>
              </w:rPr>
              <w:t>数量</w:t>
            </w:r>
          </w:p>
          <w:p w14:paraId="7F42C6F8">
            <w:pPr>
              <w:jc w:val="center"/>
              <w:rPr>
                <w:rFonts w:hint="eastAsia" w:ascii="宋体" w:hAnsi="宋体" w:cs="宋体"/>
                <w:color w:val="auto"/>
                <w:szCs w:val="21"/>
              </w:rPr>
            </w:pPr>
            <w:r>
              <w:rPr>
                <w:rFonts w:hint="eastAsia" w:ascii="宋体" w:hAnsi="宋体" w:cs="宋体"/>
                <w:color w:val="auto"/>
                <w:szCs w:val="21"/>
              </w:rPr>
              <w:t>（暂估）</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E73641B">
            <w:pPr>
              <w:jc w:val="center"/>
              <w:rPr>
                <w:rFonts w:hint="eastAsia" w:ascii="宋体" w:hAnsi="宋体" w:cs="宋体"/>
                <w:color w:val="auto"/>
                <w:szCs w:val="21"/>
              </w:rPr>
            </w:pPr>
            <w:r>
              <w:rPr>
                <w:rFonts w:hint="eastAsia" w:ascii="宋体" w:hAnsi="宋体" w:cs="宋体"/>
                <w:color w:val="auto"/>
                <w:szCs w:val="21"/>
              </w:rPr>
              <w:t>所属行业</w:t>
            </w:r>
          </w:p>
        </w:tc>
        <w:tc>
          <w:tcPr>
            <w:tcW w:w="4231" w:type="dxa"/>
            <w:tcBorders>
              <w:top w:val="single" w:color="auto" w:sz="4" w:space="0"/>
              <w:left w:val="single" w:color="auto" w:sz="4" w:space="0"/>
              <w:bottom w:val="single" w:color="auto" w:sz="4" w:space="0"/>
              <w:right w:val="single" w:color="auto" w:sz="4" w:space="0"/>
            </w:tcBorders>
            <w:noWrap w:val="0"/>
            <w:vAlign w:val="center"/>
          </w:tcPr>
          <w:p w14:paraId="003D3B05">
            <w:pPr>
              <w:jc w:val="center"/>
              <w:rPr>
                <w:rFonts w:hint="eastAsia" w:ascii="宋体" w:hAnsi="宋体" w:cs="宋体"/>
                <w:color w:val="auto"/>
                <w:szCs w:val="21"/>
              </w:rPr>
            </w:pPr>
            <w:r>
              <w:rPr>
                <w:rFonts w:hint="eastAsia" w:ascii="宋体" w:hAnsi="宋体" w:cs="宋体"/>
                <w:color w:val="auto"/>
                <w:szCs w:val="21"/>
              </w:rPr>
              <w:t>货物参数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081C85">
            <w:pPr>
              <w:jc w:val="center"/>
              <w:rPr>
                <w:rFonts w:hint="eastAsia" w:ascii="宋体" w:hAnsi="宋体" w:cs="宋体"/>
                <w:color w:val="auto"/>
                <w:szCs w:val="21"/>
              </w:rPr>
            </w:pPr>
            <w:r>
              <w:rPr>
                <w:rFonts w:hint="eastAsia" w:ascii="宋体" w:hAnsi="宋体" w:cs="宋体"/>
                <w:color w:val="auto"/>
                <w:szCs w:val="21"/>
              </w:rPr>
              <w:t>供应基准单价（元/公斤）</w:t>
            </w:r>
          </w:p>
        </w:tc>
      </w:tr>
      <w:tr w14:paraId="31F44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3B87C6DE">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6404CB6">
            <w:pPr>
              <w:jc w:val="center"/>
              <w:rPr>
                <w:rFonts w:ascii="宋体" w:hAnsi="宋体" w:cs="宋体"/>
                <w:color w:val="auto"/>
                <w:sz w:val="24"/>
              </w:rPr>
            </w:pPr>
            <w:r>
              <w:rPr>
                <w:rFonts w:hint="eastAsia"/>
                <w:color w:val="auto"/>
              </w:rPr>
              <w:t>1</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4DFDE33F">
            <w:pPr>
              <w:jc w:val="center"/>
              <w:rPr>
                <w:rFonts w:ascii="宋体" w:hAnsi="宋体" w:cs="宋体"/>
                <w:color w:val="auto"/>
                <w:sz w:val="24"/>
              </w:rPr>
            </w:pPr>
            <w:r>
              <w:rPr>
                <w:rFonts w:hint="eastAsia"/>
                <w:color w:val="auto"/>
              </w:rPr>
              <w:t>河粉</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E28192A">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75ED2D9">
            <w:pPr>
              <w:jc w:val="center"/>
              <w:rPr>
                <w:rFonts w:ascii="宋体" w:hAnsi="宋体" w:cs="宋体"/>
                <w:color w:val="auto"/>
                <w:sz w:val="24"/>
              </w:rPr>
            </w:pPr>
            <w:r>
              <w:rPr>
                <w:rFonts w:hint="eastAsia"/>
                <w:color w:val="auto"/>
              </w:rPr>
              <w:t>4</w:t>
            </w:r>
            <w:r>
              <w:rPr>
                <w:rFonts w:hint="eastAsia"/>
                <w:color w:val="auto"/>
                <w:lang w:val="en-US" w:eastAsia="zh-CN"/>
              </w:rPr>
              <w:t>1</w:t>
            </w:r>
            <w:r>
              <w:rPr>
                <w:rFonts w:hint="eastAsia"/>
                <w:color w:val="auto"/>
              </w:rPr>
              <w:t xml:space="preserve">0000.00 </w:t>
            </w:r>
          </w:p>
        </w:tc>
        <w:tc>
          <w:tcPr>
            <w:tcW w:w="1125" w:type="dxa"/>
            <w:vMerge w:val="restart"/>
            <w:tcBorders>
              <w:top w:val="single" w:color="auto" w:sz="4" w:space="0"/>
              <w:left w:val="single" w:color="auto" w:sz="4" w:space="0"/>
              <w:right w:val="single" w:color="auto" w:sz="4" w:space="0"/>
            </w:tcBorders>
            <w:noWrap w:val="0"/>
            <w:vAlign w:val="center"/>
          </w:tcPr>
          <w:p w14:paraId="3C7FD849">
            <w:pPr>
              <w:jc w:val="center"/>
              <w:rPr>
                <w:rFonts w:ascii="宋体" w:hAnsi="宋体" w:cs="宋体"/>
                <w:color w:val="auto"/>
                <w:szCs w:val="21"/>
              </w:rPr>
            </w:pPr>
            <w:r>
              <w:rPr>
                <w:rFonts w:hint="eastAsia" w:ascii="宋体" w:hAnsi="宋体" w:cs="宋体"/>
                <w:color w:val="auto"/>
                <w:szCs w:val="21"/>
              </w:rPr>
              <w:t>工业</w:t>
            </w:r>
          </w:p>
        </w:tc>
        <w:tc>
          <w:tcPr>
            <w:tcW w:w="4231" w:type="dxa"/>
            <w:tcBorders>
              <w:top w:val="single" w:color="auto" w:sz="4" w:space="0"/>
              <w:left w:val="single" w:color="auto" w:sz="4" w:space="0"/>
              <w:bottom w:val="single" w:color="auto" w:sz="4" w:space="0"/>
              <w:right w:val="single" w:color="auto" w:sz="4" w:space="0"/>
            </w:tcBorders>
            <w:noWrap w:val="0"/>
            <w:vAlign w:val="center"/>
          </w:tcPr>
          <w:p w14:paraId="7EECD7C1">
            <w:pPr>
              <w:spacing w:line="360" w:lineRule="auto"/>
              <w:rPr>
                <w:rFonts w:hint="eastAsia" w:ascii="宋体" w:hAnsi="宋体" w:cs="宋体"/>
                <w:color w:val="auto"/>
                <w:kern w:val="0"/>
                <w:szCs w:val="21"/>
                <w:lang w:bidi="ar"/>
              </w:rPr>
            </w:pPr>
            <w:r>
              <w:rPr>
                <w:rFonts w:hint="eastAsia" w:ascii="宋体" w:hAnsi="宋体" w:cs="宋体"/>
                <w:color w:val="auto"/>
                <w:kern w:val="0"/>
                <w:szCs w:val="21"/>
                <w:lang w:bidi="ar"/>
              </w:rPr>
              <w:t>1.必须符合广西强制性地方标准《鲜湿米粉质量安全要求》；</w:t>
            </w:r>
          </w:p>
          <w:p w14:paraId="4B38EE06">
            <w:pPr>
              <w:spacing w:line="360" w:lineRule="auto"/>
              <w:rPr>
                <w:rFonts w:hint="eastAsia" w:ascii="宋体" w:hAnsi="宋体" w:cs="宋体"/>
                <w:color w:val="auto"/>
                <w:kern w:val="0"/>
                <w:szCs w:val="21"/>
                <w:lang w:bidi="ar"/>
              </w:rPr>
            </w:pPr>
            <w:r>
              <w:rPr>
                <w:rFonts w:hint="eastAsia" w:ascii="宋体" w:hAnsi="宋体" w:cs="宋体"/>
                <w:color w:val="auto"/>
                <w:kern w:val="0"/>
                <w:szCs w:val="21"/>
                <w:lang w:bidi="ar"/>
              </w:rPr>
              <w:t>2.在包装或产品说明书上标出品名、产地、厂名、生产日期、批号或代号、规格、配方或主要成分、保质期限。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0607F6">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2.85 </w:t>
            </w:r>
          </w:p>
        </w:tc>
      </w:tr>
      <w:tr w14:paraId="50BC2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29C5651">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20A59CC0">
            <w:pPr>
              <w:jc w:val="center"/>
              <w:rPr>
                <w:rFonts w:ascii="宋体" w:hAnsi="宋体" w:cs="宋体"/>
                <w:color w:val="auto"/>
                <w:sz w:val="24"/>
              </w:rPr>
            </w:pPr>
            <w:r>
              <w:rPr>
                <w:rFonts w:hint="eastAsia"/>
                <w:color w:val="auto"/>
              </w:rPr>
              <w:t>2</w:t>
            </w:r>
          </w:p>
        </w:tc>
        <w:tc>
          <w:tcPr>
            <w:tcW w:w="931" w:type="dxa"/>
            <w:tcBorders>
              <w:top w:val="single" w:color="auto" w:sz="4" w:space="0"/>
              <w:left w:val="single" w:color="auto" w:sz="4" w:space="0"/>
              <w:right w:val="single" w:color="auto" w:sz="4" w:space="0"/>
            </w:tcBorders>
            <w:noWrap w:val="0"/>
            <w:vAlign w:val="center"/>
          </w:tcPr>
          <w:p w14:paraId="4753F4C1">
            <w:pPr>
              <w:jc w:val="center"/>
              <w:rPr>
                <w:rFonts w:ascii="宋体" w:hAnsi="宋体" w:cs="宋体"/>
                <w:color w:val="auto"/>
                <w:sz w:val="24"/>
              </w:rPr>
            </w:pPr>
            <w:r>
              <w:rPr>
                <w:rFonts w:hint="eastAsia"/>
                <w:color w:val="auto"/>
              </w:rPr>
              <w:t>面粉</w:t>
            </w:r>
          </w:p>
        </w:tc>
        <w:tc>
          <w:tcPr>
            <w:tcW w:w="745" w:type="dxa"/>
            <w:tcBorders>
              <w:top w:val="single" w:color="auto" w:sz="4" w:space="0"/>
              <w:left w:val="single" w:color="auto" w:sz="4" w:space="0"/>
              <w:right w:val="single" w:color="auto" w:sz="4" w:space="0"/>
            </w:tcBorders>
            <w:noWrap w:val="0"/>
            <w:vAlign w:val="center"/>
          </w:tcPr>
          <w:p w14:paraId="6EA30FC4">
            <w:pPr>
              <w:jc w:val="center"/>
              <w:rPr>
                <w:rFonts w:ascii="宋体" w:hAnsi="宋体" w:cs="宋体"/>
                <w:color w:val="auto"/>
                <w:sz w:val="24"/>
              </w:rPr>
            </w:pPr>
            <w:r>
              <w:rPr>
                <w:rFonts w:hint="eastAsia"/>
                <w:color w:val="auto"/>
              </w:rPr>
              <w:t>公斤</w:t>
            </w:r>
          </w:p>
        </w:tc>
        <w:tc>
          <w:tcPr>
            <w:tcW w:w="1125" w:type="dxa"/>
            <w:tcBorders>
              <w:top w:val="single" w:color="auto" w:sz="4" w:space="0"/>
              <w:left w:val="single" w:color="auto" w:sz="4" w:space="0"/>
              <w:right w:val="single" w:color="auto" w:sz="4" w:space="0"/>
            </w:tcBorders>
            <w:noWrap w:val="0"/>
            <w:vAlign w:val="center"/>
          </w:tcPr>
          <w:p w14:paraId="4038B901">
            <w:pPr>
              <w:jc w:val="center"/>
              <w:rPr>
                <w:rFonts w:ascii="宋体" w:hAnsi="宋体" w:cs="宋体"/>
                <w:color w:val="auto"/>
                <w:sz w:val="24"/>
              </w:rPr>
            </w:pPr>
            <w:r>
              <w:rPr>
                <w:rFonts w:hint="eastAsia"/>
                <w:color w:val="auto"/>
                <w:lang w:val="en-US" w:eastAsia="zh-CN"/>
              </w:rPr>
              <w:t>45</w:t>
            </w:r>
            <w:r>
              <w:rPr>
                <w:rFonts w:hint="eastAsia"/>
                <w:color w:val="auto"/>
              </w:rPr>
              <w:t xml:space="preserve">000.00 </w:t>
            </w:r>
          </w:p>
        </w:tc>
        <w:tc>
          <w:tcPr>
            <w:tcW w:w="1125" w:type="dxa"/>
            <w:vMerge w:val="continue"/>
            <w:tcBorders>
              <w:left w:val="single" w:color="auto" w:sz="4" w:space="0"/>
              <w:right w:val="single" w:color="auto" w:sz="4" w:space="0"/>
            </w:tcBorders>
            <w:noWrap w:val="0"/>
            <w:vAlign w:val="center"/>
          </w:tcPr>
          <w:p w14:paraId="328CCE9F">
            <w:pPr>
              <w:jc w:val="center"/>
              <w:rPr>
                <w:rFonts w:ascii="宋体" w:hAnsi="宋体" w:cs="宋体"/>
                <w:color w:val="auto"/>
                <w:szCs w:val="21"/>
              </w:rPr>
            </w:pPr>
          </w:p>
        </w:tc>
        <w:tc>
          <w:tcPr>
            <w:tcW w:w="4231" w:type="dxa"/>
            <w:tcBorders>
              <w:top w:val="single" w:color="auto" w:sz="4" w:space="0"/>
              <w:left w:val="single" w:color="auto" w:sz="4" w:space="0"/>
              <w:right w:val="single" w:color="auto" w:sz="4" w:space="0"/>
            </w:tcBorders>
            <w:noWrap w:val="0"/>
            <w:vAlign w:val="center"/>
          </w:tcPr>
          <w:p w14:paraId="4B135E0C">
            <w:pPr>
              <w:spacing w:line="360" w:lineRule="auto"/>
              <w:rPr>
                <w:rFonts w:hint="eastAsia" w:ascii="宋体" w:hAnsi="宋体" w:cs="宋体"/>
                <w:color w:val="auto"/>
                <w:kern w:val="0"/>
                <w:szCs w:val="21"/>
                <w:lang w:bidi="ar"/>
              </w:rPr>
            </w:pPr>
            <w:r>
              <w:rPr>
                <w:rFonts w:hint="eastAsia" w:ascii="宋体" w:hAnsi="宋体" w:cs="宋体"/>
                <w:color w:val="auto"/>
                <w:kern w:val="0"/>
                <w:szCs w:val="21"/>
                <w:lang w:bidi="ar"/>
              </w:rPr>
              <w:t>1. 质量符合《中华人民共和国食品安全法》《中华人民共和国农产品质量安全法》《中华人民共 和国食品安全法实施条例》和其他对食品安全有关要求，确保饮食安全，严禁供应假冒伪劣产品和过期食品。</w:t>
            </w:r>
          </w:p>
          <w:p w14:paraId="7CB2FD97">
            <w:pPr>
              <w:spacing w:line="360" w:lineRule="auto"/>
              <w:jc w:val="left"/>
              <w:rPr>
                <w:rFonts w:hint="eastAsia" w:ascii="宋体" w:hAnsi="宋体" w:cs="宋体"/>
                <w:color w:val="auto"/>
                <w:kern w:val="0"/>
                <w:szCs w:val="21"/>
                <w:lang w:bidi="ar"/>
              </w:rPr>
            </w:pPr>
            <w:r>
              <w:rPr>
                <w:rFonts w:hint="eastAsia" w:ascii="宋体" w:hAnsi="宋体" w:cs="宋体"/>
                <w:color w:val="auto"/>
                <w:kern w:val="0"/>
                <w:szCs w:val="21"/>
                <w:lang w:bidi="ar"/>
              </w:rPr>
              <w:t>2.包装完整、有生产厂家、地址、联系号码、生产日期和保质期；                                                                3.产品无沙子、无杂质、无发霉、变质和异味；5kg/袋。</w:t>
            </w:r>
          </w:p>
        </w:tc>
        <w:tc>
          <w:tcPr>
            <w:tcW w:w="1134" w:type="dxa"/>
            <w:tcBorders>
              <w:top w:val="single" w:color="auto" w:sz="4" w:space="0"/>
              <w:left w:val="single" w:color="auto" w:sz="4" w:space="0"/>
              <w:right w:val="single" w:color="auto" w:sz="4" w:space="0"/>
            </w:tcBorders>
            <w:noWrap w:val="0"/>
            <w:vAlign w:val="center"/>
          </w:tcPr>
          <w:p w14:paraId="79475F8A">
            <w:pPr>
              <w:keepNext w:val="0"/>
              <w:keepLines w:val="0"/>
              <w:widowControl/>
              <w:suppressLineNumbers w:val="0"/>
              <w:jc w:val="center"/>
              <w:textAlignment w:val="auto"/>
              <w:rPr>
                <w:rFonts w:hint="eastAsia" w:ascii="Times New Roman" w:hAnsi="Times New Roman" w:cs="Times New Roman"/>
                <w:color w:val="auto"/>
                <w:sz w:val="21"/>
              </w:rPr>
            </w:pPr>
            <w:r>
              <w:rPr>
                <w:rFonts w:hint="eastAsia" w:ascii="Times New Roman" w:hAnsi="Times New Roman" w:eastAsia="宋体" w:cs="Times New Roman"/>
                <w:i w:val="0"/>
                <w:color w:val="auto"/>
                <w:kern w:val="2"/>
                <w:sz w:val="21"/>
                <w:szCs w:val="24"/>
                <w:u w:val="none"/>
                <w:lang w:val="en-US" w:eastAsia="zh-CN" w:bidi="ar"/>
              </w:rPr>
              <w:t xml:space="preserve">6.18 </w:t>
            </w:r>
          </w:p>
        </w:tc>
      </w:tr>
      <w:tr w14:paraId="735CA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14:paraId="45908581">
            <w:pPr>
              <w:jc w:val="center"/>
              <w:rPr>
                <w:rFonts w:ascii="宋体" w:hAnsi="宋体"/>
                <w:color w:val="auto"/>
                <w:szCs w:val="21"/>
              </w:rPr>
            </w:pPr>
          </w:p>
          <w:p w14:paraId="6B2A861D">
            <w:pPr>
              <w:jc w:val="center"/>
              <w:rPr>
                <w:rFonts w:ascii="宋体" w:hAnsi="宋体"/>
                <w:color w:val="auto"/>
                <w:szCs w:val="21"/>
              </w:rPr>
            </w:pPr>
          </w:p>
          <w:p w14:paraId="506C53A1">
            <w:pPr>
              <w:jc w:val="center"/>
              <w:rPr>
                <w:rFonts w:ascii="宋体" w:hAnsi="宋体"/>
                <w:color w:val="auto"/>
                <w:szCs w:val="21"/>
              </w:rPr>
            </w:pPr>
            <w:r>
              <w:rPr>
                <w:rFonts w:hint="eastAsia" w:ascii="宋体" w:hAnsi="宋体"/>
                <w:color w:val="auto"/>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14:paraId="5E58936C">
            <w:pPr>
              <w:numPr>
                <w:ilvl w:val="-1"/>
                <w:numId w:val="0"/>
              </w:numPr>
              <w:spacing w:line="360" w:lineRule="auto"/>
              <w:rPr>
                <w:rFonts w:hint="eastAsia" w:ascii="宋体" w:hAnsi="宋体" w:cs="宋体"/>
                <w:color w:val="auto"/>
              </w:rPr>
            </w:pPr>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14:paraId="28AFE300">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14:paraId="4E9F1161">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14:paraId="49BAC077">
            <w:pPr>
              <w:spacing w:line="360" w:lineRule="auto"/>
              <w:rPr>
                <w:rFonts w:hint="eastAsia" w:ascii="宋体" w:hAnsi="宋体" w:cs="宋体"/>
                <w:color w:val="auto"/>
              </w:rPr>
            </w:pPr>
            <w:r>
              <w:rPr>
                <w:rFonts w:hint="eastAsia" w:ascii="宋体" w:hAnsi="宋体" w:cs="宋体"/>
                <w:color w:val="auto"/>
              </w:rPr>
              <w:t>2.交货时间：</w:t>
            </w:r>
            <w:r>
              <w:rPr>
                <w:rFonts w:hint="eastAsia" w:ascii="宋体" w:hAnsi="宋体" w:cs="宋体"/>
                <w:color w:val="auto"/>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color w:val="auto"/>
              </w:rPr>
              <w:t>。</w:t>
            </w:r>
          </w:p>
          <w:p w14:paraId="1233BE7D">
            <w:pPr>
              <w:spacing w:line="360" w:lineRule="auto"/>
              <w:rPr>
                <w:rFonts w:hint="eastAsia" w:ascii="宋体" w:hAnsi="宋体" w:cs="宋体"/>
                <w:color w:val="auto"/>
              </w:rPr>
            </w:pPr>
            <w:r>
              <w:rPr>
                <w:rFonts w:hint="eastAsia" w:ascii="宋体" w:hAnsi="宋体" w:cs="宋体"/>
                <w:color w:val="auto"/>
              </w:rPr>
              <w:t>3.交货方式：现场交货。</w:t>
            </w:r>
          </w:p>
          <w:p w14:paraId="0FCE2FFA">
            <w:pPr>
              <w:spacing w:line="360" w:lineRule="auto"/>
              <w:rPr>
                <w:rFonts w:hint="eastAsia" w:ascii="宋体" w:hAnsi="宋体" w:cs="宋体"/>
                <w:color w:val="auto"/>
              </w:rPr>
            </w:pPr>
            <w:r>
              <w:rPr>
                <w:rFonts w:hint="eastAsia" w:ascii="宋体" w:hAnsi="宋体" w:cs="宋体"/>
                <w:color w:val="auto"/>
              </w:rPr>
              <w:t>4.合同履行期限：自合同签订之日起一年。</w:t>
            </w:r>
          </w:p>
          <w:p w14:paraId="1D5B8832">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三、</w:t>
            </w:r>
            <w:r>
              <w:rPr>
                <w:rFonts w:hint="eastAsia" w:ascii="宋体" w:hAnsi="宋体"/>
                <w:b/>
                <w:bCs/>
                <w:color w:val="auto"/>
                <w:szCs w:val="21"/>
              </w:rPr>
              <w:t>质保期</w:t>
            </w:r>
          </w:p>
          <w:p w14:paraId="00A0EF71">
            <w:pPr>
              <w:spacing w:line="360" w:lineRule="auto"/>
              <w:rPr>
                <w:rFonts w:hint="eastAsia" w:ascii="宋体" w:hAnsi="宋体" w:cs="宋体"/>
                <w:b/>
                <w:bCs/>
                <w:color w:val="auto"/>
              </w:rPr>
            </w:pPr>
            <w:r>
              <w:rPr>
                <w:rFonts w:hint="eastAsia" w:ascii="宋体" w:hAnsi="宋体" w:cs="Courier New"/>
                <w:color w:val="auto"/>
                <w:szCs w:val="21"/>
              </w:rPr>
              <w:t>自每批次货物验收合格起计算，不少于24小时（除干货外）。</w:t>
            </w:r>
            <w:r>
              <w:rPr>
                <w:rFonts w:hint="eastAsia" w:ascii="宋体" w:hAnsi="宋体" w:cs="宋体"/>
                <w:color w:val="auto"/>
                <w:szCs w:val="21"/>
              </w:rPr>
              <w:t>工业生产的物资必须是新近生产的，配送时有效质保期不得低于产品整体质保期的二分之一。</w:t>
            </w:r>
          </w:p>
          <w:p w14:paraId="6F80BD78">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14:paraId="372A22C5">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14:paraId="1232E739">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14:paraId="2F6D2ACD">
            <w:pPr>
              <w:spacing w:line="360" w:lineRule="auto"/>
              <w:rPr>
                <w:rFonts w:hint="eastAsia" w:ascii="宋体" w:hAnsi="宋体" w:cs="宋体"/>
                <w:color w:val="auto"/>
              </w:rPr>
            </w:pPr>
            <w:r>
              <w:rPr>
                <w:rFonts w:hint="eastAsia" w:ascii="宋体" w:hAnsi="宋体" w:cs="宋体"/>
                <w:color w:val="auto"/>
              </w:rPr>
              <w:t>3.</w:t>
            </w:r>
            <w:bookmarkStart w:id="153" w:name="OLE_LINK20"/>
            <w:r>
              <w:rPr>
                <w:rFonts w:hint="eastAsia" w:ascii="宋体" w:hAnsi="宋体" w:cs="宋体"/>
                <w:color w:val="auto"/>
              </w:rPr>
              <w:t>中标人</w:t>
            </w:r>
            <w:bookmarkEnd w:id="153"/>
            <w:r>
              <w:rPr>
                <w:rFonts w:hint="eastAsia" w:ascii="宋体" w:hAnsi="宋体" w:cs="宋体"/>
                <w:color w:val="auto"/>
              </w:rPr>
              <w:t>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中标人按食品供应价格进行赔偿；如造成严重后果的，采购人可无条件终止合同，该中标人履约保证金不予退还。</w:t>
            </w:r>
          </w:p>
          <w:p w14:paraId="7CF15A96">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14:paraId="2792B8AE">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w:t>
            </w:r>
            <w:r>
              <w:rPr>
                <w:rFonts w:hint="eastAsia" w:ascii="宋体" w:hAnsi="宋体" w:cs="宋体"/>
                <w:color w:val="auto"/>
                <w:kern w:val="0"/>
                <w:szCs w:val="21"/>
              </w:rPr>
              <w:t>《</w:t>
            </w:r>
            <w:r>
              <w:rPr>
                <w:rFonts w:hint="eastAsia" w:ascii="宋体" w:hAnsi="宋体" w:cs="宋体"/>
                <w:color w:val="auto"/>
              </w:rPr>
              <w:t>动物产品检疫合格证明</w:t>
            </w:r>
            <w:r>
              <w:rPr>
                <w:rFonts w:hint="eastAsia" w:ascii="宋体" w:hAnsi="宋体" w:cs="宋体"/>
                <w:color w:val="auto"/>
                <w:kern w:val="0"/>
                <w:szCs w:val="21"/>
              </w:rPr>
              <w:t>》</w:t>
            </w:r>
            <w:r>
              <w:rPr>
                <w:rFonts w:hint="eastAsia" w:ascii="宋体" w:hAnsi="宋体" w:cs="宋体"/>
                <w:color w:val="auto"/>
              </w:rPr>
              <w:t>。严禁提供腐烂变质、污秽不洁、注水、含有毒、有害物质或对人体健康有害的食品等。</w:t>
            </w:r>
          </w:p>
          <w:p w14:paraId="03C180D8">
            <w:pPr>
              <w:spacing w:line="360" w:lineRule="auto"/>
              <w:rPr>
                <w:rFonts w:hint="eastAsia" w:ascii="宋体" w:hAnsi="宋体" w:cs="宋体"/>
                <w:color w:val="auto"/>
              </w:rPr>
            </w:pPr>
            <w:r>
              <w:rPr>
                <w:rFonts w:hint="eastAsia" w:ascii="宋体" w:hAnsi="宋体" w:cs="宋体"/>
                <w:color w:val="auto"/>
              </w:rPr>
              <w:t>6. 配送供应服务内容及要求详见附件一《配送供应内容及要求》。</w:t>
            </w:r>
          </w:p>
          <w:p w14:paraId="0EF043B4">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14:paraId="5B9181B0">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14:paraId="56BCF13F">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2.保质保量，如在质保期内发现质量问题，中标人必须在接到采购单位通知后1小时内响应并处理，如属质量问题的及时给予更换；</w:t>
            </w:r>
          </w:p>
          <w:p w14:paraId="19F18E62">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14:paraId="28665FCD">
            <w:pPr>
              <w:spacing w:line="360" w:lineRule="auto"/>
              <w:rPr>
                <w:rFonts w:hint="eastAsia" w:ascii="宋体" w:hAnsi="宋体" w:cs="宋体"/>
                <w:color w:val="auto"/>
              </w:rPr>
            </w:pPr>
            <w:r>
              <w:rPr>
                <w:rFonts w:hint="eastAsia" w:ascii="宋体" w:hAnsi="宋体" w:cs="宋体"/>
                <w:color w:val="auto"/>
              </w:rPr>
              <w:t>4.中标人必须严格按采购</w:t>
            </w:r>
            <w:r>
              <w:rPr>
                <w:rFonts w:hint="eastAsia" w:ascii="宋体" w:hAnsi="宋体" w:cs="宋体"/>
                <w:color w:val="auto"/>
                <w:lang w:val="en-US" w:eastAsia="zh-CN"/>
              </w:rPr>
              <w:t>人</w:t>
            </w:r>
            <w:r>
              <w:rPr>
                <w:rFonts w:hint="eastAsia" w:ascii="宋体" w:hAnsi="宋体" w:cs="宋体"/>
                <w:color w:val="auto"/>
              </w:rPr>
              <w:t>需要的数量和时间供货。</w:t>
            </w:r>
          </w:p>
          <w:p w14:paraId="05F204BC">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14:paraId="36ED17CE">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35E9CE05">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309E3E36">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14:paraId="7C4FEB38">
            <w:pPr>
              <w:spacing w:line="360" w:lineRule="auto"/>
              <w:rPr>
                <w:rFonts w:hint="eastAsia" w:ascii="宋体" w:hAnsi="宋体" w:cs="宋体"/>
                <w:color w:val="auto"/>
              </w:rPr>
            </w:pPr>
            <w:r>
              <w:rPr>
                <w:rFonts w:hint="eastAsia" w:ascii="宋体" w:hAnsi="宋体" w:cs="宋体"/>
                <w:color w:val="auto"/>
              </w:rPr>
              <w:t>1.本项目采用先供货后对账再结算方式。</w:t>
            </w:r>
          </w:p>
          <w:p w14:paraId="0A8F42DB">
            <w:pPr>
              <w:spacing w:line="360" w:lineRule="auto"/>
              <w:rPr>
                <w:rFonts w:hint="eastAsia" w:ascii="宋体" w:hAnsi="宋体" w:cs="宋体"/>
                <w:color w:val="auto"/>
              </w:rPr>
            </w:pPr>
            <w:r>
              <w:rPr>
                <w:rFonts w:hint="eastAsia" w:ascii="宋体" w:hAnsi="宋体" w:cs="宋体"/>
                <w:color w:val="auto"/>
              </w:rPr>
              <w:t>2.食材价格调动机制： 本标段合同期内不允许调价，投标人应充分考虑到供货期间物品供应基准价上涨的风险（如有新的价格调动机制文件，按新的文件规定执行）。</w:t>
            </w:r>
          </w:p>
          <w:p w14:paraId="6A856284">
            <w:pPr>
              <w:spacing w:line="360" w:lineRule="auto"/>
              <w:rPr>
                <w:rFonts w:hint="eastAsia" w:ascii="宋体" w:hAnsi="宋体" w:cs="宋体"/>
                <w:color w:val="auto"/>
              </w:rPr>
            </w:pPr>
            <w:r>
              <w:rPr>
                <w:rFonts w:hint="eastAsia" w:ascii="宋体" w:hAnsi="宋体" w:cs="宋体"/>
                <w:color w:val="auto"/>
              </w:rPr>
              <w:t>3.食材供货期内，某一食材供应价款实际结算方式为：实际食材结算金额=供应基准单价×实际采购数量×中标折扣系数(%)。</w:t>
            </w:r>
          </w:p>
          <w:p w14:paraId="38F98902">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14:paraId="5FAE18D6">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14:paraId="630CE869">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14:paraId="22F8A7DC">
            <w:pPr>
              <w:spacing w:line="360" w:lineRule="auto"/>
              <w:rPr>
                <w:rFonts w:hint="eastAsia" w:ascii="宋体" w:hAnsi="宋体" w:cs="宋体"/>
                <w:color w:val="auto"/>
              </w:rPr>
            </w:pPr>
            <w:r>
              <w:rPr>
                <w:rFonts w:hint="eastAsia" w:ascii="宋体" w:hAnsi="宋体" w:cs="宋体"/>
                <w:color w:val="auto"/>
              </w:rPr>
              <w:t>3.投标人针对各分标必须拥有专用配送车辆（投标文件中提供如下证明资料：驾驶证、行驶证、车辆≥1辆、车辆照片），车厢内干净、整洁且能按采购人规定的时间及地点一次完成该批次货物的供应。</w:t>
            </w:r>
          </w:p>
          <w:p w14:paraId="7960F1ED">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。实际数量为采购人根据实际需要；中标人不得因实际供应量提出异议。</w:t>
            </w:r>
          </w:p>
          <w:p w14:paraId="6CF06C01">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14:paraId="2748DBFA">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w:t>
            </w:r>
            <w:bookmarkStart w:id="154" w:name="OLE_LINK21"/>
            <w:r>
              <w:rPr>
                <w:rFonts w:hint="eastAsia" w:ascii="宋体" w:hAnsi="宋体" w:cs="宋体"/>
                <w:color w:val="auto"/>
              </w:rPr>
              <w:t>中标人</w:t>
            </w:r>
            <w:bookmarkEnd w:id="154"/>
            <w:r>
              <w:rPr>
                <w:rFonts w:hint="eastAsia" w:ascii="宋体" w:hAnsi="宋体" w:cs="宋体"/>
                <w:color w:val="auto"/>
              </w:rPr>
              <w:t>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14:paraId="7CB58DDE">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14:paraId="2E3CA3EE">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14:paraId="5F71A40B">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14:paraId="60F95078">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14:paraId="3D434022">
            <w:pPr>
              <w:spacing w:line="360" w:lineRule="auto"/>
              <w:rPr>
                <w:rFonts w:hint="eastAsia" w:ascii="宋体" w:hAnsi="宋体" w:cs="宋体"/>
                <w:color w:val="auto"/>
              </w:rPr>
            </w:pPr>
            <w:r>
              <w:rPr>
                <w:rFonts w:hint="eastAsia" w:ascii="宋体" w:hAnsi="宋体" w:cs="宋体"/>
                <w:color w:val="auto"/>
              </w:rPr>
              <w:t>④掺假、掺杂、伪造，影响营养、卫生的；</w:t>
            </w:r>
          </w:p>
          <w:p w14:paraId="00509948">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14:paraId="64D55D77">
            <w:pPr>
              <w:spacing w:line="360" w:lineRule="auto"/>
              <w:rPr>
                <w:rFonts w:hint="eastAsia" w:ascii="宋体" w:hAnsi="宋体" w:cs="宋体"/>
                <w:color w:val="auto"/>
              </w:rPr>
            </w:pPr>
            <w:r>
              <w:rPr>
                <w:rFonts w:hint="eastAsia" w:ascii="宋体" w:hAnsi="宋体" w:cs="宋体"/>
                <w:color w:val="auto"/>
              </w:rPr>
              <w:t>⑥超过保质期限的。</w:t>
            </w:r>
          </w:p>
          <w:p w14:paraId="15EC7DBA">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14:paraId="1CDD0C44">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14:paraId="54D8B876">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14:paraId="603E8069">
            <w:pPr>
              <w:spacing w:line="360" w:lineRule="auto"/>
              <w:rPr>
                <w:rFonts w:hint="eastAsia" w:ascii="宋体" w:hAnsi="宋体" w:cs="宋体"/>
                <w:color w:val="auto"/>
              </w:rPr>
            </w:pPr>
            <w:r>
              <w:rPr>
                <w:rFonts w:hint="eastAsia" w:ascii="宋体" w:hAnsi="宋体" w:cs="宋体"/>
                <w:color w:val="auto"/>
              </w:rPr>
              <w:t>⑩其他不符合食品卫生标准的情形。</w:t>
            </w:r>
          </w:p>
          <w:p w14:paraId="619E16B8">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14:paraId="0D06CDB3">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14:paraId="71653DAA">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14:paraId="0F91835C">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14:paraId="23DE75B7">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14:paraId="02FA156F">
            <w:pPr>
              <w:spacing w:line="360" w:lineRule="auto"/>
              <w:rPr>
                <w:rFonts w:hint="eastAsia" w:ascii="宋体" w:hAnsi="宋体" w:cs="宋体"/>
                <w:color w:val="auto"/>
              </w:rPr>
            </w:pPr>
            <w:r>
              <w:rPr>
                <w:rFonts w:hint="eastAsia" w:ascii="宋体" w:hAnsi="宋体" w:cs="宋体"/>
                <w:color w:val="auto"/>
              </w:rPr>
              <w:t>⑤被媒体曝光，造成不良影响的；</w:t>
            </w:r>
          </w:p>
          <w:p w14:paraId="6AC72835">
            <w:pPr>
              <w:spacing w:line="360" w:lineRule="auto"/>
              <w:rPr>
                <w:rFonts w:hint="eastAsia" w:ascii="宋体" w:hAnsi="宋体" w:cs="宋体"/>
                <w:color w:val="auto"/>
              </w:rPr>
            </w:pPr>
            <w:r>
              <w:rPr>
                <w:rFonts w:hint="eastAsia" w:ascii="宋体" w:hAnsi="宋体" w:cs="宋体"/>
                <w:color w:val="auto"/>
              </w:rPr>
              <w:t>⑥经查实，存在严重短斤缺两行为；</w:t>
            </w:r>
          </w:p>
          <w:p w14:paraId="66E86115">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14:paraId="5BDEC156">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违反食堂食品原材料采购配送规定，上级主管部门认定应退出的；</w:t>
            </w:r>
          </w:p>
          <w:p w14:paraId="2BCD97CF">
            <w:pPr>
              <w:numPr>
                <w:ilvl w:val="-1"/>
                <w:numId w:val="0"/>
              </w:numPr>
              <w:spacing w:line="360" w:lineRule="auto"/>
              <w:jc w:val="left"/>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14:paraId="4746EAE7">
            <w:pPr>
              <w:numPr>
                <w:ilvl w:val="-1"/>
                <w:numId w:val="0"/>
              </w:numPr>
              <w:spacing w:line="360" w:lineRule="auto"/>
              <w:jc w:val="left"/>
              <w:rPr>
                <w:rFonts w:hint="eastAsia" w:ascii="宋体" w:hAnsi="宋体" w:cs="宋体"/>
                <w:b/>
                <w:bCs/>
                <w:color w:val="auto"/>
              </w:rPr>
            </w:pPr>
            <w:r>
              <w:rPr>
                <w:rFonts w:hint="eastAsia" w:ascii="宋体" w:hAnsi="宋体" w:cs="宋体"/>
                <w:b/>
                <w:bCs/>
                <w:color w:val="auto"/>
                <w:szCs w:val="24"/>
                <w:lang w:val="en-US" w:eastAsia="zh-CN"/>
              </w:rPr>
              <w:t>十、</w:t>
            </w:r>
            <w:r>
              <w:rPr>
                <w:rFonts w:hint="eastAsia" w:ascii="宋体" w:hAnsi="宋体" w:cs="宋体"/>
                <w:b/>
                <w:bCs/>
                <w:color w:val="auto"/>
              </w:rPr>
              <w:t>报价要求</w:t>
            </w:r>
          </w:p>
          <w:p w14:paraId="554ABEE8">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22371AFE">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14:paraId="13552555">
            <w:pPr>
              <w:spacing w:line="360" w:lineRule="auto"/>
              <w:rPr>
                <w:rFonts w:hint="eastAsia" w:ascii="宋体" w:hAnsi="宋体" w:cs="宋体"/>
                <w:color w:val="auto"/>
              </w:rPr>
            </w:pPr>
            <w:r>
              <w:rPr>
                <w:rFonts w:hint="eastAsia" w:ascii="宋体" w:hAnsi="宋体" w:cs="宋体"/>
                <w:color w:val="auto"/>
              </w:rPr>
              <w:t>3.报价必须含以下部分，包括：</w:t>
            </w:r>
          </w:p>
          <w:p w14:paraId="13BF3BE2">
            <w:pPr>
              <w:spacing w:line="360" w:lineRule="auto"/>
              <w:rPr>
                <w:rFonts w:hint="eastAsia" w:ascii="宋体" w:hAnsi="宋体" w:cs="宋体"/>
                <w:color w:val="auto"/>
              </w:rPr>
            </w:pPr>
            <w:r>
              <w:rPr>
                <w:rFonts w:hint="eastAsia" w:ascii="宋体" w:hAnsi="宋体" w:cs="宋体"/>
                <w:color w:val="auto"/>
              </w:rPr>
              <w:t>①货物、服务的价格；</w:t>
            </w:r>
          </w:p>
          <w:p w14:paraId="313DB81A">
            <w:pPr>
              <w:spacing w:line="360" w:lineRule="auto"/>
              <w:rPr>
                <w:rFonts w:hint="eastAsia" w:ascii="宋体" w:hAnsi="宋体" w:cs="宋体"/>
                <w:color w:val="auto"/>
              </w:rPr>
            </w:pPr>
            <w:r>
              <w:rPr>
                <w:rFonts w:hint="eastAsia" w:ascii="宋体" w:hAnsi="宋体" w:cs="宋体"/>
                <w:color w:val="auto"/>
              </w:rPr>
              <w:t>②必要的保险费用和各项税金；</w:t>
            </w:r>
          </w:p>
          <w:p w14:paraId="657F0DE8">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14:paraId="49069581">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14:paraId="6443487E">
            <w:pPr>
              <w:spacing w:line="360" w:lineRule="auto"/>
              <w:rPr>
                <w:rFonts w:hint="eastAsia" w:ascii="宋体" w:hAnsi="宋体" w:cs="宋体"/>
                <w:color w:val="auto"/>
              </w:rPr>
            </w:pPr>
            <w:r>
              <w:rPr>
                <w:rFonts w:hint="eastAsia" w:ascii="宋体" w:hAnsi="宋体" w:cs="宋体"/>
                <w:color w:val="auto"/>
              </w:rPr>
              <w:t>4.采购人经市场多方面询价发现</w:t>
            </w:r>
            <w:bookmarkStart w:id="155" w:name="OLE_LINK22"/>
            <w:r>
              <w:rPr>
                <w:rFonts w:hint="eastAsia" w:ascii="宋体" w:hAnsi="宋体" w:cs="宋体"/>
                <w:color w:val="auto"/>
              </w:rPr>
              <w:t>中标人</w:t>
            </w:r>
            <w:bookmarkEnd w:id="155"/>
            <w:r>
              <w:rPr>
                <w:rFonts w:hint="eastAsia" w:ascii="宋体" w:hAnsi="宋体" w:cs="宋体"/>
                <w:color w:val="auto"/>
              </w:rPr>
              <w:t>在合同服务期内所提供的商品价格普遍比市场询价高的、提供假冒伪劣、质量缺陷、非正品的产品，采购人向中标人发出累计二次书面问责书后合同自动解除。</w:t>
            </w:r>
          </w:p>
          <w:p w14:paraId="2FCE2678">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14:paraId="638A9D74">
            <w:pPr>
              <w:spacing w:line="360" w:lineRule="auto"/>
              <w:rPr>
                <w:rFonts w:hint="eastAsia"/>
                <w:color w:val="auto"/>
                <w:szCs w:val="21"/>
              </w:rPr>
            </w:pPr>
            <w:r>
              <w:rPr>
                <w:rFonts w:hint="eastAsia" w:ascii="宋体" w:hAnsi="宋体" w:cs="宋体"/>
                <w:color w:val="auto"/>
              </w:rPr>
              <w:t>中标人</w:t>
            </w:r>
            <w:r>
              <w:rPr>
                <w:rFonts w:hint="eastAsia" w:ascii="宋体" w:hAnsi="宋体" w:cs="宋体"/>
                <w:color w:val="auto"/>
                <w:szCs w:val="21"/>
              </w:rPr>
              <w:t>每月26日与甲方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color w:val="auto"/>
              </w:rPr>
              <w:t>中标人</w:t>
            </w:r>
            <w:r>
              <w:rPr>
                <w:rFonts w:hint="eastAsia" w:ascii="宋体" w:hAnsi="宋体" w:cs="宋体"/>
                <w:color w:val="auto"/>
                <w:szCs w:val="21"/>
              </w:rPr>
              <w:t>支付货款。</w:t>
            </w:r>
            <w:r>
              <w:rPr>
                <w:rFonts w:hint="eastAsia" w:ascii="宋体" w:hAnsi="宋体" w:cs="宋体"/>
                <w:color w:val="auto"/>
              </w:rPr>
              <w:t>中标人</w:t>
            </w:r>
            <w:r>
              <w:rPr>
                <w:rFonts w:hint="eastAsia" w:ascii="宋体" w:hAnsi="宋体" w:cs="宋体"/>
                <w:color w:val="auto"/>
                <w:szCs w:val="21"/>
              </w:rPr>
              <w:t>须按时足额提供发票及相关票据，否则采购人有权拒绝付款而不构成违约。</w:t>
            </w:r>
            <w:r>
              <w:rPr>
                <w:rFonts w:hint="eastAsia" w:ascii="宋体" w:hAnsi="宋体" w:cs="宋体"/>
                <w:color w:val="auto"/>
              </w:rPr>
              <w:t>中标人</w:t>
            </w:r>
            <w:r>
              <w:rPr>
                <w:rFonts w:hint="eastAsia" w:ascii="宋体" w:hAnsi="宋体" w:cs="宋体"/>
                <w:color w:val="auto"/>
                <w:szCs w:val="21"/>
              </w:rPr>
              <w:t>开具的发票必须真实、合法、有效，如</w:t>
            </w:r>
            <w:r>
              <w:rPr>
                <w:rFonts w:hint="eastAsia" w:ascii="宋体" w:hAnsi="宋体" w:cs="宋体"/>
                <w:color w:val="auto"/>
              </w:rPr>
              <w:t>中标人</w:t>
            </w:r>
            <w:r>
              <w:rPr>
                <w:rFonts w:hint="eastAsia" w:ascii="宋体" w:hAnsi="宋体" w:cs="宋体"/>
                <w:color w:val="auto"/>
                <w:szCs w:val="21"/>
              </w:rPr>
              <w:t>提供虚假发票，由此引发的一切责任由</w:t>
            </w:r>
            <w:r>
              <w:rPr>
                <w:rFonts w:hint="eastAsia" w:ascii="宋体" w:hAnsi="宋体" w:cs="宋体"/>
                <w:color w:val="auto"/>
              </w:rPr>
              <w:t>中标人</w:t>
            </w:r>
            <w:r>
              <w:rPr>
                <w:rFonts w:hint="eastAsia" w:ascii="宋体" w:hAnsi="宋体" w:cs="宋体"/>
                <w:color w:val="auto"/>
                <w:szCs w:val="21"/>
              </w:rPr>
              <w:t>负责。</w:t>
            </w:r>
          </w:p>
          <w:p w14:paraId="0C34E036">
            <w:pPr>
              <w:numPr>
                <w:ilvl w:val="-1"/>
                <w:numId w:val="0"/>
              </w:numPr>
              <w:spacing w:line="360" w:lineRule="auto"/>
              <w:rPr>
                <w:color w:val="auto"/>
                <w:szCs w:val="21"/>
              </w:rPr>
            </w:pPr>
            <w:r>
              <w:rPr>
                <w:rFonts w:hint="eastAsia" w:ascii="宋体" w:hAnsi="宋体" w:cs="宋体"/>
                <w:color w:val="auto"/>
                <w:lang w:val="en-US" w:eastAsia="zh-CN"/>
              </w:rPr>
              <w:t>十二、</w:t>
            </w:r>
            <w:r>
              <w:rPr>
                <w:rFonts w:hint="eastAsia" w:ascii="宋体" w:hAnsi="宋体" w:cs="宋体"/>
                <w:color w:val="auto"/>
              </w:rPr>
              <w:t>采购人对中标人实施考核管理制度，详见附件二《广西监狱罪犯生活卫生物资供货商考核管理办法》。投标人在投标文件中出具承诺函：承诺如中标即服从“广西监狱罪犯生活卫生物资供货商考核管理办法”；承诺函格式自拟。</w:t>
            </w:r>
          </w:p>
        </w:tc>
      </w:tr>
      <w:tr w14:paraId="25EC0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14:paraId="3560945A">
            <w:pPr>
              <w:jc w:val="center"/>
              <w:rPr>
                <w:rFonts w:ascii="宋体" w:hAnsi="宋体"/>
                <w:color w:val="auto"/>
                <w:szCs w:val="21"/>
              </w:rPr>
            </w:pPr>
            <w:r>
              <w:rPr>
                <w:rFonts w:hint="eastAsia" w:ascii="宋体" w:hAnsi="宋体"/>
                <w:color w:val="auto"/>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14:paraId="0967111E">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14:paraId="0E198DAB">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14:paraId="654A3261">
            <w:pPr>
              <w:widowControl/>
              <w:shd w:val="clear" w:color="auto" w:fill="FFFFFF"/>
              <w:spacing w:line="480" w:lineRule="exact"/>
              <w:rPr>
                <w:color w:val="auto"/>
              </w:rPr>
            </w:pPr>
            <w:r>
              <w:rPr>
                <w:rFonts w:hint="eastAsia" w:ascii="宋体" w:hAnsi="宋体"/>
                <w:color w:val="auto"/>
                <w:szCs w:val="21"/>
              </w:rPr>
              <w:t>二、</w:t>
            </w:r>
            <w:r>
              <w:rPr>
                <w:rFonts w:hint="eastAsia" w:ascii="宋体" w:hAnsi="宋体" w:cs="宋体"/>
                <w:color w:val="auto"/>
                <w:szCs w:val="21"/>
              </w:rPr>
              <w:t>偏离条款说明</w:t>
            </w:r>
          </w:p>
          <w:p w14:paraId="35B5BA68">
            <w:pPr>
              <w:widowControl/>
              <w:shd w:val="clear" w:color="auto" w:fill="FFFFFF"/>
              <w:spacing w:line="480" w:lineRule="exact"/>
              <w:ind w:firstLine="422" w:firstLineChars="200"/>
              <w:rPr>
                <w:color w:val="auto"/>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tc>
      </w:tr>
    </w:tbl>
    <w:p w14:paraId="5C163EAB">
      <w:pPr>
        <w:spacing w:line="360" w:lineRule="auto"/>
        <w:ind w:firstLine="308" w:firstLineChars="147"/>
        <w:jc w:val="left"/>
        <w:rPr>
          <w:rFonts w:hint="eastAsia" w:ascii="宋体" w:hAnsi="宋体" w:cs="Arial"/>
          <w:bCs/>
          <w:color w:val="auto"/>
          <w:u w:val="single"/>
        </w:rPr>
      </w:pPr>
    </w:p>
    <w:p w14:paraId="0EA4E08D">
      <w:pPr>
        <w:widowControl/>
        <w:spacing w:line="440" w:lineRule="exact"/>
        <w:jc w:val="left"/>
        <w:outlineLvl w:val="1"/>
        <w:rPr>
          <w:rFonts w:ascii="宋体" w:hAnsi="宋体" w:cs="Arial"/>
          <w:bCs/>
          <w:color w:val="auto"/>
          <w:u w:val="single"/>
        </w:rPr>
      </w:pPr>
      <w:r>
        <w:rPr>
          <w:rFonts w:ascii="宋体" w:hAnsi="宋体"/>
          <w:b/>
          <w:color w:val="auto"/>
          <w:szCs w:val="21"/>
          <w:u w:val="single"/>
        </w:rPr>
        <w:br w:type="page"/>
      </w:r>
      <w:bookmarkStart w:id="156" w:name="_Toc12415"/>
      <w:bookmarkStart w:id="157" w:name="_Toc2282"/>
      <w:bookmarkStart w:id="158" w:name="_Toc6787"/>
      <w:r>
        <w:rPr>
          <w:rFonts w:hint="eastAsia" w:ascii="宋体" w:hAnsi="宋体"/>
          <w:b/>
          <w:color w:val="auto"/>
          <w:szCs w:val="21"/>
          <w:u w:val="single"/>
        </w:rPr>
        <w:t>G</w:t>
      </w:r>
      <w:r>
        <w:rPr>
          <w:rFonts w:hint="eastAsia" w:ascii="宋体" w:hAnsi="宋体"/>
          <w:b/>
          <w:color w:val="auto"/>
          <w:szCs w:val="21"/>
        </w:rPr>
        <w:t>分标：调味品、杂货类     预算金额（元）：</w:t>
      </w:r>
      <w:bookmarkStart w:id="159" w:name="OLE_LINK70"/>
      <w:r>
        <w:rPr>
          <w:rFonts w:hint="eastAsia" w:ascii="宋体" w:hAnsi="宋体" w:cs="Times New Roman"/>
          <w:b/>
          <w:color w:val="auto"/>
          <w:szCs w:val="21"/>
          <w:u w:val="single"/>
          <w:lang w:val="en-US" w:eastAsia="zh-CN"/>
        </w:rPr>
        <w:t>348405.00</w:t>
      </w:r>
      <w:r>
        <w:rPr>
          <w:rFonts w:hint="eastAsia" w:ascii="宋体" w:hAnsi="宋体" w:cs="Times New Roman"/>
          <w:b/>
          <w:color w:val="auto"/>
          <w:szCs w:val="21"/>
          <w:u w:val="single"/>
        </w:rPr>
        <w:t xml:space="preserve"> </w:t>
      </w:r>
      <w:bookmarkEnd w:id="159"/>
      <w:r>
        <w:rPr>
          <w:rFonts w:hint="eastAsia" w:ascii="宋体" w:hAnsi="宋体"/>
          <w:b/>
          <w:color w:val="auto"/>
          <w:szCs w:val="21"/>
          <w:u w:val="single"/>
          <w:lang w:val="en-US" w:eastAsia="zh-CN"/>
        </w:rPr>
        <w:t xml:space="preserve"> </w:t>
      </w:r>
      <w:r>
        <w:rPr>
          <w:rFonts w:hint="eastAsia" w:ascii="宋体" w:hAnsi="宋体"/>
          <w:b/>
          <w:color w:val="auto"/>
          <w:szCs w:val="21"/>
          <w:u w:val="single"/>
        </w:rPr>
        <w:t xml:space="preserve"> </w:t>
      </w:r>
      <w:r>
        <w:rPr>
          <w:rFonts w:hint="eastAsia" w:ascii="宋体" w:hAnsi="宋体"/>
          <w:b/>
          <w:color w:val="auto"/>
          <w:szCs w:val="21"/>
        </w:rPr>
        <w:t xml:space="preserve">      最高限价（元）</w:t>
      </w:r>
      <w:r>
        <w:rPr>
          <w:rFonts w:hint="eastAsia" w:ascii="宋体" w:hAnsi="宋体"/>
          <w:color w:val="auto"/>
          <w:szCs w:val="21"/>
        </w:rPr>
        <w:t>：</w:t>
      </w:r>
      <w:bookmarkEnd w:id="156"/>
      <w:bookmarkEnd w:id="157"/>
      <w:r>
        <w:rPr>
          <w:rFonts w:hint="eastAsia" w:ascii="宋体" w:hAnsi="宋体"/>
          <w:b/>
          <w:color w:val="auto"/>
          <w:szCs w:val="21"/>
          <w:u w:val="single"/>
          <w:lang w:val="en-US" w:eastAsia="zh-CN"/>
        </w:rPr>
        <w:t>332538.00</w:t>
      </w:r>
      <w:bookmarkEnd w:id="158"/>
      <w:r>
        <w:rPr>
          <w:rFonts w:hint="eastAsia" w:ascii="宋体" w:hAnsi="宋体"/>
          <w:color w:val="auto"/>
          <w:szCs w:val="21"/>
        </w:rPr>
        <w:t xml:space="preserve">   </w:t>
      </w:r>
    </w:p>
    <w:tbl>
      <w:tblPr>
        <w:tblStyle w:val="37"/>
        <w:tblW w:w="10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1131"/>
        <w:gridCol w:w="666"/>
        <w:gridCol w:w="1057"/>
        <w:gridCol w:w="1072"/>
        <w:gridCol w:w="4231"/>
        <w:gridCol w:w="1134"/>
      </w:tblGrid>
      <w:tr w14:paraId="2F3CD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noWrap w:val="0"/>
            <w:vAlign w:val="top"/>
          </w:tcPr>
          <w:p w14:paraId="02BE1360">
            <w:pPr>
              <w:spacing w:line="320" w:lineRule="exact"/>
              <w:jc w:val="center"/>
              <w:rPr>
                <w:rFonts w:hint="eastAsia" w:ascii="FangSong_GB2312" w:hAnsi="宋体" w:eastAsia="FangSong_GB2312" w:cs="Arial"/>
                <w:b/>
                <w:color w:val="auto"/>
                <w:sz w:val="32"/>
                <w:szCs w:val="32"/>
              </w:rPr>
            </w:pPr>
            <w:r>
              <w:rPr>
                <w:rFonts w:hint="eastAsia" w:ascii="FangSong_GB2312" w:hAnsi="宋体" w:eastAsia="FangSong_GB2312" w:cs="Arial"/>
                <w:b/>
                <w:color w:val="auto"/>
                <w:sz w:val="28"/>
                <w:szCs w:val="28"/>
              </w:rPr>
              <w:t>货物需求一览表</w:t>
            </w:r>
          </w:p>
        </w:tc>
      </w:tr>
      <w:tr w14:paraId="7E332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noWrap w:val="0"/>
            <w:vAlign w:val="center"/>
          </w:tcPr>
          <w:p w14:paraId="5A4F64AC">
            <w:pPr>
              <w:jc w:val="center"/>
              <w:rPr>
                <w:rFonts w:hint="eastAsia" w:ascii="宋体" w:hAnsi="宋体" w:cs="宋体"/>
                <w:color w:val="auto"/>
                <w:szCs w:val="21"/>
              </w:rPr>
            </w:pPr>
            <w:r>
              <w:rPr>
                <w:rFonts w:hint="eastAsia" w:ascii="宋体" w:hAnsi="宋体" w:cs="宋体"/>
                <w:color w:val="auto"/>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9DD5260">
            <w:pPr>
              <w:jc w:val="center"/>
              <w:rPr>
                <w:rFonts w:hint="eastAsia" w:ascii="宋体" w:hAnsi="宋体" w:cs="宋体"/>
                <w:color w:val="auto"/>
                <w:szCs w:val="21"/>
              </w:rPr>
            </w:pPr>
            <w:r>
              <w:rPr>
                <w:rFonts w:hint="eastAsia" w:ascii="宋体" w:hAnsi="宋体" w:cs="宋体"/>
                <w:color w:val="auto"/>
                <w:szCs w:val="21"/>
              </w:rPr>
              <w:t>序号</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3173C22">
            <w:pPr>
              <w:jc w:val="center"/>
              <w:rPr>
                <w:rFonts w:hint="eastAsia" w:ascii="宋体" w:hAnsi="宋体" w:cs="宋体"/>
                <w:color w:val="auto"/>
                <w:szCs w:val="21"/>
              </w:rPr>
            </w:pPr>
            <w:r>
              <w:rPr>
                <w:rFonts w:hint="eastAsia" w:ascii="宋体" w:hAnsi="宋体" w:cs="宋体"/>
                <w:color w:val="auto"/>
                <w:szCs w:val="21"/>
              </w:rPr>
              <w:t>标的</w:t>
            </w:r>
          </w:p>
          <w:p w14:paraId="6730E0D9">
            <w:pPr>
              <w:jc w:val="center"/>
              <w:rPr>
                <w:rFonts w:hint="eastAsia" w:ascii="宋体" w:hAnsi="宋体" w:cs="宋体"/>
                <w:color w:val="auto"/>
                <w:szCs w:val="21"/>
              </w:rPr>
            </w:pPr>
            <w:r>
              <w:rPr>
                <w:rFonts w:hint="eastAsia" w:ascii="宋体" w:hAnsi="宋体" w:cs="宋体"/>
                <w:color w:val="auto"/>
                <w:szCs w:val="21"/>
              </w:rPr>
              <w:t>名称</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56EFF790">
            <w:pPr>
              <w:jc w:val="center"/>
              <w:rPr>
                <w:rFonts w:hint="eastAsia" w:ascii="宋体" w:hAnsi="宋体" w:cs="宋体"/>
                <w:color w:val="auto"/>
                <w:szCs w:val="21"/>
              </w:rPr>
            </w:pPr>
            <w:r>
              <w:rPr>
                <w:rFonts w:hint="eastAsia" w:ascii="宋体" w:hAnsi="宋体" w:cs="宋体"/>
                <w:color w:val="auto"/>
                <w:szCs w:val="21"/>
              </w:rPr>
              <w:t>单位</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F51260A">
            <w:pPr>
              <w:jc w:val="center"/>
              <w:rPr>
                <w:rFonts w:hint="eastAsia" w:ascii="宋体" w:hAnsi="宋体" w:cs="宋体"/>
                <w:color w:val="auto"/>
                <w:szCs w:val="21"/>
              </w:rPr>
            </w:pPr>
            <w:r>
              <w:rPr>
                <w:rFonts w:hint="eastAsia" w:ascii="宋体" w:hAnsi="宋体" w:cs="宋体"/>
                <w:color w:val="auto"/>
                <w:szCs w:val="21"/>
              </w:rPr>
              <w:t>数量</w:t>
            </w:r>
          </w:p>
          <w:p w14:paraId="415A6677">
            <w:pPr>
              <w:jc w:val="center"/>
              <w:rPr>
                <w:rFonts w:hint="eastAsia" w:ascii="宋体" w:hAnsi="宋体" w:cs="宋体"/>
                <w:color w:val="auto"/>
                <w:szCs w:val="21"/>
              </w:rPr>
            </w:pPr>
            <w:r>
              <w:rPr>
                <w:rFonts w:hint="eastAsia" w:ascii="宋体" w:hAnsi="宋体" w:cs="宋体"/>
                <w:color w:val="auto"/>
                <w:szCs w:val="21"/>
              </w:rPr>
              <w:t>（暂估）</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0200ADB">
            <w:pPr>
              <w:jc w:val="center"/>
              <w:rPr>
                <w:rFonts w:hint="eastAsia" w:ascii="宋体" w:hAnsi="宋体" w:cs="宋体"/>
                <w:color w:val="auto"/>
                <w:szCs w:val="21"/>
              </w:rPr>
            </w:pPr>
            <w:r>
              <w:rPr>
                <w:rFonts w:hint="eastAsia" w:ascii="宋体" w:hAnsi="宋体" w:cs="宋体"/>
                <w:color w:val="auto"/>
                <w:szCs w:val="21"/>
              </w:rPr>
              <w:t>所属行业</w:t>
            </w:r>
          </w:p>
        </w:tc>
        <w:tc>
          <w:tcPr>
            <w:tcW w:w="4231" w:type="dxa"/>
            <w:tcBorders>
              <w:top w:val="single" w:color="auto" w:sz="4" w:space="0"/>
              <w:left w:val="single" w:color="auto" w:sz="4" w:space="0"/>
              <w:bottom w:val="single" w:color="auto" w:sz="4" w:space="0"/>
              <w:right w:val="single" w:color="auto" w:sz="4" w:space="0"/>
            </w:tcBorders>
            <w:noWrap w:val="0"/>
            <w:vAlign w:val="center"/>
          </w:tcPr>
          <w:p w14:paraId="00C9C102">
            <w:pPr>
              <w:jc w:val="center"/>
              <w:rPr>
                <w:rFonts w:hint="eastAsia" w:ascii="宋体" w:hAnsi="宋体" w:cs="宋体"/>
                <w:color w:val="auto"/>
                <w:szCs w:val="21"/>
              </w:rPr>
            </w:pPr>
            <w:r>
              <w:rPr>
                <w:rFonts w:hint="eastAsia" w:ascii="宋体" w:hAnsi="宋体" w:cs="宋体"/>
                <w:color w:val="auto"/>
                <w:szCs w:val="21"/>
              </w:rPr>
              <w:t>货物参数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484670">
            <w:pPr>
              <w:jc w:val="center"/>
              <w:rPr>
                <w:rFonts w:hint="eastAsia" w:ascii="宋体" w:hAnsi="宋体" w:cs="宋体"/>
                <w:color w:val="auto"/>
                <w:szCs w:val="21"/>
              </w:rPr>
            </w:pPr>
            <w:r>
              <w:rPr>
                <w:rFonts w:hint="eastAsia" w:ascii="宋体" w:hAnsi="宋体" w:cs="宋体"/>
                <w:color w:val="auto"/>
                <w:szCs w:val="21"/>
              </w:rPr>
              <w:t>供应基准单价</w:t>
            </w:r>
          </w:p>
        </w:tc>
      </w:tr>
      <w:tr w14:paraId="39E5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1EECBAD2">
            <w:pPr>
              <w:jc w:val="center"/>
              <w:rPr>
                <w:rFonts w:hint="eastAsia" w:ascii="宋体" w:hAnsi="宋体" w:cs="宋体"/>
                <w:color w:val="auto"/>
                <w:szCs w:val="21"/>
              </w:rPr>
            </w:pPr>
            <w:bookmarkStart w:id="160" w:name="OLE_LINK24" w:colFirst="7" w:colLast="7"/>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F72BFC5">
            <w:pPr>
              <w:jc w:val="center"/>
              <w:rPr>
                <w:rFonts w:ascii="宋体" w:hAnsi="宋体" w:cs="宋体"/>
                <w:color w:val="auto"/>
                <w:sz w:val="24"/>
              </w:rPr>
            </w:pPr>
            <w:r>
              <w:rPr>
                <w:rFonts w:hint="eastAsia"/>
                <w:color w:val="auto"/>
              </w:rPr>
              <w:t>1</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1A69F81">
            <w:pPr>
              <w:jc w:val="center"/>
              <w:rPr>
                <w:rFonts w:hint="eastAsia" w:ascii="Times New Roman" w:hAnsi="Times New Roman" w:cs="Times New Roman"/>
                <w:color w:val="auto"/>
                <w:sz w:val="21"/>
              </w:rPr>
            </w:pPr>
            <w:r>
              <w:rPr>
                <w:rFonts w:hint="eastAsia"/>
                <w:color w:val="auto"/>
              </w:rPr>
              <w:t>食盐</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6FBE6AB">
            <w:pPr>
              <w:jc w:val="center"/>
              <w:rPr>
                <w:rFonts w:hint="eastAsia" w:ascii="Times New Roman" w:hAnsi="Times New Roman" w:cs="Times New Roman"/>
                <w:color w:val="auto"/>
                <w:sz w:val="21"/>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1536AE4">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18000</w:t>
            </w:r>
            <w:bookmarkStart w:id="161" w:name="OLE_LINK25"/>
            <w:r>
              <w:rPr>
                <w:rFonts w:hint="default" w:ascii="Times New Roman" w:hAnsi="Times New Roman" w:cs="Times New Roman"/>
                <w:i w:val="0"/>
                <w:color w:val="auto"/>
                <w:kern w:val="2"/>
                <w:sz w:val="21"/>
                <w:szCs w:val="24"/>
                <w:u w:val="none"/>
                <w:lang w:val="en-US" w:eastAsia="zh-CN" w:bidi="ar"/>
              </w:rPr>
              <w:t>.00</w:t>
            </w:r>
            <w:bookmarkEnd w:id="161"/>
          </w:p>
        </w:tc>
        <w:tc>
          <w:tcPr>
            <w:tcW w:w="1072" w:type="dxa"/>
            <w:vMerge w:val="restart"/>
            <w:tcBorders>
              <w:top w:val="single" w:color="auto" w:sz="4" w:space="0"/>
              <w:left w:val="single" w:color="auto" w:sz="4" w:space="0"/>
              <w:right w:val="single" w:color="auto" w:sz="4" w:space="0"/>
            </w:tcBorders>
            <w:noWrap w:val="0"/>
            <w:vAlign w:val="center"/>
          </w:tcPr>
          <w:p w14:paraId="0EB5391D">
            <w:pPr>
              <w:jc w:val="center"/>
              <w:rPr>
                <w:color w:val="auto"/>
              </w:rPr>
            </w:pPr>
            <w:r>
              <w:rPr>
                <w:rFonts w:hint="eastAsia" w:ascii="宋体" w:hAnsi="宋体" w:cs="宋体"/>
                <w:color w:val="auto"/>
                <w:szCs w:val="21"/>
              </w:rPr>
              <w:t>工业</w:t>
            </w:r>
          </w:p>
        </w:tc>
        <w:tc>
          <w:tcPr>
            <w:tcW w:w="4231" w:type="dxa"/>
            <w:tcBorders>
              <w:top w:val="single" w:color="auto" w:sz="4" w:space="0"/>
              <w:left w:val="single" w:color="auto" w:sz="4" w:space="0"/>
              <w:bottom w:val="single" w:color="auto" w:sz="4" w:space="0"/>
              <w:right w:val="single" w:color="auto" w:sz="4" w:space="0"/>
            </w:tcBorders>
            <w:noWrap w:val="0"/>
            <w:vAlign w:val="center"/>
          </w:tcPr>
          <w:p w14:paraId="5C632441">
            <w:pPr>
              <w:numPr>
                <w:ilvl w:val="0"/>
                <w:numId w:val="2"/>
              </w:numPr>
              <w:ind w:left="0" w:firstLine="0" w:firstLineChars="0"/>
              <w:jc w:val="both"/>
              <w:rPr>
                <w:rFonts w:hint="eastAsia"/>
                <w:color w:val="auto"/>
              </w:rPr>
            </w:pPr>
            <w:r>
              <w:rPr>
                <w:rFonts w:hint="eastAsia"/>
                <w:color w:val="auto"/>
              </w:rPr>
              <w:t>规格：500g/袋</w:t>
            </w:r>
          </w:p>
          <w:p w14:paraId="7304B55F">
            <w:pPr>
              <w:numPr>
                <w:ilvl w:val="-1"/>
                <w:numId w:val="0"/>
              </w:numPr>
              <w:ind w:left="0" w:firstLine="0" w:firstLineChars="0"/>
              <w:jc w:val="both"/>
              <w:rPr>
                <w:rFonts w:hint="eastAsia"/>
                <w:color w:val="auto"/>
              </w:rPr>
            </w:pPr>
            <w:r>
              <w:rPr>
                <w:rFonts w:hint="eastAsia"/>
                <w:color w:val="auto"/>
                <w:lang w:val="en-US" w:eastAsia="zh-CN"/>
              </w:rPr>
              <w:t xml:space="preserve">2. </w:t>
            </w:r>
            <w:r>
              <w:rPr>
                <w:rFonts w:hint="eastAsia"/>
                <w:color w:val="auto"/>
              </w:rPr>
              <w:t>包装完整、有生产厂家、地址、联系号码、生产日期（近期）和保质期；</w:t>
            </w:r>
          </w:p>
          <w:p w14:paraId="4769638B">
            <w:pPr>
              <w:numPr>
                <w:ilvl w:val="-1"/>
                <w:numId w:val="0"/>
              </w:numPr>
              <w:ind w:left="0" w:firstLine="0" w:firstLineChars="0"/>
              <w:jc w:val="both"/>
              <w:rPr>
                <w:rFonts w:hint="eastAsia" w:ascii="Times New Roman" w:hAnsi="Times New Roman" w:cs="Times New Roman"/>
                <w:color w:val="auto"/>
                <w:sz w:val="21"/>
              </w:rPr>
            </w:pPr>
            <w:r>
              <w:rPr>
                <w:rFonts w:hint="eastAsia"/>
                <w:color w:val="auto"/>
                <w:lang w:val="en-US" w:eastAsia="zh-CN"/>
              </w:rPr>
              <w:t xml:space="preserve">3. </w:t>
            </w:r>
            <w:r>
              <w:rPr>
                <w:rFonts w:hint="eastAsia"/>
                <w:color w:val="auto"/>
              </w:rPr>
              <w:t>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21902C">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 </w:t>
            </w:r>
          </w:p>
        </w:tc>
      </w:tr>
      <w:tr w14:paraId="7A8AB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7BF10C07">
            <w:pPr>
              <w:jc w:val="center"/>
              <w:rPr>
                <w:rFonts w:hint="eastAsia" w:ascii="宋体" w:hAnsi="宋体" w:cs="宋体"/>
                <w:color w:val="auto"/>
                <w:szCs w:val="21"/>
              </w:rPr>
            </w:pPr>
            <w:bookmarkStart w:id="162" w:name="OLE_LINK23" w:colFirst="5" w:colLast="5"/>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02ADD55">
            <w:pPr>
              <w:jc w:val="center"/>
              <w:rPr>
                <w:rFonts w:ascii="宋体" w:hAnsi="宋体" w:cs="宋体"/>
                <w:color w:val="auto"/>
                <w:sz w:val="24"/>
              </w:rPr>
            </w:pPr>
            <w:r>
              <w:rPr>
                <w:rFonts w:hint="eastAsia"/>
                <w:color w:val="auto"/>
              </w:rPr>
              <w:t>2</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68DF8E4">
            <w:pPr>
              <w:jc w:val="center"/>
              <w:rPr>
                <w:rFonts w:hint="eastAsia" w:ascii="Times New Roman" w:hAnsi="Times New Roman" w:cs="Times New Roman"/>
                <w:color w:val="auto"/>
                <w:sz w:val="21"/>
              </w:rPr>
            </w:pPr>
            <w:r>
              <w:rPr>
                <w:rFonts w:hint="eastAsia"/>
                <w:color w:val="auto"/>
              </w:rPr>
              <w:t>蚝油</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7C9926C3">
            <w:pPr>
              <w:jc w:val="center"/>
              <w:rPr>
                <w:rFonts w:hint="eastAsia" w:ascii="Times New Roman" w:hAnsi="Times New Roman" w:cs="Times New Roman"/>
                <w:color w:val="auto"/>
                <w:sz w:val="21"/>
              </w:rPr>
            </w:pPr>
            <w:r>
              <w:rPr>
                <w:rFonts w:hint="eastAsia"/>
                <w:color w:val="auto"/>
              </w:rPr>
              <w:t>桶</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DE81EB3">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77F2BF11">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1FFB1FB6">
            <w:pPr>
              <w:numPr>
                <w:ilvl w:val="0"/>
                <w:numId w:val="3"/>
              </w:numPr>
              <w:ind w:left="0" w:firstLine="0"/>
              <w:jc w:val="both"/>
              <w:rPr>
                <w:rFonts w:hint="eastAsia"/>
                <w:color w:val="auto"/>
              </w:rPr>
            </w:pPr>
            <w:r>
              <w:rPr>
                <w:rFonts w:hint="eastAsia"/>
                <w:color w:val="auto"/>
              </w:rPr>
              <w:t>规格：6kg/桶</w:t>
            </w:r>
          </w:p>
          <w:p w14:paraId="407091CF">
            <w:pPr>
              <w:numPr>
                <w:ilvl w:val="-1"/>
                <w:numId w:val="0"/>
              </w:numPr>
              <w:ind w:left="0" w:firstLine="0" w:firstLineChars="0"/>
              <w:jc w:val="both"/>
              <w:rPr>
                <w:rFonts w:hint="eastAsia"/>
                <w:color w:val="auto"/>
              </w:rPr>
            </w:pPr>
            <w:r>
              <w:rPr>
                <w:rFonts w:hint="eastAsia"/>
                <w:color w:val="auto"/>
                <w:lang w:val="en-US" w:eastAsia="zh-CN"/>
              </w:rPr>
              <w:t xml:space="preserve">2. </w:t>
            </w:r>
            <w:r>
              <w:rPr>
                <w:rFonts w:hint="eastAsia"/>
                <w:color w:val="auto"/>
              </w:rPr>
              <w:t>包装完整、有生产厂家、地址、联系号码、生产日期（近期）和保质期；</w:t>
            </w:r>
          </w:p>
          <w:p w14:paraId="6350BE17">
            <w:pPr>
              <w:numPr>
                <w:ilvl w:val="-1"/>
                <w:numId w:val="0"/>
              </w:numPr>
              <w:ind w:left="0" w:firstLine="0" w:firstLineChars="0"/>
              <w:jc w:val="both"/>
              <w:rPr>
                <w:rFonts w:hint="eastAsia"/>
                <w:color w:val="auto"/>
              </w:rPr>
            </w:pPr>
            <w:r>
              <w:rPr>
                <w:rFonts w:hint="eastAsia"/>
                <w:color w:val="auto"/>
                <w:lang w:val="en-US" w:eastAsia="zh-CN"/>
              </w:rPr>
              <w:t xml:space="preserve">3. </w:t>
            </w:r>
            <w:r>
              <w:rPr>
                <w:rFonts w:hint="eastAsia"/>
                <w:color w:val="auto"/>
              </w:rPr>
              <w:t xml:space="preserve">产品无杂质、无发霉、变质和异味；                                                                             </w:t>
            </w:r>
          </w:p>
          <w:p w14:paraId="5A6D43DD">
            <w:pPr>
              <w:numPr>
                <w:ilvl w:val="-1"/>
                <w:numId w:val="0"/>
              </w:numPr>
              <w:ind w:left="0" w:firstLine="0" w:firstLineChars="0"/>
              <w:jc w:val="both"/>
              <w:rPr>
                <w:rFonts w:hint="eastAsia" w:ascii="Times New Roman" w:hAnsi="Times New Roman" w:cs="Times New Roman"/>
                <w:color w:val="auto"/>
                <w:sz w:val="21"/>
              </w:rPr>
            </w:pPr>
            <w:r>
              <w:rPr>
                <w:rFonts w:hint="eastAsia"/>
                <w:color w:val="auto"/>
                <w:lang w:val="en-US" w:eastAsia="zh-CN"/>
              </w:rPr>
              <w:t xml:space="preserve">4. </w:t>
            </w:r>
            <w:r>
              <w:rPr>
                <w:color w:val="auto"/>
              </w:rPr>
              <w:t>符合国家标准：GB/T 21999</w:t>
            </w:r>
            <w:r>
              <w:rPr>
                <w:rFonts w:hint="eastAsia"/>
                <w:color w:val="auto"/>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944349">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30.00 </w:t>
            </w:r>
          </w:p>
        </w:tc>
      </w:tr>
      <w:bookmarkEnd w:id="160"/>
      <w:tr w14:paraId="09A1B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32C34B6">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57046B5">
            <w:pPr>
              <w:jc w:val="center"/>
              <w:rPr>
                <w:rFonts w:ascii="宋体" w:hAnsi="宋体" w:cs="宋体"/>
                <w:color w:val="auto"/>
                <w:sz w:val="24"/>
              </w:rPr>
            </w:pPr>
            <w:r>
              <w:rPr>
                <w:rFonts w:hint="eastAsia"/>
                <w:color w:val="auto"/>
              </w:rPr>
              <w:t>3</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5FEDBBE">
            <w:pPr>
              <w:jc w:val="center"/>
              <w:rPr>
                <w:rFonts w:hint="eastAsia" w:ascii="Times New Roman" w:hAnsi="Times New Roman" w:cs="Times New Roman"/>
                <w:color w:val="auto"/>
                <w:sz w:val="21"/>
              </w:rPr>
            </w:pPr>
            <w:r>
              <w:rPr>
                <w:rFonts w:hint="eastAsia"/>
                <w:color w:val="auto"/>
              </w:rPr>
              <w:t>生抽</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34DB48E5">
            <w:pPr>
              <w:jc w:val="center"/>
              <w:rPr>
                <w:rFonts w:hint="eastAsia" w:ascii="Times New Roman" w:hAnsi="Times New Roman" w:cs="Times New Roman"/>
                <w:color w:val="auto"/>
                <w:sz w:val="21"/>
              </w:rPr>
            </w:pPr>
            <w:r>
              <w:rPr>
                <w:rFonts w:hint="eastAsia"/>
                <w:color w:val="auto"/>
              </w:rPr>
              <w:t>瓶</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601026BF">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33CEC11E">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4C5BC662">
            <w:pPr>
              <w:numPr>
                <w:ilvl w:val="0"/>
                <w:numId w:val="4"/>
              </w:numPr>
              <w:ind w:left="0" w:firstLine="0"/>
              <w:jc w:val="both"/>
              <w:rPr>
                <w:rFonts w:hint="eastAsia"/>
                <w:color w:val="auto"/>
              </w:rPr>
            </w:pPr>
            <w:r>
              <w:rPr>
                <w:rFonts w:hint="eastAsia"/>
                <w:color w:val="auto"/>
              </w:rPr>
              <w:t>规格：800g/瓶</w:t>
            </w:r>
          </w:p>
          <w:p w14:paraId="2235171E">
            <w:pPr>
              <w:numPr>
                <w:ilvl w:val="0"/>
                <w:numId w:val="4"/>
              </w:numPr>
              <w:ind w:left="0" w:firstLine="0" w:firstLineChars="0"/>
              <w:jc w:val="both"/>
              <w:rPr>
                <w:rFonts w:hint="eastAsia"/>
                <w:color w:val="auto"/>
              </w:rPr>
            </w:pPr>
            <w:r>
              <w:rPr>
                <w:rFonts w:hint="eastAsia"/>
                <w:color w:val="auto"/>
              </w:rPr>
              <w:t>包装完整</w:t>
            </w:r>
            <w:r>
              <w:rPr>
                <w:rFonts w:hint="eastAsia"/>
                <w:color w:val="auto"/>
                <w:lang w:eastAsia="zh-CN"/>
              </w:rPr>
              <w:t>（</w:t>
            </w:r>
            <w:r>
              <w:rPr>
                <w:rFonts w:hint="eastAsia"/>
                <w:color w:val="auto"/>
                <w:lang w:val="en-US" w:eastAsia="zh-CN"/>
              </w:rPr>
              <w:t>包装为非玻璃制品</w:t>
            </w:r>
            <w:r>
              <w:rPr>
                <w:rFonts w:hint="eastAsia"/>
                <w:color w:val="auto"/>
                <w:lang w:eastAsia="zh-CN"/>
              </w:rPr>
              <w:t>）</w:t>
            </w:r>
            <w:r>
              <w:rPr>
                <w:rFonts w:hint="eastAsia"/>
                <w:color w:val="auto"/>
              </w:rPr>
              <w:t>、有生产厂家、地址、联系号码、生产日期（近期）和保质期；</w:t>
            </w:r>
          </w:p>
          <w:p w14:paraId="5161E556">
            <w:pPr>
              <w:numPr>
                <w:ilvl w:val="0"/>
                <w:numId w:val="4"/>
              </w:numPr>
              <w:ind w:left="0" w:firstLine="0" w:firstLineChars="0"/>
              <w:jc w:val="both"/>
              <w:rPr>
                <w:rFonts w:hint="eastAsia"/>
                <w:color w:val="auto"/>
              </w:rPr>
            </w:pPr>
            <w:r>
              <w:rPr>
                <w:rFonts w:hint="eastAsia"/>
                <w:color w:val="auto"/>
              </w:rPr>
              <w:t xml:space="preserve">产品无杂质、无发霉、变质和异味；                                                                             </w:t>
            </w:r>
          </w:p>
          <w:p w14:paraId="2029A2F0">
            <w:pPr>
              <w:numPr>
                <w:ilvl w:val="0"/>
                <w:numId w:val="4"/>
              </w:numPr>
              <w:ind w:left="0" w:firstLine="0" w:firstLineChars="0"/>
              <w:jc w:val="both"/>
              <w:rPr>
                <w:rFonts w:hint="eastAsia" w:ascii="Times New Roman" w:hAnsi="Times New Roman" w:cs="Times New Roman"/>
                <w:color w:val="auto"/>
                <w:sz w:val="21"/>
              </w:rPr>
            </w:pPr>
            <w:r>
              <w:rPr>
                <w:color w:val="auto"/>
              </w:rPr>
              <w:t>符合国家标准：GB/T 18186</w:t>
            </w:r>
            <w:r>
              <w:rPr>
                <w:rFonts w:hint="eastAsia"/>
                <w:color w:val="auto"/>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320CFE">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4.50 </w:t>
            </w:r>
          </w:p>
        </w:tc>
      </w:tr>
      <w:bookmarkEnd w:id="162"/>
      <w:tr w14:paraId="23E90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5678511A">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960B6D8">
            <w:pPr>
              <w:jc w:val="center"/>
              <w:rPr>
                <w:rFonts w:ascii="宋体" w:hAnsi="宋体" w:cs="宋体"/>
                <w:color w:val="auto"/>
                <w:sz w:val="24"/>
              </w:rPr>
            </w:pPr>
            <w:r>
              <w:rPr>
                <w:rFonts w:hint="eastAsia"/>
                <w:color w:val="auto"/>
              </w:rPr>
              <w:t>4</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6384C5A">
            <w:pPr>
              <w:jc w:val="center"/>
              <w:rPr>
                <w:rFonts w:ascii="宋体" w:hAnsi="宋体" w:cs="宋体"/>
                <w:color w:val="auto"/>
                <w:sz w:val="24"/>
              </w:rPr>
            </w:pPr>
            <w:r>
              <w:rPr>
                <w:rFonts w:hint="eastAsia"/>
                <w:color w:val="auto"/>
              </w:rPr>
              <w:t>鸡精</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3490967">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C429B3F">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2DE339F9">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4988FA32">
            <w:pPr>
              <w:numPr>
                <w:ilvl w:val="0"/>
                <w:numId w:val="5"/>
              </w:numPr>
              <w:ind w:hanging="339"/>
              <w:jc w:val="left"/>
              <w:rPr>
                <w:rFonts w:hint="eastAsia"/>
                <w:color w:val="auto"/>
              </w:rPr>
            </w:pPr>
            <w:r>
              <w:rPr>
                <w:rFonts w:hint="eastAsia"/>
                <w:color w:val="auto"/>
              </w:rPr>
              <w:t>规格：1000g/包</w:t>
            </w:r>
          </w:p>
          <w:p w14:paraId="0FBF2CFB">
            <w:pPr>
              <w:numPr>
                <w:ilvl w:val="0"/>
                <w:numId w:val="5"/>
              </w:numPr>
              <w:ind w:left="0" w:firstLine="79" w:firstLineChars="38"/>
              <w:jc w:val="left"/>
              <w:rPr>
                <w:rFonts w:hint="eastAsia"/>
                <w:color w:val="auto"/>
              </w:rPr>
            </w:pPr>
            <w:r>
              <w:rPr>
                <w:rFonts w:hint="eastAsia"/>
                <w:color w:val="auto"/>
              </w:rPr>
              <w:t>包装完整、有生产厂家、地址、联系号码、生产日期（近期）和保质期；</w:t>
            </w:r>
          </w:p>
          <w:p w14:paraId="40CAD45B">
            <w:pPr>
              <w:numPr>
                <w:ilvl w:val="0"/>
                <w:numId w:val="5"/>
              </w:numPr>
              <w:ind w:left="0" w:firstLine="79" w:firstLineChars="38"/>
              <w:jc w:val="left"/>
              <w:rPr>
                <w:rFonts w:hint="eastAsia"/>
                <w:color w:val="auto"/>
              </w:rPr>
            </w:pPr>
            <w:r>
              <w:rPr>
                <w:rFonts w:hint="eastAsia"/>
                <w:color w:val="auto"/>
              </w:rPr>
              <w:t xml:space="preserve">产品无杂质、无发霉、变质和异味；                                                                             </w:t>
            </w:r>
          </w:p>
          <w:p w14:paraId="03CF0E9A">
            <w:pPr>
              <w:numPr>
                <w:ilvl w:val="0"/>
                <w:numId w:val="5"/>
              </w:numPr>
              <w:ind w:left="0" w:firstLine="79" w:firstLineChars="38"/>
              <w:jc w:val="left"/>
              <w:rPr>
                <w:rFonts w:ascii="宋体" w:hAnsi="宋体" w:cs="宋体"/>
                <w:color w:val="auto"/>
                <w:sz w:val="24"/>
              </w:rPr>
            </w:pPr>
            <w:r>
              <w:rPr>
                <w:rFonts w:hint="eastAsia"/>
                <w:color w:val="auto"/>
              </w:rPr>
              <w:t>质量符合国家食品卫生标准。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784D41">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28.50 </w:t>
            </w:r>
          </w:p>
        </w:tc>
      </w:tr>
      <w:tr w14:paraId="56212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3639D357">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C4BE27F">
            <w:pPr>
              <w:jc w:val="center"/>
              <w:rPr>
                <w:rFonts w:ascii="宋体" w:hAnsi="宋体" w:cs="宋体"/>
                <w:color w:val="auto"/>
                <w:sz w:val="24"/>
              </w:rPr>
            </w:pPr>
            <w:r>
              <w:rPr>
                <w:rFonts w:hint="eastAsia"/>
                <w:color w:val="auto"/>
              </w:rPr>
              <w:t>5</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2134B83">
            <w:pPr>
              <w:jc w:val="center"/>
              <w:rPr>
                <w:rFonts w:ascii="宋体" w:hAnsi="宋体" w:cs="宋体"/>
                <w:color w:val="auto"/>
                <w:sz w:val="24"/>
              </w:rPr>
            </w:pPr>
            <w:r>
              <w:rPr>
                <w:rFonts w:hint="eastAsia"/>
                <w:color w:val="auto"/>
              </w:rPr>
              <w:t>糖精</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3860D06B">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4E3826C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39660E64">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4262300B">
            <w:pPr>
              <w:numPr>
                <w:ilvl w:val="0"/>
                <w:numId w:val="6"/>
              </w:numPr>
              <w:ind w:hanging="339"/>
              <w:jc w:val="left"/>
              <w:rPr>
                <w:rFonts w:hint="eastAsia"/>
                <w:color w:val="auto"/>
              </w:rPr>
            </w:pPr>
            <w:r>
              <w:rPr>
                <w:rFonts w:hint="eastAsia"/>
                <w:color w:val="auto"/>
              </w:rPr>
              <w:t>规格：500g/包</w:t>
            </w:r>
          </w:p>
          <w:p w14:paraId="75259B92">
            <w:pPr>
              <w:numPr>
                <w:ilvl w:val="0"/>
                <w:numId w:val="6"/>
              </w:numPr>
              <w:ind w:left="0" w:firstLine="79" w:firstLineChars="38"/>
              <w:jc w:val="left"/>
              <w:rPr>
                <w:rFonts w:hint="eastAsia"/>
                <w:color w:val="auto"/>
              </w:rPr>
            </w:pPr>
            <w:r>
              <w:rPr>
                <w:rFonts w:hint="eastAsia"/>
                <w:color w:val="auto"/>
              </w:rPr>
              <w:t>包装完整、有生产厂家、地址、联系号码、生产日期（近期）和保质期；</w:t>
            </w:r>
          </w:p>
          <w:p w14:paraId="52BFC25D">
            <w:pPr>
              <w:numPr>
                <w:ilvl w:val="0"/>
                <w:numId w:val="6"/>
              </w:numPr>
              <w:ind w:left="0" w:firstLine="79" w:firstLineChars="38"/>
              <w:jc w:val="left"/>
              <w:rPr>
                <w:rFonts w:hint="eastAsia"/>
                <w:color w:val="auto"/>
              </w:rPr>
            </w:pPr>
            <w:r>
              <w:rPr>
                <w:rFonts w:hint="eastAsia"/>
                <w:color w:val="auto"/>
              </w:rPr>
              <w:t xml:space="preserve">产品无杂质、无发霉、变质和异味；                                                                             </w:t>
            </w:r>
          </w:p>
          <w:p w14:paraId="118DD3FB">
            <w:pPr>
              <w:numPr>
                <w:ilvl w:val="0"/>
                <w:numId w:val="6"/>
              </w:numPr>
              <w:ind w:left="0" w:firstLine="79" w:firstLineChars="38"/>
              <w:jc w:val="left"/>
              <w:rPr>
                <w:color w:val="auto"/>
              </w:rPr>
            </w:pPr>
            <w:r>
              <w:rPr>
                <w:rFonts w:hint="eastAsia"/>
                <w:color w:val="auto"/>
              </w:rPr>
              <w:t>质量符合国家食品卫生标准。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DC7BEF">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26.60 </w:t>
            </w:r>
          </w:p>
        </w:tc>
      </w:tr>
      <w:tr w14:paraId="4D05E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866ED1C">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CC6C4EC">
            <w:pPr>
              <w:jc w:val="center"/>
              <w:rPr>
                <w:rFonts w:ascii="宋体" w:hAnsi="宋体" w:cs="宋体"/>
                <w:color w:val="auto"/>
                <w:sz w:val="24"/>
              </w:rPr>
            </w:pPr>
            <w:r>
              <w:rPr>
                <w:rFonts w:hint="eastAsia"/>
                <w:color w:val="auto"/>
              </w:rPr>
              <w:t>6</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C8C3EDE">
            <w:pPr>
              <w:jc w:val="center"/>
              <w:rPr>
                <w:rFonts w:ascii="宋体" w:hAnsi="宋体" w:cs="宋体"/>
                <w:color w:val="auto"/>
                <w:sz w:val="24"/>
              </w:rPr>
            </w:pPr>
            <w:r>
              <w:rPr>
                <w:rFonts w:hint="eastAsia"/>
                <w:color w:val="auto"/>
              </w:rPr>
              <w:t>味精</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1C3D89BA">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ACB97A9">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6AABC46D">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312A89B6">
            <w:pPr>
              <w:numPr>
                <w:ilvl w:val="0"/>
                <w:numId w:val="7"/>
              </w:numPr>
              <w:ind w:hanging="339"/>
              <w:jc w:val="left"/>
              <w:rPr>
                <w:rFonts w:hint="eastAsia"/>
                <w:color w:val="auto"/>
              </w:rPr>
            </w:pPr>
            <w:r>
              <w:rPr>
                <w:rFonts w:hint="eastAsia"/>
                <w:color w:val="auto"/>
              </w:rPr>
              <w:t>规格：1000g/包</w:t>
            </w:r>
          </w:p>
          <w:p w14:paraId="2D7E00F2">
            <w:pPr>
              <w:numPr>
                <w:ilvl w:val="0"/>
                <w:numId w:val="7"/>
              </w:numPr>
              <w:ind w:left="0" w:firstLine="79" w:firstLineChars="38"/>
              <w:jc w:val="left"/>
              <w:rPr>
                <w:rFonts w:hint="eastAsia" w:ascii="宋体" w:hAnsi="宋体" w:cs="宋体"/>
                <w:color w:val="auto"/>
                <w:sz w:val="24"/>
              </w:rPr>
            </w:pPr>
            <w:r>
              <w:rPr>
                <w:rFonts w:hint="eastAsia"/>
                <w:color w:val="auto"/>
              </w:rPr>
              <w:t>包装完整、有生产厂家、地址、联系号码、生产日期（近期）和保质期；</w:t>
            </w:r>
          </w:p>
          <w:p w14:paraId="72AFB3CC">
            <w:pPr>
              <w:numPr>
                <w:ilvl w:val="0"/>
                <w:numId w:val="7"/>
              </w:numPr>
              <w:ind w:left="0" w:firstLine="79" w:firstLineChars="38"/>
              <w:jc w:val="left"/>
              <w:rPr>
                <w:rFonts w:hint="eastAsia" w:ascii="宋体" w:hAnsi="宋体" w:cs="宋体"/>
                <w:color w:val="auto"/>
                <w:sz w:val="24"/>
              </w:rPr>
            </w:pPr>
            <w:r>
              <w:rPr>
                <w:rFonts w:hint="eastAsia"/>
                <w:color w:val="auto"/>
              </w:rPr>
              <w:t>产品无沙子、无杂质、无发霉、变质和异味；</w:t>
            </w:r>
          </w:p>
          <w:p w14:paraId="1B9DED65">
            <w:pPr>
              <w:numPr>
                <w:ilvl w:val="0"/>
                <w:numId w:val="7"/>
              </w:numPr>
              <w:ind w:left="0" w:firstLine="79" w:firstLineChars="38"/>
              <w:jc w:val="left"/>
              <w:rPr>
                <w:rFonts w:ascii="宋体" w:hAnsi="宋体" w:cs="宋体"/>
                <w:color w:val="auto"/>
                <w:sz w:val="24"/>
              </w:rPr>
            </w:pPr>
            <w:r>
              <w:rPr>
                <w:rFonts w:hint="eastAsia"/>
                <w:color w:val="auto"/>
              </w:rPr>
              <w:t>质量符合国家食品卫生标准。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D0B198">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9.50 </w:t>
            </w:r>
          </w:p>
        </w:tc>
      </w:tr>
      <w:tr w14:paraId="2CA80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2629C40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14BBD3F">
            <w:pPr>
              <w:jc w:val="center"/>
              <w:rPr>
                <w:rFonts w:ascii="宋体" w:hAnsi="宋体" w:cs="宋体"/>
                <w:color w:val="auto"/>
                <w:sz w:val="24"/>
              </w:rPr>
            </w:pPr>
            <w:r>
              <w:rPr>
                <w:rFonts w:hint="eastAsia"/>
                <w:color w:val="auto"/>
              </w:rPr>
              <w:t>7</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C6C3372">
            <w:pPr>
              <w:jc w:val="center"/>
              <w:rPr>
                <w:rFonts w:ascii="宋体" w:hAnsi="宋体" w:cs="宋体"/>
                <w:color w:val="auto"/>
                <w:sz w:val="24"/>
              </w:rPr>
            </w:pPr>
            <w:r>
              <w:rPr>
                <w:rFonts w:hint="eastAsia"/>
                <w:color w:val="auto"/>
              </w:rPr>
              <w:t>豆瓣酱</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44579DC">
            <w:pPr>
              <w:jc w:val="center"/>
              <w:rPr>
                <w:rFonts w:ascii="宋体" w:hAnsi="宋体" w:cs="宋体"/>
                <w:color w:val="auto"/>
                <w:sz w:val="24"/>
              </w:rPr>
            </w:pPr>
            <w:r>
              <w:rPr>
                <w:rFonts w:hint="eastAsia"/>
                <w:color w:val="auto"/>
              </w:rPr>
              <w:t>桶</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AACFF9B">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7849A511">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6F7FC790">
            <w:pPr>
              <w:numPr>
                <w:ilvl w:val="0"/>
                <w:numId w:val="8"/>
              </w:numPr>
              <w:ind w:hanging="339"/>
              <w:jc w:val="left"/>
              <w:rPr>
                <w:rFonts w:hint="eastAsia"/>
                <w:color w:val="auto"/>
              </w:rPr>
            </w:pPr>
            <w:r>
              <w:rPr>
                <w:rFonts w:hint="eastAsia"/>
                <w:color w:val="auto"/>
              </w:rPr>
              <w:t>规格：5L/桶</w:t>
            </w:r>
          </w:p>
          <w:p w14:paraId="6E980853">
            <w:pPr>
              <w:numPr>
                <w:ilvl w:val="0"/>
                <w:numId w:val="8"/>
              </w:numPr>
              <w:ind w:left="0" w:firstLine="79" w:firstLineChars="38"/>
              <w:jc w:val="left"/>
              <w:rPr>
                <w:rFonts w:hint="eastAsia"/>
                <w:color w:val="auto"/>
              </w:rPr>
            </w:pPr>
            <w:r>
              <w:rPr>
                <w:rFonts w:hint="eastAsia"/>
                <w:color w:val="auto"/>
              </w:rPr>
              <w:t>包装完整、有生产厂家、地址、联系号码、生产日期（近期）和保质期；</w:t>
            </w:r>
          </w:p>
          <w:p w14:paraId="29A313CF">
            <w:pPr>
              <w:numPr>
                <w:ilvl w:val="0"/>
                <w:numId w:val="8"/>
              </w:numPr>
              <w:ind w:left="0" w:firstLine="79" w:firstLineChars="38"/>
              <w:jc w:val="left"/>
              <w:rPr>
                <w:color w:val="auto"/>
              </w:rPr>
            </w:pPr>
            <w:r>
              <w:rPr>
                <w:rFonts w:hint="eastAsia"/>
                <w:color w:val="auto"/>
              </w:rPr>
              <w:t>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48B8B3">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28.50 </w:t>
            </w:r>
          </w:p>
        </w:tc>
      </w:tr>
      <w:tr w14:paraId="2FE71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2E851CFB">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54F6037">
            <w:pPr>
              <w:jc w:val="center"/>
              <w:rPr>
                <w:rFonts w:ascii="宋体" w:hAnsi="宋体" w:cs="宋体"/>
                <w:color w:val="auto"/>
                <w:sz w:val="24"/>
              </w:rPr>
            </w:pPr>
            <w:r>
              <w:rPr>
                <w:rFonts w:hint="eastAsia"/>
                <w:color w:val="auto"/>
              </w:rPr>
              <w:t>8</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B5931DD">
            <w:pPr>
              <w:jc w:val="center"/>
              <w:rPr>
                <w:rFonts w:ascii="宋体" w:hAnsi="宋体" w:cs="宋体"/>
                <w:color w:val="auto"/>
                <w:sz w:val="24"/>
              </w:rPr>
            </w:pPr>
            <w:r>
              <w:rPr>
                <w:rFonts w:hint="eastAsia"/>
                <w:color w:val="auto"/>
              </w:rPr>
              <w:t>辣椒酱</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3D7A56B9">
            <w:pPr>
              <w:jc w:val="center"/>
              <w:rPr>
                <w:rFonts w:ascii="宋体" w:hAnsi="宋体" w:cs="宋体"/>
                <w:color w:val="auto"/>
                <w:sz w:val="24"/>
              </w:rPr>
            </w:pPr>
            <w:r>
              <w:rPr>
                <w:rFonts w:hint="eastAsia"/>
                <w:color w:val="auto"/>
              </w:rPr>
              <w:t>桶</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6A1D5C4B">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4D624664">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5A9FE86E">
            <w:pPr>
              <w:numPr>
                <w:ilvl w:val="0"/>
                <w:numId w:val="9"/>
              </w:numPr>
              <w:ind w:hanging="339"/>
              <w:jc w:val="left"/>
              <w:rPr>
                <w:rFonts w:hint="eastAsia"/>
                <w:color w:val="auto"/>
              </w:rPr>
            </w:pPr>
            <w:r>
              <w:rPr>
                <w:rFonts w:hint="eastAsia"/>
                <w:color w:val="auto"/>
              </w:rPr>
              <w:t>规格：2000g/桶</w:t>
            </w:r>
          </w:p>
          <w:p w14:paraId="7AAB8CB7">
            <w:pPr>
              <w:numPr>
                <w:ilvl w:val="0"/>
                <w:numId w:val="9"/>
              </w:numPr>
              <w:ind w:left="0" w:firstLine="79" w:firstLineChars="38"/>
              <w:jc w:val="left"/>
              <w:rPr>
                <w:rFonts w:hint="eastAsia"/>
                <w:color w:val="auto"/>
              </w:rPr>
            </w:pPr>
            <w:r>
              <w:rPr>
                <w:rFonts w:hint="eastAsia"/>
                <w:color w:val="auto"/>
              </w:rPr>
              <w:t>包装完整、有生产厂家、地址、联系号码、生产日期（近期）和保质期；</w:t>
            </w:r>
          </w:p>
          <w:p w14:paraId="473063C0">
            <w:pPr>
              <w:numPr>
                <w:ilvl w:val="0"/>
                <w:numId w:val="9"/>
              </w:numPr>
              <w:ind w:left="0" w:firstLine="79" w:firstLineChars="38"/>
              <w:jc w:val="left"/>
              <w:rPr>
                <w:color w:val="auto"/>
              </w:rPr>
            </w:pPr>
            <w:r>
              <w:rPr>
                <w:rFonts w:hint="eastAsia"/>
                <w:color w:val="auto"/>
              </w:rPr>
              <w:t>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E75686">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19.00 </w:t>
            </w:r>
          </w:p>
        </w:tc>
      </w:tr>
      <w:tr w14:paraId="32377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46624A9">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7074923">
            <w:pPr>
              <w:jc w:val="center"/>
              <w:rPr>
                <w:rFonts w:ascii="宋体" w:hAnsi="宋体" w:cs="宋体"/>
                <w:color w:val="auto"/>
                <w:sz w:val="24"/>
              </w:rPr>
            </w:pPr>
            <w:r>
              <w:rPr>
                <w:rFonts w:hint="eastAsia"/>
                <w:color w:val="auto"/>
              </w:rPr>
              <w:t>9</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BE666CD">
            <w:pPr>
              <w:jc w:val="center"/>
              <w:rPr>
                <w:rFonts w:ascii="宋体" w:hAnsi="宋体" w:cs="宋体"/>
                <w:color w:val="auto"/>
                <w:sz w:val="24"/>
              </w:rPr>
            </w:pPr>
            <w:r>
              <w:rPr>
                <w:rFonts w:hint="eastAsia"/>
                <w:color w:val="auto"/>
              </w:rPr>
              <w:t>老抽</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351A4B98">
            <w:pPr>
              <w:jc w:val="center"/>
              <w:rPr>
                <w:rFonts w:ascii="宋体" w:hAnsi="宋体" w:cs="宋体"/>
                <w:color w:val="auto"/>
                <w:sz w:val="24"/>
              </w:rPr>
            </w:pPr>
            <w:r>
              <w:rPr>
                <w:rFonts w:hint="eastAsia"/>
                <w:color w:val="auto"/>
              </w:rPr>
              <w:t>桶</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E308D08">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1300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52C5B988">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252DB848">
            <w:pPr>
              <w:numPr>
                <w:ilvl w:val="0"/>
                <w:numId w:val="10"/>
              </w:numPr>
              <w:ind w:hanging="339"/>
              <w:jc w:val="left"/>
              <w:rPr>
                <w:rFonts w:hint="eastAsia"/>
                <w:color w:val="auto"/>
              </w:rPr>
            </w:pPr>
            <w:r>
              <w:rPr>
                <w:rFonts w:hint="eastAsia"/>
                <w:color w:val="auto"/>
              </w:rPr>
              <w:t>规格：1.9L/桶</w:t>
            </w:r>
          </w:p>
          <w:p w14:paraId="4D0397DF">
            <w:pPr>
              <w:numPr>
                <w:ilvl w:val="0"/>
                <w:numId w:val="10"/>
              </w:numPr>
              <w:ind w:left="0" w:firstLine="79" w:firstLineChars="38"/>
              <w:jc w:val="left"/>
              <w:rPr>
                <w:rFonts w:hint="eastAsia"/>
                <w:color w:val="auto"/>
              </w:rPr>
            </w:pPr>
            <w:r>
              <w:rPr>
                <w:rFonts w:hint="eastAsia"/>
                <w:color w:val="auto"/>
              </w:rPr>
              <w:t>包装完整、有生产厂家、地址、联系号码、生产日期（近期）和保质期；</w:t>
            </w:r>
          </w:p>
          <w:p w14:paraId="2F1D31EF">
            <w:pPr>
              <w:numPr>
                <w:ilvl w:val="0"/>
                <w:numId w:val="10"/>
              </w:numPr>
              <w:ind w:left="0" w:firstLine="79" w:firstLineChars="38"/>
              <w:jc w:val="left"/>
              <w:rPr>
                <w:rFonts w:hint="eastAsia"/>
                <w:color w:val="auto"/>
              </w:rPr>
            </w:pPr>
            <w:r>
              <w:rPr>
                <w:rFonts w:hint="eastAsia"/>
                <w:color w:val="auto"/>
              </w:rPr>
              <w:t xml:space="preserve">产品无杂质、无发霉、变质和异味；                                                              </w:t>
            </w:r>
          </w:p>
          <w:p w14:paraId="1B79BCC5">
            <w:pPr>
              <w:numPr>
                <w:ilvl w:val="0"/>
                <w:numId w:val="10"/>
              </w:numPr>
              <w:ind w:left="0" w:firstLine="79" w:firstLineChars="38"/>
              <w:jc w:val="left"/>
              <w:rPr>
                <w:color w:val="auto"/>
              </w:rPr>
            </w:pPr>
            <w:r>
              <w:rPr>
                <w:color w:val="auto"/>
              </w:rPr>
              <w:t>符合国家标准：GB/T 18186</w:t>
            </w:r>
            <w:r>
              <w:rPr>
                <w:rFonts w:hint="eastAsia"/>
                <w:color w:val="auto"/>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BDDCAE">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14.00 </w:t>
            </w:r>
          </w:p>
        </w:tc>
      </w:tr>
      <w:tr w14:paraId="7B283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34B356C">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65A1AF7">
            <w:pPr>
              <w:jc w:val="center"/>
              <w:rPr>
                <w:rFonts w:ascii="宋体" w:hAnsi="宋体" w:cs="宋体"/>
                <w:color w:val="auto"/>
                <w:sz w:val="24"/>
              </w:rPr>
            </w:pPr>
            <w:r>
              <w:rPr>
                <w:rFonts w:hint="eastAsia"/>
                <w:color w:val="auto"/>
              </w:rPr>
              <w:t>10</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AA01466">
            <w:pPr>
              <w:jc w:val="center"/>
              <w:rPr>
                <w:rFonts w:ascii="宋体" w:hAnsi="宋体" w:cs="宋体"/>
                <w:color w:val="auto"/>
                <w:sz w:val="24"/>
              </w:rPr>
            </w:pPr>
            <w:r>
              <w:rPr>
                <w:rFonts w:hint="eastAsia"/>
                <w:color w:val="auto"/>
              </w:rPr>
              <w:t>米醋</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82DD585">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BC1377D">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704AAFB2">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2F7C5EF2">
            <w:pPr>
              <w:numPr>
                <w:ilvl w:val="0"/>
                <w:numId w:val="11"/>
              </w:numPr>
              <w:ind w:hanging="339"/>
              <w:jc w:val="left"/>
              <w:rPr>
                <w:rFonts w:hint="eastAsia"/>
                <w:color w:val="auto"/>
              </w:rPr>
            </w:pPr>
            <w:r>
              <w:rPr>
                <w:rFonts w:hint="eastAsia"/>
                <w:color w:val="auto"/>
              </w:rPr>
              <w:t>规格：400g/包</w:t>
            </w:r>
          </w:p>
          <w:p w14:paraId="21064835">
            <w:pPr>
              <w:numPr>
                <w:ilvl w:val="0"/>
                <w:numId w:val="11"/>
              </w:numPr>
              <w:ind w:left="0" w:firstLine="79" w:firstLineChars="38"/>
              <w:jc w:val="left"/>
              <w:rPr>
                <w:rFonts w:hint="eastAsia" w:ascii="宋体" w:hAnsi="宋体" w:cs="宋体"/>
                <w:color w:val="auto"/>
                <w:sz w:val="24"/>
              </w:rPr>
            </w:pPr>
            <w:r>
              <w:rPr>
                <w:rFonts w:hint="eastAsia"/>
                <w:color w:val="auto"/>
              </w:rPr>
              <w:t>包装完整、有生产厂家、地址、联系号码、生产日期（近期）和保质期；</w:t>
            </w:r>
          </w:p>
          <w:p w14:paraId="2CFAC3F6">
            <w:pPr>
              <w:numPr>
                <w:ilvl w:val="0"/>
                <w:numId w:val="11"/>
              </w:numPr>
              <w:ind w:left="0" w:firstLine="79" w:firstLineChars="38"/>
              <w:jc w:val="left"/>
              <w:rPr>
                <w:rFonts w:ascii="宋体" w:hAnsi="宋体" w:cs="宋体"/>
                <w:color w:val="auto"/>
                <w:sz w:val="24"/>
              </w:rPr>
            </w:pPr>
            <w:r>
              <w:rPr>
                <w:rFonts w:hint="eastAsia"/>
                <w:color w:val="auto"/>
              </w:rPr>
              <w:t xml:space="preserve">产品无杂质、无发霉、变质和异味。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BE9041">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1.14 </w:t>
            </w:r>
          </w:p>
        </w:tc>
      </w:tr>
      <w:tr w14:paraId="07B5D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51B2A1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760B2CE">
            <w:pPr>
              <w:jc w:val="center"/>
              <w:rPr>
                <w:rFonts w:ascii="宋体" w:hAnsi="宋体" w:cs="宋体"/>
                <w:color w:val="auto"/>
                <w:sz w:val="24"/>
              </w:rPr>
            </w:pPr>
            <w:r>
              <w:rPr>
                <w:rFonts w:hint="eastAsia"/>
                <w:color w:val="auto"/>
              </w:rPr>
              <w:t>11</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1A6D969">
            <w:pPr>
              <w:jc w:val="center"/>
              <w:rPr>
                <w:rFonts w:ascii="宋体" w:hAnsi="宋体" w:cs="宋体"/>
                <w:color w:val="auto"/>
                <w:sz w:val="24"/>
              </w:rPr>
            </w:pPr>
            <w:r>
              <w:rPr>
                <w:rFonts w:hint="eastAsia"/>
                <w:color w:val="auto"/>
              </w:rPr>
              <w:t>豆腐乳</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7AC88D67">
            <w:pPr>
              <w:jc w:val="center"/>
              <w:rPr>
                <w:rFonts w:ascii="宋体" w:hAnsi="宋体" w:cs="宋体"/>
                <w:color w:val="auto"/>
                <w:sz w:val="24"/>
              </w:rPr>
            </w:pPr>
            <w:r>
              <w:rPr>
                <w:rFonts w:hint="eastAsia"/>
                <w:color w:val="auto"/>
              </w:rPr>
              <w:t>瓶</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4B43BAE">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2AB578AE">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7CD6508D">
            <w:pPr>
              <w:numPr>
                <w:ilvl w:val="0"/>
                <w:numId w:val="12"/>
              </w:numPr>
              <w:ind w:hanging="339"/>
              <w:jc w:val="left"/>
              <w:rPr>
                <w:rFonts w:hint="eastAsia"/>
                <w:color w:val="auto"/>
              </w:rPr>
            </w:pPr>
            <w:r>
              <w:rPr>
                <w:rFonts w:hint="eastAsia"/>
                <w:color w:val="auto"/>
              </w:rPr>
              <w:t>规格：280g/瓶</w:t>
            </w:r>
          </w:p>
          <w:p w14:paraId="48F9E63C">
            <w:pPr>
              <w:numPr>
                <w:ilvl w:val="0"/>
                <w:numId w:val="12"/>
              </w:numPr>
              <w:ind w:left="0" w:firstLine="79" w:firstLineChars="38"/>
              <w:jc w:val="left"/>
              <w:rPr>
                <w:rFonts w:hint="eastAsia" w:ascii="宋体" w:hAnsi="宋体" w:cs="宋体"/>
                <w:color w:val="auto"/>
                <w:sz w:val="24"/>
              </w:rPr>
            </w:pPr>
            <w:r>
              <w:rPr>
                <w:rFonts w:hint="eastAsia"/>
                <w:color w:val="auto"/>
              </w:rPr>
              <w:t>包装完整</w:t>
            </w:r>
            <w:r>
              <w:rPr>
                <w:rFonts w:hint="eastAsia"/>
                <w:color w:val="auto"/>
                <w:lang w:eastAsia="zh-CN"/>
              </w:rPr>
              <w:t>（</w:t>
            </w:r>
            <w:r>
              <w:rPr>
                <w:rFonts w:hint="eastAsia"/>
                <w:color w:val="auto"/>
                <w:lang w:val="en-US" w:eastAsia="zh-CN"/>
              </w:rPr>
              <w:t>包装为非玻璃制品</w:t>
            </w:r>
            <w:r>
              <w:rPr>
                <w:rFonts w:hint="eastAsia"/>
                <w:color w:val="auto"/>
                <w:lang w:eastAsia="zh-CN"/>
              </w:rPr>
              <w:t>）</w:t>
            </w:r>
            <w:r>
              <w:rPr>
                <w:rFonts w:hint="eastAsia"/>
                <w:color w:val="auto"/>
              </w:rPr>
              <w:t>、有生产厂家、地址、联系号码、生产日期（近期）和保质期；</w:t>
            </w:r>
          </w:p>
          <w:p w14:paraId="58E04BC7">
            <w:pPr>
              <w:numPr>
                <w:ilvl w:val="0"/>
                <w:numId w:val="12"/>
              </w:numPr>
              <w:ind w:left="0" w:firstLine="79" w:firstLineChars="38"/>
              <w:jc w:val="left"/>
              <w:rPr>
                <w:rFonts w:ascii="宋体" w:hAnsi="宋体" w:cs="宋体"/>
                <w:color w:val="auto"/>
                <w:sz w:val="24"/>
              </w:rPr>
            </w:pPr>
            <w:r>
              <w:rPr>
                <w:rFonts w:hint="eastAsia"/>
                <w:color w:val="auto"/>
              </w:rPr>
              <w:t xml:space="preserve">产品无杂质、无发霉、变质和异味。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6CA23B">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5.70 </w:t>
            </w:r>
          </w:p>
        </w:tc>
      </w:tr>
      <w:tr w14:paraId="1C412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33A38184">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966D3F1">
            <w:pPr>
              <w:jc w:val="center"/>
              <w:rPr>
                <w:rFonts w:ascii="宋体" w:hAnsi="宋体" w:cs="宋体"/>
                <w:color w:val="auto"/>
                <w:sz w:val="24"/>
              </w:rPr>
            </w:pPr>
            <w:r>
              <w:rPr>
                <w:rFonts w:hint="eastAsia"/>
                <w:color w:val="auto"/>
              </w:rPr>
              <w:t>12</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54EC681">
            <w:pPr>
              <w:jc w:val="center"/>
              <w:rPr>
                <w:rFonts w:ascii="宋体" w:hAnsi="宋体" w:cs="宋体"/>
                <w:color w:val="auto"/>
                <w:sz w:val="24"/>
              </w:rPr>
            </w:pPr>
            <w:r>
              <w:rPr>
                <w:rFonts w:hint="eastAsia"/>
                <w:color w:val="auto"/>
              </w:rPr>
              <w:t>干酵母粉</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F6805A5">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DF97701">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1893C933">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4F37D542">
            <w:pPr>
              <w:numPr>
                <w:ilvl w:val="0"/>
                <w:numId w:val="13"/>
              </w:numPr>
              <w:ind w:hanging="339"/>
              <w:jc w:val="left"/>
              <w:rPr>
                <w:rFonts w:hint="eastAsia"/>
                <w:color w:val="auto"/>
              </w:rPr>
            </w:pPr>
            <w:r>
              <w:rPr>
                <w:rFonts w:hint="eastAsia"/>
                <w:color w:val="auto"/>
              </w:rPr>
              <w:t>规格：500g/包</w:t>
            </w:r>
          </w:p>
          <w:p w14:paraId="1C95A699">
            <w:pPr>
              <w:numPr>
                <w:ilvl w:val="0"/>
                <w:numId w:val="13"/>
              </w:numPr>
              <w:ind w:left="0" w:firstLine="79" w:firstLineChars="38"/>
              <w:jc w:val="left"/>
              <w:rPr>
                <w:rFonts w:hint="eastAsia"/>
                <w:color w:val="auto"/>
              </w:rPr>
            </w:pPr>
            <w:r>
              <w:rPr>
                <w:rFonts w:hint="eastAsia"/>
                <w:color w:val="auto"/>
              </w:rPr>
              <w:t>包装完整、有生产厂家、地址、联系号码、生产日期（近期）和保质期；</w:t>
            </w:r>
          </w:p>
          <w:p w14:paraId="3F9AB549">
            <w:pPr>
              <w:numPr>
                <w:ilvl w:val="0"/>
                <w:numId w:val="13"/>
              </w:numPr>
              <w:ind w:left="0" w:firstLine="79" w:firstLineChars="38"/>
              <w:jc w:val="left"/>
              <w:rPr>
                <w:rFonts w:ascii="宋体" w:hAnsi="宋体" w:cs="宋体"/>
                <w:color w:val="auto"/>
                <w:sz w:val="24"/>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227BC2">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19.00 </w:t>
            </w:r>
          </w:p>
        </w:tc>
      </w:tr>
      <w:tr w14:paraId="26689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5B84A0C9">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8A7CBD7">
            <w:pPr>
              <w:jc w:val="center"/>
              <w:rPr>
                <w:rFonts w:ascii="宋体" w:hAnsi="宋体" w:cs="宋体"/>
                <w:color w:val="auto"/>
                <w:sz w:val="24"/>
              </w:rPr>
            </w:pPr>
            <w:r>
              <w:rPr>
                <w:rFonts w:hint="eastAsia"/>
                <w:color w:val="auto"/>
              </w:rPr>
              <w:t>13</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A335732">
            <w:pPr>
              <w:jc w:val="center"/>
              <w:rPr>
                <w:rFonts w:ascii="宋体" w:hAnsi="宋体" w:cs="宋体"/>
                <w:color w:val="auto"/>
                <w:sz w:val="24"/>
              </w:rPr>
            </w:pPr>
            <w:r>
              <w:rPr>
                <w:rFonts w:hint="eastAsia"/>
                <w:color w:val="auto"/>
              </w:rPr>
              <w:t>胡椒粉</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E34CCCE">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59A04F8">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493CDBAF">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3559AAAA">
            <w:pPr>
              <w:numPr>
                <w:ilvl w:val="0"/>
                <w:numId w:val="14"/>
              </w:numPr>
              <w:ind w:hanging="339"/>
              <w:jc w:val="left"/>
              <w:rPr>
                <w:rFonts w:hint="eastAsia"/>
                <w:color w:val="auto"/>
              </w:rPr>
            </w:pPr>
            <w:r>
              <w:rPr>
                <w:rFonts w:hint="eastAsia"/>
                <w:color w:val="auto"/>
              </w:rPr>
              <w:t>规格：400g/包</w:t>
            </w:r>
          </w:p>
          <w:p w14:paraId="268E6545">
            <w:pPr>
              <w:numPr>
                <w:ilvl w:val="0"/>
                <w:numId w:val="14"/>
              </w:numPr>
              <w:ind w:left="0" w:firstLine="79" w:firstLineChars="38"/>
              <w:jc w:val="left"/>
              <w:rPr>
                <w:rFonts w:hint="eastAsia"/>
                <w:color w:val="auto"/>
              </w:rPr>
            </w:pPr>
            <w:r>
              <w:rPr>
                <w:rFonts w:hint="eastAsia"/>
                <w:color w:val="auto"/>
              </w:rPr>
              <w:t>包装完整、有生产厂家、地址、联系号码、生产日期（近期）和保质期；</w:t>
            </w:r>
          </w:p>
          <w:p w14:paraId="35442D96">
            <w:pPr>
              <w:numPr>
                <w:ilvl w:val="0"/>
                <w:numId w:val="14"/>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7B233E">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6.65 </w:t>
            </w:r>
          </w:p>
        </w:tc>
      </w:tr>
      <w:tr w14:paraId="59411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59DBE58E">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5A0B49F">
            <w:pPr>
              <w:jc w:val="center"/>
              <w:rPr>
                <w:rFonts w:ascii="宋体" w:hAnsi="宋体" w:cs="宋体"/>
                <w:color w:val="auto"/>
                <w:sz w:val="24"/>
              </w:rPr>
            </w:pPr>
            <w:r>
              <w:rPr>
                <w:rFonts w:hint="eastAsia"/>
                <w:color w:val="auto"/>
              </w:rPr>
              <w:t>14</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D62BBC5">
            <w:pPr>
              <w:jc w:val="center"/>
              <w:rPr>
                <w:rFonts w:ascii="宋体" w:hAnsi="宋体" w:cs="宋体"/>
                <w:color w:val="auto"/>
                <w:sz w:val="24"/>
              </w:rPr>
            </w:pPr>
            <w:r>
              <w:rPr>
                <w:rFonts w:hint="eastAsia"/>
                <w:color w:val="auto"/>
              </w:rPr>
              <w:t>白糖</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0BFAC828">
            <w:pPr>
              <w:jc w:val="center"/>
              <w:rPr>
                <w:rFonts w:ascii="宋体" w:hAnsi="宋体" w:cs="宋体"/>
                <w:color w:val="auto"/>
                <w:sz w:val="24"/>
              </w:rPr>
            </w:pPr>
            <w:r>
              <w:rPr>
                <w:rFonts w:hint="eastAsia"/>
                <w:color w:val="auto"/>
              </w:rPr>
              <w:t>斤</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485DAFF5">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55D81051">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75B030FD">
            <w:pPr>
              <w:numPr>
                <w:ilvl w:val="0"/>
                <w:numId w:val="15"/>
              </w:numPr>
              <w:ind w:hanging="339"/>
              <w:jc w:val="left"/>
              <w:rPr>
                <w:rFonts w:hint="eastAsia"/>
                <w:color w:val="auto"/>
              </w:rPr>
            </w:pPr>
            <w:r>
              <w:rPr>
                <w:rFonts w:hint="eastAsia"/>
                <w:color w:val="auto"/>
              </w:rPr>
              <w:t>规格：500g/斤</w:t>
            </w:r>
          </w:p>
          <w:p w14:paraId="2E16423A">
            <w:pPr>
              <w:numPr>
                <w:ilvl w:val="0"/>
                <w:numId w:val="15"/>
              </w:numPr>
              <w:ind w:left="0" w:firstLine="79" w:firstLineChars="38"/>
              <w:jc w:val="left"/>
              <w:rPr>
                <w:rFonts w:hint="eastAsia"/>
                <w:color w:val="auto"/>
              </w:rPr>
            </w:pPr>
            <w:r>
              <w:rPr>
                <w:rFonts w:hint="eastAsia"/>
                <w:color w:val="auto"/>
              </w:rPr>
              <w:t>包装完整、有生产厂家、地址、联系号码、生产日期（近期）和保质期；</w:t>
            </w:r>
          </w:p>
          <w:p w14:paraId="5BE8E9C2">
            <w:pPr>
              <w:numPr>
                <w:ilvl w:val="0"/>
                <w:numId w:val="15"/>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3C5F82">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3.59 </w:t>
            </w:r>
          </w:p>
        </w:tc>
      </w:tr>
      <w:tr w14:paraId="5D61F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1E16748C">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7547202">
            <w:pPr>
              <w:jc w:val="center"/>
              <w:rPr>
                <w:rFonts w:ascii="宋体" w:hAnsi="宋体" w:cs="宋体"/>
                <w:color w:val="auto"/>
                <w:sz w:val="24"/>
              </w:rPr>
            </w:pPr>
            <w:r>
              <w:rPr>
                <w:rFonts w:hint="eastAsia"/>
                <w:color w:val="auto"/>
              </w:rPr>
              <w:t>15</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0DFDF71">
            <w:pPr>
              <w:jc w:val="center"/>
              <w:rPr>
                <w:rFonts w:ascii="宋体" w:hAnsi="宋体" w:cs="宋体"/>
                <w:color w:val="auto"/>
                <w:sz w:val="24"/>
              </w:rPr>
            </w:pPr>
            <w:r>
              <w:rPr>
                <w:rFonts w:hint="eastAsia"/>
                <w:color w:val="auto"/>
              </w:rPr>
              <w:t>南乳</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0FAC1D46">
            <w:pPr>
              <w:jc w:val="center"/>
              <w:rPr>
                <w:rFonts w:ascii="宋体" w:hAnsi="宋体" w:cs="宋体"/>
                <w:color w:val="auto"/>
                <w:sz w:val="24"/>
              </w:rPr>
            </w:pPr>
            <w:r>
              <w:rPr>
                <w:rFonts w:hint="eastAsia"/>
                <w:color w:val="auto"/>
              </w:rPr>
              <w:t>瓶</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BBF25D1">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7909C38A">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5B60A846">
            <w:pPr>
              <w:numPr>
                <w:ilvl w:val="0"/>
                <w:numId w:val="16"/>
              </w:numPr>
              <w:ind w:hanging="339"/>
              <w:jc w:val="left"/>
              <w:rPr>
                <w:rFonts w:hint="eastAsia"/>
                <w:color w:val="auto"/>
              </w:rPr>
            </w:pPr>
            <w:r>
              <w:rPr>
                <w:rFonts w:hint="eastAsia"/>
                <w:color w:val="auto"/>
              </w:rPr>
              <w:t>规格：2680g/瓶</w:t>
            </w:r>
          </w:p>
          <w:p w14:paraId="435591A5">
            <w:pPr>
              <w:numPr>
                <w:ilvl w:val="0"/>
                <w:numId w:val="16"/>
              </w:numPr>
              <w:ind w:left="0" w:firstLine="79" w:firstLineChars="38"/>
              <w:jc w:val="left"/>
              <w:rPr>
                <w:rFonts w:hint="eastAsia"/>
                <w:color w:val="auto"/>
              </w:rPr>
            </w:pPr>
            <w:r>
              <w:rPr>
                <w:rFonts w:hint="eastAsia"/>
                <w:color w:val="auto"/>
              </w:rPr>
              <w:t>包装完整</w:t>
            </w:r>
            <w:r>
              <w:rPr>
                <w:rFonts w:hint="eastAsia"/>
                <w:color w:val="auto"/>
                <w:lang w:eastAsia="zh-CN"/>
              </w:rPr>
              <w:t>（</w:t>
            </w:r>
            <w:r>
              <w:rPr>
                <w:rFonts w:hint="eastAsia"/>
                <w:color w:val="auto"/>
                <w:lang w:val="en-US" w:eastAsia="zh-CN"/>
              </w:rPr>
              <w:t>包装为非玻璃制品</w:t>
            </w:r>
            <w:r>
              <w:rPr>
                <w:rFonts w:hint="eastAsia"/>
                <w:color w:val="auto"/>
                <w:lang w:eastAsia="zh-CN"/>
              </w:rPr>
              <w:t>）</w:t>
            </w:r>
            <w:r>
              <w:rPr>
                <w:rFonts w:hint="eastAsia"/>
                <w:color w:val="auto"/>
              </w:rPr>
              <w:t>、有生产厂家、地址、联系号码、生产日期（近期）和保质期；</w:t>
            </w:r>
          </w:p>
          <w:p w14:paraId="78F30CA1">
            <w:pPr>
              <w:numPr>
                <w:ilvl w:val="0"/>
                <w:numId w:val="16"/>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0537C7">
            <w:pPr>
              <w:keepNext w:val="0"/>
              <w:keepLines w:val="0"/>
              <w:widowControl/>
              <w:suppressLineNumbers w:val="0"/>
              <w:jc w:val="center"/>
              <w:textAlignment w:val="auto"/>
              <w:rPr>
                <w:rFonts w:ascii="Times New Roman" w:hAnsi="Times New Roman" w:cs="Times New Roman"/>
                <w:b w:val="0"/>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28.50 </w:t>
            </w:r>
          </w:p>
        </w:tc>
      </w:tr>
      <w:tr w14:paraId="48D0A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4D8437E4">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2694895">
            <w:pPr>
              <w:jc w:val="center"/>
              <w:rPr>
                <w:rFonts w:ascii="宋体" w:hAnsi="宋体" w:cs="宋体"/>
                <w:color w:val="auto"/>
                <w:sz w:val="24"/>
              </w:rPr>
            </w:pPr>
            <w:r>
              <w:rPr>
                <w:rFonts w:hint="eastAsia"/>
                <w:color w:val="auto"/>
              </w:rPr>
              <w:t>16</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D59DAFD">
            <w:pPr>
              <w:jc w:val="center"/>
              <w:rPr>
                <w:rFonts w:ascii="宋体" w:hAnsi="宋体" w:cs="宋体"/>
                <w:color w:val="auto"/>
                <w:sz w:val="24"/>
              </w:rPr>
            </w:pPr>
            <w:r>
              <w:rPr>
                <w:rFonts w:hint="eastAsia"/>
                <w:color w:val="auto"/>
              </w:rPr>
              <w:t>五香粉</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17777F7">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6027AE73">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5E66BD37">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14641A34">
            <w:pPr>
              <w:numPr>
                <w:ilvl w:val="0"/>
                <w:numId w:val="17"/>
              </w:numPr>
              <w:ind w:hanging="339"/>
              <w:jc w:val="left"/>
              <w:rPr>
                <w:rFonts w:hint="eastAsia"/>
                <w:color w:val="auto"/>
              </w:rPr>
            </w:pPr>
            <w:r>
              <w:rPr>
                <w:rFonts w:hint="eastAsia"/>
                <w:color w:val="auto"/>
              </w:rPr>
              <w:t>规格：23g/包</w:t>
            </w:r>
          </w:p>
          <w:p w14:paraId="1ED39220">
            <w:pPr>
              <w:numPr>
                <w:ilvl w:val="0"/>
                <w:numId w:val="17"/>
              </w:numPr>
              <w:ind w:left="0" w:firstLine="79" w:firstLineChars="38"/>
              <w:jc w:val="left"/>
              <w:rPr>
                <w:rFonts w:hint="eastAsia"/>
                <w:color w:val="auto"/>
              </w:rPr>
            </w:pPr>
            <w:r>
              <w:rPr>
                <w:rFonts w:hint="eastAsia"/>
                <w:color w:val="auto"/>
              </w:rPr>
              <w:t>包装完整、有生产厂家、地址、联系号码、生产日期（近期）和保质期；</w:t>
            </w:r>
          </w:p>
          <w:p w14:paraId="6C884C82">
            <w:pPr>
              <w:numPr>
                <w:ilvl w:val="0"/>
                <w:numId w:val="17"/>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893BC7">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1.14 </w:t>
            </w:r>
          </w:p>
        </w:tc>
      </w:tr>
      <w:tr w14:paraId="74BF4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34CD6D36">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6B207F6">
            <w:pPr>
              <w:jc w:val="center"/>
              <w:rPr>
                <w:rFonts w:ascii="宋体" w:hAnsi="宋体" w:cs="宋体"/>
                <w:color w:val="auto"/>
                <w:sz w:val="24"/>
              </w:rPr>
            </w:pPr>
            <w:r>
              <w:rPr>
                <w:rFonts w:hint="eastAsia"/>
                <w:color w:val="auto"/>
              </w:rPr>
              <w:t>17</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EBE8D10">
            <w:pPr>
              <w:jc w:val="center"/>
              <w:rPr>
                <w:rFonts w:ascii="宋体" w:hAnsi="宋体" w:cs="宋体"/>
                <w:color w:val="auto"/>
                <w:sz w:val="24"/>
              </w:rPr>
            </w:pPr>
            <w:r>
              <w:rPr>
                <w:rFonts w:hint="eastAsia"/>
                <w:color w:val="auto"/>
              </w:rPr>
              <w:t>盐焗鸡粉</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46B9D6A">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628679ED">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32E95D0C">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51986498">
            <w:pPr>
              <w:numPr>
                <w:ilvl w:val="0"/>
                <w:numId w:val="18"/>
              </w:numPr>
              <w:ind w:hanging="339"/>
              <w:jc w:val="left"/>
              <w:rPr>
                <w:rFonts w:hint="eastAsia"/>
                <w:color w:val="auto"/>
              </w:rPr>
            </w:pPr>
            <w:r>
              <w:rPr>
                <w:rFonts w:hint="eastAsia"/>
                <w:color w:val="auto"/>
              </w:rPr>
              <w:t>规格：30g/包</w:t>
            </w:r>
          </w:p>
          <w:p w14:paraId="5C633110">
            <w:pPr>
              <w:numPr>
                <w:ilvl w:val="0"/>
                <w:numId w:val="18"/>
              </w:numPr>
              <w:ind w:left="0" w:firstLine="79" w:firstLineChars="38"/>
              <w:jc w:val="left"/>
              <w:rPr>
                <w:rFonts w:hint="eastAsia"/>
                <w:color w:val="auto"/>
              </w:rPr>
            </w:pPr>
            <w:r>
              <w:rPr>
                <w:rFonts w:hint="eastAsia"/>
                <w:color w:val="auto"/>
              </w:rPr>
              <w:t>包装完整、有生产厂家、地址、联系号码、生产日期（近期）和保质期；</w:t>
            </w:r>
          </w:p>
          <w:p w14:paraId="044693A2">
            <w:pPr>
              <w:numPr>
                <w:ilvl w:val="0"/>
                <w:numId w:val="18"/>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0FEBB8">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1.14 </w:t>
            </w:r>
          </w:p>
        </w:tc>
      </w:tr>
      <w:tr w14:paraId="4CAA4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419F8264">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E80D1F7">
            <w:pPr>
              <w:jc w:val="center"/>
              <w:rPr>
                <w:rFonts w:ascii="宋体" w:hAnsi="宋体" w:cs="宋体"/>
                <w:color w:val="auto"/>
                <w:sz w:val="24"/>
              </w:rPr>
            </w:pPr>
            <w:r>
              <w:rPr>
                <w:rFonts w:hint="eastAsia"/>
                <w:color w:val="auto"/>
              </w:rPr>
              <w:t>18</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245EE42">
            <w:pPr>
              <w:jc w:val="center"/>
              <w:rPr>
                <w:rFonts w:ascii="宋体" w:hAnsi="宋体" w:cs="宋体"/>
                <w:color w:val="auto"/>
                <w:sz w:val="24"/>
              </w:rPr>
            </w:pPr>
            <w:r>
              <w:rPr>
                <w:rFonts w:hint="eastAsia"/>
                <w:color w:val="auto"/>
              </w:rPr>
              <w:t>沙姜片</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14BF94A">
            <w:pPr>
              <w:jc w:val="center"/>
              <w:rPr>
                <w:rFonts w:ascii="宋体" w:hAnsi="宋体" w:cs="宋体"/>
                <w:color w:val="auto"/>
                <w:sz w:val="24"/>
              </w:rPr>
            </w:pPr>
            <w:r>
              <w:rPr>
                <w:rFonts w:hint="eastAsia"/>
                <w:color w:val="auto"/>
              </w:rPr>
              <w:t>斤</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D5B3B3D">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76CC4BAD">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0988A1B7">
            <w:pPr>
              <w:numPr>
                <w:ilvl w:val="0"/>
                <w:numId w:val="19"/>
              </w:numPr>
              <w:ind w:hanging="339"/>
              <w:jc w:val="left"/>
              <w:rPr>
                <w:rFonts w:hint="eastAsia"/>
                <w:color w:val="auto"/>
              </w:rPr>
            </w:pPr>
            <w:r>
              <w:rPr>
                <w:rFonts w:hint="eastAsia"/>
                <w:color w:val="auto"/>
              </w:rPr>
              <w:t>规格：500g/斤</w:t>
            </w:r>
          </w:p>
          <w:p w14:paraId="7AE14860">
            <w:pPr>
              <w:numPr>
                <w:ilvl w:val="0"/>
                <w:numId w:val="19"/>
              </w:numPr>
              <w:ind w:left="0" w:firstLine="79" w:firstLineChars="38"/>
              <w:jc w:val="left"/>
              <w:rPr>
                <w:rFonts w:hint="eastAsia"/>
                <w:color w:val="auto"/>
              </w:rPr>
            </w:pPr>
            <w:r>
              <w:rPr>
                <w:rFonts w:hint="eastAsia"/>
                <w:color w:val="auto"/>
              </w:rPr>
              <w:t>包装完整、有生产厂家、地址、联系号码、生产日期（近期）和保质期；</w:t>
            </w:r>
          </w:p>
          <w:p w14:paraId="65FB7460">
            <w:pPr>
              <w:numPr>
                <w:ilvl w:val="0"/>
                <w:numId w:val="19"/>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96178B">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19.00 </w:t>
            </w:r>
          </w:p>
        </w:tc>
      </w:tr>
      <w:tr w14:paraId="1E8A6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21A7CF00">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C62A1AE">
            <w:pPr>
              <w:jc w:val="center"/>
              <w:rPr>
                <w:rFonts w:ascii="宋体" w:hAnsi="宋体" w:cs="宋体"/>
                <w:color w:val="auto"/>
                <w:sz w:val="24"/>
              </w:rPr>
            </w:pPr>
            <w:r>
              <w:rPr>
                <w:rFonts w:hint="eastAsia"/>
                <w:color w:val="auto"/>
              </w:rPr>
              <w:t>19</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8B5E33F">
            <w:pPr>
              <w:jc w:val="center"/>
              <w:rPr>
                <w:rFonts w:ascii="宋体" w:hAnsi="宋体" w:cs="宋体"/>
                <w:color w:val="auto"/>
                <w:sz w:val="24"/>
              </w:rPr>
            </w:pPr>
            <w:r>
              <w:rPr>
                <w:rFonts w:hint="eastAsia"/>
                <w:color w:val="auto"/>
              </w:rPr>
              <w:t>八角</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1D1D09E2">
            <w:pPr>
              <w:jc w:val="center"/>
              <w:rPr>
                <w:rFonts w:ascii="宋体" w:hAnsi="宋体" w:cs="宋体"/>
                <w:color w:val="auto"/>
                <w:sz w:val="24"/>
              </w:rPr>
            </w:pPr>
            <w:r>
              <w:rPr>
                <w:rFonts w:hint="eastAsia"/>
                <w:color w:val="auto"/>
              </w:rPr>
              <w:t>斤</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A57BEA6">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5BD55F25">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51BB39DF">
            <w:pPr>
              <w:numPr>
                <w:ilvl w:val="0"/>
                <w:numId w:val="20"/>
              </w:numPr>
              <w:ind w:hanging="339"/>
              <w:jc w:val="left"/>
              <w:rPr>
                <w:rFonts w:hint="eastAsia"/>
                <w:color w:val="auto"/>
              </w:rPr>
            </w:pPr>
            <w:r>
              <w:rPr>
                <w:rFonts w:hint="eastAsia"/>
                <w:color w:val="auto"/>
              </w:rPr>
              <w:t>规格：500g/斤</w:t>
            </w:r>
          </w:p>
          <w:p w14:paraId="0D63E498">
            <w:pPr>
              <w:numPr>
                <w:ilvl w:val="0"/>
                <w:numId w:val="20"/>
              </w:numPr>
              <w:ind w:left="0" w:firstLine="79" w:firstLineChars="38"/>
              <w:jc w:val="left"/>
              <w:rPr>
                <w:rFonts w:hint="eastAsia"/>
                <w:color w:val="auto"/>
              </w:rPr>
            </w:pPr>
            <w:r>
              <w:rPr>
                <w:rFonts w:hint="eastAsia"/>
                <w:color w:val="auto"/>
              </w:rPr>
              <w:t>包装完整、有生产厂家、地址、联系号码、生产日期（近期）和保质期；</w:t>
            </w:r>
          </w:p>
          <w:p w14:paraId="03835D04">
            <w:pPr>
              <w:numPr>
                <w:ilvl w:val="0"/>
                <w:numId w:val="20"/>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171A4F">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23.75 </w:t>
            </w:r>
          </w:p>
        </w:tc>
      </w:tr>
      <w:tr w14:paraId="603EE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7EA9D57E">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5686326">
            <w:pPr>
              <w:jc w:val="center"/>
              <w:rPr>
                <w:rFonts w:ascii="宋体" w:hAnsi="宋体" w:cs="宋体"/>
                <w:color w:val="auto"/>
                <w:sz w:val="24"/>
              </w:rPr>
            </w:pPr>
            <w:r>
              <w:rPr>
                <w:rFonts w:hint="eastAsia"/>
                <w:color w:val="auto"/>
              </w:rPr>
              <w:t>20</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E026AAD">
            <w:pPr>
              <w:jc w:val="center"/>
              <w:rPr>
                <w:rFonts w:ascii="宋体" w:hAnsi="宋体" w:cs="宋体"/>
                <w:color w:val="auto"/>
                <w:sz w:val="24"/>
              </w:rPr>
            </w:pPr>
            <w:r>
              <w:rPr>
                <w:rFonts w:hint="eastAsia"/>
                <w:color w:val="auto"/>
              </w:rPr>
              <w:t>豆豉</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0EE82F1">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8DA0AB7">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6A8C9474">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102FB2E7">
            <w:pPr>
              <w:numPr>
                <w:ilvl w:val="0"/>
                <w:numId w:val="21"/>
              </w:numPr>
              <w:ind w:hanging="339"/>
              <w:jc w:val="left"/>
              <w:rPr>
                <w:rFonts w:hint="eastAsia"/>
                <w:color w:val="auto"/>
              </w:rPr>
            </w:pPr>
            <w:r>
              <w:rPr>
                <w:rFonts w:hint="eastAsia"/>
                <w:color w:val="auto"/>
              </w:rPr>
              <w:t>规格：10斤/包</w:t>
            </w:r>
          </w:p>
          <w:p w14:paraId="7BA49E62">
            <w:pPr>
              <w:numPr>
                <w:ilvl w:val="0"/>
                <w:numId w:val="21"/>
              </w:numPr>
              <w:ind w:left="0" w:firstLine="79" w:firstLineChars="38"/>
              <w:jc w:val="left"/>
              <w:rPr>
                <w:rFonts w:hint="eastAsia"/>
                <w:color w:val="auto"/>
              </w:rPr>
            </w:pPr>
            <w:r>
              <w:rPr>
                <w:rFonts w:hint="eastAsia"/>
                <w:color w:val="auto"/>
              </w:rPr>
              <w:t>包装完整、有生产厂家、地址、联系号码、生产日期（近期）和保质期；</w:t>
            </w:r>
          </w:p>
          <w:p w14:paraId="60E76A05">
            <w:pPr>
              <w:numPr>
                <w:ilvl w:val="0"/>
                <w:numId w:val="21"/>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3EDB17">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39.90 </w:t>
            </w:r>
          </w:p>
        </w:tc>
      </w:tr>
      <w:tr w14:paraId="75C85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93A441E">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0DE1B2">
            <w:pPr>
              <w:jc w:val="center"/>
              <w:rPr>
                <w:rFonts w:ascii="宋体" w:hAnsi="宋体" w:cs="宋体"/>
                <w:color w:val="auto"/>
                <w:sz w:val="24"/>
              </w:rPr>
            </w:pPr>
            <w:r>
              <w:rPr>
                <w:rFonts w:hint="eastAsia"/>
                <w:color w:val="auto"/>
              </w:rPr>
              <w:t>21</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F3E02EE">
            <w:pPr>
              <w:jc w:val="center"/>
              <w:rPr>
                <w:rFonts w:ascii="宋体" w:hAnsi="宋体" w:cs="宋体"/>
                <w:color w:val="auto"/>
                <w:sz w:val="24"/>
              </w:rPr>
            </w:pPr>
            <w:r>
              <w:rPr>
                <w:rFonts w:hint="eastAsia"/>
                <w:color w:val="auto"/>
              </w:rPr>
              <w:t>十三香</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16D97AF5">
            <w:pPr>
              <w:jc w:val="center"/>
              <w:rPr>
                <w:rFonts w:ascii="宋体" w:hAnsi="宋体" w:cs="宋体"/>
                <w:color w:val="auto"/>
                <w:sz w:val="24"/>
              </w:rPr>
            </w:pPr>
            <w:r>
              <w:rPr>
                <w:rFonts w:hint="eastAsia"/>
                <w:color w:val="auto"/>
              </w:rPr>
              <w:t>盒</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5F19ADF">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1DDD9D8A">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0FEA2474">
            <w:pPr>
              <w:numPr>
                <w:ilvl w:val="0"/>
                <w:numId w:val="22"/>
              </w:numPr>
              <w:ind w:hanging="339"/>
              <w:jc w:val="left"/>
              <w:rPr>
                <w:rFonts w:hint="eastAsia"/>
                <w:color w:val="auto"/>
              </w:rPr>
            </w:pPr>
            <w:r>
              <w:rPr>
                <w:rFonts w:hint="eastAsia"/>
                <w:color w:val="auto"/>
              </w:rPr>
              <w:t>规格：40g/盒</w:t>
            </w:r>
          </w:p>
          <w:p w14:paraId="73E12C1A">
            <w:pPr>
              <w:numPr>
                <w:ilvl w:val="0"/>
                <w:numId w:val="22"/>
              </w:numPr>
              <w:ind w:left="0" w:firstLine="79" w:firstLineChars="38"/>
              <w:jc w:val="left"/>
              <w:rPr>
                <w:rFonts w:hint="eastAsia"/>
                <w:color w:val="auto"/>
              </w:rPr>
            </w:pPr>
            <w:r>
              <w:rPr>
                <w:rFonts w:hint="eastAsia"/>
                <w:color w:val="auto"/>
              </w:rPr>
              <w:t>包装完整、有生产厂家、地址、联系号码、生产日期（近期）和保质期；</w:t>
            </w:r>
          </w:p>
          <w:p w14:paraId="08C553C8">
            <w:pPr>
              <w:numPr>
                <w:ilvl w:val="0"/>
                <w:numId w:val="22"/>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3A60CD">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3.04 </w:t>
            </w:r>
          </w:p>
        </w:tc>
      </w:tr>
      <w:tr w14:paraId="16A95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6C20C5AA">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0350DA">
            <w:pPr>
              <w:jc w:val="center"/>
              <w:rPr>
                <w:rFonts w:ascii="宋体" w:hAnsi="宋体" w:cs="宋体"/>
                <w:color w:val="auto"/>
                <w:sz w:val="24"/>
              </w:rPr>
            </w:pPr>
            <w:r>
              <w:rPr>
                <w:rFonts w:hint="eastAsia"/>
                <w:color w:val="auto"/>
              </w:rPr>
              <w:t>22</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050B035">
            <w:pPr>
              <w:jc w:val="center"/>
              <w:rPr>
                <w:rFonts w:ascii="宋体" w:hAnsi="宋体" w:cs="宋体"/>
                <w:color w:val="auto"/>
                <w:sz w:val="24"/>
              </w:rPr>
            </w:pPr>
            <w:r>
              <w:rPr>
                <w:rFonts w:hint="eastAsia"/>
                <w:color w:val="auto"/>
              </w:rPr>
              <w:t>辣椒粉</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D6CD98D">
            <w:pPr>
              <w:jc w:val="center"/>
              <w:rPr>
                <w:rFonts w:ascii="宋体" w:hAnsi="宋体" w:cs="宋体"/>
                <w:color w:val="auto"/>
                <w:sz w:val="24"/>
              </w:rPr>
            </w:pPr>
            <w:r>
              <w:rPr>
                <w:rFonts w:hint="eastAsia"/>
                <w:color w:val="auto"/>
              </w:rPr>
              <w:t>斤</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107101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1963B851">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108AB5F4">
            <w:pPr>
              <w:numPr>
                <w:ilvl w:val="0"/>
                <w:numId w:val="23"/>
              </w:numPr>
              <w:ind w:hanging="339"/>
              <w:jc w:val="left"/>
              <w:rPr>
                <w:rFonts w:hint="eastAsia"/>
                <w:color w:val="auto"/>
              </w:rPr>
            </w:pPr>
            <w:r>
              <w:rPr>
                <w:rFonts w:hint="eastAsia"/>
                <w:color w:val="auto"/>
              </w:rPr>
              <w:t>规格：500g/斤</w:t>
            </w:r>
          </w:p>
          <w:p w14:paraId="0FB8E5F1">
            <w:pPr>
              <w:numPr>
                <w:ilvl w:val="0"/>
                <w:numId w:val="23"/>
              </w:numPr>
              <w:ind w:left="0" w:firstLine="79" w:firstLineChars="38"/>
              <w:jc w:val="left"/>
              <w:rPr>
                <w:rFonts w:hint="eastAsia"/>
                <w:color w:val="auto"/>
              </w:rPr>
            </w:pPr>
            <w:r>
              <w:rPr>
                <w:rFonts w:hint="eastAsia"/>
                <w:color w:val="auto"/>
              </w:rPr>
              <w:t>包装完整、有生产厂家、地址、联系号码、生产日期（近期）和保质期；</w:t>
            </w:r>
          </w:p>
          <w:p w14:paraId="79A1BA3D">
            <w:pPr>
              <w:numPr>
                <w:ilvl w:val="0"/>
                <w:numId w:val="23"/>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1653CB">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11.40 </w:t>
            </w:r>
          </w:p>
        </w:tc>
      </w:tr>
      <w:tr w14:paraId="27932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2AF63E3C">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191D4A">
            <w:pPr>
              <w:jc w:val="center"/>
              <w:rPr>
                <w:rFonts w:ascii="宋体" w:hAnsi="宋体" w:cs="宋体"/>
                <w:color w:val="auto"/>
                <w:sz w:val="24"/>
              </w:rPr>
            </w:pPr>
            <w:r>
              <w:rPr>
                <w:rFonts w:hint="eastAsia"/>
                <w:color w:val="auto"/>
              </w:rPr>
              <w:t>23</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7E36C73">
            <w:pPr>
              <w:jc w:val="center"/>
              <w:rPr>
                <w:rFonts w:ascii="宋体" w:hAnsi="宋体" w:cs="宋体"/>
                <w:color w:val="auto"/>
                <w:sz w:val="24"/>
              </w:rPr>
            </w:pPr>
            <w:r>
              <w:rPr>
                <w:rFonts w:hint="eastAsia"/>
                <w:color w:val="auto"/>
              </w:rPr>
              <w:t>生粉</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7F206D5D">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D3C6721">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47BD9360">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03F8CFF7">
            <w:pPr>
              <w:numPr>
                <w:ilvl w:val="0"/>
                <w:numId w:val="24"/>
              </w:numPr>
              <w:ind w:hanging="339"/>
              <w:jc w:val="left"/>
              <w:rPr>
                <w:rFonts w:hint="eastAsia"/>
                <w:color w:val="auto"/>
              </w:rPr>
            </w:pPr>
            <w:r>
              <w:rPr>
                <w:rFonts w:hint="eastAsia"/>
                <w:color w:val="auto"/>
              </w:rPr>
              <w:t>规格：200g/包</w:t>
            </w:r>
          </w:p>
          <w:p w14:paraId="57BA2B15">
            <w:pPr>
              <w:numPr>
                <w:ilvl w:val="0"/>
                <w:numId w:val="24"/>
              </w:numPr>
              <w:ind w:left="0" w:firstLine="79" w:firstLineChars="38"/>
              <w:jc w:val="left"/>
              <w:rPr>
                <w:rFonts w:hint="eastAsia"/>
                <w:color w:val="auto"/>
              </w:rPr>
            </w:pPr>
            <w:r>
              <w:rPr>
                <w:rFonts w:hint="eastAsia"/>
                <w:color w:val="auto"/>
              </w:rPr>
              <w:t>包装完整、有生产厂家、地址、联系号码、生产日期（近期）和保质期；</w:t>
            </w:r>
          </w:p>
          <w:p w14:paraId="479EF067">
            <w:pPr>
              <w:numPr>
                <w:ilvl w:val="0"/>
                <w:numId w:val="24"/>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1CDC01">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 </w:t>
            </w:r>
          </w:p>
        </w:tc>
      </w:tr>
      <w:tr w14:paraId="09120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2C33BE06">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C41702">
            <w:pPr>
              <w:jc w:val="center"/>
              <w:rPr>
                <w:rFonts w:ascii="宋体" w:hAnsi="宋体" w:cs="宋体"/>
                <w:color w:val="auto"/>
                <w:sz w:val="24"/>
              </w:rPr>
            </w:pPr>
            <w:r>
              <w:rPr>
                <w:rFonts w:hint="eastAsia"/>
                <w:color w:val="auto"/>
              </w:rPr>
              <w:t>24</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164277E">
            <w:pPr>
              <w:jc w:val="center"/>
              <w:rPr>
                <w:rFonts w:ascii="宋体" w:hAnsi="宋体" w:cs="宋体"/>
                <w:color w:val="auto"/>
                <w:sz w:val="24"/>
              </w:rPr>
            </w:pPr>
            <w:r>
              <w:rPr>
                <w:rFonts w:hint="eastAsia"/>
                <w:color w:val="auto"/>
              </w:rPr>
              <w:t>嫩肉粉</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4CE2727">
            <w:pPr>
              <w:jc w:val="center"/>
              <w:rPr>
                <w:rFonts w:ascii="宋体" w:hAnsi="宋体" w:cs="宋体"/>
                <w:color w:val="auto"/>
                <w:sz w:val="24"/>
              </w:rPr>
            </w:pPr>
            <w:r>
              <w:rPr>
                <w:rFonts w:hint="eastAsia"/>
                <w:color w:val="auto"/>
              </w:rPr>
              <w:t>瓶</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8BD451D">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1BCBF88B">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467D2F8B">
            <w:pPr>
              <w:numPr>
                <w:ilvl w:val="0"/>
                <w:numId w:val="25"/>
              </w:numPr>
              <w:ind w:hanging="339"/>
              <w:jc w:val="left"/>
              <w:rPr>
                <w:rFonts w:hint="eastAsia"/>
                <w:color w:val="auto"/>
              </w:rPr>
            </w:pPr>
            <w:r>
              <w:rPr>
                <w:rFonts w:hint="eastAsia"/>
                <w:color w:val="auto"/>
              </w:rPr>
              <w:t>规格：250g/瓶</w:t>
            </w:r>
          </w:p>
          <w:p w14:paraId="72340226">
            <w:pPr>
              <w:numPr>
                <w:ilvl w:val="0"/>
                <w:numId w:val="25"/>
              </w:numPr>
              <w:ind w:left="0" w:firstLine="79" w:firstLineChars="38"/>
              <w:jc w:val="left"/>
              <w:rPr>
                <w:rFonts w:hint="eastAsia"/>
                <w:color w:val="auto"/>
              </w:rPr>
            </w:pPr>
            <w:r>
              <w:rPr>
                <w:rFonts w:hint="eastAsia"/>
                <w:color w:val="auto"/>
              </w:rPr>
              <w:t>包装完整</w:t>
            </w:r>
            <w:r>
              <w:rPr>
                <w:rFonts w:hint="eastAsia"/>
                <w:color w:val="auto"/>
                <w:lang w:eastAsia="zh-CN"/>
              </w:rPr>
              <w:t>（</w:t>
            </w:r>
            <w:r>
              <w:rPr>
                <w:rFonts w:hint="eastAsia"/>
                <w:color w:val="auto"/>
                <w:lang w:val="en-US" w:eastAsia="zh-CN"/>
              </w:rPr>
              <w:t>包装为非玻璃制品</w:t>
            </w:r>
            <w:r>
              <w:rPr>
                <w:rFonts w:hint="eastAsia"/>
                <w:color w:val="auto"/>
                <w:lang w:eastAsia="zh-CN"/>
              </w:rPr>
              <w:t>）</w:t>
            </w:r>
            <w:r>
              <w:rPr>
                <w:rFonts w:hint="eastAsia"/>
                <w:color w:val="auto"/>
              </w:rPr>
              <w:t>、有生产厂家、地址、联系号码、生产日期（近期）和保质期；</w:t>
            </w:r>
          </w:p>
          <w:p w14:paraId="7BD9943D">
            <w:pPr>
              <w:numPr>
                <w:ilvl w:val="0"/>
                <w:numId w:val="25"/>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C69A22">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4.28 </w:t>
            </w:r>
          </w:p>
        </w:tc>
      </w:tr>
      <w:tr w14:paraId="4DA20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17452253">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EC3463F">
            <w:pPr>
              <w:jc w:val="center"/>
              <w:rPr>
                <w:rFonts w:ascii="宋体" w:hAnsi="宋体" w:cs="宋体"/>
                <w:color w:val="auto"/>
                <w:sz w:val="24"/>
              </w:rPr>
            </w:pPr>
            <w:r>
              <w:rPr>
                <w:rFonts w:hint="eastAsia"/>
                <w:color w:val="auto"/>
              </w:rPr>
              <w:t>25</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C59F86C">
            <w:pPr>
              <w:jc w:val="center"/>
              <w:rPr>
                <w:rFonts w:ascii="宋体" w:hAnsi="宋体" w:cs="宋体"/>
                <w:color w:val="auto"/>
                <w:sz w:val="24"/>
              </w:rPr>
            </w:pPr>
            <w:r>
              <w:rPr>
                <w:rFonts w:hint="eastAsia"/>
                <w:color w:val="auto"/>
              </w:rPr>
              <w:t>扣肉料</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1EC31B2E">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6E9FE60">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68E8D9BA">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6A07FDDF">
            <w:pPr>
              <w:numPr>
                <w:ilvl w:val="0"/>
                <w:numId w:val="26"/>
              </w:numPr>
              <w:ind w:hanging="339"/>
              <w:jc w:val="left"/>
              <w:rPr>
                <w:rFonts w:hint="eastAsia"/>
                <w:color w:val="auto"/>
              </w:rPr>
            </w:pPr>
            <w:r>
              <w:rPr>
                <w:rFonts w:hint="eastAsia"/>
                <w:color w:val="auto"/>
              </w:rPr>
              <w:t>规格：23g/包</w:t>
            </w:r>
          </w:p>
          <w:p w14:paraId="35A038EF">
            <w:pPr>
              <w:numPr>
                <w:ilvl w:val="0"/>
                <w:numId w:val="26"/>
              </w:numPr>
              <w:ind w:left="0" w:firstLine="79" w:firstLineChars="38"/>
              <w:jc w:val="left"/>
              <w:rPr>
                <w:rFonts w:hint="eastAsia"/>
                <w:color w:val="auto"/>
              </w:rPr>
            </w:pPr>
            <w:r>
              <w:rPr>
                <w:rFonts w:hint="eastAsia"/>
                <w:color w:val="auto"/>
              </w:rPr>
              <w:t>包装完整、有生产厂家、地址、联系号码、生产日期（近期）和保质期；</w:t>
            </w:r>
          </w:p>
          <w:p w14:paraId="6DCA77B5">
            <w:pPr>
              <w:numPr>
                <w:ilvl w:val="0"/>
                <w:numId w:val="26"/>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4A0188">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0.95 </w:t>
            </w:r>
          </w:p>
        </w:tc>
      </w:tr>
      <w:tr w14:paraId="271A5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4E7D5FC5">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BF01891">
            <w:pPr>
              <w:jc w:val="center"/>
              <w:rPr>
                <w:rFonts w:ascii="宋体" w:hAnsi="宋体" w:cs="宋体"/>
                <w:color w:val="auto"/>
                <w:sz w:val="24"/>
              </w:rPr>
            </w:pPr>
            <w:r>
              <w:rPr>
                <w:rFonts w:hint="eastAsia"/>
                <w:color w:val="auto"/>
              </w:rPr>
              <w:t>26</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1CFE421">
            <w:pPr>
              <w:jc w:val="center"/>
              <w:rPr>
                <w:rFonts w:ascii="宋体" w:hAnsi="宋体" w:cs="宋体"/>
                <w:color w:val="auto"/>
                <w:sz w:val="24"/>
              </w:rPr>
            </w:pPr>
            <w:r>
              <w:rPr>
                <w:rFonts w:hint="eastAsia"/>
                <w:color w:val="auto"/>
              </w:rPr>
              <w:t>骨头汤料</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7CEEE168">
            <w:pPr>
              <w:jc w:val="center"/>
              <w:rPr>
                <w:rFonts w:ascii="宋体" w:hAnsi="宋体" w:cs="宋体"/>
                <w:color w:val="auto"/>
                <w:sz w:val="24"/>
              </w:rPr>
            </w:pPr>
            <w:r>
              <w:rPr>
                <w:rFonts w:hint="eastAsia"/>
                <w:color w:val="auto"/>
              </w:rPr>
              <w:t>罐</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BFF2BEE">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061D28B6">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2144DAE3">
            <w:pPr>
              <w:numPr>
                <w:ilvl w:val="0"/>
                <w:numId w:val="27"/>
              </w:numPr>
              <w:ind w:hanging="339"/>
              <w:jc w:val="left"/>
              <w:rPr>
                <w:rFonts w:hint="eastAsia"/>
                <w:color w:val="auto"/>
              </w:rPr>
            </w:pPr>
            <w:r>
              <w:rPr>
                <w:rFonts w:hint="eastAsia"/>
                <w:color w:val="auto"/>
              </w:rPr>
              <w:t>规格：1000g/罐</w:t>
            </w:r>
          </w:p>
          <w:p w14:paraId="1115B088">
            <w:pPr>
              <w:numPr>
                <w:ilvl w:val="0"/>
                <w:numId w:val="27"/>
              </w:numPr>
              <w:ind w:left="0" w:firstLine="79" w:firstLineChars="38"/>
              <w:jc w:val="left"/>
              <w:rPr>
                <w:rFonts w:hint="eastAsia"/>
                <w:color w:val="auto"/>
              </w:rPr>
            </w:pPr>
            <w:r>
              <w:rPr>
                <w:rFonts w:hint="eastAsia"/>
                <w:color w:val="auto"/>
              </w:rPr>
              <w:t>包装完整、有生产厂家、地址、联系号码、生产日期（近期）和保质期；</w:t>
            </w:r>
          </w:p>
          <w:p w14:paraId="702E964E">
            <w:pPr>
              <w:numPr>
                <w:ilvl w:val="0"/>
                <w:numId w:val="27"/>
              </w:numPr>
              <w:ind w:left="0" w:firstLine="79" w:firstLineChars="38"/>
              <w:jc w:val="left"/>
              <w:rPr>
                <w:color w:val="auto"/>
              </w:rPr>
            </w:pPr>
            <w:r>
              <w:rPr>
                <w:rFonts w:hint="eastAsia"/>
                <w:color w:val="auto"/>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FA6BFA">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50.35 </w:t>
            </w:r>
          </w:p>
        </w:tc>
      </w:tr>
      <w:tr w14:paraId="10194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4DBF7CB">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3DFA14D">
            <w:pPr>
              <w:jc w:val="center"/>
              <w:rPr>
                <w:rFonts w:ascii="宋体" w:hAnsi="宋体" w:cs="宋体"/>
                <w:color w:val="auto"/>
                <w:sz w:val="24"/>
              </w:rPr>
            </w:pPr>
            <w:r>
              <w:rPr>
                <w:rFonts w:hint="eastAsia"/>
                <w:color w:val="auto"/>
              </w:rPr>
              <w:t>27</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BE2147E">
            <w:pPr>
              <w:jc w:val="center"/>
              <w:rPr>
                <w:rFonts w:ascii="宋体" w:hAnsi="宋体" w:cs="宋体"/>
                <w:color w:val="auto"/>
                <w:sz w:val="24"/>
              </w:rPr>
            </w:pPr>
            <w:r>
              <w:rPr>
                <w:rFonts w:hint="eastAsia"/>
                <w:color w:val="auto"/>
              </w:rPr>
              <w:t>木柄朔料扫把</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528ED868">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CE3AC23">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0928BE39">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6C7CE729">
            <w:pPr>
              <w:numPr>
                <w:ilvl w:val="0"/>
                <w:numId w:val="28"/>
              </w:numPr>
              <w:ind w:hanging="339"/>
              <w:jc w:val="left"/>
              <w:rPr>
                <w:rFonts w:hint="eastAsia"/>
                <w:color w:val="auto"/>
              </w:rPr>
            </w:pPr>
            <w:r>
              <w:rPr>
                <w:rFonts w:hint="eastAsia"/>
                <w:color w:val="auto"/>
              </w:rPr>
              <w:t>规格：宽35cm±1 cm；全长110cm±3 cm；</w:t>
            </w:r>
          </w:p>
          <w:p w14:paraId="4B5C50C5">
            <w:pPr>
              <w:numPr>
                <w:ilvl w:val="0"/>
                <w:numId w:val="28"/>
              </w:numPr>
              <w:ind w:left="0" w:hanging="339" w:firstLineChars="0"/>
              <w:jc w:val="left"/>
              <w:rPr>
                <w:rFonts w:ascii="宋体" w:hAnsi="宋体" w:cs="宋体"/>
                <w:color w:val="auto"/>
                <w:kern w:val="0"/>
                <w:szCs w:val="21"/>
                <w:lang w:bidi="ar"/>
              </w:rPr>
            </w:pPr>
            <w:r>
              <w:rPr>
                <w:rFonts w:hint="eastAsia"/>
                <w:color w:val="auto"/>
                <w:lang w:val="en-US" w:eastAsia="zh-CN"/>
              </w:rPr>
              <w:t xml:space="preserve"> 2. </w:t>
            </w:r>
            <w:r>
              <w:rPr>
                <w:rFonts w:hint="eastAsia"/>
                <w:color w:val="auto"/>
              </w:rPr>
              <w:t>达到国家行业技术标准要求。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790761">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5.70 </w:t>
            </w:r>
          </w:p>
        </w:tc>
      </w:tr>
      <w:tr w14:paraId="33ACB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AEB47CA">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9A9F069">
            <w:pPr>
              <w:jc w:val="center"/>
              <w:rPr>
                <w:rFonts w:ascii="宋体" w:hAnsi="宋体" w:cs="宋体"/>
                <w:color w:val="auto"/>
                <w:sz w:val="24"/>
              </w:rPr>
            </w:pPr>
            <w:r>
              <w:rPr>
                <w:rFonts w:hint="eastAsia"/>
                <w:color w:val="auto"/>
              </w:rPr>
              <w:t>28</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08A37B5">
            <w:pPr>
              <w:jc w:val="center"/>
              <w:rPr>
                <w:rFonts w:ascii="宋体" w:hAnsi="宋体" w:cs="宋体"/>
                <w:color w:val="auto"/>
                <w:sz w:val="24"/>
              </w:rPr>
            </w:pPr>
            <w:r>
              <w:rPr>
                <w:rFonts w:hint="eastAsia"/>
                <w:color w:val="auto"/>
              </w:rPr>
              <w:t>加厚木</w:t>
            </w:r>
            <w:r>
              <w:rPr>
                <w:rFonts w:hint="eastAsia" w:ascii="宋体" w:hAnsi="宋体" w:cs="宋体"/>
                <w:color w:val="auto"/>
                <w:kern w:val="0"/>
                <w:szCs w:val="21"/>
                <w:lang w:bidi="ar"/>
              </w:rPr>
              <w:t>砧</w:t>
            </w:r>
            <w:r>
              <w:rPr>
                <w:rFonts w:hint="eastAsia"/>
                <w:color w:val="auto"/>
              </w:rPr>
              <w:t>板</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06B7D6C5">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DF61E50">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697D3F53">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3B8F2C51">
            <w:pPr>
              <w:numPr>
                <w:ilvl w:val="-1"/>
                <w:numId w:val="0"/>
              </w:numPr>
              <w:ind w:left="81" w:firstLine="0"/>
              <w:jc w:val="left"/>
              <w:rPr>
                <w:rFonts w:hint="eastAsia" w:ascii="Times New Roman" w:hAnsi="Times New Roman" w:cs="Times New Roman"/>
                <w:color w:val="auto"/>
                <w:sz w:val="21"/>
              </w:rPr>
            </w:pPr>
            <w:r>
              <w:rPr>
                <w:rFonts w:hint="eastAsia"/>
                <w:color w:val="auto"/>
              </w:rPr>
              <w:t>规格：</w:t>
            </w:r>
            <w:r>
              <w:rPr>
                <w:rFonts w:hint="eastAsia" w:ascii="Times New Roman" w:hAnsi="Times New Roman" w:cs="Times New Roman"/>
                <w:color w:val="auto"/>
                <w:kern w:val="2"/>
                <w:szCs w:val="24"/>
                <w:lang w:bidi="ar"/>
              </w:rPr>
              <w:t>直径400mm，钻木。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BFD459">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128.25 </w:t>
            </w:r>
          </w:p>
        </w:tc>
      </w:tr>
      <w:tr w14:paraId="1E865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34FE6C6B">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E7E311A">
            <w:pPr>
              <w:jc w:val="center"/>
              <w:rPr>
                <w:rFonts w:ascii="宋体" w:hAnsi="宋体" w:cs="宋体"/>
                <w:color w:val="auto"/>
                <w:sz w:val="24"/>
              </w:rPr>
            </w:pPr>
            <w:r>
              <w:rPr>
                <w:rFonts w:hint="eastAsia"/>
                <w:color w:val="auto"/>
              </w:rPr>
              <w:t>29</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3974A63">
            <w:pPr>
              <w:jc w:val="center"/>
              <w:rPr>
                <w:rFonts w:ascii="宋体" w:hAnsi="宋体" w:cs="宋体"/>
                <w:color w:val="auto"/>
                <w:sz w:val="24"/>
              </w:rPr>
            </w:pPr>
            <w:r>
              <w:rPr>
                <w:rFonts w:hint="eastAsia"/>
                <w:color w:val="auto"/>
              </w:rPr>
              <w:t>洗洁精</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16601FC6">
            <w:pPr>
              <w:jc w:val="center"/>
              <w:rPr>
                <w:rFonts w:ascii="宋体" w:hAnsi="宋体" w:cs="宋体"/>
                <w:color w:val="auto"/>
                <w:sz w:val="24"/>
              </w:rPr>
            </w:pPr>
            <w:r>
              <w:rPr>
                <w:rFonts w:hint="eastAsia"/>
                <w:color w:val="auto"/>
              </w:rPr>
              <w:t>瓶</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D901AC4">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33874915">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7DEBC04D">
            <w:pPr>
              <w:numPr>
                <w:ilvl w:val="0"/>
                <w:numId w:val="28"/>
              </w:numPr>
              <w:ind w:left="0" w:hanging="339"/>
              <w:jc w:val="left"/>
              <w:rPr>
                <w:rFonts w:hint="eastAsia"/>
                <w:color w:val="auto"/>
              </w:rPr>
            </w:pPr>
            <w:r>
              <w:rPr>
                <w:rFonts w:hint="eastAsia"/>
                <w:color w:val="auto"/>
                <w:lang w:val="en-US" w:eastAsia="zh-CN"/>
              </w:rPr>
              <w:t xml:space="preserve"> 1. </w:t>
            </w:r>
            <w:r>
              <w:rPr>
                <w:rFonts w:hint="eastAsia"/>
                <w:color w:val="auto"/>
              </w:rPr>
              <w:t>规格：1000g/瓶</w:t>
            </w:r>
          </w:p>
          <w:p w14:paraId="36602C08">
            <w:pPr>
              <w:numPr>
                <w:ilvl w:val="0"/>
                <w:numId w:val="28"/>
              </w:numPr>
              <w:ind w:left="0" w:hanging="339" w:firstLineChars="0"/>
              <w:jc w:val="left"/>
              <w:rPr>
                <w:rFonts w:hint="eastAsia" w:ascii="Times New Roman" w:hAnsi="Times New Roman" w:cs="Times New Roman"/>
                <w:color w:val="auto"/>
                <w:sz w:val="21"/>
              </w:rPr>
            </w:pPr>
            <w:r>
              <w:rPr>
                <w:rFonts w:hint="eastAsia"/>
                <w:color w:val="auto"/>
                <w:lang w:val="en-US" w:eastAsia="zh-CN"/>
              </w:rPr>
              <w:t xml:space="preserve"> 2. </w:t>
            </w:r>
            <w:r>
              <w:rPr>
                <w:rFonts w:hint="eastAsia"/>
                <w:color w:val="auto"/>
              </w:rPr>
              <w:t>活性物含量：≥15%，符合国家标准：执行标准GB/T 9985；产品类型：GB14930.1《食品安全国家标准洗涤剂》A类产品，无毒无害可直接接触食品。</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A47D0D">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11.40 </w:t>
            </w:r>
          </w:p>
        </w:tc>
      </w:tr>
      <w:tr w14:paraId="749C3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7F23476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BEB9DA">
            <w:pPr>
              <w:jc w:val="center"/>
              <w:rPr>
                <w:rFonts w:ascii="宋体" w:hAnsi="宋体" w:cs="宋体"/>
                <w:color w:val="auto"/>
                <w:sz w:val="24"/>
              </w:rPr>
            </w:pPr>
            <w:r>
              <w:rPr>
                <w:rFonts w:hint="eastAsia"/>
                <w:color w:val="auto"/>
              </w:rPr>
              <w:t>30</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F542A78">
            <w:pPr>
              <w:jc w:val="center"/>
              <w:rPr>
                <w:rFonts w:ascii="宋体" w:hAnsi="宋体" w:cs="宋体"/>
                <w:color w:val="auto"/>
                <w:sz w:val="24"/>
              </w:rPr>
            </w:pPr>
            <w:r>
              <w:rPr>
                <w:rFonts w:hint="eastAsia"/>
                <w:color w:val="auto"/>
              </w:rPr>
              <w:t>食品袋</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9E46C15">
            <w:pPr>
              <w:jc w:val="center"/>
              <w:rPr>
                <w:rFonts w:ascii="宋体" w:hAnsi="宋体" w:cs="宋体"/>
                <w:color w:val="auto"/>
                <w:sz w:val="24"/>
              </w:rPr>
            </w:pPr>
            <w:r>
              <w:rPr>
                <w:rFonts w:hint="eastAsia"/>
                <w:color w:val="auto"/>
              </w:rPr>
              <w:t>扎</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EEBF783">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247A4515">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408F69FE">
            <w:pPr>
              <w:numPr>
                <w:ilvl w:val="0"/>
                <w:numId w:val="29"/>
              </w:numPr>
              <w:ind w:left="81" w:firstLine="0"/>
              <w:jc w:val="left"/>
              <w:rPr>
                <w:rFonts w:hint="eastAsia" w:ascii="Times New Roman" w:hAnsi="Times New Roman"/>
                <w:color w:val="auto"/>
                <w:szCs w:val="24"/>
              </w:rPr>
            </w:pPr>
            <w:r>
              <w:rPr>
                <w:rFonts w:hint="eastAsia"/>
                <w:color w:val="auto"/>
              </w:rPr>
              <w:t>规格：</w:t>
            </w:r>
            <w:r>
              <w:rPr>
                <w:color w:val="auto"/>
              </w:rPr>
              <w:t>30 cm</w:t>
            </w:r>
            <w:bookmarkStart w:id="163" w:name="OLE_LINK26"/>
            <w:r>
              <w:rPr>
                <w:rFonts w:hint="eastAsia" w:ascii="Times New Roman" w:hAnsi="Times New Roman" w:cs="Times New Roman"/>
                <w:color w:val="auto"/>
              </w:rPr>
              <w:t>×</w:t>
            </w:r>
            <w:bookmarkEnd w:id="163"/>
            <w:r>
              <w:rPr>
                <w:color w:val="auto"/>
              </w:rPr>
              <w:t>30 cm</w:t>
            </w:r>
            <w:r>
              <w:rPr>
                <w:rFonts w:hint="eastAsia" w:ascii="Times New Roman" w:hAnsi="Times New Roman"/>
                <w:color w:val="auto"/>
                <w:szCs w:val="24"/>
              </w:rPr>
              <w:t>/个</w:t>
            </w:r>
            <w:r>
              <w:rPr>
                <w:rFonts w:hint="eastAsia"/>
                <w:color w:val="auto"/>
              </w:rPr>
              <w:t>（</w:t>
            </w:r>
            <w:r>
              <w:rPr>
                <w:rFonts w:hint="eastAsia" w:ascii="Times New Roman" w:hAnsi="Times New Roman"/>
                <w:color w:val="auto"/>
                <w:szCs w:val="24"/>
              </w:rPr>
              <w:t>≥40个/扎</w:t>
            </w:r>
            <w:r>
              <w:rPr>
                <w:rFonts w:hint="eastAsia"/>
                <w:color w:val="auto"/>
              </w:rPr>
              <w:t>）；</w:t>
            </w:r>
            <w:r>
              <w:rPr>
                <w:rFonts w:hint="eastAsia" w:ascii="Times New Roman" w:hAnsi="Times New Roman"/>
                <w:color w:val="auto"/>
                <w:szCs w:val="24"/>
              </w:rPr>
              <w:t>食品级。</w:t>
            </w:r>
          </w:p>
          <w:p w14:paraId="42CFFDA2">
            <w:pPr>
              <w:numPr>
                <w:ilvl w:val="0"/>
                <w:numId w:val="29"/>
              </w:numPr>
              <w:ind w:left="81" w:firstLine="0"/>
              <w:jc w:val="left"/>
              <w:rPr>
                <w:rFonts w:hint="eastAsia" w:ascii="Times New Roman" w:hAnsi="Times New Roman"/>
                <w:color w:val="auto"/>
                <w:szCs w:val="24"/>
              </w:rPr>
            </w:pPr>
            <w:r>
              <w:rPr>
                <w:rFonts w:hint="eastAsia" w:ascii="Times New Roman" w:hAnsi="Times New Roman"/>
                <w:color w:val="auto"/>
                <w:szCs w:val="24"/>
              </w:rPr>
              <w:t>感官指标 1.1　外观：应平整，无皱纹，封边良好。不得有裂纹、孔隙和复合层分离。</w:t>
            </w:r>
          </w:p>
          <w:p w14:paraId="7D5B7E8B">
            <w:pPr>
              <w:numPr>
                <w:ilvl w:val="-1"/>
                <w:numId w:val="0"/>
              </w:numPr>
              <w:ind w:left="81" w:firstLine="0"/>
              <w:jc w:val="left"/>
              <w:rPr>
                <w:rFonts w:hint="eastAsia" w:ascii="Times New Roman" w:hAnsi="Times New Roman" w:cs="Times New Roman"/>
                <w:color w:val="auto"/>
                <w:sz w:val="21"/>
              </w:rPr>
            </w:pPr>
            <w:r>
              <w:rPr>
                <w:rFonts w:hint="eastAsia" w:ascii="Times New Roman" w:hAnsi="Times New Roman"/>
                <w:color w:val="auto"/>
                <w:szCs w:val="24"/>
              </w:rPr>
              <w:t xml:space="preserve">理化指标 </w:t>
            </w:r>
            <w:r>
              <w:rPr>
                <w:rFonts w:hint="eastAsia"/>
                <w:color w:val="auto"/>
                <w:szCs w:val="24"/>
                <w:lang w:val="en-US" w:eastAsia="zh-CN"/>
              </w:rPr>
              <w:t xml:space="preserve"> </w:t>
            </w:r>
            <w:r>
              <w:rPr>
                <w:rFonts w:hint="eastAsia" w:ascii="Times New Roman" w:hAnsi="Times New Roman"/>
                <w:color w:val="auto"/>
                <w:szCs w:val="24"/>
              </w:rPr>
              <w:t>理化指标应符合下列要求： 项　目指标甲苯二胺（4％乙酸），mg/L ≤ 0.004 蒸发残渣，mg/L 4％乙酸 ≤ 30 正己烷，常温，2h ≤ 30 65％乙醇，常温，2h ≤ （指聚乙烯塑料薄膜为内层的复合袋） 30 高锰酸钾消耗量（水），mg/L ≤ 10 重金属（以Pb计），mg/L 4％乙酸 ≤ 1 注：浸泡条件： a.使用温度（包括杀菌）在60～120℃的复合袋为120℃,40min。 b.使用温度低于60℃的复合袋为60℃，2h。</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22AE34">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3.04 </w:t>
            </w:r>
          </w:p>
        </w:tc>
      </w:tr>
      <w:tr w14:paraId="38D22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5F0CA8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EDB78C8">
            <w:pPr>
              <w:jc w:val="center"/>
              <w:rPr>
                <w:rFonts w:ascii="宋体" w:hAnsi="宋体" w:cs="宋体"/>
                <w:color w:val="auto"/>
                <w:sz w:val="24"/>
              </w:rPr>
            </w:pPr>
            <w:r>
              <w:rPr>
                <w:rFonts w:hint="eastAsia"/>
                <w:color w:val="auto"/>
              </w:rPr>
              <w:t>31</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8613F55">
            <w:pPr>
              <w:jc w:val="center"/>
              <w:rPr>
                <w:rFonts w:ascii="宋体" w:hAnsi="宋体" w:cs="宋体"/>
                <w:color w:val="auto"/>
                <w:sz w:val="24"/>
              </w:rPr>
            </w:pPr>
            <w:r>
              <w:rPr>
                <w:rFonts w:hint="eastAsia"/>
                <w:color w:val="auto"/>
              </w:rPr>
              <w:t>不锈钢锁头</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C702D02">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214E97D">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80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5CD479AC">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33631A29">
            <w:pPr>
              <w:numPr>
                <w:ilvl w:val="0"/>
                <w:numId w:val="30"/>
              </w:numPr>
              <w:ind w:left="81" w:firstLine="0" w:firstLineChars="0"/>
              <w:jc w:val="left"/>
              <w:rPr>
                <w:rFonts w:hint="eastAsia"/>
                <w:color w:val="auto"/>
              </w:rPr>
            </w:pPr>
            <w:r>
              <w:rPr>
                <w:rFonts w:hint="eastAsia"/>
                <w:color w:val="auto"/>
              </w:rPr>
              <w:t>锁高5cm，锁宽3cm，允许±0.5cm；</w:t>
            </w:r>
          </w:p>
          <w:p w14:paraId="6BEAEB2E">
            <w:pPr>
              <w:numPr>
                <w:ilvl w:val="0"/>
                <w:numId w:val="30"/>
              </w:numPr>
              <w:ind w:left="81" w:firstLine="0" w:firstLineChars="0"/>
              <w:jc w:val="left"/>
              <w:rPr>
                <w:rFonts w:hint="eastAsia"/>
                <w:color w:val="auto"/>
              </w:rPr>
            </w:pPr>
            <w:r>
              <w:rPr>
                <w:rFonts w:hint="eastAsia"/>
                <w:color w:val="auto"/>
              </w:rPr>
              <w:t>锁梁直径5mm</w:t>
            </w:r>
          </w:p>
          <w:p w14:paraId="2E827FF6">
            <w:pPr>
              <w:numPr>
                <w:ilvl w:val="0"/>
                <w:numId w:val="30"/>
              </w:numPr>
              <w:ind w:left="81" w:firstLine="0" w:firstLineChars="0"/>
              <w:jc w:val="left"/>
              <w:rPr>
                <w:rFonts w:hint="eastAsia"/>
                <w:color w:val="auto"/>
              </w:rPr>
            </w:pPr>
            <w:r>
              <w:rPr>
                <w:rFonts w:hint="eastAsia"/>
                <w:color w:val="auto"/>
              </w:rPr>
              <w:t>配钥匙大于3把</w:t>
            </w:r>
          </w:p>
          <w:p w14:paraId="626C62D4">
            <w:pPr>
              <w:numPr>
                <w:ilvl w:val="0"/>
                <w:numId w:val="30"/>
              </w:numPr>
              <w:ind w:left="81" w:firstLine="0" w:firstLineChars="0"/>
              <w:jc w:val="left"/>
              <w:rPr>
                <w:rFonts w:hint="eastAsia" w:ascii="Times New Roman" w:hAnsi="Times New Roman" w:cs="Times New Roman"/>
                <w:color w:val="auto"/>
                <w:sz w:val="21"/>
              </w:rPr>
            </w:pPr>
            <w:r>
              <w:rPr>
                <w:rFonts w:hint="eastAsia"/>
                <w:color w:val="auto"/>
              </w:rPr>
              <w:t>材质：不锈钢</w:t>
            </w:r>
          </w:p>
          <w:p w14:paraId="5DB0BD33">
            <w:pPr>
              <w:numPr>
                <w:ilvl w:val="0"/>
                <w:numId w:val="30"/>
              </w:numPr>
              <w:ind w:left="81"/>
              <w:jc w:val="left"/>
              <w:rPr>
                <w:rFonts w:hint="eastAsia" w:ascii="Times New Roman" w:hAnsi="Times New Roman"/>
                <w:color w:val="auto"/>
                <w:szCs w:val="24"/>
              </w:rPr>
            </w:pPr>
            <w:r>
              <w:rPr>
                <w:rFonts w:hint="eastAsia" w:ascii="Times New Roman" w:hAnsi="Times New Roman"/>
                <w:color w:val="auto"/>
                <w:szCs w:val="24"/>
              </w:rPr>
              <w:t>达到《国标GB21556-2008锁具安全通用计算条件》要求；</w:t>
            </w:r>
          </w:p>
          <w:p w14:paraId="4050D088">
            <w:pPr>
              <w:numPr>
                <w:ilvl w:val="0"/>
                <w:numId w:val="30"/>
              </w:numPr>
              <w:ind w:left="81"/>
              <w:jc w:val="left"/>
              <w:rPr>
                <w:rFonts w:hint="eastAsia" w:ascii="Times New Roman" w:hAnsi="Times New Roman"/>
                <w:color w:val="auto"/>
                <w:szCs w:val="24"/>
              </w:rPr>
            </w:pPr>
            <w:r>
              <w:rPr>
                <w:rFonts w:hint="eastAsia" w:ascii="Times New Roman" w:hAnsi="Times New Roman"/>
                <w:color w:val="auto"/>
                <w:szCs w:val="24"/>
              </w:rPr>
              <w:t>抗跌落≥1.8m；</w:t>
            </w:r>
          </w:p>
          <w:p w14:paraId="4CCE3924">
            <w:pPr>
              <w:numPr>
                <w:ilvl w:val="0"/>
                <w:numId w:val="30"/>
              </w:numPr>
              <w:ind w:left="81"/>
              <w:jc w:val="left"/>
              <w:rPr>
                <w:rFonts w:hint="eastAsia" w:ascii="Times New Roman" w:hAnsi="Times New Roman"/>
                <w:color w:val="auto"/>
                <w:szCs w:val="24"/>
              </w:rPr>
            </w:pPr>
            <w:r>
              <w:rPr>
                <w:rFonts w:hint="eastAsia" w:ascii="Times New Roman" w:hAnsi="Times New Roman"/>
                <w:color w:val="auto"/>
                <w:szCs w:val="24"/>
              </w:rPr>
              <w:t>使用寿命≥8000次；</w:t>
            </w:r>
          </w:p>
          <w:p w14:paraId="21406029">
            <w:pPr>
              <w:numPr>
                <w:ilvl w:val="0"/>
                <w:numId w:val="30"/>
              </w:numPr>
              <w:ind w:left="81"/>
              <w:jc w:val="left"/>
              <w:rPr>
                <w:rFonts w:hint="eastAsia" w:ascii="Times New Roman" w:hAnsi="Times New Roman"/>
                <w:color w:val="auto"/>
                <w:szCs w:val="24"/>
              </w:rPr>
            </w:pPr>
            <w:r>
              <w:rPr>
                <w:rFonts w:hint="eastAsia" w:ascii="Times New Roman" w:hAnsi="Times New Roman"/>
                <w:color w:val="auto"/>
                <w:szCs w:val="24"/>
              </w:rPr>
              <w:t>锁头结构不少于1项防拔结构；</w:t>
            </w:r>
          </w:p>
          <w:p w14:paraId="5DF9C485">
            <w:pPr>
              <w:numPr>
                <w:ilvl w:val="0"/>
                <w:numId w:val="30"/>
              </w:numPr>
              <w:ind w:left="81"/>
              <w:jc w:val="left"/>
              <w:rPr>
                <w:rFonts w:hint="eastAsia" w:ascii="Times New Roman" w:hAnsi="Times New Roman"/>
                <w:color w:val="auto"/>
                <w:szCs w:val="24"/>
              </w:rPr>
            </w:pPr>
            <w:r>
              <w:rPr>
                <w:rFonts w:hint="eastAsia" w:ascii="Times New Roman" w:hAnsi="Times New Roman"/>
                <w:color w:val="auto"/>
                <w:szCs w:val="24"/>
              </w:rPr>
              <w:t>锁舌在承受200N侧向静载荷后，仍能正常使用</w:t>
            </w:r>
            <w:bookmarkStart w:id="164" w:name="OLE_LINK27"/>
            <w:r>
              <w:rPr>
                <w:rFonts w:hint="eastAsia" w:ascii="Times New Roman" w:hAnsi="Times New Roman"/>
                <w:color w:val="auto"/>
                <w:szCs w:val="24"/>
              </w:rPr>
              <w:t>，</w:t>
            </w:r>
            <w:bookmarkEnd w:id="164"/>
            <w:r>
              <w:rPr>
                <w:rFonts w:hint="eastAsia" w:ascii="Times New Roman" w:hAnsi="Times New Roman"/>
                <w:color w:val="auto"/>
                <w:szCs w:val="24"/>
              </w:rPr>
              <w:t>蟹钳舌在承受1000N静拉力后，仍能正常使用</w:t>
            </w:r>
            <w:bookmarkStart w:id="165" w:name="OLE_LINK28"/>
            <w:r>
              <w:rPr>
                <w:rFonts w:hint="eastAsia" w:ascii="Times New Roman" w:hAnsi="Times New Roman"/>
                <w:color w:val="auto"/>
                <w:szCs w:val="24"/>
              </w:rPr>
              <w:t>，</w:t>
            </w:r>
            <w:bookmarkEnd w:id="165"/>
            <w:r>
              <w:rPr>
                <w:rFonts w:hint="eastAsia" w:ascii="Times New Roman" w:hAnsi="Times New Roman"/>
                <w:color w:val="auto"/>
                <w:szCs w:val="24"/>
              </w:rPr>
              <w:t>各铆接件在承受200N静拉力后，仍能正常使用；</w:t>
            </w:r>
          </w:p>
          <w:p w14:paraId="28E6E3CC">
            <w:pPr>
              <w:numPr>
                <w:ilvl w:val="0"/>
                <w:numId w:val="30"/>
              </w:numPr>
              <w:ind w:left="81"/>
              <w:jc w:val="left"/>
              <w:rPr>
                <w:rFonts w:hint="eastAsia" w:ascii="Times New Roman" w:hAnsi="Times New Roman" w:cs="Times New Roman"/>
                <w:color w:val="auto"/>
                <w:sz w:val="21"/>
              </w:rPr>
            </w:pPr>
            <w:r>
              <w:rPr>
                <w:rFonts w:hint="eastAsia" w:ascii="Times New Roman" w:hAnsi="Times New Roman"/>
                <w:color w:val="auto"/>
                <w:szCs w:val="24"/>
              </w:rPr>
              <w:t>互开率/%≤0.030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B89FCA">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7.60 </w:t>
            </w:r>
          </w:p>
        </w:tc>
      </w:tr>
      <w:tr w14:paraId="409B5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272FB082">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90A8C85">
            <w:pPr>
              <w:jc w:val="center"/>
              <w:rPr>
                <w:rFonts w:ascii="宋体" w:hAnsi="宋体" w:cs="宋体"/>
                <w:color w:val="auto"/>
                <w:sz w:val="24"/>
              </w:rPr>
            </w:pPr>
            <w:r>
              <w:rPr>
                <w:rFonts w:hint="eastAsia"/>
                <w:color w:val="auto"/>
              </w:rPr>
              <w:t>32</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90D774F">
            <w:pPr>
              <w:jc w:val="center"/>
              <w:rPr>
                <w:rFonts w:ascii="宋体" w:hAnsi="宋体" w:cs="宋体"/>
                <w:color w:val="auto"/>
                <w:sz w:val="24"/>
              </w:rPr>
            </w:pPr>
            <w:r>
              <w:rPr>
                <w:rFonts w:hint="eastAsia"/>
                <w:color w:val="auto"/>
              </w:rPr>
              <w:t>加厚纱手套</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6DF398ED">
            <w:pPr>
              <w:jc w:val="center"/>
              <w:rPr>
                <w:rFonts w:ascii="宋体" w:hAnsi="宋体" w:cs="宋体"/>
                <w:color w:val="auto"/>
                <w:sz w:val="24"/>
              </w:rPr>
            </w:pPr>
            <w:r>
              <w:rPr>
                <w:rFonts w:hint="eastAsia"/>
                <w:color w:val="auto"/>
              </w:rPr>
              <w:t>对</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0C34365">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3D971412">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462E69D3">
            <w:pPr>
              <w:numPr>
                <w:ilvl w:val="0"/>
                <w:numId w:val="31"/>
              </w:numPr>
              <w:ind w:left="81" w:firstLine="0"/>
              <w:jc w:val="left"/>
              <w:rPr>
                <w:rFonts w:hint="eastAsia"/>
                <w:color w:val="auto"/>
              </w:rPr>
            </w:pPr>
            <w:r>
              <w:rPr>
                <w:rFonts w:hint="eastAsia"/>
                <w:color w:val="auto"/>
              </w:rPr>
              <w:t>长度：23cm  掌宽：10cm；允许±1 cm；</w:t>
            </w:r>
          </w:p>
          <w:p w14:paraId="01B5FE75">
            <w:pPr>
              <w:numPr>
                <w:ilvl w:val="0"/>
                <w:numId w:val="31"/>
              </w:numPr>
              <w:ind w:left="81" w:firstLine="0" w:firstLineChars="0"/>
              <w:jc w:val="left"/>
              <w:rPr>
                <w:rFonts w:hint="eastAsia"/>
                <w:color w:val="auto"/>
              </w:rPr>
            </w:pPr>
            <w:r>
              <w:rPr>
                <w:rFonts w:hint="eastAsia"/>
                <w:color w:val="auto"/>
              </w:rPr>
              <w:t>材质：棉线；</w:t>
            </w:r>
          </w:p>
          <w:p w14:paraId="7F09E689">
            <w:pPr>
              <w:numPr>
                <w:ilvl w:val="0"/>
                <w:numId w:val="31"/>
              </w:numPr>
              <w:ind w:left="81" w:firstLine="0" w:firstLineChars="0"/>
              <w:jc w:val="left"/>
              <w:rPr>
                <w:rFonts w:hint="eastAsia"/>
                <w:color w:val="auto"/>
              </w:rPr>
            </w:pPr>
            <w:r>
              <w:rPr>
                <w:rFonts w:hint="eastAsia"/>
                <w:color w:val="auto"/>
              </w:rPr>
              <w:t>达到国家行业技术标准要求。</w:t>
            </w:r>
          </w:p>
          <w:p w14:paraId="046761F6">
            <w:pPr>
              <w:numPr>
                <w:ilvl w:val="0"/>
                <w:numId w:val="31"/>
              </w:numPr>
              <w:ind w:left="81" w:firstLine="0" w:firstLineChars="0"/>
              <w:jc w:val="left"/>
              <w:rPr>
                <w:rFonts w:hint="eastAsia"/>
                <w:color w:val="auto"/>
              </w:rPr>
            </w:pPr>
            <w:r>
              <w:rPr>
                <w:rFonts w:hint="eastAsia"/>
                <w:color w:val="auto"/>
              </w:rPr>
              <w:t xml:space="preserve">EN388：2016标准  </w:t>
            </w:r>
          </w:p>
          <w:p w14:paraId="27A4D14C">
            <w:pPr>
              <w:numPr>
                <w:ilvl w:val="0"/>
                <w:numId w:val="31"/>
              </w:numPr>
              <w:ind w:left="81" w:leftChars="0"/>
              <w:jc w:val="left"/>
              <w:rPr>
                <w:rFonts w:hint="eastAsia"/>
                <w:color w:val="auto"/>
              </w:rPr>
            </w:pPr>
            <w:r>
              <w:rPr>
                <w:rFonts w:hint="eastAsia"/>
                <w:color w:val="auto"/>
              </w:rPr>
              <w:t>耐磨性等级≥2</w:t>
            </w:r>
          </w:p>
          <w:p w14:paraId="3CD753F0">
            <w:pPr>
              <w:numPr>
                <w:ilvl w:val="0"/>
                <w:numId w:val="31"/>
              </w:numPr>
              <w:ind w:left="81"/>
              <w:jc w:val="left"/>
              <w:rPr>
                <w:rFonts w:hint="eastAsia"/>
                <w:color w:val="auto"/>
              </w:rPr>
            </w:pPr>
            <w:r>
              <w:rPr>
                <w:rFonts w:hint="eastAsia"/>
                <w:color w:val="auto"/>
              </w:rPr>
              <w:t>抗割性等级≥1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B44AE4">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1.90 </w:t>
            </w:r>
          </w:p>
        </w:tc>
      </w:tr>
      <w:tr w14:paraId="58DD9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47D95F8F">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429C6B">
            <w:pPr>
              <w:jc w:val="center"/>
              <w:rPr>
                <w:rFonts w:ascii="宋体" w:hAnsi="宋体" w:cs="宋体"/>
                <w:color w:val="auto"/>
                <w:sz w:val="24"/>
              </w:rPr>
            </w:pPr>
            <w:r>
              <w:rPr>
                <w:rFonts w:hint="eastAsia"/>
                <w:color w:val="auto"/>
              </w:rPr>
              <w:t>33</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E9D1AFC">
            <w:pPr>
              <w:jc w:val="center"/>
              <w:rPr>
                <w:rFonts w:ascii="宋体" w:hAnsi="宋体" w:cs="宋体"/>
                <w:color w:val="auto"/>
                <w:sz w:val="24"/>
              </w:rPr>
            </w:pPr>
            <w:r>
              <w:rPr>
                <w:rFonts w:hint="eastAsia"/>
                <w:color w:val="auto"/>
              </w:rPr>
              <w:t>加厚胶手套</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6E3EE6D4">
            <w:pPr>
              <w:jc w:val="center"/>
              <w:rPr>
                <w:rFonts w:ascii="宋体" w:hAnsi="宋体" w:cs="宋体"/>
                <w:color w:val="auto"/>
                <w:sz w:val="24"/>
              </w:rPr>
            </w:pPr>
            <w:r>
              <w:rPr>
                <w:rFonts w:hint="eastAsia"/>
                <w:color w:val="auto"/>
              </w:rPr>
              <w:t>双</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1563CEC">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319B3F9A">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6FA46660">
            <w:pPr>
              <w:numPr>
                <w:ilvl w:val="0"/>
                <w:numId w:val="32"/>
              </w:numPr>
              <w:ind w:hanging="339"/>
              <w:jc w:val="left"/>
              <w:rPr>
                <w:rFonts w:hint="eastAsia"/>
                <w:color w:val="auto"/>
              </w:rPr>
            </w:pPr>
            <w:r>
              <w:rPr>
                <w:rFonts w:hint="eastAsia"/>
                <w:color w:val="auto"/>
              </w:rPr>
              <w:t>长度≥260mm，掌宽l00mm，允许±5mm偏离；</w:t>
            </w:r>
          </w:p>
          <w:p w14:paraId="15C77D5C">
            <w:pPr>
              <w:numPr>
                <w:ilvl w:val="0"/>
                <w:numId w:val="32"/>
              </w:numPr>
              <w:ind w:left="0" w:firstLine="79" w:firstLineChars="38"/>
              <w:jc w:val="left"/>
              <w:rPr>
                <w:rFonts w:hint="eastAsia"/>
                <w:color w:val="auto"/>
              </w:rPr>
            </w:pPr>
            <w:r>
              <w:rPr>
                <w:rFonts w:hint="eastAsia"/>
                <w:color w:val="auto"/>
              </w:rPr>
              <w:t>外观无褪色、无薄点、无气泡、无粘折等。</w:t>
            </w:r>
          </w:p>
          <w:p w14:paraId="0BF1B1B8">
            <w:pPr>
              <w:numPr>
                <w:ilvl w:val="0"/>
                <w:numId w:val="32"/>
              </w:numPr>
              <w:ind w:left="0" w:firstLine="79" w:firstLineChars="38"/>
              <w:jc w:val="left"/>
              <w:rPr>
                <w:rFonts w:hint="eastAsia"/>
                <w:color w:val="auto"/>
              </w:rPr>
            </w:pPr>
            <w:r>
              <w:rPr>
                <w:rFonts w:hint="eastAsia"/>
                <w:color w:val="auto"/>
              </w:rPr>
              <w:t>橡胶手套耐磨等级≥2级（500-1000次）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C4F3A9">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5.23 </w:t>
            </w:r>
          </w:p>
        </w:tc>
      </w:tr>
      <w:tr w14:paraId="0C9F0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7BA089FB">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6E59F36">
            <w:pPr>
              <w:jc w:val="center"/>
              <w:rPr>
                <w:rFonts w:ascii="宋体" w:hAnsi="宋体" w:cs="宋体"/>
                <w:color w:val="auto"/>
                <w:sz w:val="24"/>
              </w:rPr>
            </w:pPr>
            <w:r>
              <w:rPr>
                <w:rFonts w:hint="eastAsia"/>
                <w:color w:val="auto"/>
              </w:rPr>
              <w:t>34</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3532270">
            <w:pPr>
              <w:jc w:val="center"/>
              <w:rPr>
                <w:rFonts w:ascii="宋体" w:hAnsi="宋体" w:cs="宋体"/>
                <w:color w:val="auto"/>
                <w:sz w:val="24"/>
              </w:rPr>
            </w:pPr>
            <w:r>
              <w:rPr>
                <w:rFonts w:hint="eastAsia"/>
                <w:color w:val="auto"/>
              </w:rPr>
              <w:t>防水袖套</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3200CACF">
            <w:pPr>
              <w:jc w:val="center"/>
              <w:rPr>
                <w:rFonts w:ascii="宋体" w:hAnsi="宋体" w:cs="宋体"/>
                <w:color w:val="auto"/>
                <w:sz w:val="24"/>
              </w:rPr>
            </w:pPr>
            <w:r>
              <w:rPr>
                <w:rFonts w:hint="eastAsia"/>
                <w:color w:val="auto"/>
              </w:rPr>
              <w:t>对</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FE6F738">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80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3B42741F">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2A3FAE85">
            <w:pPr>
              <w:numPr>
                <w:ilvl w:val="0"/>
                <w:numId w:val="33"/>
              </w:numPr>
              <w:ind w:left="80" w:leftChars="38" w:firstLine="0" w:firstLineChars="0"/>
              <w:jc w:val="left"/>
              <w:rPr>
                <w:rFonts w:hint="eastAsia"/>
                <w:color w:val="auto"/>
              </w:rPr>
            </w:pPr>
            <w:r>
              <w:rPr>
                <w:rFonts w:hint="eastAsia"/>
                <w:color w:val="auto"/>
              </w:rPr>
              <w:t>规格：长40cm</w:t>
            </w:r>
          </w:p>
          <w:p w14:paraId="702DC0FA">
            <w:pPr>
              <w:numPr>
                <w:ilvl w:val="0"/>
                <w:numId w:val="33"/>
              </w:numPr>
              <w:ind w:left="80" w:leftChars="38" w:firstLine="0" w:firstLineChars="0"/>
              <w:jc w:val="left"/>
              <w:rPr>
                <w:rFonts w:hint="eastAsia" w:ascii="Times New Roman" w:hAnsi="Times New Roman" w:cs="Times New Roman"/>
                <w:color w:val="auto"/>
                <w:sz w:val="21"/>
              </w:rPr>
            </w:pPr>
            <w:r>
              <w:rPr>
                <w:rFonts w:hint="eastAsia"/>
                <w:color w:val="auto"/>
              </w:rPr>
              <w:t>防水布材质。</w:t>
            </w:r>
          </w:p>
          <w:p w14:paraId="1E9B3E0E">
            <w:pPr>
              <w:numPr>
                <w:ilvl w:val="0"/>
                <w:numId w:val="33"/>
              </w:numPr>
              <w:ind w:left="80" w:leftChars="38" w:firstLine="0" w:firstLineChars="0"/>
              <w:jc w:val="left"/>
              <w:rPr>
                <w:rFonts w:hint="eastAsia" w:ascii="Times New Roman" w:hAnsi="Times New Roman" w:cs="Times New Roman"/>
                <w:color w:val="auto"/>
                <w:sz w:val="21"/>
              </w:rPr>
            </w:pPr>
            <w:r>
              <w:rPr>
                <w:rFonts w:hint="eastAsia"/>
                <w:color w:val="auto"/>
              </w:rPr>
              <w:t>耐磨等级≥2级。</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832D22">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3.80 </w:t>
            </w:r>
          </w:p>
        </w:tc>
      </w:tr>
      <w:tr w14:paraId="1E351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283CEF11">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51D6001">
            <w:pPr>
              <w:jc w:val="center"/>
              <w:rPr>
                <w:rFonts w:ascii="宋体" w:hAnsi="宋体" w:cs="宋体"/>
                <w:color w:val="auto"/>
                <w:sz w:val="24"/>
              </w:rPr>
            </w:pPr>
            <w:r>
              <w:rPr>
                <w:rFonts w:hint="eastAsia"/>
                <w:color w:val="auto"/>
              </w:rPr>
              <w:t>35</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B942401">
            <w:pPr>
              <w:jc w:val="center"/>
              <w:rPr>
                <w:rFonts w:ascii="宋体" w:hAnsi="宋体" w:cs="宋体"/>
                <w:color w:val="auto"/>
                <w:sz w:val="24"/>
              </w:rPr>
            </w:pPr>
            <w:r>
              <w:rPr>
                <w:rFonts w:hint="eastAsia"/>
                <w:color w:val="auto"/>
              </w:rPr>
              <w:t>防水围裙</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5425EB91">
            <w:pPr>
              <w:jc w:val="center"/>
              <w:rPr>
                <w:rFonts w:ascii="宋体" w:hAnsi="宋体" w:cs="宋体"/>
                <w:color w:val="auto"/>
                <w:sz w:val="24"/>
              </w:rPr>
            </w:pPr>
            <w:r>
              <w:rPr>
                <w:rFonts w:hint="eastAsia"/>
                <w:color w:val="auto"/>
              </w:rPr>
              <w:t>张</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0892C4B">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80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0187F5A1">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2B985A57">
            <w:pPr>
              <w:numPr>
                <w:ilvl w:val="0"/>
                <w:numId w:val="34"/>
              </w:numPr>
              <w:ind w:left="80" w:leftChars="38" w:firstLine="0" w:firstLineChars="0"/>
              <w:jc w:val="left"/>
              <w:rPr>
                <w:rFonts w:hint="eastAsia"/>
                <w:color w:val="auto"/>
              </w:rPr>
            </w:pPr>
            <w:r>
              <w:rPr>
                <w:rFonts w:hint="eastAsia"/>
                <w:color w:val="auto"/>
              </w:rPr>
              <w:t>尺寸：120cm</w:t>
            </w:r>
            <w:r>
              <w:rPr>
                <w:rFonts w:hint="default" w:ascii="Arial" w:hAnsi="Arial" w:cs="Arial"/>
                <w:color w:val="auto"/>
              </w:rPr>
              <w:t>×</w:t>
            </w:r>
            <w:r>
              <w:rPr>
                <w:rFonts w:hint="eastAsia"/>
                <w:color w:val="auto"/>
              </w:rPr>
              <w:t>90cm±2 cm；</w:t>
            </w:r>
          </w:p>
          <w:p w14:paraId="5055F220">
            <w:pPr>
              <w:numPr>
                <w:ilvl w:val="0"/>
                <w:numId w:val="34"/>
              </w:numPr>
              <w:ind w:left="80" w:leftChars="38" w:firstLine="0" w:firstLineChars="0"/>
              <w:jc w:val="left"/>
              <w:rPr>
                <w:rFonts w:hint="eastAsia" w:ascii="Times New Roman" w:hAnsi="Times New Roman" w:cs="Times New Roman"/>
                <w:color w:val="auto"/>
                <w:sz w:val="21"/>
              </w:rPr>
            </w:pPr>
            <w:r>
              <w:rPr>
                <w:rFonts w:hint="eastAsia"/>
                <w:color w:val="auto"/>
              </w:rPr>
              <w:t>大、加厚，防水布材质。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01E762">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7.60 </w:t>
            </w:r>
          </w:p>
        </w:tc>
      </w:tr>
      <w:tr w14:paraId="0A6F5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47F28D0B">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A0D827C">
            <w:pPr>
              <w:jc w:val="center"/>
              <w:rPr>
                <w:rFonts w:ascii="宋体" w:hAnsi="宋体" w:cs="宋体"/>
                <w:color w:val="auto"/>
                <w:sz w:val="24"/>
              </w:rPr>
            </w:pPr>
            <w:r>
              <w:rPr>
                <w:rFonts w:hint="eastAsia"/>
                <w:color w:val="auto"/>
              </w:rPr>
              <w:t>36</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75DC805">
            <w:pPr>
              <w:jc w:val="center"/>
              <w:rPr>
                <w:rFonts w:ascii="宋体" w:hAnsi="宋体" w:cs="宋体"/>
                <w:color w:val="auto"/>
                <w:sz w:val="24"/>
              </w:rPr>
            </w:pPr>
            <w:r>
              <w:rPr>
                <w:rFonts w:hint="eastAsia"/>
                <w:color w:val="auto"/>
              </w:rPr>
              <w:t>水鞋</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67C28613">
            <w:pPr>
              <w:jc w:val="center"/>
              <w:rPr>
                <w:rFonts w:ascii="宋体" w:hAnsi="宋体" w:cs="宋体"/>
                <w:color w:val="auto"/>
                <w:sz w:val="24"/>
              </w:rPr>
            </w:pPr>
            <w:r>
              <w:rPr>
                <w:rFonts w:hint="eastAsia"/>
                <w:color w:val="auto"/>
              </w:rPr>
              <w:t>双</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57C6AA1">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55114BD1">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1892B7CB">
            <w:pPr>
              <w:numPr>
                <w:ilvl w:val="0"/>
                <w:numId w:val="35"/>
              </w:numPr>
              <w:ind w:hanging="339"/>
              <w:jc w:val="left"/>
              <w:rPr>
                <w:rFonts w:hint="eastAsia"/>
                <w:color w:val="auto"/>
              </w:rPr>
            </w:pPr>
            <w:r>
              <w:rPr>
                <w:rFonts w:hint="eastAsia"/>
                <w:color w:val="auto"/>
              </w:rPr>
              <w:t>耐割口增长≤5mm；</w:t>
            </w:r>
          </w:p>
          <w:p w14:paraId="374175D9">
            <w:pPr>
              <w:numPr>
                <w:ilvl w:val="0"/>
                <w:numId w:val="35"/>
              </w:numPr>
              <w:ind w:hanging="339"/>
              <w:jc w:val="left"/>
              <w:rPr>
                <w:rFonts w:ascii="宋体" w:hAnsi="宋体" w:cs="宋体"/>
                <w:color w:val="auto"/>
                <w:sz w:val="24"/>
              </w:rPr>
            </w:pPr>
            <w:r>
              <w:rPr>
                <w:rFonts w:hint="eastAsia"/>
                <w:color w:val="auto"/>
              </w:rPr>
              <w:t>耐黄变性能/级≥3。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682027">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21.85 </w:t>
            </w:r>
          </w:p>
        </w:tc>
      </w:tr>
      <w:tr w14:paraId="1F23B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479C8EBC">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E167CF0">
            <w:pPr>
              <w:jc w:val="center"/>
              <w:rPr>
                <w:rFonts w:hint="eastAsia" w:ascii="宋体" w:hAnsi="宋体" w:eastAsia="宋体" w:cs="宋体"/>
                <w:color w:val="auto"/>
                <w:sz w:val="24"/>
                <w:lang w:val="en-US" w:eastAsia="zh-CN"/>
              </w:rPr>
            </w:pPr>
            <w:r>
              <w:rPr>
                <w:rFonts w:hint="eastAsia"/>
                <w:color w:val="auto"/>
              </w:rPr>
              <w:t>3</w:t>
            </w:r>
            <w:r>
              <w:rPr>
                <w:rFonts w:hint="eastAsia"/>
                <w:color w:val="auto"/>
                <w:lang w:val="en-US" w:eastAsia="zh-CN"/>
              </w:rPr>
              <w:t>7</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E82B546">
            <w:pPr>
              <w:jc w:val="center"/>
              <w:rPr>
                <w:rFonts w:ascii="宋体" w:hAnsi="宋体" w:cs="宋体"/>
                <w:color w:val="auto"/>
                <w:sz w:val="24"/>
              </w:rPr>
            </w:pPr>
            <w:r>
              <w:rPr>
                <w:rFonts w:hint="eastAsia"/>
                <w:color w:val="auto"/>
              </w:rPr>
              <w:t>磨刀石</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3D23202F">
            <w:pPr>
              <w:jc w:val="center"/>
              <w:rPr>
                <w:rFonts w:ascii="宋体" w:hAnsi="宋体" w:cs="宋体"/>
                <w:color w:val="auto"/>
                <w:sz w:val="24"/>
              </w:rPr>
            </w:pPr>
            <w:r>
              <w:rPr>
                <w:rFonts w:hint="eastAsia"/>
                <w:color w:val="auto"/>
              </w:rPr>
              <w:t>块</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7B2B13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694CCC3A">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4F1B7201">
            <w:pPr>
              <w:numPr>
                <w:ilvl w:val="0"/>
                <w:numId w:val="36"/>
              </w:numPr>
              <w:ind w:hanging="339"/>
              <w:jc w:val="left"/>
              <w:rPr>
                <w:rFonts w:hint="eastAsia"/>
                <w:color w:val="auto"/>
              </w:rPr>
            </w:pPr>
            <w:r>
              <w:rPr>
                <w:rFonts w:hint="eastAsia"/>
                <w:color w:val="auto"/>
              </w:rPr>
              <w:t>尺寸：不少于220</w:t>
            </w:r>
            <w:r>
              <w:rPr>
                <w:rFonts w:hint="default" w:ascii="Arial" w:hAnsi="Arial" w:cs="Arial"/>
                <w:color w:val="auto"/>
              </w:rPr>
              <w:t>×</w:t>
            </w:r>
            <w:r>
              <w:rPr>
                <w:rFonts w:hint="eastAsia"/>
                <w:color w:val="auto"/>
              </w:rPr>
              <w:t>70</w:t>
            </w:r>
            <w:r>
              <w:rPr>
                <w:rFonts w:hint="default" w:ascii="Arial" w:hAnsi="Arial" w:cs="Arial"/>
                <w:color w:val="auto"/>
              </w:rPr>
              <w:t>×</w:t>
            </w:r>
            <w:r>
              <w:rPr>
                <w:rFonts w:hint="eastAsia"/>
                <w:color w:val="auto"/>
              </w:rPr>
              <w:t>40</w:t>
            </w:r>
            <w:bookmarkStart w:id="166" w:name="OLE_LINK29"/>
            <w:r>
              <w:rPr>
                <w:rFonts w:hint="eastAsia"/>
                <w:color w:val="auto"/>
              </w:rPr>
              <w:t>mm</w:t>
            </w:r>
            <w:bookmarkEnd w:id="166"/>
            <w:r>
              <w:rPr>
                <w:rFonts w:hint="eastAsia"/>
                <w:color w:val="auto"/>
              </w:rPr>
              <w:t>；</w:t>
            </w:r>
          </w:p>
          <w:p w14:paraId="04AE3E6C">
            <w:pPr>
              <w:numPr>
                <w:ilvl w:val="0"/>
                <w:numId w:val="36"/>
              </w:numPr>
              <w:ind w:hanging="339"/>
              <w:jc w:val="left"/>
              <w:rPr>
                <w:rFonts w:hint="eastAsia"/>
                <w:color w:val="auto"/>
              </w:rPr>
            </w:pPr>
            <w:r>
              <w:rPr>
                <w:rFonts w:hint="eastAsia"/>
                <w:color w:val="auto"/>
              </w:rPr>
              <w:t>双面磨刀石长方形状；</w:t>
            </w:r>
          </w:p>
          <w:p w14:paraId="7EE78A15">
            <w:pPr>
              <w:numPr>
                <w:ilvl w:val="0"/>
                <w:numId w:val="36"/>
              </w:numPr>
              <w:ind w:hanging="339"/>
              <w:jc w:val="left"/>
              <w:rPr>
                <w:rFonts w:ascii="宋体" w:hAnsi="宋体" w:cs="宋体"/>
                <w:color w:val="auto"/>
                <w:sz w:val="24"/>
              </w:rPr>
            </w:pPr>
            <w:r>
              <w:rPr>
                <w:rFonts w:hint="eastAsia"/>
                <w:color w:val="auto"/>
              </w:rPr>
              <w:t>材质：天然石材。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3ADF65">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8.55 </w:t>
            </w:r>
          </w:p>
        </w:tc>
      </w:tr>
      <w:tr w14:paraId="2CA1B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615200DC">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B49EAF6">
            <w:pPr>
              <w:jc w:val="center"/>
              <w:rPr>
                <w:rFonts w:hint="eastAsia" w:ascii="Times New Roman" w:hAnsi="Times New Roman" w:eastAsia="宋体" w:cs="Times New Roman"/>
                <w:color w:val="auto"/>
                <w:sz w:val="21"/>
                <w:lang w:val="en-US" w:eastAsia="zh-CN"/>
              </w:rPr>
            </w:pPr>
            <w:r>
              <w:rPr>
                <w:rFonts w:hint="eastAsia"/>
                <w:color w:val="auto"/>
              </w:rPr>
              <w:t>3</w:t>
            </w:r>
            <w:r>
              <w:rPr>
                <w:rFonts w:hint="eastAsia"/>
                <w:color w:val="auto"/>
                <w:lang w:val="en-US" w:eastAsia="zh-CN"/>
              </w:rPr>
              <w:t>8</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911C797">
            <w:pPr>
              <w:jc w:val="center"/>
              <w:rPr>
                <w:rFonts w:ascii="宋体" w:hAnsi="宋体" w:cs="宋体"/>
                <w:color w:val="auto"/>
                <w:sz w:val="24"/>
              </w:rPr>
            </w:pPr>
            <w:r>
              <w:rPr>
                <w:rFonts w:hint="eastAsia"/>
                <w:color w:val="auto"/>
              </w:rPr>
              <w:t>大刮刨</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61D199E">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F63E419">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7A825BF6">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4F994D06">
            <w:pPr>
              <w:numPr>
                <w:ilvl w:val="0"/>
                <w:numId w:val="37"/>
              </w:numPr>
              <w:ind w:hanging="339"/>
              <w:jc w:val="left"/>
              <w:rPr>
                <w:rFonts w:hint="eastAsia"/>
                <w:color w:val="auto"/>
              </w:rPr>
            </w:pPr>
            <w:r>
              <w:rPr>
                <w:rFonts w:hint="eastAsia"/>
                <w:color w:val="auto"/>
              </w:rPr>
              <w:t>规格：全长15cm ，手柄长12cm，刀头8cm，允许±2 cm</w:t>
            </w:r>
          </w:p>
          <w:p w14:paraId="64A68AD6">
            <w:pPr>
              <w:numPr>
                <w:ilvl w:val="0"/>
                <w:numId w:val="37"/>
              </w:numPr>
              <w:ind w:hanging="339"/>
              <w:jc w:val="left"/>
              <w:rPr>
                <w:rFonts w:ascii="宋体" w:hAnsi="宋体" w:cs="宋体"/>
                <w:color w:val="auto"/>
                <w:sz w:val="24"/>
              </w:rPr>
            </w:pPr>
            <w:r>
              <w:rPr>
                <w:rFonts w:hint="eastAsia"/>
                <w:color w:val="auto"/>
              </w:rPr>
              <w:t>刀头材质：304#不锈钢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2277B4">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6.65 </w:t>
            </w:r>
          </w:p>
        </w:tc>
      </w:tr>
      <w:tr w14:paraId="69AD5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1AA06A11">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1D955C3">
            <w:pPr>
              <w:jc w:val="center"/>
              <w:rPr>
                <w:rFonts w:hint="eastAsia"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39</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5AF5DFD">
            <w:pPr>
              <w:jc w:val="center"/>
              <w:rPr>
                <w:rFonts w:ascii="宋体" w:hAnsi="宋体" w:cs="宋体"/>
                <w:color w:val="auto"/>
                <w:sz w:val="24"/>
              </w:rPr>
            </w:pPr>
            <w:r>
              <w:rPr>
                <w:rFonts w:hint="eastAsia"/>
                <w:color w:val="auto"/>
              </w:rPr>
              <w:t>塑料菜筐</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717D993">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096E4EE">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80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4ECB1313">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7741BB2F">
            <w:pPr>
              <w:numPr>
                <w:ilvl w:val="0"/>
                <w:numId w:val="38"/>
              </w:numPr>
              <w:ind w:hanging="339"/>
              <w:jc w:val="left"/>
              <w:rPr>
                <w:rFonts w:hint="eastAsia"/>
                <w:color w:val="auto"/>
              </w:rPr>
            </w:pPr>
            <w:r>
              <w:rPr>
                <w:rFonts w:hint="eastAsia"/>
                <w:color w:val="auto"/>
              </w:rPr>
              <w:t>规格：不小于62cm</w:t>
            </w:r>
            <w:bookmarkStart w:id="167" w:name="OLE_LINK30"/>
            <w:r>
              <w:rPr>
                <w:rFonts w:hint="default" w:ascii="Arial" w:hAnsi="Arial" w:cs="Arial"/>
                <w:color w:val="auto"/>
              </w:rPr>
              <w:t>×</w:t>
            </w:r>
            <w:bookmarkEnd w:id="167"/>
            <w:r>
              <w:rPr>
                <w:rFonts w:hint="eastAsia"/>
                <w:color w:val="auto"/>
              </w:rPr>
              <w:t>40cm</w:t>
            </w:r>
            <w:r>
              <w:rPr>
                <w:rFonts w:hint="default" w:ascii="Arial" w:hAnsi="Arial" w:cs="Arial"/>
                <w:color w:val="auto"/>
              </w:rPr>
              <w:t>×</w:t>
            </w:r>
            <w:r>
              <w:rPr>
                <w:rFonts w:hint="eastAsia"/>
                <w:color w:val="auto"/>
              </w:rPr>
              <w:t>30cm；</w:t>
            </w:r>
          </w:p>
          <w:p w14:paraId="66B52CCA">
            <w:pPr>
              <w:numPr>
                <w:ilvl w:val="0"/>
                <w:numId w:val="38"/>
              </w:numPr>
              <w:ind w:hanging="339"/>
              <w:jc w:val="left"/>
              <w:rPr>
                <w:rFonts w:hint="eastAsia"/>
                <w:color w:val="auto"/>
              </w:rPr>
            </w:pPr>
            <w:r>
              <w:rPr>
                <w:rFonts w:hint="eastAsia"/>
                <w:color w:val="auto"/>
              </w:rPr>
              <w:t>材质：高密度聚乙烯</w:t>
            </w:r>
          </w:p>
          <w:p w14:paraId="6C9F53C8">
            <w:pPr>
              <w:numPr>
                <w:ilvl w:val="0"/>
                <w:numId w:val="38"/>
              </w:numPr>
              <w:ind w:hanging="339"/>
              <w:jc w:val="left"/>
              <w:rPr>
                <w:rFonts w:hint="eastAsia" w:ascii="宋体" w:hAnsi="宋体" w:cs="宋体"/>
                <w:color w:val="auto"/>
                <w:sz w:val="24"/>
              </w:rPr>
            </w:pPr>
            <w:r>
              <w:rPr>
                <w:rFonts w:hint="eastAsia"/>
                <w:color w:val="auto"/>
              </w:rPr>
              <w:t>产品要求不易破损，光滑无毛边，不伤手。</w:t>
            </w:r>
          </w:p>
          <w:p w14:paraId="1328D4BC">
            <w:pPr>
              <w:numPr>
                <w:ilvl w:val="0"/>
                <w:numId w:val="38"/>
              </w:numPr>
              <w:ind w:hanging="339"/>
              <w:jc w:val="left"/>
              <w:rPr>
                <w:rFonts w:ascii="宋体" w:hAnsi="宋体" w:cs="宋体"/>
                <w:color w:val="auto"/>
                <w:sz w:val="24"/>
              </w:rPr>
            </w:pPr>
            <w:r>
              <w:rPr>
                <w:rStyle w:val="48"/>
                <w:rFonts w:hint="eastAsia"/>
                <w:color w:val="auto"/>
              </w:rPr>
              <w:t>承重≥50kg。</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470BBA">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28.50 </w:t>
            </w:r>
          </w:p>
        </w:tc>
      </w:tr>
      <w:tr w14:paraId="0D8E1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1FF3BCF1">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5E8EBB9">
            <w:pPr>
              <w:jc w:val="center"/>
              <w:rPr>
                <w:rFonts w:hint="eastAsia" w:ascii="宋体" w:hAnsi="宋体" w:eastAsia="宋体" w:cs="宋体"/>
                <w:color w:val="auto"/>
                <w:sz w:val="24"/>
                <w:lang w:val="en-US" w:eastAsia="zh-CN"/>
              </w:rPr>
            </w:pPr>
            <w:r>
              <w:rPr>
                <w:rFonts w:hint="eastAsia"/>
                <w:color w:val="auto"/>
              </w:rPr>
              <w:t>4</w:t>
            </w:r>
            <w:r>
              <w:rPr>
                <w:rFonts w:hint="eastAsia"/>
                <w:color w:val="auto"/>
                <w:lang w:val="en-US" w:eastAsia="zh-CN"/>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B179809">
            <w:pPr>
              <w:jc w:val="center"/>
              <w:rPr>
                <w:rFonts w:ascii="宋体" w:hAnsi="宋体" w:cs="宋体"/>
                <w:color w:val="auto"/>
                <w:sz w:val="24"/>
              </w:rPr>
            </w:pPr>
            <w:r>
              <w:rPr>
                <w:rFonts w:hint="eastAsia"/>
                <w:color w:val="auto"/>
              </w:rPr>
              <w:t>不锈钢捞沥</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11793159">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0A222E5">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6356B12F">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7B8AB058">
            <w:pPr>
              <w:numPr>
                <w:ilvl w:val="0"/>
                <w:numId w:val="39"/>
              </w:numPr>
              <w:ind w:left="0" w:hanging="339"/>
              <w:jc w:val="left"/>
              <w:rPr>
                <w:rFonts w:hint="eastAsia"/>
                <w:color w:val="auto"/>
              </w:rPr>
            </w:pPr>
            <w:r>
              <w:rPr>
                <w:rFonts w:hint="eastAsia"/>
                <w:color w:val="auto"/>
                <w:lang w:val="en-US" w:eastAsia="zh-CN"/>
              </w:rPr>
              <w:t xml:space="preserve"> 1. </w:t>
            </w:r>
            <w:r>
              <w:rPr>
                <w:rFonts w:hint="eastAsia"/>
                <w:color w:val="auto"/>
              </w:rPr>
              <w:t>规格：直径20cm-30cm 柄长≥70cm。</w:t>
            </w:r>
          </w:p>
          <w:p w14:paraId="5F4B9795">
            <w:pPr>
              <w:numPr>
                <w:ilvl w:val="0"/>
                <w:numId w:val="39"/>
              </w:numPr>
              <w:ind w:left="0" w:hanging="339"/>
              <w:jc w:val="left"/>
              <w:rPr>
                <w:rFonts w:ascii="宋体" w:hAnsi="宋体" w:cs="宋体"/>
                <w:color w:val="auto"/>
                <w:sz w:val="24"/>
              </w:rPr>
            </w:pPr>
            <w:r>
              <w:rPr>
                <w:rFonts w:hint="eastAsia"/>
                <w:color w:val="auto"/>
                <w:lang w:val="en-US" w:eastAsia="zh-CN"/>
              </w:rPr>
              <w:t xml:space="preserve"> 2. </w:t>
            </w:r>
            <w:r>
              <w:rPr>
                <w:rFonts w:hint="eastAsia"/>
                <w:color w:val="auto"/>
              </w:rPr>
              <w:t>材质：304</w:t>
            </w:r>
            <w:r>
              <w:rPr>
                <w:rFonts w:hint="eastAsia" w:ascii="宋体" w:hAnsi="宋体" w:cs="宋体"/>
                <w:color w:val="auto"/>
                <w:kern w:val="0"/>
                <w:szCs w:val="21"/>
                <w:lang w:bidi="ar"/>
              </w:rPr>
              <w:t>#</w:t>
            </w:r>
            <w:r>
              <w:rPr>
                <w:rFonts w:hint="eastAsia"/>
                <w:color w:val="auto"/>
              </w:rPr>
              <w:t>不锈钢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9804CF">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22.80 </w:t>
            </w:r>
          </w:p>
        </w:tc>
      </w:tr>
      <w:tr w14:paraId="71383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2BB0D4EA">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996ACA">
            <w:pPr>
              <w:jc w:val="center"/>
              <w:rPr>
                <w:rFonts w:hint="eastAsia" w:ascii="宋体" w:hAnsi="宋体" w:eastAsia="宋体" w:cs="宋体"/>
                <w:color w:val="auto"/>
                <w:sz w:val="24"/>
                <w:lang w:val="en-US" w:eastAsia="zh-CN"/>
              </w:rPr>
            </w:pPr>
            <w:r>
              <w:rPr>
                <w:rFonts w:hint="eastAsia"/>
                <w:color w:val="auto"/>
              </w:rPr>
              <w:t>4</w:t>
            </w:r>
            <w:r>
              <w:rPr>
                <w:rFonts w:hint="eastAsia"/>
                <w:color w:val="auto"/>
                <w:lang w:val="en-US" w:eastAsia="zh-CN"/>
              </w:rPr>
              <w:t>1</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09581FC">
            <w:pPr>
              <w:jc w:val="center"/>
              <w:rPr>
                <w:rFonts w:ascii="宋体" w:hAnsi="宋体" w:cs="宋体"/>
                <w:color w:val="auto"/>
                <w:sz w:val="24"/>
              </w:rPr>
            </w:pPr>
            <w:r>
              <w:rPr>
                <w:rFonts w:hint="eastAsia"/>
                <w:color w:val="auto"/>
              </w:rPr>
              <w:t>菜刀</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38BD7D4">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B002C9F">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018ED47F">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687AE6D4">
            <w:pPr>
              <w:numPr>
                <w:ilvl w:val="0"/>
                <w:numId w:val="40"/>
              </w:numPr>
              <w:ind w:hanging="339"/>
              <w:jc w:val="left"/>
              <w:rPr>
                <w:rFonts w:hint="eastAsia"/>
                <w:color w:val="auto"/>
              </w:rPr>
            </w:pPr>
            <w:r>
              <w:rPr>
                <w:rFonts w:hint="eastAsia"/>
                <w:color w:val="auto"/>
              </w:rPr>
              <w:t>规格：30cm</w:t>
            </w:r>
            <w:bookmarkStart w:id="168" w:name="OLE_LINK31"/>
            <w:r>
              <w:rPr>
                <w:rFonts w:hint="default" w:ascii="Arial" w:hAnsi="Arial" w:cs="Arial"/>
                <w:color w:val="auto"/>
              </w:rPr>
              <w:t>×</w:t>
            </w:r>
            <w:bookmarkEnd w:id="168"/>
            <w:r>
              <w:rPr>
                <w:rFonts w:hint="eastAsia"/>
                <w:color w:val="auto"/>
              </w:rPr>
              <w:t>12cm</w:t>
            </w:r>
          </w:p>
          <w:p w14:paraId="6E3D890D">
            <w:pPr>
              <w:numPr>
                <w:ilvl w:val="0"/>
                <w:numId w:val="40"/>
              </w:numPr>
              <w:ind w:hanging="339"/>
              <w:jc w:val="left"/>
              <w:rPr>
                <w:rFonts w:ascii="宋体" w:hAnsi="宋体" w:cs="宋体"/>
                <w:color w:val="auto"/>
                <w:sz w:val="24"/>
              </w:rPr>
            </w:pPr>
            <w:r>
              <w:rPr>
                <w:rFonts w:hint="eastAsia"/>
                <w:color w:val="auto"/>
              </w:rPr>
              <w:t>产品材质：304#不锈钢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15D2F6">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30.40 </w:t>
            </w:r>
          </w:p>
        </w:tc>
      </w:tr>
      <w:tr w14:paraId="27136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447E697D">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BA6F82">
            <w:pPr>
              <w:jc w:val="center"/>
              <w:rPr>
                <w:rFonts w:hint="eastAsia" w:ascii="宋体" w:hAnsi="宋体" w:eastAsia="宋体" w:cs="宋体"/>
                <w:color w:val="auto"/>
                <w:sz w:val="24"/>
                <w:lang w:val="en-US" w:eastAsia="zh-CN"/>
              </w:rPr>
            </w:pPr>
            <w:r>
              <w:rPr>
                <w:rFonts w:hint="eastAsia"/>
                <w:color w:val="auto"/>
              </w:rPr>
              <w:t>4</w:t>
            </w:r>
            <w:r>
              <w:rPr>
                <w:rFonts w:hint="eastAsia"/>
                <w:color w:val="auto"/>
                <w:lang w:val="en-US" w:eastAsia="zh-CN"/>
              </w:rPr>
              <w:t>2</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02C5B2A">
            <w:pPr>
              <w:jc w:val="center"/>
              <w:rPr>
                <w:rFonts w:ascii="宋体" w:hAnsi="宋体" w:cs="宋体"/>
                <w:color w:val="auto"/>
                <w:sz w:val="24"/>
              </w:rPr>
            </w:pPr>
            <w:r>
              <w:rPr>
                <w:rFonts w:hint="eastAsia"/>
                <w:color w:val="auto"/>
              </w:rPr>
              <w:t>砍骨头刀</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58D32E3">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477EB2D0">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0BF5766A">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052A235B">
            <w:pPr>
              <w:widowControl/>
              <w:numPr>
                <w:ilvl w:val="0"/>
                <w:numId w:val="41"/>
              </w:numPr>
              <w:ind w:left="81" w:firstLine="0"/>
              <w:jc w:val="left"/>
              <w:textAlignment w:val="auto"/>
              <w:rPr>
                <w:rFonts w:hint="eastAsia" w:ascii="Times New Roman" w:hAnsi="Times New Roman" w:cs="Times New Roman"/>
                <w:color w:val="auto"/>
                <w:kern w:val="2"/>
                <w:szCs w:val="24"/>
                <w:lang w:bidi="ar"/>
              </w:rPr>
            </w:pPr>
            <w:r>
              <w:rPr>
                <w:rFonts w:hint="eastAsia" w:ascii="Times New Roman" w:hAnsi="Times New Roman" w:cs="Times New Roman"/>
                <w:color w:val="auto"/>
                <w:kern w:val="2"/>
                <w:szCs w:val="24"/>
                <w:lang w:bidi="ar"/>
              </w:rPr>
              <w:t>是否开刃：是</w:t>
            </w:r>
          </w:p>
          <w:p w14:paraId="385A7B19">
            <w:pPr>
              <w:widowControl/>
              <w:numPr>
                <w:ilvl w:val="-1"/>
                <w:numId w:val="0"/>
              </w:numPr>
              <w:ind w:left="81" w:firstLine="0"/>
              <w:jc w:val="left"/>
              <w:textAlignment w:val="auto"/>
              <w:rPr>
                <w:rFonts w:hint="eastAsia" w:ascii="Times New Roman" w:hAnsi="Times New Roman" w:cs="Times New Roman"/>
                <w:color w:val="auto"/>
                <w:kern w:val="2"/>
                <w:szCs w:val="24"/>
                <w:lang w:bidi="ar"/>
              </w:rPr>
            </w:pPr>
            <w:r>
              <w:rPr>
                <w:rFonts w:hint="eastAsia" w:ascii="Times New Roman" w:hAnsi="Times New Roman" w:cs="Times New Roman"/>
                <w:color w:val="auto"/>
                <w:kern w:val="2"/>
                <w:szCs w:val="24"/>
                <w:lang w:bidi="ar"/>
              </w:rPr>
              <w:t>2.</w:t>
            </w:r>
            <w:r>
              <w:rPr>
                <w:rFonts w:hint="eastAsia" w:cs="Times New Roman"/>
                <w:color w:val="auto"/>
                <w:kern w:val="2"/>
                <w:szCs w:val="24"/>
                <w:lang w:val="en-US" w:eastAsia="zh-CN" w:bidi="ar"/>
              </w:rPr>
              <w:t xml:space="preserve"> </w:t>
            </w:r>
            <w:r>
              <w:rPr>
                <w:rFonts w:hint="eastAsia" w:ascii="Times New Roman" w:hAnsi="Times New Roman" w:cs="Times New Roman"/>
                <w:color w:val="auto"/>
                <w:kern w:val="2"/>
                <w:szCs w:val="24"/>
                <w:lang w:bidi="ar"/>
              </w:rPr>
              <w:t>刃长：约15 cm ～22cm</w:t>
            </w:r>
          </w:p>
          <w:p w14:paraId="0CF066DC">
            <w:pPr>
              <w:widowControl/>
              <w:numPr>
                <w:ilvl w:val="-1"/>
                <w:numId w:val="0"/>
              </w:numPr>
              <w:ind w:left="81" w:firstLine="0"/>
              <w:jc w:val="left"/>
              <w:textAlignment w:val="auto"/>
              <w:rPr>
                <w:rFonts w:hint="eastAsia" w:ascii="Times New Roman" w:hAnsi="Times New Roman" w:cs="Times New Roman"/>
                <w:color w:val="auto"/>
                <w:kern w:val="2"/>
                <w:szCs w:val="24"/>
                <w:lang w:bidi="ar"/>
              </w:rPr>
            </w:pPr>
            <w:r>
              <w:rPr>
                <w:rFonts w:hint="eastAsia" w:ascii="Times New Roman" w:hAnsi="Times New Roman" w:cs="Times New Roman"/>
                <w:color w:val="auto"/>
                <w:kern w:val="2"/>
                <w:szCs w:val="24"/>
                <w:lang w:bidi="ar"/>
              </w:rPr>
              <w:t>3.</w:t>
            </w:r>
            <w:r>
              <w:rPr>
                <w:rFonts w:hint="eastAsia" w:cs="Times New Roman"/>
                <w:color w:val="auto"/>
                <w:kern w:val="2"/>
                <w:szCs w:val="24"/>
                <w:lang w:val="en-US" w:eastAsia="zh-CN" w:bidi="ar"/>
              </w:rPr>
              <w:t xml:space="preserve"> </w:t>
            </w:r>
            <w:r>
              <w:rPr>
                <w:rFonts w:hint="eastAsia" w:ascii="Times New Roman" w:hAnsi="Times New Roman" w:cs="Times New Roman"/>
                <w:color w:val="auto"/>
                <w:kern w:val="2"/>
                <w:szCs w:val="24"/>
                <w:lang w:bidi="ar"/>
              </w:rPr>
              <w:t>刀尖角度：60°以上</w:t>
            </w:r>
          </w:p>
          <w:p w14:paraId="6A8E322A">
            <w:pPr>
              <w:widowControl/>
              <w:numPr>
                <w:ilvl w:val="-1"/>
                <w:numId w:val="0"/>
              </w:numPr>
              <w:ind w:left="81" w:firstLine="0"/>
              <w:jc w:val="left"/>
              <w:textAlignment w:val="auto"/>
              <w:rPr>
                <w:rFonts w:hint="eastAsia" w:ascii="Times New Roman" w:hAnsi="Times New Roman" w:cs="Times New Roman"/>
                <w:color w:val="auto"/>
                <w:kern w:val="2"/>
                <w:szCs w:val="24"/>
                <w:lang w:bidi="ar"/>
              </w:rPr>
            </w:pPr>
            <w:r>
              <w:rPr>
                <w:rFonts w:hint="eastAsia" w:ascii="Times New Roman" w:hAnsi="Times New Roman" w:cs="Times New Roman"/>
                <w:color w:val="auto"/>
                <w:kern w:val="2"/>
                <w:szCs w:val="24"/>
                <w:lang w:bidi="ar"/>
              </w:rPr>
              <w:t>4.</w:t>
            </w:r>
            <w:r>
              <w:rPr>
                <w:rFonts w:hint="eastAsia" w:cs="Times New Roman"/>
                <w:color w:val="auto"/>
                <w:kern w:val="2"/>
                <w:szCs w:val="24"/>
                <w:lang w:val="en-US" w:eastAsia="zh-CN" w:bidi="ar"/>
              </w:rPr>
              <w:t xml:space="preserve"> </w:t>
            </w:r>
            <w:r>
              <w:rPr>
                <w:rFonts w:hint="eastAsia" w:ascii="Times New Roman" w:hAnsi="Times New Roman" w:cs="Times New Roman"/>
                <w:color w:val="auto"/>
                <w:kern w:val="2"/>
                <w:szCs w:val="24"/>
                <w:lang w:bidi="ar"/>
              </w:rPr>
              <w:t>产品类型：切片刀</w:t>
            </w:r>
          </w:p>
          <w:p w14:paraId="228B83F6">
            <w:pPr>
              <w:widowControl/>
              <w:numPr>
                <w:ilvl w:val="-1"/>
                <w:numId w:val="0"/>
              </w:numPr>
              <w:ind w:left="81" w:firstLine="0"/>
              <w:jc w:val="left"/>
              <w:textAlignment w:val="auto"/>
              <w:rPr>
                <w:rFonts w:ascii="宋体" w:hAnsi="宋体" w:cs="宋体"/>
                <w:color w:val="auto"/>
                <w:kern w:val="0"/>
                <w:szCs w:val="21"/>
                <w:lang w:bidi="ar"/>
              </w:rPr>
            </w:pPr>
            <w:r>
              <w:rPr>
                <w:rFonts w:hint="eastAsia" w:ascii="Times New Roman" w:hAnsi="Times New Roman" w:cs="Times New Roman"/>
                <w:color w:val="auto"/>
                <w:kern w:val="2"/>
                <w:szCs w:val="24"/>
                <w:lang w:bidi="ar"/>
              </w:rPr>
              <w:t>5.</w:t>
            </w:r>
            <w:r>
              <w:rPr>
                <w:rFonts w:hint="eastAsia" w:cs="Times New Roman"/>
                <w:color w:val="auto"/>
                <w:kern w:val="2"/>
                <w:szCs w:val="24"/>
                <w:lang w:val="en-US" w:eastAsia="zh-CN" w:bidi="ar"/>
              </w:rPr>
              <w:t xml:space="preserve"> </w:t>
            </w:r>
            <w:r>
              <w:rPr>
                <w:rFonts w:hint="eastAsia" w:ascii="Times New Roman" w:hAnsi="Times New Roman" w:cs="Times New Roman"/>
                <w:color w:val="auto"/>
                <w:kern w:val="2"/>
                <w:szCs w:val="24"/>
                <w:lang w:bidi="ar"/>
              </w:rPr>
              <w:t>产品材质：304#不锈钢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C0F4DE">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38.00 </w:t>
            </w:r>
          </w:p>
        </w:tc>
      </w:tr>
      <w:tr w14:paraId="36AC3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7562D831">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07A0264">
            <w:pPr>
              <w:jc w:val="center"/>
              <w:rPr>
                <w:rFonts w:hint="eastAsia" w:ascii="宋体" w:hAnsi="宋体" w:eastAsia="宋体" w:cs="宋体"/>
                <w:color w:val="auto"/>
                <w:sz w:val="24"/>
                <w:lang w:val="en-US" w:eastAsia="zh-CN"/>
              </w:rPr>
            </w:pPr>
            <w:r>
              <w:rPr>
                <w:rFonts w:hint="eastAsia"/>
                <w:color w:val="auto"/>
              </w:rPr>
              <w:t>4</w:t>
            </w:r>
            <w:r>
              <w:rPr>
                <w:rFonts w:hint="eastAsia"/>
                <w:color w:val="auto"/>
                <w:lang w:val="en-US" w:eastAsia="zh-CN"/>
              </w:rPr>
              <w:t>3</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650DB91">
            <w:pPr>
              <w:jc w:val="center"/>
              <w:rPr>
                <w:rFonts w:ascii="宋体" w:hAnsi="宋体" w:cs="宋体"/>
                <w:color w:val="auto"/>
                <w:sz w:val="24"/>
              </w:rPr>
            </w:pPr>
            <w:r>
              <w:rPr>
                <w:rFonts w:hint="eastAsia"/>
                <w:color w:val="auto"/>
              </w:rPr>
              <w:t>洗衣粉</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73CBC7F7">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F7495EC">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6C8C4EFE">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1FA19296">
            <w:pPr>
              <w:numPr>
                <w:ilvl w:val="0"/>
                <w:numId w:val="42"/>
              </w:numPr>
              <w:ind w:firstLine="0" w:firstLineChars="0"/>
              <w:jc w:val="left"/>
              <w:rPr>
                <w:rFonts w:hint="eastAsia"/>
                <w:color w:val="auto"/>
              </w:rPr>
            </w:pPr>
            <w:r>
              <w:rPr>
                <w:rFonts w:hint="eastAsia"/>
                <w:color w:val="auto"/>
              </w:rPr>
              <w:t>规格：252g</w:t>
            </w:r>
          </w:p>
          <w:p w14:paraId="1D738CAA">
            <w:pPr>
              <w:numPr>
                <w:ilvl w:val="0"/>
                <w:numId w:val="42"/>
              </w:numPr>
              <w:ind w:firstLine="0" w:firstLineChars="0"/>
              <w:jc w:val="left"/>
              <w:rPr>
                <w:rFonts w:hint="eastAsia"/>
                <w:color w:val="auto"/>
              </w:rPr>
            </w:pPr>
            <w:r>
              <w:rPr>
                <w:rFonts w:hint="eastAsia"/>
                <w:color w:val="auto"/>
              </w:rPr>
              <w:t>总活性质量分数/%≥10</w:t>
            </w:r>
          </w:p>
          <w:p w14:paraId="7CCE14E9">
            <w:pPr>
              <w:numPr>
                <w:ilvl w:val="0"/>
                <w:numId w:val="42"/>
              </w:numPr>
              <w:ind w:firstLine="0" w:firstLineChars="0"/>
              <w:jc w:val="left"/>
              <w:rPr>
                <w:rFonts w:hint="eastAsia"/>
                <w:color w:val="auto"/>
              </w:rPr>
            </w:pPr>
            <w:r>
              <w:rPr>
                <w:rFonts w:hint="eastAsia"/>
                <w:color w:val="auto"/>
              </w:rPr>
              <w:t>pH（0.1%溶液，25℃）≤11</w:t>
            </w:r>
          </w:p>
          <w:p w14:paraId="257FD855">
            <w:pPr>
              <w:jc w:val="left"/>
              <w:rPr>
                <w:rFonts w:ascii="宋体" w:hAnsi="宋体" w:cs="宋体"/>
                <w:color w:val="auto"/>
                <w:sz w:val="24"/>
              </w:rPr>
            </w:pPr>
            <w:r>
              <w:rPr>
                <w:rFonts w:hint="eastAsia"/>
                <w:color w:val="auto"/>
              </w:rPr>
              <w:t>规定污布的去污力≥标准洗衣服去污力（P≥1）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33B72D">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2.38 </w:t>
            </w:r>
          </w:p>
        </w:tc>
      </w:tr>
      <w:tr w14:paraId="10EE5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6FE9652A">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9EA1D77">
            <w:pPr>
              <w:jc w:val="center"/>
              <w:rPr>
                <w:rFonts w:hint="eastAsia" w:ascii="宋体" w:hAnsi="宋体" w:eastAsia="宋体" w:cs="宋体"/>
                <w:color w:val="auto"/>
                <w:sz w:val="24"/>
                <w:lang w:val="en-US" w:eastAsia="zh-CN"/>
              </w:rPr>
            </w:pPr>
            <w:r>
              <w:rPr>
                <w:rFonts w:hint="eastAsia"/>
                <w:color w:val="auto"/>
              </w:rPr>
              <w:t>4</w:t>
            </w:r>
            <w:r>
              <w:rPr>
                <w:rFonts w:hint="eastAsia"/>
                <w:color w:val="auto"/>
                <w:lang w:val="en-US" w:eastAsia="zh-CN"/>
              </w:rPr>
              <w:t>4</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11B329E">
            <w:pPr>
              <w:jc w:val="center"/>
              <w:rPr>
                <w:rFonts w:ascii="宋体" w:hAnsi="宋体" w:cs="宋体"/>
                <w:color w:val="auto"/>
                <w:sz w:val="24"/>
              </w:rPr>
            </w:pPr>
            <w:r>
              <w:rPr>
                <w:rFonts w:hint="eastAsia"/>
                <w:color w:val="auto"/>
              </w:rPr>
              <w:t>木柄拖把</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694CE136">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7A4EC6B">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2FF22B1D">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46FE65EA">
            <w:pPr>
              <w:numPr>
                <w:ilvl w:val="0"/>
                <w:numId w:val="43"/>
              </w:numPr>
              <w:ind w:hanging="334"/>
              <w:jc w:val="left"/>
              <w:rPr>
                <w:rFonts w:hint="eastAsia"/>
                <w:color w:val="auto"/>
              </w:rPr>
            </w:pPr>
            <w:r>
              <w:rPr>
                <w:rFonts w:hint="eastAsia"/>
                <w:color w:val="auto"/>
              </w:rPr>
              <w:t>规格：长150CM±3 CM</w:t>
            </w:r>
          </w:p>
          <w:p w14:paraId="6B69AF04">
            <w:pPr>
              <w:numPr>
                <w:ilvl w:val="0"/>
                <w:numId w:val="43"/>
              </w:numPr>
              <w:ind w:hanging="339"/>
              <w:jc w:val="left"/>
              <w:rPr>
                <w:rFonts w:hint="eastAsia"/>
                <w:color w:val="auto"/>
              </w:rPr>
            </w:pPr>
            <w:r>
              <w:rPr>
                <w:rFonts w:hint="eastAsia"/>
                <w:color w:val="auto"/>
              </w:rPr>
              <w:t>拖把杆壁厚：≥0.28mm；</w:t>
            </w:r>
          </w:p>
          <w:p w14:paraId="5DF2473C">
            <w:pPr>
              <w:numPr>
                <w:ilvl w:val="0"/>
                <w:numId w:val="43"/>
              </w:numPr>
              <w:ind w:hanging="339"/>
              <w:jc w:val="left"/>
              <w:rPr>
                <w:rFonts w:hint="eastAsia"/>
                <w:color w:val="auto"/>
              </w:rPr>
            </w:pPr>
            <w:r>
              <w:rPr>
                <w:rFonts w:hint="eastAsia"/>
                <w:color w:val="auto"/>
              </w:rPr>
              <w:t>拖把杆外径：≥18mm；</w:t>
            </w:r>
          </w:p>
          <w:p w14:paraId="020A1B61">
            <w:pPr>
              <w:numPr>
                <w:ilvl w:val="0"/>
                <w:numId w:val="43"/>
              </w:numPr>
              <w:ind w:hanging="339"/>
              <w:jc w:val="left"/>
              <w:rPr>
                <w:rFonts w:hint="eastAsia"/>
                <w:color w:val="auto"/>
              </w:rPr>
            </w:pPr>
            <w:r>
              <w:rPr>
                <w:rFonts w:hint="eastAsia"/>
                <w:color w:val="auto"/>
              </w:rPr>
              <w:t>拖把杆材质：木杆；</w:t>
            </w:r>
          </w:p>
          <w:p w14:paraId="100C5F06">
            <w:pPr>
              <w:numPr>
                <w:ilvl w:val="0"/>
                <w:numId w:val="43"/>
              </w:numPr>
              <w:ind w:hanging="339"/>
              <w:jc w:val="left"/>
              <w:rPr>
                <w:rFonts w:ascii="宋体" w:hAnsi="宋体" w:cs="宋体"/>
                <w:color w:val="auto"/>
                <w:sz w:val="24"/>
              </w:rPr>
            </w:pPr>
            <w:r>
              <w:rPr>
                <w:rFonts w:hint="eastAsia"/>
                <w:color w:val="auto"/>
              </w:rPr>
              <w:t>布条头。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F4DAE2">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9.50 </w:t>
            </w:r>
          </w:p>
        </w:tc>
      </w:tr>
      <w:tr w14:paraId="5EE0E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3B6FE195">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E1A71BF">
            <w:pPr>
              <w:jc w:val="center"/>
              <w:rPr>
                <w:rFonts w:hint="eastAsia" w:ascii="Times New Roman" w:hAnsi="Times New Roman" w:eastAsia="宋体" w:cs="Times New Roman"/>
                <w:color w:val="auto"/>
                <w:sz w:val="21"/>
                <w:lang w:val="en-US" w:eastAsia="zh-CN"/>
              </w:rPr>
            </w:pPr>
            <w:r>
              <w:rPr>
                <w:rFonts w:hint="eastAsia"/>
                <w:color w:val="auto"/>
              </w:rPr>
              <w:t>4</w:t>
            </w:r>
            <w:r>
              <w:rPr>
                <w:rFonts w:hint="eastAsia"/>
                <w:color w:val="auto"/>
                <w:lang w:val="en-US" w:eastAsia="zh-CN"/>
              </w:rPr>
              <w:t>5</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E2634B7">
            <w:pPr>
              <w:jc w:val="center"/>
              <w:rPr>
                <w:rFonts w:ascii="宋体" w:hAnsi="宋体" w:cs="宋体"/>
                <w:color w:val="auto"/>
                <w:sz w:val="24"/>
              </w:rPr>
            </w:pPr>
            <w:r>
              <w:rPr>
                <w:rFonts w:hint="eastAsia"/>
                <w:color w:val="auto"/>
              </w:rPr>
              <w:t>木柄地板刷子</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5CD4EF25">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EE0D312">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4095E8C9">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06FCF9D6">
            <w:pPr>
              <w:numPr>
                <w:ilvl w:val="0"/>
                <w:numId w:val="44"/>
              </w:numPr>
              <w:ind w:hanging="339"/>
              <w:jc w:val="left"/>
              <w:rPr>
                <w:rFonts w:hint="eastAsia"/>
                <w:color w:val="auto"/>
              </w:rPr>
            </w:pPr>
            <w:r>
              <w:rPr>
                <w:rFonts w:hint="eastAsia"/>
                <w:color w:val="auto"/>
              </w:rPr>
              <w:t>规格：长150CM±5 CM</w:t>
            </w:r>
          </w:p>
          <w:p w14:paraId="418DC5B2">
            <w:pPr>
              <w:numPr>
                <w:ilvl w:val="0"/>
                <w:numId w:val="44"/>
              </w:numPr>
              <w:ind w:hanging="339"/>
              <w:jc w:val="left"/>
              <w:rPr>
                <w:rFonts w:hint="eastAsia"/>
                <w:color w:val="auto"/>
              </w:rPr>
            </w:pPr>
            <w:r>
              <w:rPr>
                <w:rFonts w:hint="eastAsia"/>
                <w:color w:val="auto"/>
              </w:rPr>
              <w:t>杆材质：木杆</w:t>
            </w:r>
          </w:p>
          <w:p w14:paraId="2DB69335">
            <w:pPr>
              <w:numPr>
                <w:ilvl w:val="0"/>
                <w:numId w:val="44"/>
              </w:numPr>
              <w:ind w:hanging="339"/>
              <w:jc w:val="left"/>
              <w:rPr>
                <w:rFonts w:hint="eastAsia"/>
                <w:color w:val="auto"/>
              </w:rPr>
            </w:pPr>
            <w:r>
              <w:rPr>
                <w:rFonts w:hint="eastAsia"/>
                <w:color w:val="auto"/>
              </w:rPr>
              <w:t>刷头尺寸：长20cm</w:t>
            </w:r>
            <w:r>
              <w:rPr>
                <w:rFonts w:hint="default" w:ascii="Arial" w:hAnsi="Arial" w:cs="Arial"/>
                <w:color w:val="auto"/>
              </w:rPr>
              <w:t>×</w:t>
            </w:r>
            <w:r>
              <w:rPr>
                <w:rFonts w:hint="eastAsia"/>
                <w:color w:val="auto"/>
              </w:rPr>
              <w:t>宽7cm</w:t>
            </w:r>
            <w:r>
              <w:rPr>
                <w:rFonts w:hint="default" w:ascii="Arial" w:hAnsi="Arial" w:cs="Arial"/>
                <w:color w:val="auto"/>
              </w:rPr>
              <w:t>×</w:t>
            </w:r>
            <w:r>
              <w:rPr>
                <w:rFonts w:hint="eastAsia"/>
                <w:color w:val="auto"/>
              </w:rPr>
              <w:t>丝4.5cm，允许±1 cm。</w:t>
            </w:r>
          </w:p>
          <w:p w14:paraId="0263E9EC">
            <w:pPr>
              <w:numPr>
                <w:ilvl w:val="0"/>
                <w:numId w:val="44"/>
              </w:numPr>
              <w:ind w:hanging="339"/>
              <w:jc w:val="left"/>
              <w:rPr>
                <w:rFonts w:ascii="宋体" w:hAnsi="宋体" w:cs="宋体"/>
                <w:color w:val="auto"/>
                <w:sz w:val="24"/>
              </w:rPr>
            </w:pPr>
            <w:r>
              <w:rPr>
                <w:rFonts w:hint="eastAsia"/>
                <w:color w:val="auto"/>
              </w:rPr>
              <w:t>刷头材质：塑料丝或不锈钢丝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EBFA28">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9.50 </w:t>
            </w:r>
          </w:p>
        </w:tc>
      </w:tr>
      <w:tr w14:paraId="09D75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56B643EF">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729FA5">
            <w:pPr>
              <w:jc w:val="center"/>
              <w:rPr>
                <w:rFonts w:hint="eastAsia" w:ascii="Times New Roman" w:hAnsi="Times New Roman" w:eastAsia="宋体" w:cs="Times New Roman"/>
                <w:color w:val="auto"/>
                <w:sz w:val="21"/>
                <w:lang w:val="en-US" w:eastAsia="zh-CN"/>
              </w:rPr>
            </w:pPr>
            <w:r>
              <w:rPr>
                <w:rFonts w:hint="eastAsia"/>
                <w:color w:val="auto"/>
              </w:rPr>
              <w:t>4</w:t>
            </w:r>
            <w:r>
              <w:rPr>
                <w:rFonts w:hint="eastAsia"/>
                <w:color w:val="auto"/>
                <w:lang w:val="en-US" w:eastAsia="zh-CN"/>
              </w:rPr>
              <w:t>6</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869399D">
            <w:pPr>
              <w:jc w:val="center"/>
              <w:rPr>
                <w:rFonts w:ascii="宋体" w:hAnsi="宋体" w:cs="宋体"/>
                <w:color w:val="auto"/>
                <w:sz w:val="24"/>
              </w:rPr>
            </w:pPr>
            <w:r>
              <w:rPr>
                <w:rFonts w:hint="eastAsia"/>
                <w:color w:val="auto"/>
              </w:rPr>
              <w:t>毛巾</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6EF5AF53">
            <w:pPr>
              <w:jc w:val="center"/>
              <w:rPr>
                <w:rFonts w:ascii="宋体" w:hAnsi="宋体" w:cs="宋体"/>
                <w:color w:val="auto"/>
                <w:sz w:val="24"/>
              </w:rPr>
            </w:pPr>
            <w:r>
              <w:rPr>
                <w:rFonts w:hint="eastAsia"/>
                <w:color w:val="auto"/>
              </w:rPr>
              <w:t>条</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5B1EF5B">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250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3D29F43C">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685492BB">
            <w:pPr>
              <w:numPr>
                <w:ilvl w:val="0"/>
                <w:numId w:val="45"/>
              </w:numPr>
              <w:ind w:hanging="339"/>
              <w:jc w:val="left"/>
              <w:rPr>
                <w:rFonts w:hint="eastAsia"/>
                <w:color w:val="auto"/>
              </w:rPr>
            </w:pPr>
            <w:r>
              <w:rPr>
                <w:rFonts w:hint="eastAsia"/>
                <w:color w:val="auto"/>
              </w:rPr>
              <w:t>规格：65cm</w:t>
            </w:r>
            <w:r>
              <w:rPr>
                <w:rFonts w:hint="default" w:ascii="Arial" w:hAnsi="Arial" w:cs="Arial"/>
                <w:color w:val="auto"/>
              </w:rPr>
              <w:t>×</w:t>
            </w:r>
            <w:r>
              <w:rPr>
                <w:rFonts w:hint="eastAsia"/>
                <w:color w:val="auto"/>
              </w:rPr>
              <w:t>30cm</w:t>
            </w:r>
          </w:p>
          <w:p w14:paraId="222678AE">
            <w:pPr>
              <w:numPr>
                <w:ilvl w:val="0"/>
                <w:numId w:val="45"/>
              </w:numPr>
              <w:ind w:hanging="339"/>
              <w:jc w:val="left"/>
              <w:rPr>
                <w:rFonts w:hint="eastAsia"/>
                <w:color w:val="auto"/>
              </w:rPr>
            </w:pPr>
            <w:r>
              <w:rPr>
                <w:rFonts w:hint="eastAsia"/>
                <w:color w:val="auto"/>
              </w:rPr>
              <w:t>成份：100%棉毛巾；</w:t>
            </w:r>
          </w:p>
          <w:p w14:paraId="4E920A0F">
            <w:pPr>
              <w:numPr>
                <w:ilvl w:val="0"/>
                <w:numId w:val="45"/>
              </w:numPr>
              <w:ind w:hanging="339"/>
              <w:jc w:val="left"/>
              <w:rPr>
                <w:rFonts w:hint="eastAsia"/>
                <w:color w:val="auto"/>
              </w:rPr>
            </w:pPr>
            <w:r>
              <w:rPr>
                <w:rFonts w:hint="eastAsia"/>
                <w:color w:val="auto"/>
              </w:rPr>
              <w:t>边缘有白色标识布条。</w:t>
            </w:r>
          </w:p>
          <w:p w14:paraId="50E0ECA9">
            <w:pPr>
              <w:numPr>
                <w:ilvl w:val="0"/>
                <w:numId w:val="45"/>
              </w:numPr>
              <w:ind w:hanging="339"/>
              <w:jc w:val="left"/>
              <w:rPr>
                <w:color w:val="auto"/>
              </w:rPr>
            </w:pPr>
            <w:r>
              <w:rPr>
                <w:rFonts w:hint="eastAsia"/>
                <w:color w:val="auto"/>
              </w:rPr>
              <w:t>质量偏差率/%≥-4.5；</w:t>
            </w:r>
          </w:p>
          <w:p w14:paraId="0FE17A62">
            <w:pPr>
              <w:numPr>
                <w:ilvl w:val="0"/>
                <w:numId w:val="45"/>
              </w:numPr>
              <w:ind w:hanging="339"/>
              <w:jc w:val="left"/>
              <w:rPr>
                <w:color w:val="auto"/>
              </w:rPr>
            </w:pPr>
            <w:r>
              <w:rPr>
                <w:rFonts w:hint="eastAsia"/>
                <w:color w:val="auto"/>
              </w:rPr>
              <w:t>断裂强力/N≥180；</w:t>
            </w:r>
          </w:p>
          <w:p w14:paraId="61048C7A">
            <w:pPr>
              <w:numPr>
                <w:ilvl w:val="0"/>
                <w:numId w:val="45"/>
              </w:numPr>
              <w:ind w:hanging="339"/>
              <w:jc w:val="left"/>
              <w:rPr>
                <w:color w:val="auto"/>
              </w:rPr>
            </w:pPr>
            <w:r>
              <w:rPr>
                <w:rFonts w:hint="eastAsia"/>
                <w:color w:val="auto"/>
              </w:rPr>
              <w:t>吸水性/s≤30</w:t>
            </w:r>
          </w:p>
          <w:p w14:paraId="73A1C7A6">
            <w:pPr>
              <w:numPr>
                <w:ilvl w:val="0"/>
                <w:numId w:val="45"/>
              </w:numPr>
              <w:ind w:hanging="339"/>
              <w:jc w:val="left"/>
              <w:rPr>
                <w:color w:val="auto"/>
              </w:rPr>
            </w:pPr>
            <w:r>
              <w:rPr>
                <w:rFonts w:hint="eastAsia"/>
                <w:color w:val="auto"/>
              </w:rPr>
              <w:t>耐皂洗色牢度/级≥3</w:t>
            </w:r>
          </w:p>
          <w:p w14:paraId="4406F256">
            <w:pPr>
              <w:numPr>
                <w:ilvl w:val="0"/>
                <w:numId w:val="45"/>
              </w:numPr>
              <w:ind w:hanging="339"/>
              <w:jc w:val="left"/>
              <w:rPr>
                <w:color w:val="auto"/>
              </w:rPr>
            </w:pPr>
            <w:r>
              <w:rPr>
                <w:rFonts w:hint="eastAsia"/>
                <w:color w:val="auto"/>
              </w:rPr>
              <w:t>耐摩擦色牢度/级≥3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438721">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5.32 </w:t>
            </w:r>
          </w:p>
        </w:tc>
      </w:tr>
      <w:tr w14:paraId="14CB8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64E36389">
            <w:pPr>
              <w:jc w:val="center"/>
              <w:rPr>
                <w:rFonts w:hint="eastAsia" w:ascii="宋体" w:hAnsi="宋体" w:cs="宋体"/>
                <w:color w:val="auto"/>
                <w:szCs w:val="21"/>
              </w:rPr>
            </w:pPr>
          </w:p>
        </w:tc>
        <w:tc>
          <w:tcPr>
            <w:tcW w:w="5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989C7E0">
            <w:pPr>
              <w:jc w:val="center"/>
              <w:rPr>
                <w:rFonts w:hint="eastAsia" w:ascii="Times New Roman" w:hAnsi="Times New Roman" w:eastAsia="宋体" w:cs="Times New Roman"/>
                <w:color w:val="auto"/>
                <w:sz w:val="21"/>
                <w:lang w:val="en-US" w:eastAsia="zh-CN"/>
              </w:rPr>
            </w:pPr>
            <w:r>
              <w:rPr>
                <w:rFonts w:hint="eastAsia"/>
                <w:color w:val="auto"/>
              </w:rPr>
              <w:t>4</w:t>
            </w:r>
            <w:r>
              <w:rPr>
                <w:rFonts w:hint="eastAsia"/>
                <w:color w:val="auto"/>
                <w:lang w:val="en-US" w:eastAsia="zh-CN"/>
              </w:rPr>
              <w:t>7</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E7561EC">
            <w:pPr>
              <w:jc w:val="center"/>
              <w:rPr>
                <w:rFonts w:ascii="宋体" w:hAnsi="宋体" w:cs="宋体"/>
                <w:color w:val="auto"/>
                <w:sz w:val="24"/>
              </w:rPr>
            </w:pPr>
            <w:r>
              <w:rPr>
                <w:rFonts w:hint="eastAsia"/>
                <w:color w:val="auto"/>
              </w:rPr>
              <w:t>洗碗布</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010F5B91">
            <w:pPr>
              <w:jc w:val="center"/>
              <w:rPr>
                <w:rFonts w:ascii="宋体" w:hAnsi="宋体" w:cs="宋体"/>
                <w:color w:val="auto"/>
                <w:sz w:val="24"/>
              </w:rPr>
            </w:pPr>
            <w:r>
              <w:rPr>
                <w:rFonts w:hint="eastAsia"/>
                <w:color w:val="auto"/>
              </w:rPr>
              <w:t>包</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3AD38F0">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2B10EFE1">
            <w:pPr>
              <w:jc w:val="center"/>
              <w:rPr>
                <w:color w:val="auto"/>
              </w:rPr>
            </w:pPr>
          </w:p>
        </w:tc>
        <w:tc>
          <w:tcPr>
            <w:tcW w:w="4231" w:type="dxa"/>
            <w:tcBorders>
              <w:top w:val="single" w:color="auto" w:sz="4" w:space="0"/>
              <w:left w:val="single" w:color="auto" w:sz="4" w:space="0"/>
              <w:bottom w:val="single" w:color="auto" w:sz="4" w:space="0"/>
              <w:right w:val="single" w:color="auto" w:sz="4" w:space="0"/>
            </w:tcBorders>
            <w:noWrap w:val="0"/>
            <w:vAlign w:val="center"/>
          </w:tcPr>
          <w:p w14:paraId="7F832682">
            <w:pPr>
              <w:numPr>
                <w:ilvl w:val="0"/>
                <w:numId w:val="46"/>
              </w:numPr>
              <w:ind w:hanging="339"/>
              <w:jc w:val="left"/>
              <w:rPr>
                <w:rFonts w:hint="eastAsia"/>
                <w:color w:val="auto"/>
              </w:rPr>
            </w:pPr>
            <w:r>
              <w:rPr>
                <w:rFonts w:hint="eastAsia"/>
                <w:color w:val="auto"/>
              </w:rPr>
              <w:t>规格：30cm</w:t>
            </w:r>
            <w:r>
              <w:rPr>
                <w:rFonts w:hint="default" w:ascii="Arial" w:hAnsi="Arial" w:cs="Arial"/>
                <w:color w:val="auto"/>
              </w:rPr>
              <w:t>×</w:t>
            </w:r>
            <w:r>
              <w:rPr>
                <w:rFonts w:hint="eastAsia"/>
                <w:color w:val="auto"/>
              </w:rPr>
              <w:t>30cm；</w:t>
            </w:r>
          </w:p>
          <w:p w14:paraId="7510CFFA">
            <w:pPr>
              <w:numPr>
                <w:ilvl w:val="0"/>
                <w:numId w:val="46"/>
              </w:numPr>
              <w:ind w:hanging="339"/>
              <w:jc w:val="left"/>
              <w:rPr>
                <w:rFonts w:hint="eastAsia"/>
                <w:color w:val="auto"/>
              </w:rPr>
            </w:pPr>
            <w:r>
              <w:rPr>
                <w:rFonts w:hint="eastAsia"/>
                <w:color w:val="auto"/>
              </w:rPr>
              <w:t>材质：棉纱。</w:t>
            </w:r>
          </w:p>
          <w:p w14:paraId="6BDAFABA">
            <w:pPr>
              <w:numPr>
                <w:ilvl w:val="0"/>
                <w:numId w:val="46"/>
              </w:numPr>
              <w:ind w:hanging="339"/>
              <w:jc w:val="left"/>
              <w:rPr>
                <w:color w:val="auto"/>
              </w:rPr>
            </w:pPr>
            <w:r>
              <w:rPr>
                <w:rFonts w:hint="eastAsia"/>
                <w:color w:val="auto"/>
              </w:rPr>
              <w:t>质量偏差率/%≥-4.5；</w:t>
            </w:r>
          </w:p>
          <w:p w14:paraId="57DE2615">
            <w:pPr>
              <w:numPr>
                <w:ilvl w:val="0"/>
                <w:numId w:val="46"/>
              </w:numPr>
              <w:ind w:hanging="339"/>
              <w:jc w:val="left"/>
              <w:rPr>
                <w:color w:val="auto"/>
              </w:rPr>
            </w:pPr>
            <w:r>
              <w:rPr>
                <w:rFonts w:hint="eastAsia"/>
                <w:color w:val="auto"/>
              </w:rPr>
              <w:t>断裂强力/N≥180；</w:t>
            </w:r>
          </w:p>
          <w:p w14:paraId="002E5F30">
            <w:pPr>
              <w:numPr>
                <w:ilvl w:val="0"/>
                <w:numId w:val="46"/>
              </w:numPr>
              <w:ind w:hanging="339"/>
              <w:jc w:val="left"/>
              <w:rPr>
                <w:color w:val="auto"/>
              </w:rPr>
            </w:pPr>
            <w:r>
              <w:rPr>
                <w:rFonts w:hint="eastAsia"/>
                <w:color w:val="auto"/>
              </w:rPr>
              <w:t>吸水性/s≤30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E2253E">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2.85 </w:t>
            </w:r>
          </w:p>
        </w:tc>
      </w:tr>
      <w:tr w14:paraId="5DBC3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531B4AD7">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60EAB3A0">
            <w:pPr>
              <w:jc w:val="center"/>
              <w:rPr>
                <w:rFonts w:hint="eastAsia" w:ascii="Times New Roman" w:hAnsi="Times New Roman" w:eastAsia="宋体" w:cs="Times New Roman"/>
                <w:color w:val="auto"/>
                <w:sz w:val="21"/>
                <w:lang w:val="en-US" w:eastAsia="zh-CN"/>
              </w:rPr>
            </w:pPr>
            <w:r>
              <w:rPr>
                <w:rFonts w:hint="eastAsia"/>
                <w:color w:val="auto"/>
              </w:rPr>
              <w:t>4</w:t>
            </w:r>
            <w:r>
              <w:rPr>
                <w:rFonts w:hint="eastAsia"/>
                <w:color w:val="auto"/>
                <w:lang w:val="en-US" w:eastAsia="zh-CN"/>
              </w:rPr>
              <w:t>8</w:t>
            </w:r>
          </w:p>
        </w:tc>
        <w:tc>
          <w:tcPr>
            <w:tcW w:w="1131" w:type="dxa"/>
            <w:tcBorders>
              <w:top w:val="single" w:color="auto" w:sz="4" w:space="0"/>
              <w:left w:val="single" w:color="auto" w:sz="4" w:space="0"/>
              <w:right w:val="single" w:color="auto" w:sz="4" w:space="0"/>
            </w:tcBorders>
            <w:noWrap w:val="0"/>
            <w:vAlign w:val="center"/>
          </w:tcPr>
          <w:p w14:paraId="4D0CCD34">
            <w:pPr>
              <w:jc w:val="center"/>
              <w:rPr>
                <w:rFonts w:ascii="宋体" w:hAnsi="宋体" w:cs="宋体"/>
                <w:color w:val="auto"/>
                <w:sz w:val="24"/>
              </w:rPr>
            </w:pPr>
            <w:r>
              <w:rPr>
                <w:rFonts w:hint="eastAsia"/>
                <w:color w:val="auto"/>
              </w:rPr>
              <w:t>木柄锅铲</w:t>
            </w:r>
          </w:p>
        </w:tc>
        <w:tc>
          <w:tcPr>
            <w:tcW w:w="666" w:type="dxa"/>
            <w:tcBorders>
              <w:top w:val="single" w:color="auto" w:sz="4" w:space="0"/>
              <w:left w:val="single" w:color="auto" w:sz="4" w:space="0"/>
              <w:right w:val="single" w:color="auto" w:sz="4" w:space="0"/>
            </w:tcBorders>
            <w:noWrap w:val="0"/>
            <w:vAlign w:val="center"/>
          </w:tcPr>
          <w:p w14:paraId="7B59F960">
            <w:pPr>
              <w:jc w:val="center"/>
              <w:rPr>
                <w:rFonts w:ascii="宋体" w:hAnsi="宋体" w:cs="宋体"/>
                <w:color w:val="auto"/>
                <w:sz w:val="24"/>
              </w:rPr>
            </w:pPr>
            <w:r>
              <w:rPr>
                <w:rFonts w:hint="eastAsia"/>
                <w:color w:val="auto"/>
              </w:rPr>
              <w:t>把</w:t>
            </w:r>
          </w:p>
        </w:tc>
        <w:tc>
          <w:tcPr>
            <w:tcW w:w="1057" w:type="dxa"/>
            <w:tcBorders>
              <w:top w:val="single" w:color="auto" w:sz="4" w:space="0"/>
              <w:left w:val="single" w:color="auto" w:sz="4" w:space="0"/>
              <w:right w:val="single" w:color="auto" w:sz="4" w:space="0"/>
            </w:tcBorders>
            <w:noWrap w:val="0"/>
            <w:vAlign w:val="center"/>
          </w:tcPr>
          <w:p w14:paraId="56F82EE4">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60E9EAC7">
            <w:pPr>
              <w:jc w:val="center"/>
              <w:rPr>
                <w:color w:val="auto"/>
              </w:rPr>
            </w:pPr>
          </w:p>
        </w:tc>
        <w:tc>
          <w:tcPr>
            <w:tcW w:w="4231" w:type="dxa"/>
            <w:tcBorders>
              <w:top w:val="single" w:color="auto" w:sz="4" w:space="0"/>
              <w:left w:val="single" w:color="auto" w:sz="4" w:space="0"/>
              <w:right w:val="single" w:color="auto" w:sz="4" w:space="0"/>
            </w:tcBorders>
            <w:noWrap w:val="0"/>
            <w:vAlign w:val="center"/>
          </w:tcPr>
          <w:p w14:paraId="256A6FA5">
            <w:pPr>
              <w:numPr>
                <w:ilvl w:val="0"/>
                <w:numId w:val="47"/>
              </w:numPr>
              <w:ind w:hanging="334"/>
              <w:jc w:val="left"/>
              <w:rPr>
                <w:rFonts w:hint="eastAsia"/>
                <w:color w:val="auto"/>
              </w:rPr>
            </w:pPr>
            <w:r>
              <w:rPr>
                <w:rFonts w:hint="eastAsia"/>
                <w:color w:val="auto"/>
              </w:rPr>
              <w:t>规格：铲头17cm</w:t>
            </w:r>
            <w:r>
              <w:rPr>
                <w:rFonts w:hint="default" w:ascii="Arial" w:hAnsi="Arial" w:cs="Arial"/>
                <w:color w:val="auto"/>
              </w:rPr>
              <w:t>×</w:t>
            </w:r>
            <w:r>
              <w:rPr>
                <w:rFonts w:hint="eastAsia"/>
                <w:color w:val="auto"/>
              </w:rPr>
              <w:t>5cm；</w:t>
            </w:r>
          </w:p>
          <w:p w14:paraId="634579DD">
            <w:pPr>
              <w:numPr>
                <w:ilvl w:val="0"/>
                <w:numId w:val="47"/>
              </w:numPr>
              <w:ind w:hanging="339"/>
              <w:jc w:val="left"/>
              <w:rPr>
                <w:rFonts w:hint="eastAsia"/>
                <w:color w:val="auto"/>
              </w:rPr>
            </w:pPr>
            <w:r>
              <w:rPr>
                <w:rFonts w:hint="eastAsia"/>
                <w:color w:val="auto"/>
              </w:rPr>
              <w:t>木制铲柄长80cm±10cm；</w:t>
            </w:r>
          </w:p>
          <w:p w14:paraId="238B6C21">
            <w:pPr>
              <w:numPr>
                <w:ilvl w:val="0"/>
                <w:numId w:val="47"/>
              </w:numPr>
              <w:ind w:hanging="339"/>
              <w:jc w:val="left"/>
              <w:rPr>
                <w:color w:val="auto"/>
              </w:rPr>
            </w:pPr>
            <w:r>
              <w:rPr>
                <w:rFonts w:hint="eastAsia"/>
                <w:color w:val="auto"/>
              </w:rPr>
              <w:t>铲头材质304#不锈钢</w:t>
            </w:r>
          </w:p>
        </w:tc>
        <w:tc>
          <w:tcPr>
            <w:tcW w:w="1134" w:type="dxa"/>
            <w:tcBorders>
              <w:top w:val="single" w:color="auto" w:sz="4" w:space="0"/>
              <w:left w:val="single" w:color="auto" w:sz="4" w:space="0"/>
              <w:right w:val="single" w:color="auto" w:sz="4" w:space="0"/>
            </w:tcBorders>
            <w:noWrap w:val="0"/>
            <w:vAlign w:val="center"/>
          </w:tcPr>
          <w:p w14:paraId="7348A7B4">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21.85 </w:t>
            </w:r>
          </w:p>
        </w:tc>
      </w:tr>
      <w:tr w14:paraId="6BE75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3E87B415">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4C9E3960">
            <w:pPr>
              <w:jc w:val="center"/>
              <w:rPr>
                <w:rFonts w:hint="eastAsia"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49</w:t>
            </w:r>
          </w:p>
        </w:tc>
        <w:tc>
          <w:tcPr>
            <w:tcW w:w="1131" w:type="dxa"/>
            <w:tcBorders>
              <w:top w:val="single" w:color="auto" w:sz="4" w:space="0"/>
              <w:left w:val="single" w:color="auto" w:sz="4" w:space="0"/>
              <w:right w:val="single" w:color="auto" w:sz="4" w:space="0"/>
            </w:tcBorders>
            <w:noWrap w:val="0"/>
            <w:vAlign w:val="center"/>
          </w:tcPr>
          <w:p w14:paraId="01319A64">
            <w:pPr>
              <w:jc w:val="center"/>
              <w:rPr>
                <w:rFonts w:ascii="宋体" w:hAnsi="宋体" w:cs="宋体"/>
                <w:color w:val="auto"/>
                <w:sz w:val="24"/>
              </w:rPr>
            </w:pPr>
            <w:r>
              <w:rPr>
                <w:rFonts w:hint="eastAsia"/>
                <w:color w:val="auto"/>
              </w:rPr>
              <w:t>铁链条</w:t>
            </w:r>
          </w:p>
        </w:tc>
        <w:tc>
          <w:tcPr>
            <w:tcW w:w="666" w:type="dxa"/>
            <w:tcBorders>
              <w:top w:val="single" w:color="auto" w:sz="4" w:space="0"/>
              <w:left w:val="single" w:color="auto" w:sz="4" w:space="0"/>
              <w:right w:val="single" w:color="auto" w:sz="4" w:space="0"/>
            </w:tcBorders>
            <w:noWrap w:val="0"/>
            <w:vAlign w:val="center"/>
          </w:tcPr>
          <w:p w14:paraId="68DBB6CD">
            <w:pPr>
              <w:jc w:val="center"/>
              <w:rPr>
                <w:rFonts w:ascii="宋体" w:hAnsi="宋体" w:cs="宋体"/>
                <w:color w:val="auto"/>
                <w:sz w:val="24"/>
              </w:rPr>
            </w:pPr>
            <w:r>
              <w:rPr>
                <w:rFonts w:hint="eastAsia"/>
                <w:color w:val="auto"/>
              </w:rPr>
              <w:t>根</w:t>
            </w:r>
          </w:p>
        </w:tc>
        <w:tc>
          <w:tcPr>
            <w:tcW w:w="1057" w:type="dxa"/>
            <w:tcBorders>
              <w:top w:val="single" w:color="auto" w:sz="4" w:space="0"/>
              <w:left w:val="single" w:color="auto" w:sz="4" w:space="0"/>
              <w:right w:val="single" w:color="auto" w:sz="4" w:space="0"/>
            </w:tcBorders>
            <w:noWrap w:val="0"/>
            <w:vAlign w:val="center"/>
          </w:tcPr>
          <w:p w14:paraId="552DE3B0">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60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75B5FEC5">
            <w:pPr>
              <w:jc w:val="center"/>
              <w:rPr>
                <w:color w:val="auto"/>
              </w:rPr>
            </w:pPr>
          </w:p>
        </w:tc>
        <w:tc>
          <w:tcPr>
            <w:tcW w:w="4231" w:type="dxa"/>
            <w:tcBorders>
              <w:top w:val="single" w:color="auto" w:sz="4" w:space="0"/>
              <w:left w:val="single" w:color="auto" w:sz="4" w:space="0"/>
              <w:right w:val="single" w:color="auto" w:sz="4" w:space="0"/>
            </w:tcBorders>
            <w:noWrap w:val="0"/>
            <w:vAlign w:val="center"/>
          </w:tcPr>
          <w:p w14:paraId="605A1256">
            <w:pPr>
              <w:numPr>
                <w:ilvl w:val="0"/>
                <w:numId w:val="48"/>
              </w:numPr>
              <w:ind w:hanging="334"/>
              <w:jc w:val="left"/>
              <w:rPr>
                <w:rFonts w:hint="eastAsia"/>
                <w:color w:val="auto"/>
              </w:rPr>
            </w:pPr>
            <w:r>
              <w:rPr>
                <w:rFonts w:hint="eastAsia"/>
                <w:color w:val="auto"/>
              </w:rPr>
              <w:t>规格：长度150cm，直径≥3mm；</w:t>
            </w:r>
          </w:p>
          <w:p w14:paraId="4ECD40A5">
            <w:pPr>
              <w:numPr>
                <w:ilvl w:val="0"/>
                <w:numId w:val="48"/>
              </w:numPr>
              <w:ind w:hanging="339"/>
              <w:jc w:val="left"/>
              <w:rPr>
                <w:rFonts w:hint="eastAsia"/>
                <w:color w:val="auto"/>
              </w:rPr>
            </w:pPr>
            <w:r>
              <w:rPr>
                <w:rFonts w:hint="eastAsia"/>
                <w:color w:val="auto"/>
              </w:rPr>
              <w:t>材质镀锌铁链</w:t>
            </w:r>
          </w:p>
          <w:p w14:paraId="66E2C941">
            <w:pPr>
              <w:numPr>
                <w:ilvl w:val="0"/>
                <w:numId w:val="48"/>
              </w:numPr>
              <w:ind w:hanging="339"/>
              <w:jc w:val="left"/>
              <w:rPr>
                <w:rFonts w:ascii="宋体" w:hAnsi="宋体" w:cs="宋体"/>
                <w:color w:val="auto"/>
                <w:sz w:val="24"/>
              </w:rPr>
            </w:pPr>
            <w:r>
              <w:rPr>
                <w:rFonts w:hint="eastAsia"/>
                <w:color w:val="auto"/>
              </w:rPr>
              <w:t>承重≥200kg</w:t>
            </w:r>
          </w:p>
        </w:tc>
        <w:tc>
          <w:tcPr>
            <w:tcW w:w="1134" w:type="dxa"/>
            <w:tcBorders>
              <w:top w:val="single" w:color="auto" w:sz="4" w:space="0"/>
              <w:left w:val="single" w:color="auto" w:sz="4" w:space="0"/>
              <w:right w:val="single" w:color="auto" w:sz="4" w:space="0"/>
            </w:tcBorders>
            <w:noWrap w:val="0"/>
            <w:vAlign w:val="center"/>
          </w:tcPr>
          <w:p w14:paraId="62DB15F5">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7.60 </w:t>
            </w:r>
          </w:p>
        </w:tc>
      </w:tr>
      <w:tr w14:paraId="0A403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752E441">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5811B12E">
            <w:pPr>
              <w:jc w:val="center"/>
              <w:rPr>
                <w:rFonts w:hint="eastAsia" w:ascii="Times New Roman" w:hAnsi="Times New Roman" w:cs="Times New Roman"/>
                <w:color w:val="auto"/>
                <w:sz w:val="21"/>
              </w:rPr>
            </w:pPr>
            <w:r>
              <w:rPr>
                <w:rFonts w:hint="eastAsia"/>
                <w:color w:val="auto"/>
              </w:rPr>
              <w:t>5</w:t>
            </w:r>
            <w:r>
              <w:rPr>
                <w:rFonts w:hint="eastAsia"/>
                <w:color w:val="auto"/>
                <w:lang w:val="en-US" w:eastAsia="zh-CN"/>
              </w:rPr>
              <w:t>0</w:t>
            </w:r>
          </w:p>
        </w:tc>
        <w:tc>
          <w:tcPr>
            <w:tcW w:w="1131" w:type="dxa"/>
            <w:tcBorders>
              <w:top w:val="single" w:color="auto" w:sz="4" w:space="0"/>
              <w:left w:val="single" w:color="auto" w:sz="4" w:space="0"/>
              <w:right w:val="single" w:color="auto" w:sz="4" w:space="0"/>
            </w:tcBorders>
            <w:noWrap w:val="0"/>
            <w:vAlign w:val="center"/>
          </w:tcPr>
          <w:p w14:paraId="548CAFAC">
            <w:pPr>
              <w:jc w:val="center"/>
              <w:rPr>
                <w:rFonts w:ascii="宋体" w:hAnsi="宋体" w:cs="宋体"/>
                <w:color w:val="auto"/>
                <w:sz w:val="24"/>
              </w:rPr>
            </w:pPr>
            <w:r>
              <w:rPr>
                <w:rFonts w:hint="eastAsia"/>
                <w:color w:val="auto"/>
              </w:rPr>
              <w:t>电子秤</w:t>
            </w:r>
          </w:p>
        </w:tc>
        <w:tc>
          <w:tcPr>
            <w:tcW w:w="666" w:type="dxa"/>
            <w:tcBorders>
              <w:top w:val="single" w:color="auto" w:sz="4" w:space="0"/>
              <w:left w:val="single" w:color="auto" w:sz="4" w:space="0"/>
              <w:right w:val="single" w:color="auto" w:sz="4" w:space="0"/>
            </w:tcBorders>
            <w:noWrap w:val="0"/>
            <w:vAlign w:val="center"/>
          </w:tcPr>
          <w:p w14:paraId="23FED55D">
            <w:pPr>
              <w:jc w:val="center"/>
              <w:rPr>
                <w:rFonts w:ascii="宋体" w:hAnsi="宋体" w:cs="宋体"/>
                <w:color w:val="auto"/>
                <w:sz w:val="24"/>
              </w:rPr>
            </w:pPr>
            <w:r>
              <w:rPr>
                <w:rFonts w:hint="eastAsia"/>
                <w:color w:val="auto"/>
              </w:rPr>
              <w:t>台</w:t>
            </w:r>
          </w:p>
        </w:tc>
        <w:tc>
          <w:tcPr>
            <w:tcW w:w="1057" w:type="dxa"/>
            <w:tcBorders>
              <w:top w:val="single" w:color="auto" w:sz="4" w:space="0"/>
              <w:left w:val="single" w:color="auto" w:sz="4" w:space="0"/>
              <w:right w:val="single" w:color="auto" w:sz="4" w:space="0"/>
            </w:tcBorders>
            <w:noWrap w:val="0"/>
            <w:vAlign w:val="center"/>
          </w:tcPr>
          <w:p w14:paraId="694E9097">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4F31230C">
            <w:pPr>
              <w:jc w:val="center"/>
              <w:rPr>
                <w:color w:val="auto"/>
              </w:rPr>
            </w:pPr>
          </w:p>
        </w:tc>
        <w:tc>
          <w:tcPr>
            <w:tcW w:w="4231" w:type="dxa"/>
            <w:tcBorders>
              <w:top w:val="single" w:color="auto" w:sz="4" w:space="0"/>
              <w:left w:val="single" w:color="auto" w:sz="4" w:space="0"/>
              <w:right w:val="single" w:color="auto" w:sz="4" w:space="0"/>
            </w:tcBorders>
            <w:noWrap w:val="0"/>
            <w:vAlign w:val="center"/>
          </w:tcPr>
          <w:p w14:paraId="6ACA09A7">
            <w:pPr>
              <w:numPr>
                <w:ilvl w:val="0"/>
                <w:numId w:val="49"/>
              </w:numPr>
              <w:ind w:hanging="334"/>
              <w:jc w:val="left"/>
              <w:rPr>
                <w:rFonts w:hint="eastAsia"/>
                <w:color w:val="auto"/>
              </w:rPr>
            </w:pPr>
            <w:r>
              <w:rPr>
                <w:rFonts w:hint="eastAsia"/>
                <w:color w:val="auto"/>
              </w:rPr>
              <w:t>规格：可称500公斤</w:t>
            </w:r>
          </w:p>
          <w:p w14:paraId="08551747">
            <w:pPr>
              <w:numPr>
                <w:ilvl w:val="0"/>
                <w:numId w:val="49"/>
              </w:numPr>
              <w:ind w:hanging="334"/>
              <w:jc w:val="left"/>
              <w:rPr>
                <w:rFonts w:hint="eastAsia"/>
                <w:color w:val="auto"/>
              </w:rPr>
            </w:pPr>
            <w:r>
              <w:rPr>
                <w:rFonts w:hint="eastAsia"/>
                <w:color w:val="auto"/>
              </w:rPr>
              <w:t>四种单位自由切换公斤/市斤/英镑/克；</w:t>
            </w:r>
          </w:p>
          <w:p w14:paraId="5A17667C">
            <w:pPr>
              <w:numPr>
                <w:ilvl w:val="0"/>
                <w:numId w:val="49"/>
              </w:numPr>
              <w:ind w:hanging="334"/>
              <w:jc w:val="left"/>
              <w:rPr>
                <w:rFonts w:ascii="宋体" w:hAnsi="宋体" w:cs="宋体"/>
                <w:color w:val="auto"/>
                <w:sz w:val="24"/>
              </w:rPr>
            </w:pPr>
            <w:r>
              <w:rPr>
                <w:rFonts w:hint="eastAsia"/>
                <w:color w:val="auto"/>
              </w:rPr>
              <w:t>符合合格品标准。</w:t>
            </w:r>
          </w:p>
        </w:tc>
        <w:tc>
          <w:tcPr>
            <w:tcW w:w="1134" w:type="dxa"/>
            <w:tcBorders>
              <w:top w:val="single" w:color="auto" w:sz="4" w:space="0"/>
              <w:left w:val="single" w:color="auto" w:sz="4" w:space="0"/>
              <w:right w:val="single" w:color="auto" w:sz="4" w:space="0"/>
            </w:tcBorders>
            <w:noWrap w:val="0"/>
            <w:vAlign w:val="center"/>
          </w:tcPr>
          <w:p w14:paraId="0BF77EAB">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475.00 </w:t>
            </w:r>
          </w:p>
        </w:tc>
      </w:tr>
      <w:tr w14:paraId="7EE86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62AA7EDD">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5C8A9ABE">
            <w:pPr>
              <w:jc w:val="center"/>
              <w:rPr>
                <w:rFonts w:hint="eastAsia" w:ascii="宋体" w:hAnsi="宋体" w:eastAsia="宋体" w:cs="宋体"/>
                <w:color w:val="auto"/>
                <w:sz w:val="24"/>
                <w:lang w:val="en-US" w:eastAsia="zh-CN"/>
              </w:rPr>
            </w:pPr>
            <w:r>
              <w:rPr>
                <w:rFonts w:hint="eastAsia"/>
                <w:color w:val="auto"/>
              </w:rPr>
              <w:t>5</w:t>
            </w:r>
            <w:r>
              <w:rPr>
                <w:rFonts w:hint="eastAsia"/>
                <w:color w:val="auto"/>
                <w:lang w:val="en-US" w:eastAsia="zh-CN"/>
              </w:rPr>
              <w:t>1</w:t>
            </w:r>
          </w:p>
        </w:tc>
        <w:tc>
          <w:tcPr>
            <w:tcW w:w="1131" w:type="dxa"/>
            <w:tcBorders>
              <w:top w:val="single" w:color="auto" w:sz="4" w:space="0"/>
              <w:left w:val="single" w:color="auto" w:sz="4" w:space="0"/>
              <w:right w:val="single" w:color="auto" w:sz="4" w:space="0"/>
            </w:tcBorders>
            <w:noWrap w:val="0"/>
            <w:vAlign w:val="center"/>
          </w:tcPr>
          <w:p w14:paraId="717C0310">
            <w:pPr>
              <w:jc w:val="center"/>
              <w:rPr>
                <w:rFonts w:ascii="宋体" w:hAnsi="宋体" w:cs="宋体"/>
                <w:color w:val="auto"/>
                <w:sz w:val="24"/>
              </w:rPr>
            </w:pPr>
            <w:r>
              <w:rPr>
                <w:rFonts w:hint="eastAsia"/>
                <w:color w:val="auto"/>
              </w:rPr>
              <w:t>加厚大锅(直径约106cm)</w:t>
            </w:r>
          </w:p>
        </w:tc>
        <w:tc>
          <w:tcPr>
            <w:tcW w:w="666" w:type="dxa"/>
            <w:tcBorders>
              <w:top w:val="single" w:color="auto" w:sz="4" w:space="0"/>
              <w:left w:val="single" w:color="auto" w:sz="4" w:space="0"/>
              <w:right w:val="single" w:color="auto" w:sz="4" w:space="0"/>
            </w:tcBorders>
            <w:noWrap w:val="0"/>
            <w:vAlign w:val="center"/>
          </w:tcPr>
          <w:p w14:paraId="62842E8F">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right w:val="single" w:color="auto" w:sz="4" w:space="0"/>
            </w:tcBorders>
            <w:noWrap w:val="0"/>
            <w:vAlign w:val="center"/>
          </w:tcPr>
          <w:p w14:paraId="23385276">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20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63FEC8D7">
            <w:pPr>
              <w:jc w:val="center"/>
              <w:rPr>
                <w:color w:val="auto"/>
              </w:rPr>
            </w:pPr>
          </w:p>
        </w:tc>
        <w:tc>
          <w:tcPr>
            <w:tcW w:w="4231" w:type="dxa"/>
            <w:tcBorders>
              <w:top w:val="single" w:color="auto" w:sz="4" w:space="0"/>
              <w:left w:val="single" w:color="auto" w:sz="4" w:space="0"/>
              <w:right w:val="single" w:color="auto" w:sz="4" w:space="0"/>
            </w:tcBorders>
            <w:noWrap w:val="0"/>
            <w:vAlign w:val="center"/>
          </w:tcPr>
          <w:p w14:paraId="3F992631">
            <w:pPr>
              <w:pStyle w:val="14"/>
              <w:numPr>
                <w:ilvl w:val="0"/>
                <w:numId w:val="50"/>
              </w:numPr>
              <w:rPr>
                <w:rFonts w:hint="eastAsia"/>
                <w:color w:val="auto"/>
                <w:lang w:val="en-US" w:eastAsia="zh-CN"/>
              </w:rPr>
            </w:pPr>
            <w:r>
              <w:rPr>
                <w:rFonts w:hint="eastAsia"/>
                <w:color w:val="auto"/>
                <w:lang w:val="en-US" w:eastAsia="zh-CN"/>
              </w:rPr>
              <w:t>规格：直径约106cm，</w:t>
            </w:r>
          </w:p>
          <w:p w14:paraId="508BE067">
            <w:pPr>
              <w:pStyle w:val="14"/>
              <w:numPr>
                <w:ilvl w:val="0"/>
                <w:numId w:val="50"/>
              </w:numPr>
              <w:rPr>
                <w:color w:val="auto"/>
                <w:lang w:val="en-US" w:eastAsia="zh-CN"/>
              </w:rPr>
            </w:pPr>
            <w:r>
              <w:rPr>
                <w:rFonts w:hint="eastAsia" w:ascii="宋体" w:hAnsi="宋体" w:cs="宋体"/>
                <w:color w:val="auto"/>
                <w:kern w:val="0"/>
                <w:szCs w:val="21"/>
                <w:lang w:val="en-US" w:eastAsia="zh-CN" w:bidi="ar"/>
              </w:rPr>
              <w:t>产品</w:t>
            </w:r>
            <w:r>
              <w:rPr>
                <w:rFonts w:hint="eastAsia"/>
                <w:color w:val="auto"/>
                <w:lang w:val="en-US" w:eastAsia="zh-CN"/>
              </w:rPr>
              <w:t>材质：生铁锅</w:t>
            </w:r>
          </w:p>
          <w:p w14:paraId="159C8D8D">
            <w:pPr>
              <w:jc w:val="left"/>
              <w:rPr>
                <w:rFonts w:ascii="宋体" w:hAnsi="宋体" w:cs="宋体"/>
                <w:color w:val="auto"/>
                <w:sz w:val="24"/>
              </w:rPr>
            </w:pPr>
          </w:p>
        </w:tc>
        <w:tc>
          <w:tcPr>
            <w:tcW w:w="1134" w:type="dxa"/>
            <w:tcBorders>
              <w:top w:val="single" w:color="auto" w:sz="4" w:space="0"/>
              <w:left w:val="single" w:color="auto" w:sz="4" w:space="0"/>
              <w:right w:val="single" w:color="auto" w:sz="4" w:space="0"/>
            </w:tcBorders>
            <w:noWrap w:val="0"/>
            <w:vAlign w:val="center"/>
          </w:tcPr>
          <w:p w14:paraId="72FF4C52">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361.00 </w:t>
            </w:r>
          </w:p>
        </w:tc>
      </w:tr>
      <w:tr w14:paraId="64656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24F7D3B0">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44217F0F">
            <w:pPr>
              <w:jc w:val="center"/>
              <w:rPr>
                <w:rFonts w:hint="eastAsia" w:ascii="宋体" w:hAnsi="宋体" w:eastAsia="宋体" w:cs="宋体"/>
                <w:color w:val="auto"/>
                <w:sz w:val="24"/>
                <w:lang w:val="en-US" w:eastAsia="zh-CN"/>
              </w:rPr>
            </w:pPr>
            <w:r>
              <w:rPr>
                <w:rFonts w:hint="eastAsia"/>
                <w:color w:val="auto"/>
              </w:rPr>
              <w:t>5</w:t>
            </w:r>
            <w:r>
              <w:rPr>
                <w:rFonts w:hint="eastAsia"/>
                <w:color w:val="auto"/>
                <w:lang w:val="en-US" w:eastAsia="zh-CN"/>
              </w:rPr>
              <w:t>2</w:t>
            </w:r>
          </w:p>
        </w:tc>
        <w:tc>
          <w:tcPr>
            <w:tcW w:w="1131" w:type="dxa"/>
            <w:tcBorders>
              <w:top w:val="single" w:color="auto" w:sz="4" w:space="0"/>
              <w:left w:val="single" w:color="auto" w:sz="4" w:space="0"/>
              <w:right w:val="single" w:color="auto" w:sz="4" w:space="0"/>
            </w:tcBorders>
            <w:noWrap w:val="0"/>
            <w:vAlign w:val="center"/>
          </w:tcPr>
          <w:p w14:paraId="30953053">
            <w:pPr>
              <w:jc w:val="center"/>
              <w:rPr>
                <w:rFonts w:ascii="宋体" w:hAnsi="宋体" w:cs="宋体"/>
                <w:color w:val="auto"/>
                <w:sz w:val="24"/>
              </w:rPr>
            </w:pPr>
            <w:r>
              <w:rPr>
                <w:rFonts w:hint="eastAsia"/>
                <w:color w:val="auto"/>
              </w:rPr>
              <w:t>加厚炒锅(直径约92cm)</w:t>
            </w:r>
          </w:p>
        </w:tc>
        <w:tc>
          <w:tcPr>
            <w:tcW w:w="666" w:type="dxa"/>
            <w:tcBorders>
              <w:top w:val="single" w:color="auto" w:sz="4" w:space="0"/>
              <w:left w:val="single" w:color="auto" w:sz="4" w:space="0"/>
              <w:right w:val="single" w:color="auto" w:sz="4" w:space="0"/>
            </w:tcBorders>
            <w:noWrap w:val="0"/>
            <w:vAlign w:val="center"/>
          </w:tcPr>
          <w:p w14:paraId="7DC8A254">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right w:val="single" w:color="auto" w:sz="4" w:space="0"/>
            </w:tcBorders>
            <w:noWrap w:val="0"/>
            <w:vAlign w:val="center"/>
          </w:tcPr>
          <w:p w14:paraId="270593BB">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15FE68F5">
            <w:pPr>
              <w:jc w:val="center"/>
              <w:rPr>
                <w:color w:val="auto"/>
              </w:rPr>
            </w:pPr>
          </w:p>
        </w:tc>
        <w:tc>
          <w:tcPr>
            <w:tcW w:w="4231" w:type="dxa"/>
            <w:tcBorders>
              <w:top w:val="single" w:color="auto" w:sz="4" w:space="0"/>
              <w:left w:val="single" w:color="auto" w:sz="4" w:space="0"/>
              <w:right w:val="single" w:color="auto" w:sz="4" w:space="0"/>
            </w:tcBorders>
            <w:noWrap w:val="0"/>
            <w:vAlign w:val="center"/>
          </w:tcPr>
          <w:p w14:paraId="08AAE7B7">
            <w:pPr>
              <w:numPr>
                <w:ilvl w:val="0"/>
                <w:numId w:val="51"/>
              </w:numPr>
              <w:jc w:val="left"/>
              <w:rPr>
                <w:rFonts w:hint="eastAsia"/>
                <w:color w:val="auto"/>
              </w:rPr>
            </w:pPr>
            <w:r>
              <w:rPr>
                <w:rFonts w:hint="eastAsia"/>
                <w:color w:val="auto"/>
              </w:rPr>
              <w:t>规格：直径约92cm，</w:t>
            </w:r>
          </w:p>
          <w:p w14:paraId="6853B028">
            <w:pPr>
              <w:numPr>
                <w:ilvl w:val="0"/>
                <w:numId w:val="51"/>
              </w:numPr>
              <w:jc w:val="left"/>
              <w:rPr>
                <w:color w:val="auto"/>
              </w:rPr>
            </w:pPr>
            <w:r>
              <w:rPr>
                <w:rFonts w:hint="eastAsia" w:ascii="宋体" w:hAnsi="宋体" w:cs="宋体"/>
                <w:color w:val="auto"/>
                <w:kern w:val="0"/>
                <w:szCs w:val="21"/>
                <w:lang w:bidi="ar"/>
              </w:rPr>
              <w:t>产品</w:t>
            </w:r>
            <w:r>
              <w:rPr>
                <w:rFonts w:hint="eastAsia"/>
                <w:color w:val="auto"/>
              </w:rPr>
              <w:t>材质：生铁锅</w:t>
            </w:r>
          </w:p>
        </w:tc>
        <w:tc>
          <w:tcPr>
            <w:tcW w:w="1134" w:type="dxa"/>
            <w:tcBorders>
              <w:top w:val="single" w:color="auto" w:sz="4" w:space="0"/>
              <w:left w:val="single" w:color="auto" w:sz="4" w:space="0"/>
              <w:right w:val="single" w:color="auto" w:sz="4" w:space="0"/>
            </w:tcBorders>
            <w:noWrap w:val="0"/>
            <w:vAlign w:val="center"/>
          </w:tcPr>
          <w:p w14:paraId="6FF2A803">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182.40 </w:t>
            </w:r>
          </w:p>
        </w:tc>
      </w:tr>
      <w:tr w14:paraId="21F6B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5A4326DE">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753B59F8">
            <w:pPr>
              <w:jc w:val="center"/>
              <w:rPr>
                <w:rFonts w:hint="eastAsia" w:ascii="宋体" w:hAnsi="宋体" w:eastAsia="宋体" w:cs="宋体"/>
                <w:color w:val="auto"/>
                <w:sz w:val="24"/>
                <w:lang w:val="en-US" w:eastAsia="zh-CN"/>
              </w:rPr>
            </w:pPr>
            <w:r>
              <w:rPr>
                <w:rFonts w:hint="eastAsia"/>
                <w:color w:val="auto"/>
              </w:rPr>
              <w:t>5</w:t>
            </w:r>
            <w:r>
              <w:rPr>
                <w:rFonts w:hint="eastAsia"/>
                <w:color w:val="auto"/>
                <w:lang w:val="en-US" w:eastAsia="zh-CN"/>
              </w:rPr>
              <w:t>3</w:t>
            </w:r>
          </w:p>
        </w:tc>
        <w:tc>
          <w:tcPr>
            <w:tcW w:w="1131" w:type="dxa"/>
            <w:tcBorders>
              <w:top w:val="single" w:color="auto" w:sz="4" w:space="0"/>
              <w:left w:val="single" w:color="auto" w:sz="4" w:space="0"/>
              <w:right w:val="single" w:color="auto" w:sz="4" w:space="0"/>
            </w:tcBorders>
            <w:noWrap w:val="0"/>
            <w:vAlign w:val="center"/>
          </w:tcPr>
          <w:p w14:paraId="0554AED3">
            <w:pPr>
              <w:jc w:val="center"/>
              <w:rPr>
                <w:rFonts w:ascii="宋体" w:hAnsi="宋体" w:cs="宋体"/>
                <w:color w:val="auto"/>
                <w:sz w:val="24"/>
              </w:rPr>
            </w:pPr>
            <w:r>
              <w:rPr>
                <w:rFonts w:hint="eastAsia"/>
                <w:color w:val="auto"/>
              </w:rPr>
              <w:t>加厚饭桶（直径约50cm,高约60cm）</w:t>
            </w:r>
          </w:p>
        </w:tc>
        <w:tc>
          <w:tcPr>
            <w:tcW w:w="666" w:type="dxa"/>
            <w:tcBorders>
              <w:top w:val="single" w:color="auto" w:sz="4" w:space="0"/>
              <w:left w:val="single" w:color="auto" w:sz="4" w:space="0"/>
              <w:right w:val="single" w:color="auto" w:sz="4" w:space="0"/>
            </w:tcBorders>
            <w:noWrap w:val="0"/>
            <w:vAlign w:val="center"/>
          </w:tcPr>
          <w:p w14:paraId="196D661D">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right w:val="single" w:color="auto" w:sz="4" w:space="0"/>
            </w:tcBorders>
            <w:noWrap w:val="0"/>
            <w:vAlign w:val="center"/>
          </w:tcPr>
          <w:p w14:paraId="47291196">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05A6CE93">
            <w:pPr>
              <w:jc w:val="center"/>
              <w:rPr>
                <w:color w:val="auto"/>
              </w:rPr>
            </w:pPr>
          </w:p>
        </w:tc>
        <w:tc>
          <w:tcPr>
            <w:tcW w:w="4231" w:type="dxa"/>
            <w:tcBorders>
              <w:top w:val="single" w:color="auto" w:sz="4" w:space="0"/>
              <w:left w:val="single" w:color="auto" w:sz="4" w:space="0"/>
              <w:right w:val="single" w:color="auto" w:sz="4" w:space="0"/>
            </w:tcBorders>
            <w:noWrap w:val="0"/>
            <w:vAlign w:val="center"/>
          </w:tcPr>
          <w:p w14:paraId="094A787A">
            <w:pPr>
              <w:numPr>
                <w:ilvl w:val="0"/>
                <w:numId w:val="52"/>
              </w:numPr>
              <w:jc w:val="left"/>
              <w:rPr>
                <w:rFonts w:hint="eastAsia"/>
                <w:color w:val="auto"/>
              </w:rPr>
            </w:pPr>
            <w:r>
              <w:rPr>
                <w:rFonts w:hint="eastAsia"/>
                <w:color w:val="auto"/>
              </w:rPr>
              <w:t>规格：直径约50cm,高约60cm，</w:t>
            </w:r>
          </w:p>
          <w:p w14:paraId="603379DE">
            <w:pPr>
              <w:numPr>
                <w:ilvl w:val="0"/>
                <w:numId w:val="52"/>
              </w:numPr>
              <w:jc w:val="left"/>
              <w:rPr>
                <w:rFonts w:hint="eastAsia"/>
                <w:color w:val="auto"/>
              </w:rPr>
            </w:pPr>
            <w:r>
              <w:rPr>
                <w:rFonts w:hint="eastAsia" w:ascii="宋体" w:hAnsi="宋体" w:cs="宋体"/>
                <w:color w:val="auto"/>
                <w:kern w:val="0"/>
                <w:szCs w:val="21"/>
                <w:lang w:bidi="ar"/>
              </w:rPr>
              <w:t>产品材质：304#不锈钢</w:t>
            </w:r>
          </w:p>
          <w:p w14:paraId="56F4772B">
            <w:pPr>
              <w:jc w:val="left"/>
              <w:rPr>
                <w:color w:val="auto"/>
                <w:szCs w:val="21"/>
              </w:rPr>
            </w:pPr>
            <w:r>
              <w:rPr>
                <w:rStyle w:val="48"/>
                <w:rFonts w:hint="eastAsia"/>
                <w:color w:val="auto"/>
              </w:rPr>
              <w:t>3.底厚≥1.2mm，壁厚≥1mm</w:t>
            </w:r>
          </w:p>
        </w:tc>
        <w:tc>
          <w:tcPr>
            <w:tcW w:w="1134" w:type="dxa"/>
            <w:tcBorders>
              <w:top w:val="single" w:color="auto" w:sz="4" w:space="0"/>
              <w:left w:val="single" w:color="auto" w:sz="4" w:space="0"/>
              <w:right w:val="single" w:color="auto" w:sz="4" w:space="0"/>
            </w:tcBorders>
            <w:noWrap w:val="0"/>
            <w:vAlign w:val="center"/>
          </w:tcPr>
          <w:p w14:paraId="4A8B6A77">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142.50 </w:t>
            </w:r>
          </w:p>
        </w:tc>
      </w:tr>
      <w:tr w14:paraId="6CCF3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4679A95">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4CA42124">
            <w:pPr>
              <w:jc w:val="center"/>
              <w:rPr>
                <w:rFonts w:hint="eastAsia" w:ascii="宋体" w:hAnsi="宋体" w:eastAsia="宋体" w:cs="宋体"/>
                <w:color w:val="auto"/>
                <w:sz w:val="24"/>
                <w:lang w:val="en-US" w:eastAsia="zh-CN"/>
              </w:rPr>
            </w:pPr>
            <w:r>
              <w:rPr>
                <w:rFonts w:hint="eastAsia"/>
                <w:color w:val="auto"/>
              </w:rPr>
              <w:t>5</w:t>
            </w:r>
            <w:r>
              <w:rPr>
                <w:rFonts w:hint="eastAsia"/>
                <w:color w:val="auto"/>
                <w:lang w:val="en-US" w:eastAsia="zh-CN"/>
              </w:rPr>
              <w:t>4</w:t>
            </w:r>
          </w:p>
        </w:tc>
        <w:tc>
          <w:tcPr>
            <w:tcW w:w="1131" w:type="dxa"/>
            <w:tcBorders>
              <w:top w:val="single" w:color="auto" w:sz="4" w:space="0"/>
              <w:left w:val="single" w:color="auto" w:sz="4" w:space="0"/>
              <w:right w:val="single" w:color="auto" w:sz="4" w:space="0"/>
            </w:tcBorders>
            <w:noWrap w:val="0"/>
            <w:vAlign w:val="center"/>
          </w:tcPr>
          <w:p w14:paraId="775F20B6">
            <w:pPr>
              <w:jc w:val="center"/>
              <w:rPr>
                <w:rFonts w:ascii="宋体" w:hAnsi="宋体" w:cs="宋体"/>
                <w:color w:val="auto"/>
                <w:sz w:val="24"/>
              </w:rPr>
            </w:pPr>
            <w:r>
              <w:rPr>
                <w:rFonts w:hint="eastAsia"/>
                <w:color w:val="auto"/>
              </w:rPr>
              <w:t>加厚蒸饭托（40cm*60cm）</w:t>
            </w:r>
          </w:p>
        </w:tc>
        <w:tc>
          <w:tcPr>
            <w:tcW w:w="666" w:type="dxa"/>
            <w:tcBorders>
              <w:top w:val="single" w:color="auto" w:sz="4" w:space="0"/>
              <w:left w:val="single" w:color="auto" w:sz="4" w:space="0"/>
              <w:right w:val="single" w:color="auto" w:sz="4" w:space="0"/>
            </w:tcBorders>
            <w:noWrap w:val="0"/>
            <w:vAlign w:val="center"/>
          </w:tcPr>
          <w:p w14:paraId="5DAD9520">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right w:val="single" w:color="auto" w:sz="4" w:space="0"/>
            </w:tcBorders>
            <w:noWrap w:val="0"/>
            <w:vAlign w:val="center"/>
          </w:tcPr>
          <w:p w14:paraId="7C16BEED">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30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580FDDBC">
            <w:pPr>
              <w:jc w:val="center"/>
              <w:rPr>
                <w:color w:val="auto"/>
              </w:rPr>
            </w:pPr>
          </w:p>
        </w:tc>
        <w:tc>
          <w:tcPr>
            <w:tcW w:w="4231" w:type="dxa"/>
            <w:tcBorders>
              <w:top w:val="single" w:color="auto" w:sz="4" w:space="0"/>
              <w:left w:val="single" w:color="auto" w:sz="4" w:space="0"/>
              <w:right w:val="single" w:color="auto" w:sz="4" w:space="0"/>
            </w:tcBorders>
            <w:noWrap w:val="0"/>
            <w:vAlign w:val="center"/>
          </w:tcPr>
          <w:p w14:paraId="0A0213AF">
            <w:pPr>
              <w:numPr>
                <w:ilvl w:val="0"/>
                <w:numId w:val="53"/>
              </w:numPr>
              <w:jc w:val="left"/>
              <w:rPr>
                <w:rFonts w:hint="eastAsia"/>
                <w:color w:val="auto"/>
              </w:rPr>
            </w:pPr>
            <w:r>
              <w:rPr>
                <w:rFonts w:hint="eastAsia"/>
                <w:color w:val="auto"/>
              </w:rPr>
              <w:t>规格：40cm</w:t>
            </w:r>
            <w:r>
              <w:rPr>
                <w:rFonts w:hint="default" w:ascii="Arial" w:hAnsi="Arial" w:cs="Arial"/>
                <w:color w:val="auto"/>
              </w:rPr>
              <w:t>×</w:t>
            </w:r>
            <w:r>
              <w:rPr>
                <w:rFonts w:hint="eastAsia"/>
                <w:color w:val="auto"/>
              </w:rPr>
              <w:t>60cm</w:t>
            </w:r>
          </w:p>
          <w:p w14:paraId="2D5B10E5">
            <w:pPr>
              <w:numPr>
                <w:ilvl w:val="0"/>
                <w:numId w:val="53"/>
              </w:numPr>
              <w:jc w:val="left"/>
              <w:rPr>
                <w:rFonts w:hint="eastAsia"/>
                <w:color w:val="auto"/>
              </w:rPr>
            </w:pPr>
            <w:r>
              <w:rPr>
                <w:rFonts w:hint="eastAsia" w:ascii="宋体" w:hAnsi="宋体" w:cs="宋体"/>
                <w:color w:val="auto"/>
                <w:kern w:val="0"/>
                <w:szCs w:val="21"/>
                <w:lang w:bidi="ar"/>
              </w:rPr>
              <w:t>产品材质：304#不锈钢</w:t>
            </w:r>
          </w:p>
          <w:p w14:paraId="0B4D746E">
            <w:pPr>
              <w:jc w:val="left"/>
              <w:rPr>
                <w:rStyle w:val="48"/>
                <w:rFonts w:hint="eastAsia"/>
                <w:color w:val="auto"/>
              </w:rPr>
            </w:pPr>
            <w:r>
              <w:rPr>
                <w:rStyle w:val="48"/>
                <w:rFonts w:hint="eastAsia"/>
                <w:color w:val="auto"/>
              </w:rPr>
              <w:t>3.厚度≥1mm</w:t>
            </w:r>
          </w:p>
          <w:p w14:paraId="3C25EF0B">
            <w:pPr>
              <w:jc w:val="left"/>
              <w:rPr>
                <w:color w:val="auto"/>
                <w:szCs w:val="21"/>
              </w:rPr>
            </w:pPr>
            <w:r>
              <w:rPr>
                <w:rStyle w:val="48"/>
                <w:rFonts w:hint="eastAsia"/>
                <w:color w:val="auto"/>
              </w:rPr>
              <w:t>4.高度≥2cm</w:t>
            </w:r>
          </w:p>
        </w:tc>
        <w:tc>
          <w:tcPr>
            <w:tcW w:w="1134" w:type="dxa"/>
            <w:tcBorders>
              <w:top w:val="single" w:color="auto" w:sz="4" w:space="0"/>
              <w:left w:val="single" w:color="auto" w:sz="4" w:space="0"/>
              <w:right w:val="single" w:color="auto" w:sz="4" w:space="0"/>
            </w:tcBorders>
            <w:noWrap w:val="0"/>
            <w:vAlign w:val="center"/>
          </w:tcPr>
          <w:p w14:paraId="2D794394">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42.75 </w:t>
            </w:r>
          </w:p>
        </w:tc>
      </w:tr>
      <w:tr w14:paraId="497EB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noWrap w:val="0"/>
            <w:vAlign w:val="center"/>
          </w:tcPr>
          <w:p w14:paraId="081AD5A2">
            <w:pPr>
              <w:jc w:val="center"/>
              <w:rPr>
                <w:rFonts w:hint="eastAsia" w:ascii="宋体" w:hAnsi="宋体" w:cs="宋体"/>
                <w:color w:val="auto"/>
                <w:szCs w:val="21"/>
              </w:rPr>
            </w:pPr>
          </w:p>
        </w:tc>
        <w:tc>
          <w:tcPr>
            <w:tcW w:w="516"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3E57F283">
            <w:pPr>
              <w:jc w:val="center"/>
              <w:rPr>
                <w:rFonts w:hint="eastAsia" w:ascii="宋体" w:hAnsi="宋体" w:eastAsia="宋体" w:cs="宋体"/>
                <w:color w:val="auto"/>
                <w:sz w:val="24"/>
                <w:lang w:val="en-US" w:eastAsia="zh-CN"/>
              </w:rPr>
            </w:pPr>
            <w:r>
              <w:rPr>
                <w:rFonts w:hint="eastAsia"/>
                <w:color w:val="auto"/>
              </w:rPr>
              <w:t>5</w:t>
            </w:r>
            <w:r>
              <w:rPr>
                <w:rFonts w:hint="eastAsia"/>
                <w:color w:val="auto"/>
                <w:lang w:val="en-US" w:eastAsia="zh-CN"/>
              </w:rPr>
              <w:t>5</w:t>
            </w:r>
          </w:p>
        </w:tc>
        <w:tc>
          <w:tcPr>
            <w:tcW w:w="1131" w:type="dxa"/>
            <w:tcBorders>
              <w:top w:val="single" w:color="auto" w:sz="4" w:space="0"/>
              <w:left w:val="single" w:color="auto" w:sz="4" w:space="0"/>
              <w:right w:val="single" w:color="auto" w:sz="4" w:space="0"/>
            </w:tcBorders>
            <w:noWrap w:val="0"/>
            <w:vAlign w:val="center"/>
          </w:tcPr>
          <w:p w14:paraId="0041BAF5">
            <w:pPr>
              <w:jc w:val="center"/>
              <w:rPr>
                <w:rFonts w:ascii="宋体" w:hAnsi="宋体" w:cs="宋体"/>
                <w:color w:val="auto"/>
                <w:sz w:val="24"/>
              </w:rPr>
            </w:pPr>
            <w:r>
              <w:rPr>
                <w:rFonts w:hint="eastAsia"/>
                <w:color w:val="auto"/>
              </w:rPr>
              <w:t>加厚菜桶（直径约45cm,高约45cm）</w:t>
            </w:r>
          </w:p>
        </w:tc>
        <w:tc>
          <w:tcPr>
            <w:tcW w:w="666" w:type="dxa"/>
            <w:tcBorders>
              <w:top w:val="single" w:color="auto" w:sz="4" w:space="0"/>
              <w:left w:val="single" w:color="auto" w:sz="4" w:space="0"/>
              <w:right w:val="single" w:color="auto" w:sz="4" w:space="0"/>
            </w:tcBorders>
            <w:noWrap w:val="0"/>
            <w:vAlign w:val="center"/>
          </w:tcPr>
          <w:p w14:paraId="536EB888">
            <w:pPr>
              <w:jc w:val="center"/>
              <w:rPr>
                <w:rFonts w:ascii="宋体" w:hAnsi="宋体" w:cs="宋体"/>
                <w:color w:val="auto"/>
                <w:sz w:val="24"/>
              </w:rPr>
            </w:pPr>
            <w:r>
              <w:rPr>
                <w:rFonts w:hint="eastAsia"/>
                <w:color w:val="auto"/>
              </w:rPr>
              <w:t>个</w:t>
            </w:r>
          </w:p>
        </w:tc>
        <w:tc>
          <w:tcPr>
            <w:tcW w:w="1057" w:type="dxa"/>
            <w:tcBorders>
              <w:top w:val="single" w:color="auto" w:sz="4" w:space="0"/>
              <w:left w:val="single" w:color="auto" w:sz="4" w:space="0"/>
              <w:right w:val="single" w:color="auto" w:sz="4" w:space="0"/>
            </w:tcBorders>
            <w:noWrap w:val="0"/>
            <w:vAlign w:val="center"/>
          </w:tcPr>
          <w:p w14:paraId="37C6A6CF">
            <w:pPr>
              <w:keepNext w:val="0"/>
              <w:keepLines w:val="0"/>
              <w:widowControl/>
              <w:suppressLineNumbers w:val="0"/>
              <w:jc w:val="center"/>
              <w:textAlignment w:val="auto"/>
              <w:rPr>
                <w:rFonts w:hint="eastAsia"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10</w:t>
            </w:r>
            <w:r>
              <w:rPr>
                <w:rFonts w:hint="eastAsia" w:ascii="Times New Roman" w:hAnsi="Times New Roman" w:cs="Times New Roman"/>
                <w:i w:val="0"/>
                <w:color w:val="auto"/>
                <w:kern w:val="2"/>
                <w:sz w:val="21"/>
                <w:szCs w:val="24"/>
                <w:u w:val="none"/>
                <w:lang w:val="en-US" w:eastAsia="zh-CN" w:bidi="ar"/>
              </w:rPr>
              <w:t>.00</w:t>
            </w:r>
          </w:p>
        </w:tc>
        <w:tc>
          <w:tcPr>
            <w:tcW w:w="1072" w:type="dxa"/>
            <w:vMerge w:val="continue"/>
            <w:tcBorders>
              <w:left w:val="single" w:color="auto" w:sz="4" w:space="0"/>
              <w:right w:val="single" w:color="auto" w:sz="4" w:space="0"/>
            </w:tcBorders>
            <w:noWrap w:val="0"/>
            <w:vAlign w:val="center"/>
          </w:tcPr>
          <w:p w14:paraId="4CB06723">
            <w:pPr>
              <w:jc w:val="center"/>
              <w:rPr>
                <w:color w:val="auto"/>
              </w:rPr>
            </w:pPr>
          </w:p>
        </w:tc>
        <w:tc>
          <w:tcPr>
            <w:tcW w:w="4231" w:type="dxa"/>
            <w:tcBorders>
              <w:top w:val="single" w:color="auto" w:sz="4" w:space="0"/>
              <w:left w:val="single" w:color="auto" w:sz="4" w:space="0"/>
              <w:right w:val="single" w:color="auto" w:sz="4" w:space="0"/>
            </w:tcBorders>
            <w:noWrap w:val="0"/>
            <w:vAlign w:val="center"/>
          </w:tcPr>
          <w:p w14:paraId="0874BF20">
            <w:pPr>
              <w:numPr>
                <w:ilvl w:val="0"/>
                <w:numId w:val="54"/>
              </w:numPr>
              <w:jc w:val="left"/>
              <w:rPr>
                <w:rFonts w:hint="eastAsia"/>
                <w:color w:val="auto"/>
              </w:rPr>
            </w:pPr>
            <w:r>
              <w:rPr>
                <w:rFonts w:hint="eastAsia"/>
                <w:color w:val="auto"/>
              </w:rPr>
              <w:t>规格：直径约45cm,高约45cm</w:t>
            </w:r>
          </w:p>
          <w:p w14:paraId="54420879">
            <w:pPr>
              <w:numPr>
                <w:ilvl w:val="0"/>
                <w:numId w:val="54"/>
              </w:numPr>
              <w:jc w:val="left"/>
              <w:rPr>
                <w:rFonts w:hint="eastAsia"/>
                <w:color w:val="auto"/>
              </w:rPr>
            </w:pPr>
            <w:r>
              <w:rPr>
                <w:rFonts w:hint="eastAsia" w:ascii="宋体" w:hAnsi="宋体" w:cs="宋体"/>
                <w:color w:val="auto"/>
                <w:kern w:val="0"/>
                <w:szCs w:val="21"/>
                <w:lang w:bidi="ar"/>
              </w:rPr>
              <w:t>产品材质：304#不锈钢</w:t>
            </w:r>
          </w:p>
          <w:p w14:paraId="7E29F35A">
            <w:pPr>
              <w:jc w:val="left"/>
              <w:rPr>
                <w:rStyle w:val="48"/>
                <w:rFonts w:hint="eastAsia"/>
                <w:color w:val="auto"/>
              </w:rPr>
            </w:pPr>
            <w:r>
              <w:rPr>
                <w:rStyle w:val="48"/>
                <w:rFonts w:hint="eastAsia"/>
                <w:color w:val="auto"/>
              </w:rPr>
              <w:t>3.底厚≥1.2mm，壁厚≥1mm</w:t>
            </w:r>
          </w:p>
          <w:p w14:paraId="19F3D600">
            <w:pPr>
              <w:jc w:val="left"/>
              <w:rPr>
                <w:color w:val="auto"/>
              </w:rPr>
            </w:pPr>
          </w:p>
        </w:tc>
        <w:tc>
          <w:tcPr>
            <w:tcW w:w="1134" w:type="dxa"/>
            <w:tcBorders>
              <w:top w:val="single" w:color="auto" w:sz="4" w:space="0"/>
              <w:left w:val="single" w:color="auto" w:sz="4" w:space="0"/>
              <w:right w:val="single" w:color="auto" w:sz="4" w:space="0"/>
            </w:tcBorders>
            <w:noWrap w:val="0"/>
            <w:vAlign w:val="center"/>
          </w:tcPr>
          <w:p w14:paraId="2CFB665B">
            <w:pPr>
              <w:keepNext w:val="0"/>
              <w:keepLines w:val="0"/>
              <w:widowControl/>
              <w:suppressLineNumbers w:val="0"/>
              <w:jc w:val="center"/>
              <w:textAlignment w:val="auto"/>
              <w:rPr>
                <w:rFonts w:ascii="Times New Roman" w:hAnsi="Times New Roman" w:cs="Times New Roman"/>
                <w:color w:val="auto"/>
                <w:sz w:val="21"/>
                <w:u w:val="none"/>
                <w:lang w:bidi="ar"/>
              </w:rPr>
            </w:pPr>
            <w:r>
              <w:rPr>
                <w:rFonts w:hint="default" w:ascii="Times New Roman" w:hAnsi="Times New Roman" w:eastAsia="宋体" w:cs="Times New Roman"/>
                <w:i w:val="0"/>
                <w:color w:val="auto"/>
                <w:kern w:val="2"/>
                <w:sz w:val="21"/>
                <w:szCs w:val="24"/>
                <w:u w:val="none"/>
                <w:lang w:val="en-US" w:eastAsia="zh-CN" w:bidi="ar"/>
              </w:rPr>
              <w:t xml:space="preserve">104.50 </w:t>
            </w:r>
          </w:p>
        </w:tc>
      </w:tr>
      <w:tr w14:paraId="5BB58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top"/>
          </w:tcPr>
          <w:p w14:paraId="50B20BDF">
            <w:pPr>
              <w:jc w:val="center"/>
              <w:rPr>
                <w:rFonts w:ascii="宋体" w:hAnsi="宋体"/>
                <w:color w:val="auto"/>
                <w:szCs w:val="21"/>
              </w:rPr>
            </w:pPr>
          </w:p>
          <w:p w14:paraId="6664CF61">
            <w:pPr>
              <w:jc w:val="center"/>
              <w:rPr>
                <w:rFonts w:ascii="宋体" w:hAnsi="宋体"/>
                <w:color w:val="auto"/>
                <w:szCs w:val="21"/>
              </w:rPr>
            </w:pPr>
          </w:p>
          <w:p w14:paraId="570FFBA1">
            <w:pPr>
              <w:jc w:val="center"/>
              <w:rPr>
                <w:rFonts w:ascii="宋体" w:hAnsi="宋体"/>
                <w:color w:val="auto"/>
                <w:szCs w:val="21"/>
              </w:rPr>
            </w:pPr>
            <w:r>
              <w:rPr>
                <w:rFonts w:hint="eastAsia" w:ascii="宋体" w:hAnsi="宋体"/>
                <w:color w:val="auto"/>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14:paraId="7A27A5D0">
            <w:pPr>
              <w:numPr>
                <w:ilvl w:val="-1"/>
                <w:numId w:val="0"/>
              </w:numPr>
              <w:spacing w:line="360" w:lineRule="auto"/>
              <w:rPr>
                <w:rFonts w:hint="eastAsia" w:ascii="宋体" w:hAnsi="宋体" w:cs="宋体"/>
                <w:color w:val="auto"/>
              </w:rPr>
            </w:pPr>
            <w:r>
              <w:rPr>
                <w:rFonts w:hint="eastAsia" w:ascii="宋体" w:hAnsi="宋体" w:cs="宋体"/>
                <w:b/>
                <w:color w:val="auto"/>
                <w:lang w:val="en-US" w:eastAsia="zh-CN"/>
              </w:rPr>
              <w:t>一、</w:t>
            </w:r>
            <w:r>
              <w:rPr>
                <w:rFonts w:hint="eastAsia" w:ascii="宋体" w:hAnsi="宋体" w:cs="宋体"/>
                <w:b/>
                <w:color w:val="auto"/>
              </w:rPr>
              <w:t>合同签订期</w:t>
            </w:r>
            <w:r>
              <w:rPr>
                <w:rFonts w:hint="eastAsia" w:ascii="宋体" w:hAnsi="宋体" w:cs="宋体"/>
                <w:color w:val="auto"/>
              </w:rPr>
              <w:t>：自中标通知书发出之日起25日内。</w:t>
            </w:r>
          </w:p>
          <w:p w14:paraId="33310DEE">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二、</w:t>
            </w:r>
            <w:r>
              <w:rPr>
                <w:rFonts w:hint="eastAsia" w:ascii="宋体" w:hAnsi="宋体" w:cs="宋体"/>
                <w:b/>
                <w:bCs/>
                <w:color w:val="auto"/>
              </w:rPr>
              <w:t>交货要求</w:t>
            </w:r>
          </w:p>
          <w:p w14:paraId="5A8D1D92">
            <w:pPr>
              <w:spacing w:line="360" w:lineRule="auto"/>
              <w:rPr>
                <w:rFonts w:hint="eastAsia" w:ascii="宋体" w:hAnsi="宋体" w:cs="宋体"/>
                <w:color w:val="auto"/>
              </w:rPr>
            </w:pPr>
            <w:r>
              <w:rPr>
                <w:rFonts w:hint="eastAsia" w:ascii="宋体" w:hAnsi="宋体" w:cs="宋体"/>
                <w:color w:val="auto"/>
              </w:rPr>
              <w:t>1.交货地点：</w:t>
            </w:r>
            <w:r>
              <w:rPr>
                <w:rFonts w:hint="eastAsia" w:ascii="宋体" w:hAnsi="宋体" w:cs="宋体"/>
                <w:color w:val="auto"/>
                <w:szCs w:val="21"/>
              </w:rPr>
              <w:t>广西梧州市</w:t>
            </w:r>
            <w:r>
              <w:rPr>
                <w:rFonts w:hint="eastAsia" w:ascii="宋体" w:hAnsi="宋体" w:cs="宋体"/>
                <w:color w:val="auto"/>
              </w:rPr>
              <w:t>采购人指定地点。</w:t>
            </w:r>
          </w:p>
          <w:p w14:paraId="61F0D720">
            <w:pPr>
              <w:spacing w:line="360" w:lineRule="auto"/>
              <w:rPr>
                <w:rFonts w:hint="eastAsia" w:ascii="宋体" w:hAnsi="宋体" w:cs="宋体"/>
                <w:color w:val="auto"/>
              </w:rPr>
            </w:pPr>
            <w:r>
              <w:rPr>
                <w:rFonts w:hint="eastAsia" w:ascii="宋体" w:hAnsi="宋体" w:cs="宋体"/>
                <w:color w:val="auto"/>
              </w:rPr>
              <w:t>2.交货时间：调味品收到采购人供货通知书次日早上8点前供货，其余货物收到采购人供货通知书5日内供货，特殊情况双方协商确定</w:t>
            </w:r>
            <w:r>
              <w:rPr>
                <w:rFonts w:hint="eastAsia" w:ascii="宋体" w:hAnsi="宋体" w:cs="宋体"/>
                <w:color w:val="auto"/>
                <w:szCs w:val="21"/>
              </w:rPr>
              <w:t>。产品运输由中标人负责，运输及卸车费用由中标人承担</w:t>
            </w:r>
            <w:r>
              <w:rPr>
                <w:rFonts w:hint="eastAsia" w:ascii="宋体" w:hAnsi="宋体" w:cs="宋体"/>
                <w:color w:val="auto"/>
              </w:rPr>
              <w:t>。</w:t>
            </w:r>
          </w:p>
          <w:p w14:paraId="2B2A3BB0">
            <w:pPr>
              <w:spacing w:line="360" w:lineRule="auto"/>
              <w:rPr>
                <w:rFonts w:hint="eastAsia" w:ascii="宋体" w:hAnsi="宋体" w:cs="宋体"/>
                <w:color w:val="auto"/>
              </w:rPr>
            </w:pPr>
            <w:r>
              <w:rPr>
                <w:rFonts w:hint="eastAsia" w:ascii="宋体" w:hAnsi="宋体" w:cs="宋体"/>
                <w:color w:val="auto"/>
              </w:rPr>
              <w:t>3.交货方式：现场交货。</w:t>
            </w:r>
          </w:p>
          <w:p w14:paraId="3B7E35AD">
            <w:pPr>
              <w:spacing w:line="360" w:lineRule="auto"/>
              <w:rPr>
                <w:rFonts w:hint="eastAsia" w:ascii="宋体" w:hAnsi="宋体" w:cs="宋体"/>
                <w:color w:val="auto"/>
              </w:rPr>
            </w:pPr>
            <w:r>
              <w:rPr>
                <w:rFonts w:hint="eastAsia" w:ascii="宋体" w:hAnsi="宋体" w:cs="宋体"/>
                <w:color w:val="auto"/>
              </w:rPr>
              <w:t>4.合同履行期限：自合同签订之日起一年。</w:t>
            </w:r>
          </w:p>
          <w:p w14:paraId="7AF2DFB7">
            <w:pPr>
              <w:numPr>
                <w:ilvl w:val="-1"/>
                <w:numId w:val="0"/>
              </w:numPr>
              <w:spacing w:line="360" w:lineRule="auto"/>
              <w:rPr>
                <w:rFonts w:hint="eastAsia" w:ascii="宋体" w:hAnsi="宋体" w:cs="宋体"/>
                <w:b/>
                <w:bCs w:val="0"/>
                <w:color w:val="auto"/>
              </w:rPr>
            </w:pPr>
            <w:r>
              <w:rPr>
                <w:rFonts w:hint="eastAsia" w:ascii="宋体" w:hAnsi="宋体" w:cs="宋体"/>
                <w:b/>
                <w:bCs w:val="0"/>
                <w:color w:val="auto"/>
                <w:szCs w:val="24"/>
                <w:lang w:val="en-US" w:eastAsia="zh-CN"/>
              </w:rPr>
              <w:t>三、</w:t>
            </w:r>
            <w:r>
              <w:rPr>
                <w:rFonts w:hint="eastAsia" w:ascii="宋体" w:hAnsi="宋体" w:cs="宋体"/>
                <w:b/>
                <w:bCs w:val="0"/>
                <w:color w:val="auto"/>
                <w:szCs w:val="24"/>
              </w:rPr>
              <w:t>质保期</w:t>
            </w:r>
          </w:p>
          <w:p w14:paraId="30052E52">
            <w:pPr>
              <w:spacing w:line="360" w:lineRule="auto"/>
              <w:rPr>
                <w:rFonts w:hint="eastAsia" w:ascii="宋体" w:hAnsi="宋体" w:cs="宋体"/>
                <w:color w:val="auto"/>
              </w:rPr>
            </w:pPr>
            <w:r>
              <w:rPr>
                <w:rFonts w:hint="eastAsia" w:ascii="宋体" w:hAnsi="宋体" w:cs="宋体"/>
                <w:color w:val="auto"/>
              </w:rPr>
              <w:t>自每批次货物验收合格起计算，不少于货物外包装上注明总质保期的三分之二；日杂五金类货物</w:t>
            </w:r>
            <w:r>
              <w:rPr>
                <w:rFonts w:hint="eastAsia" w:ascii="宋体" w:hAnsi="宋体" w:cs="宋体"/>
                <w:color w:val="auto"/>
                <w:szCs w:val="21"/>
              </w:rPr>
              <w:t>自每批次货物验收合格起</w:t>
            </w:r>
            <w:r>
              <w:rPr>
                <w:rFonts w:hint="eastAsia" w:ascii="宋体" w:hAnsi="宋体" w:cs="Courier New"/>
                <w:color w:val="auto"/>
                <w:szCs w:val="21"/>
              </w:rPr>
              <w:t>不少于6个月</w:t>
            </w:r>
            <w:r>
              <w:rPr>
                <w:rFonts w:hint="eastAsia" w:ascii="宋体" w:hAnsi="宋体" w:cs="宋体"/>
                <w:color w:val="auto"/>
              </w:rPr>
              <w:t>。</w:t>
            </w:r>
          </w:p>
          <w:p w14:paraId="0C96D42E">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四、</w:t>
            </w:r>
            <w:r>
              <w:rPr>
                <w:rFonts w:hint="eastAsia" w:ascii="宋体" w:hAnsi="宋体" w:cs="宋体"/>
                <w:b/>
                <w:bCs/>
                <w:color w:val="auto"/>
              </w:rPr>
              <w:t>供货要求</w:t>
            </w:r>
          </w:p>
          <w:p w14:paraId="27A888F5">
            <w:pPr>
              <w:spacing w:line="360" w:lineRule="auto"/>
              <w:rPr>
                <w:rFonts w:hint="eastAsia" w:ascii="宋体" w:hAnsi="宋体" w:cs="宋体"/>
                <w:color w:val="auto"/>
              </w:rPr>
            </w:pPr>
            <w:r>
              <w:rPr>
                <w:rFonts w:hint="eastAsia" w:ascii="宋体" w:hAnsi="宋体" w:cs="宋体"/>
                <w:color w:val="auto"/>
              </w:rPr>
              <w:t>1.一般供货要求：采购人根据实际需要，每天下午18时前列出一份第二天需要补充采购的食品请购清单，在收到采购人发出供货通知后，中标人最迟在次日上午8：00前提供当次物资。</w:t>
            </w:r>
          </w:p>
          <w:p w14:paraId="5D62335D">
            <w:pPr>
              <w:spacing w:line="360" w:lineRule="auto"/>
              <w:rPr>
                <w:rFonts w:hint="eastAsia" w:ascii="宋体" w:hAnsi="宋体" w:cs="宋体"/>
                <w:color w:val="auto"/>
              </w:rPr>
            </w:pPr>
            <w:r>
              <w:rPr>
                <w:rFonts w:hint="eastAsia" w:ascii="宋体" w:hAnsi="宋体" w:cs="宋体"/>
                <w:color w:val="auto"/>
              </w:rPr>
              <w:t>2.紧急供货要求：有紧急供货需求时，中标人在收到采购人发出紧急供货通知后，中标人最迟1小时内完成当次现场供货。</w:t>
            </w:r>
          </w:p>
          <w:p w14:paraId="6498011E">
            <w:pPr>
              <w:spacing w:line="360" w:lineRule="auto"/>
              <w:rPr>
                <w:rFonts w:hint="eastAsia" w:ascii="宋体" w:hAnsi="宋体" w:cs="宋体"/>
                <w:color w:val="auto"/>
              </w:rPr>
            </w:pPr>
            <w:r>
              <w:rPr>
                <w:rFonts w:hint="eastAsia" w:ascii="宋体" w:hAnsi="宋体" w:cs="宋体"/>
                <w:color w:val="auto"/>
              </w:rPr>
              <w:t>3.</w:t>
            </w:r>
            <w:bookmarkStart w:id="169" w:name="OLE_LINK33"/>
            <w:r>
              <w:rPr>
                <w:rFonts w:hint="eastAsia" w:ascii="宋体" w:hAnsi="宋体" w:cs="宋体"/>
                <w:color w:val="auto"/>
              </w:rPr>
              <w:t>中标人</w:t>
            </w:r>
            <w:bookmarkEnd w:id="169"/>
            <w:r>
              <w:rPr>
                <w:rFonts w:hint="eastAsia" w:ascii="宋体" w:hAnsi="宋体" w:cs="宋体"/>
                <w:color w:val="auto"/>
              </w:rPr>
              <w:t>必须按照采购人通知的时间、数量、品种、品质要求及协定的价格准时送货，经验收合格后签字确认，不能以任何理由推托，一旦影响到采购人工作的正常运转，中标人应承担相应的经济赔偿。中标人不得随意更改供应计划，确因客观原因个别品种无法满足需求时，中标人必须提前12小时与采购人协商，经允许后方可更换品种。中标人不能按时组织供应且事先未主动与采购人达成协议，造成采购人不能正常使用或造成损失的，视为中标人违约，由</w:t>
            </w:r>
            <w:bookmarkStart w:id="170" w:name="OLE_LINK32"/>
            <w:r>
              <w:rPr>
                <w:rFonts w:hint="eastAsia" w:ascii="宋体" w:hAnsi="宋体" w:cs="宋体"/>
                <w:color w:val="auto"/>
              </w:rPr>
              <w:t>中标人</w:t>
            </w:r>
            <w:bookmarkEnd w:id="170"/>
            <w:r>
              <w:rPr>
                <w:rFonts w:hint="eastAsia" w:ascii="宋体" w:hAnsi="宋体" w:cs="宋体"/>
                <w:color w:val="auto"/>
              </w:rPr>
              <w:t>按食品供应价格进行赔偿；如造成严重后果的，采购人可无条件终止合同，该中标人履约保证金不予退还。</w:t>
            </w:r>
          </w:p>
          <w:p w14:paraId="64D35673">
            <w:pPr>
              <w:spacing w:line="360" w:lineRule="auto"/>
              <w:rPr>
                <w:rFonts w:hint="eastAsia" w:ascii="宋体" w:hAnsi="宋体" w:cs="宋体"/>
                <w:color w:val="auto"/>
              </w:rPr>
            </w:pPr>
            <w:r>
              <w:rPr>
                <w:rFonts w:hint="eastAsia" w:ascii="宋体" w:hAnsi="宋体" w:cs="宋体"/>
                <w:color w:val="auto"/>
              </w:rPr>
              <w:t>4.中标人不能满足供货要求时，应提前1个月通知采购人，采购人同意后方可终止合同。</w:t>
            </w:r>
          </w:p>
          <w:p w14:paraId="1455D8D9">
            <w:pPr>
              <w:spacing w:line="360" w:lineRule="auto"/>
              <w:rPr>
                <w:rFonts w:hint="eastAsia" w:ascii="宋体" w:hAnsi="宋体" w:cs="宋体"/>
                <w:color w:val="auto"/>
              </w:rPr>
            </w:pPr>
            <w:r>
              <w:rPr>
                <w:rFonts w:hint="eastAsia" w:ascii="宋体" w:hAnsi="宋体" w:cs="宋体"/>
                <w:color w:val="auto"/>
              </w:rPr>
              <w:t>5.中标人提供的产品必须是经过质量监督管理部门检验，取得合格证明的产品，必须具有《动物产品检疫合格证明》。严禁提供腐烂变质、污秽不洁、注水、含有毒、有害物质或对人体健康有害的食品等。</w:t>
            </w:r>
          </w:p>
          <w:p w14:paraId="288A2951">
            <w:pPr>
              <w:spacing w:line="360" w:lineRule="auto"/>
              <w:rPr>
                <w:rFonts w:hint="eastAsia" w:ascii="宋体" w:hAnsi="宋体" w:cs="宋体"/>
                <w:color w:val="auto"/>
              </w:rPr>
            </w:pPr>
            <w:r>
              <w:rPr>
                <w:rFonts w:hint="eastAsia" w:ascii="宋体" w:hAnsi="宋体" w:cs="宋体"/>
                <w:color w:val="auto"/>
              </w:rPr>
              <w:t>6. 食材品质要求：中标人提供的粮油、干杂、调味品等副食品必须达到质量要求。所有粮油、干杂、调味品等副食品必须严格按照国家《食品卫生法》《食品加工生产与储藏条例》有关要求进行加工生产和供应，必须确保饮食安全。货物有包装的，货物的包装必须完整清洁（无损、无污、无皱），采购人有权拒收包装不整齐、已拆封的商品。中标人提供的产品质量达不到规定标准，采购人有权拒绝接受，如因使用供应商的质量不合格的产品，造成食物中毒或产生其他不适症状，中标人必须承担由此产生的一切经济、法律责任，同时采购人可以无条件终止协议并拒付所有未付货款，扣罚</w:t>
            </w:r>
            <w:bookmarkStart w:id="171" w:name="OLE_LINK34"/>
            <w:r>
              <w:rPr>
                <w:rFonts w:hint="eastAsia" w:ascii="宋体" w:hAnsi="宋体" w:cs="宋体"/>
                <w:color w:val="auto"/>
              </w:rPr>
              <w:t>中标人</w:t>
            </w:r>
            <w:bookmarkEnd w:id="171"/>
            <w:r>
              <w:rPr>
                <w:rFonts w:hint="eastAsia" w:ascii="宋体" w:hAnsi="宋体" w:cs="宋体"/>
                <w:color w:val="auto"/>
              </w:rPr>
              <w:t>所有履约保证金。</w:t>
            </w:r>
          </w:p>
          <w:p w14:paraId="1FA66D33">
            <w:pPr>
              <w:spacing w:line="360" w:lineRule="auto"/>
              <w:rPr>
                <w:rFonts w:hint="eastAsia" w:ascii="宋体" w:hAnsi="宋体" w:cs="宋体"/>
                <w:color w:val="auto"/>
              </w:rPr>
            </w:pPr>
            <w:r>
              <w:rPr>
                <w:rFonts w:hint="eastAsia" w:ascii="宋体" w:hAnsi="宋体" w:cs="宋体"/>
                <w:color w:val="auto"/>
              </w:rPr>
              <w:t>7. 投标产品具备生产许可证编号。</w:t>
            </w:r>
          </w:p>
          <w:p w14:paraId="3778AAA0">
            <w:pPr>
              <w:spacing w:line="360" w:lineRule="auto"/>
              <w:rPr>
                <w:rFonts w:hint="eastAsia" w:ascii="宋体" w:hAnsi="宋体" w:cs="宋体"/>
                <w:color w:val="auto"/>
              </w:rPr>
            </w:pPr>
            <w:r>
              <w:rPr>
                <w:rFonts w:hint="eastAsia" w:ascii="宋体" w:hAnsi="宋体" w:cs="宋体"/>
                <w:color w:val="auto"/>
              </w:rPr>
              <w:t>8.</w:t>
            </w:r>
            <w:r>
              <w:rPr>
                <w:rFonts w:hint="eastAsia" w:ascii="宋体" w:hAnsi="宋体" w:cs="宋体"/>
                <w:color w:val="auto"/>
                <w:szCs w:val="21"/>
              </w:rPr>
              <w:t xml:space="preserve"> 投标人必须保证所提供的产品必须严格按照国家《食品卫生法》《食品加工生产与储藏条例》有关要求进行加工生产和供应，投标人所有供应食品必须符合《中华人民共和国农产品质量安全法》《中华人民共和国食品安全法实施条例》副食品安全有关要求，确保采购人饮食安全，严禁供应假冒伪劣产品和过期食品</w:t>
            </w:r>
            <w:r>
              <w:rPr>
                <w:rFonts w:hint="eastAsia" w:ascii="宋体" w:hAnsi="宋体" w:cs="宋体"/>
                <w:color w:val="auto"/>
              </w:rPr>
              <w:t>。</w:t>
            </w:r>
          </w:p>
          <w:p w14:paraId="3E9EC476">
            <w:pPr>
              <w:spacing w:line="360" w:lineRule="auto"/>
              <w:rPr>
                <w:rFonts w:hint="eastAsia" w:ascii="宋体" w:hAnsi="宋体" w:cs="宋体"/>
                <w:color w:val="auto"/>
              </w:rPr>
            </w:pPr>
            <w:r>
              <w:rPr>
                <w:rFonts w:hint="eastAsia" w:ascii="宋体" w:hAnsi="宋体" w:cs="宋体"/>
                <w:color w:val="auto"/>
              </w:rPr>
              <w:t>9. 配送供应服务内容及要求详见附件一《配送供应内容及要求》。</w:t>
            </w:r>
          </w:p>
          <w:p w14:paraId="42715DEE">
            <w:pPr>
              <w:numPr>
                <w:ilvl w:val="-1"/>
                <w:numId w:val="0"/>
              </w:numPr>
              <w:spacing w:line="360" w:lineRule="auto"/>
              <w:rPr>
                <w:rFonts w:hint="eastAsia" w:ascii="宋体" w:hAnsi="宋体" w:cs="宋体"/>
                <w:b/>
                <w:bCs/>
                <w:color w:val="auto"/>
              </w:rPr>
            </w:pPr>
            <w:r>
              <w:rPr>
                <w:rFonts w:hint="eastAsia" w:ascii="宋体" w:hAnsi="宋体"/>
                <w:b/>
                <w:bCs/>
                <w:color w:val="auto"/>
                <w:szCs w:val="21"/>
                <w:lang w:val="en-US" w:eastAsia="zh-CN"/>
              </w:rPr>
              <w:t>五、</w:t>
            </w:r>
            <w:r>
              <w:rPr>
                <w:rFonts w:hint="eastAsia" w:ascii="宋体" w:hAnsi="宋体"/>
                <w:b/>
                <w:bCs/>
                <w:color w:val="auto"/>
                <w:szCs w:val="21"/>
              </w:rPr>
              <w:t>售后服务要求</w:t>
            </w:r>
          </w:p>
          <w:p w14:paraId="4B7FAE79">
            <w:pPr>
              <w:spacing w:line="360" w:lineRule="auto"/>
              <w:rPr>
                <w:rFonts w:hint="eastAsia" w:ascii="宋体" w:hAnsi="宋体" w:cs="宋体"/>
                <w:color w:val="auto"/>
              </w:rPr>
            </w:pPr>
            <w:r>
              <w:rPr>
                <w:rFonts w:hint="eastAsia" w:ascii="宋体" w:hAnsi="宋体" w:cs="宋体"/>
                <w:color w:val="auto"/>
              </w:rPr>
              <w:t>1.中标人负责货物的供应、包装、运输、装卸、交货，以及途中冷链和售后服务等工作。</w:t>
            </w:r>
          </w:p>
          <w:p w14:paraId="0F07703F">
            <w:pPr>
              <w:spacing w:line="360" w:lineRule="auto"/>
              <w:rPr>
                <w:rFonts w:hint="eastAsia" w:ascii="宋体" w:hAnsi="宋体" w:cs="宋体"/>
                <w:color w:val="auto"/>
              </w:rPr>
            </w:pPr>
            <w:r>
              <w:rPr>
                <w:rFonts w:hint="eastAsia" w:ascii="宋体" w:hAnsi="宋体" w:cs="宋体"/>
                <w:color w:val="auto"/>
              </w:rPr>
              <w:t>2.保质保量，如在质保期内发现质量问题，中标人必须在接到采购</w:t>
            </w:r>
            <w:r>
              <w:rPr>
                <w:rFonts w:hint="eastAsia" w:ascii="宋体" w:hAnsi="宋体" w:cs="宋体"/>
                <w:color w:val="auto"/>
                <w:lang w:val="en-US" w:eastAsia="zh-CN"/>
              </w:rPr>
              <w:t>人</w:t>
            </w:r>
            <w:r>
              <w:rPr>
                <w:rFonts w:hint="eastAsia" w:ascii="宋体" w:hAnsi="宋体" w:cs="宋体"/>
                <w:color w:val="auto"/>
              </w:rPr>
              <w:t>通知后1小时内响应并处理，如属质量问题的及时给予更换；</w:t>
            </w:r>
          </w:p>
          <w:p w14:paraId="1C311BE7">
            <w:pPr>
              <w:spacing w:line="360" w:lineRule="auto"/>
              <w:rPr>
                <w:rFonts w:hint="eastAsia" w:ascii="宋体" w:hAnsi="宋体" w:cs="宋体"/>
                <w:color w:val="auto"/>
              </w:rPr>
            </w:pPr>
            <w:r>
              <w:rPr>
                <w:rFonts w:hint="eastAsia" w:ascii="宋体" w:hAnsi="宋体" w:cs="宋体"/>
                <w:color w:val="auto"/>
              </w:rPr>
              <w:t>3.投标人必须在投标文件中提供具体的“售后服务承诺书”；</w:t>
            </w:r>
          </w:p>
          <w:p w14:paraId="40972690">
            <w:pPr>
              <w:spacing w:line="360" w:lineRule="auto"/>
              <w:rPr>
                <w:rFonts w:hint="eastAsia" w:ascii="宋体" w:hAnsi="宋体" w:cs="宋体"/>
                <w:color w:val="auto"/>
              </w:rPr>
            </w:pPr>
            <w:r>
              <w:rPr>
                <w:rFonts w:hint="eastAsia" w:ascii="宋体" w:hAnsi="宋体" w:cs="宋体"/>
                <w:color w:val="auto"/>
              </w:rPr>
              <w:t>4.中标人必须严格按采购单位需要的数量和时间供货；</w:t>
            </w:r>
          </w:p>
          <w:p w14:paraId="2281C083">
            <w:pPr>
              <w:spacing w:line="360" w:lineRule="auto"/>
              <w:rPr>
                <w:rFonts w:hint="eastAsia" w:ascii="宋体" w:hAnsi="宋体" w:cs="宋体"/>
                <w:color w:val="auto"/>
              </w:rPr>
            </w:pPr>
            <w:r>
              <w:rPr>
                <w:rFonts w:hint="eastAsia" w:ascii="宋体" w:hAnsi="宋体" w:cs="宋体"/>
                <w:color w:val="auto"/>
              </w:rPr>
              <w:t>5.采购人发现商品出现损坏（包括表面损坏），或出现水渍、串味、受潮等导致货物性质改变的，中标人必须无条件退货或者更换商品。</w:t>
            </w:r>
          </w:p>
          <w:p w14:paraId="02A5A5D7">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验收方法</w:t>
            </w:r>
          </w:p>
          <w:p w14:paraId="23965D52">
            <w:pPr>
              <w:spacing w:line="360" w:lineRule="auto"/>
              <w:rPr>
                <w:rFonts w:hint="eastAsia" w:ascii="宋体" w:hAnsi="宋体" w:cs="宋体"/>
                <w:color w:val="auto"/>
              </w:rPr>
            </w:pPr>
            <w:r>
              <w:rPr>
                <w:rFonts w:hint="eastAsia" w:ascii="宋体" w:hAnsi="宋体" w:cs="宋体"/>
                <w:color w:val="auto"/>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73A8B906">
            <w:pPr>
              <w:spacing w:line="360" w:lineRule="auto"/>
              <w:rPr>
                <w:rFonts w:hint="eastAsia" w:ascii="宋体" w:hAnsi="宋体" w:cs="宋体"/>
                <w:color w:val="auto"/>
              </w:rPr>
            </w:pPr>
            <w:r>
              <w:rPr>
                <w:rFonts w:hint="eastAsia" w:ascii="宋体" w:hAnsi="宋体" w:cs="宋体"/>
                <w:color w:val="auto"/>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15BDA8EA">
            <w:pPr>
              <w:numPr>
                <w:ilvl w:val="-1"/>
                <w:numId w:val="0"/>
              </w:numPr>
              <w:spacing w:line="360" w:lineRule="auto"/>
              <w:rPr>
                <w:rFonts w:hint="eastAsia" w:ascii="宋体" w:hAnsi="宋体" w:cs="宋体"/>
                <w:color w:val="auto"/>
              </w:rPr>
            </w:pPr>
            <w:r>
              <w:rPr>
                <w:rFonts w:hint="eastAsia" w:ascii="宋体" w:hAnsi="宋体" w:cs="宋体"/>
                <w:b/>
                <w:bCs/>
                <w:color w:val="auto"/>
                <w:lang w:val="en-US" w:eastAsia="zh-CN"/>
              </w:rPr>
              <w:t>七、</w:t>
            </w:r>
            <w:r>
              <w:rPr>
                <w:rFonts w:hint="eastAsia" w:ascii="宋体" w:hAnsi="宋体" w:cs="宋体"/>
                <w:b/>
                <w:bCs/>
                <w:color w:val="auto"/>
              </w:rPr>
              <w:t>结算方式</w:t>
            </w:r>
          </w:p>
          <w:p w14:paraId="375468C2">
            <w:pPr>
              <w:spacing w:line="360" w:lineRule="auto"/>
              <w:rPr>
                <w:rFonts w:hint="eastAsia" w:ascii="宋体" w:hAnsi="宋体" w:cs="宋体"/>
                <w:color w:val="auto"/>
              </w:rPr>
            </w:pPr>
            <w:r>
              <w:rPr>
                <w:rFonts w:hint="eastAsia" w:ascii="宋体" w:hAnsi="宋体" w:cs="宋体"/>
                <w:color w:val="auto"/>
              </w:rPr>
              <w:t>1.本项目采用先供货后对账再结算方式。</w:t>
            </w:r>
          </w:p>
          <w:p w14:paraId="73B9B31C">
            <w:pPr>
              <w:spacing w:line="360" w:lineRule="auto"/>
              <w:rPr>
                <w:rFonts w:hint="eastAsia" w:ascii="宋体" w:hAnsi="宋体" w:cs="宋体"/>
                <w:color w:val="auto"/>
              </w:rPr>
            </w:pPr>
            <w:r>
              <w:rPr>
                <w:rFonts w:hint="eastAsia" w:ascii="宋体" w:hAnsi="宋体" w:cs="宋体"/>
                <w:color w:val="auto"/>
              </w:rPr>
              <w:t>2.食材价格调动机制： 本标段合同期内不允许调价，投标人应充分考虑到供货期间物品供应基准价上涨的风险（如有新的价格调动机制文件，按新的文件规定执行）。</w:t>
            </w:r>
          </w:p>
          <w:p w14:paraId="7D6BD376">
            <w:pPr>
              <w:spacing w:line="360" w:lineRule="auto"/>
              <w:rPr>
                <w:rFonts w:hint="eastAsia" w:ascii="宋体" w:hAnsi="宋体" w:cs="宋体"/>
                <w:color w:val="auto"/>
              </w:rPr>
            </w:pPr>
            <w:r>
              <w:rPr>
                <w:rFonts w:hint="eastAsia" w:ascii="宋体" w:hAnsi="宋体" w:cs="宋体"/>
                <w:color w:val="auto"/>
              </w:rPr>
              <w:t>3.食材供货期内，某一食材供应价款实际结算方式为：实际食材结算金额=供应基准单价×实际采购数量×中标折扣系数(%)。</w:t>
            </w:r>
          </w:p>
          <w:p w14:paraId="67435AF9">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其他要求</w:t>
            </w:r>
          </w:p>
          <w:p w14:paraId="2A198A58">
            <w:pPr>
              <w:spacing w:line="360" w:lineRule="auto"/>
              <w:rPr>
                <w:rFonts w:hint="eastAsia" w:ascii="宋体" w:hAnsi="宋体" w:cs="宋体"/>
                <w:color w:val="auto"/>
              </w:rPr>
            </w:pPr>
            <w:r>
              <w:rPr>
                <w:rFonts w:hint="eastAsia" w:ascii="宋体" w:hAnsi="宋体" w:cs="宋体"/>
                <w:color w:val="auto"/>
              </w:rPr>
              <w:t>1.中标人必须遵守采购人有关管理规定，否则采购人有权终止合同。</w:t>
            </w:r>
          </w:p>
          <w:p w14:paraId="40CC27C0">
            <w:pPr>
              <w:spacing w:line="360" w:lineRule="auto"/>
              <w:rPr>
                <w:rFonts w:hint="eastAsia" w:ascii="宋体" w:hAnsi="宋体" w:cs="宋体"/>
                <w:color w:val="auto"/>
              </w:rPr>
            </w:pPr>
            <w:r>
              <w:rPr>
                <w:rFonts w:hint="eastAsia" w:ascii="宋体" w:hAnsi="宋体" w:cs="宋体"/>
                <w:color w:val="auto"/>
              </w:rPr>
              <w:t>2.配送人员必须办理健康证，针对各分标投标文件中提供2名以上员工的健康证明。如临时非固定人员送货，须取得采购人同意。</w:t>
            </w:r>
          </w:p>
          <w:p w14:paraId="6B633651">
            <w:pPr>
              <w:spacing w:line="360" w:lineRule="auto"/>
              <w:rPr>
                <w:rFonts w:hint="eastAsia" w:ascii="宋体" w:hAnsi="宋体" w:cs="宋体"/>
                <w:color w:val="auto"/>
              </w:rPr>
            </w:pPr>
            <w:r>
              <w:rPr>
                <w:rFonts w:hint="eastAsia" w:ascii="宋体" w:hAnsi="宋体" w:cs="宋体"/>
                <w:color w:val="auto"/>
              </w:rPr>
              <w:t>3.</w:t>
            </w:r>
            <w:bookmarkStart w:id="172" w:name="OLE_LINK36"/>
            <w:r>
              <w:rPr>
                <w:rFonts w:hint="eastAsia" w:ascii="宋体" w:hAnsi="宋体" w:cs="宋体"/>
                <w:color w:val="auto"/>
              </w:rPr>
              <w:t>投标人</w:t>
            </w:r>
            <w:bookmarkEnd w:id="172"/>
            <w:r>
              <w:rPr>
                <w:rFonts w:hint="eastAsia" w:ascii="宋体" w:hAnsi="宋体" w:cs="宋体"/>
                <w:color w:val="auto"/>
              </w:rPr>
              <w:t>针对各分标必须拥有专用配送车辆（投标文件中提供如下证明资料：驾驶证、行驶证、车辆≥1辆、车辆照片），车厢内干净、整洁且能按采购人规定的时间及地点一次完成该批次货物的供应。</w:t>
            </w:r>
          </w:p>
          <w:p w14:paraId="6078E454">
            <w:pPr>
              <w:spacing w:line="360" w:lineRule="auto"/>
              <w:rPr>
                <w:rFonts w:hint="eastAsia" w:ascii="宋体" w:hAnsi="宋体" w:cs="宋体"/>
                <w:color w:val="auto"/>
              </w:rPr>
            </w:pPr>
            <w:r>
              <w:rPr>
                <w:rFonts w:hint="eastAsia" w:ascii="宋体" w:hAnsi="宋体" w:cs="宋体"/>
                <w:color w:val="auto"/>
              </w:rPr>
              <w:t>4.</w:t>
            </w:r>
            <w:r>
              <w:rPr>
                <w:rFonts w:hint="eastAsia" w:ascii="宋体" w:hAnsi="宋体" w:cs="宋体"/>
                <w:b/>
                <w:color w:val="auto"/>
              </w:rPr>
              <w:t>本项目采购需求中的要求均为实质性要求，投标人必须满足或优于，否则按投标无效处理</w:t>
            </w:r>
            <w:r>
              <w:rPr>
                <w:rFonts w:hint="eastAsia" w:ascii="宋体" w:hAnsi="宋体" w:cs="宋体"/>
                <w:color w:val="auto"/>
              </w:rPr>
              <w:t>。实际数量为采购人根据实际需要；</w:t>
            </w:r>
            <w:bookmarkStart w:id="173" w:name="OLE_LINK35"/>
            <w:r>
              <w:rPr>
                <w:rFonts w:hint="eastAsia" w:ascii="宋体" w:hAnsi="宋体" w:cs="宋体"/>
                <w:color w:val="auto"/>
              </w:rPr>
              <w:t>中标人</w:t>
            </w:r>
            <w:bookmarkEnd w:id="173"/>
            <w:r>
              <w:rPr>
                <w:rFonts w:hint="eastAsia" w:ascii="宋体" w:hAnsi="宋体" w:cs="宋体"/>
                <w:color w:val="auto"/>
              </w:rPr>
              <w:t>不得因实际供应量提出异议。</w:t>
            </w:r>
          </w:p>
          <w:p w14:paraId="75A636CD">
            <w:pPr>
              <w:numPr>
                <w:ilvl w:val="-1"/>
                <w:numId w:val="0"/>
              </w:numPr>
              <w:spacing w:line="360" w:lineRule="auto"/>
              <w:rPr>
                <w:rFonts w:hint="eastAsia" w:ascii="宋体" w:hAnsi="宋体" w:cs="宋体"/>
                <w:b/>
                <w:bCs/>
                <w:color w:val="auto"/>
              </w:rPr>
            </w:pPr>
            <w:r>
              <w:rPr>
                <w:rFonts w:hint="eastAsia" w:ascii="宋体" w:hAnsi="宋体" w:cs="宋体"/>
                <w:b/>
                <w:bCs/>
                <w:color w:val="auto"/>
                <w:lang w:val="en-US" w:eastAsia="zh-CN"/>
              </w:rPr>
              <w:t>九、</w:t>
            </w:r>
            <w:r>
              <w:rPr>
                <w:rFonts w:hint="eastAsia" w:ascii="宋体" w:hAnsi="宋体" w:cs="宋体"/>
                <w:b/>
                <w:bCs/>
                <w:color w:val="auto"/>
              </w:rPr>
              <w:t>安全责任</w:t>
            </w:r>
          </w:p>
          <w:p w14:paraId="01CA8751">
            <w:pPr>
              <w:spacing w:line="360" w:lineRule="auto"/>
              <w:rPr>
                <w:rFonts w:hint="eastAsia" w:ascii="宋体" w:hAnsi="宋体" w:cs="宋体"/>
                <w:color w:val="auto"/>
              </w:rPr>
            </w:pPr>
            <w:r>
              <w:rPr>
                <w:rFonts w:hint="eastAsia" w:ascii="宋体" w:hAnsi="宋体" w:cs="宋体"/>
                <w:color w:val="auto"/>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w:t>
            </w:r>
            <w:bookmarkStart w:id="174" w:name="OLE_LINK38"/>
            <w:r>
              <w:rPr>
                <w:rFonts w:hint="eastAsia" w:ascii="宋体" w:hAnsi="宋体" w:cs="宋体"/>
                <w:color w:val="auto"/>
              </w:rPr>
              <w:t>中标人</w:t>
            </w:r>
            <w:bookmarkEnd w:id="174"/>
            <w:r>
              <w:rPr>
                <w:rFonts w:hint="eastAsia" w:ascii="宋体" w:hAnsi="宋体" w:cs="宋体"/>
                <w:color w:val="auto"/>
              </w:rPr>
              <w:t>配送资格。</w:t>
            </w:r>
          </w:p>
          <w:p w14:paraId="014A8A5B">
            <w:pPr>
              <w:spacing w:line="360" w:lineRule="auto"/>
              <w:rPr>
                <w:rFonts w:hint="eastAsia" w:ascii="宋体" w:hAnsi="宋体" w:cs="宋体"/>
                <w:color w:val="auto"/>
              </w:rPr>
            </w:pPr>
            <w:r>
              <w:rPr>
                <w:rFonts w:hint="eastAsia" w:ascii="宋体" w:hAnsi="宋体" w:cs="宋体"/>
                <w:color w:val="auto"/>
              </w:rPr>
              <w:t>2.中标人应严格遵守《食品安全法》等相关规定，所提供的产品是合格安全的产品，一经发现供应以下食品，采购人除全部退货外，有权可取消中标人配送资格，没收全部履约保证金，中标人并承担由此造成的经济责任和法律责任。</w:t>
            </w:r>
          </w:p>
          <w:p w14:paraId="048313F3">
            <w:pPr>
              <w:spacing w:line="360" w:lineRule="auto"/>
              <w:rPr>
                <w:rFonts w:hint="eastAsia" w:ascii="宋体" w:hAnsi="宋体" w:cs="宋体"/>
                <w:color w:val="auto"/>
              </w:rPr>
            </w:pPr>
            <w:r>
              <w:rPr>
                <w:rFonts w:hint="eastAsia" w:ascii="宋体" w:hAnsi="宋体" w:cs="宋体"/>
                <w:color w:val="auto"/>
              </w:rPr>
              <w:t>①腐败变质、油脂酸败、霉变、生虫、污秽不洁、混有异物或者其他感官性状异常，对人体健康有害的；</w:t>
            </w:r>
          </w:p>
          <w:p w14:paraId="2E49E9A5">
            <w:pPr>
              <w:spacing w:line="360" w:lineRule="auto"/>
              <w:rPr>
                <w:rFonts w:hint="eastAsia" w:ascii="宋体" w:hAnsi="宋体" w:cs="宋体"/>
                <w:color w:val="auto"/>
              </w:rPr>
            </w:pPr>
            <w:r>
              <w:rPr>
                <w:rFonts w:hint="eastAsia" w:ascii="宋体" w:hAnsi="宋体" w:cs="宋体"/>
                <w:color w:val="auto"/>
              </w:rPr>
              <w:t>②含有毒、有害物质或者被有害物质污染，对人体健康有害的；</w:t>
            </w:r>
          </w:p>
          <w:p w14:paraId="637E47B7">
            <w:pPr>
              <w:spacing w:line="360" w:lineRule="auto"/>
              <w:rPr>
                <w:rFonts w:hint="eastAsia" w:ascii="宋体" w:hAnsi="宋体" w:cs="宋体"/>
                <w:color w:val="auto"/>
              </w:rPr>
            </w:pPr>
            <w:r>
              <w:rPr>
                <w:rFonts w:hint="eastAsia" w:ascii="宋体" w:hAnsi="宋体" w:cs="宋体"/>
                <w:color w:val="auto"/>
              </w:rPr>
              <w:t>③含有致病性寄生虫、微生物或者微生物含量超过国家限定标准的；</w:t>
            </w:r>
          </w:p>
          <w:p w14:paraId="554CB277">
            <w:pPr>
              <w:spacing w:line="360" w:lineRule="auto"/>
              <w:rPr>
                <w:rFonts w:hint="eastAsia" w:ascii="宋体" w:hAnsi="宋体" w:cs="宋体"/>
                <w:color w:val="auto"/>
              </w:rPr>
            </w:pPr>
            <w:r>
              <w:rPr>
                <w:rFonts w:hint="eastAsia" w:ascii="宋体" w:hAnsi="宋体" w:cs="宋体"/>
                <w:color w:val="auto"/>
              </w:rPr>
              <w:t>④掺假、掺杂、伪造，影响营养、卫生的；</w:t>
            </w:r>
          </w:p>
          <w:p w14:paraId="4AC87ACA">
            <w:pPr>
              <w:spacing w:line="360" w:lineRule="auto"/>
              <w:rPr>
                <w:rFonts w:hint="eastAsia" w:ascii="宋体" w:hAnsi="宋体" w:cs="宋体"/>
                <w:color w:val="auto"/>
              </w:rPr>
            </w:pPr>
            <w:r>
              <w:rPr>
                <w:rFonts w:hint="eastAsia" w:ascii="宋体" w:hAnsi="宋体" w:cs="宋体"/>
                <w:color w:val="auto"/>
              </w:rPr>
              <w:t>⑤用非食品原料加工的，加入非食品用化学物质或者将非食品当作食品的；</w:t>
            </w:r>
          </w:p>
          <w:p w14:paraId="5B13972A">
            <w:pPr>
              <w:spacing w:line="360" w:lineRule="auto"/>
              <w:rPr>
                <w:rFonts w:hint="eastAsia" w:ascii="宋体" w:hAnsi="宋体" w:cs="宋体"/>
                <w:color w:val="auto"/>
              </w:rPr>
            </w:pPr>
            <w:r>
              <w:rPr>
                <w:rFonts w:hint="eastAsia" w:ascii="宋体" w:hAnsi="宋体" w:cs="宋体"/>
                <w:color w:val="auto"/>
              </w:rPr>
              <w:t>⑥超过保质期限的。</w:t>
            </w:r>
          </w:p>
          <w:p w14:paraId="715CF247">
            <w:pPr>
              <w:spacing w:line="360" w:lineRule="auto"/>
              <w:rPr>
                <w:rFonts w:hint="eastAsia" w:ascii="宋体" w:hAnsi="宋体" w:cs="宋体"/>
                <w:color w:val="auto"/>
              </w:rPr>
            </w:pPr>
            <w:r>
              <w:rPr>
                <w:rFonts w:hint="eastAsia" w:ascii="宋体" w:hAnsi="宋体" w:cs="宋体"/>
                <w:color w:val="auto"/>
              </w:rPr>
              <w:t>⑦病死、毒死或者死因不明的禽、畜、兽动物等及其制品；</w:t>
            </w:r>
          </w:p>
          <w:p w14:paraId="756AC02C">
            <w:pPr>
              <w:spacing w:line="360" w:lineRule="auto"/>
              <w:rPr>
                <w:rFonts w:hint="eastAsia"/>
                <w:color w:val="auto"/>
              </w:rPr>
            </w:pPr>
            <w:r>
              <w:rPr>
                <w:rFonts w:hint="eastAsia" w:ascii="宋体" w:hAnsi="宋体" w:cs="宋体"/>
                <w:color w:val="auto"/>
              </w:rPr>
              <w:t>⑧</w:t>
            </w:r>
            <w:r>
              <w:rPr>
                <w:rFonts w:hint="eastAsia"/>
                <w:color w:val="auto"/>
              </w:rPr>
              <w:t>食材没有合法供货来源的；</w:t>
            </w:r>
          </w:p>
          <w:p w14:paraId="3ECF67DC">
            <w:pPr>
              <w:spacing w:line="360" w:lineRule="auto"/>
              <w:rPr>
                <w:rFonts w:hint="eastAsia" w:ascii="宋体" w:hAnsi="宋体" w:cs="宋体"/>
                <w:color w:val="auto"/>
              </w:rPr>
            </w:pPr>
            <w:r>
              <w:rPr>
                <w:rFonts w:hint="eastAsia" w:ascii="宋体" w:hAnsi="宋体" w:cs="宋体"/>
                <w:color w:val="auto"/>
                <w:szCs w:val="21"/>
              </w:rPr>
              <w:t>⑨</w:t>
            </w:r>
            <w:r>
              <w:rPr>
                <w:rFonts w:hint="eastAsia" w:ascii="宋体" w:hAnsi="宋体"/>
                <w:color w:val="auto"/>
                <w:szCs w:val="21"/>
              </w:rPr>
              <w:t>未经检疫部门检疫、检验或者检疫、检验不合格的；</w:t>
            </w:r>
          </w:p>
          <w:p w14:paraId="05799037">
            <w:pPr>
              <w:spacing w:line="360" w:lineRule="auto"/>
              <w:rPr>
                <w:rFonts w:hint="eastAsia" w:ascii="宋体" w:hAnsi="宋体" w:cs="宋体"/>
                <w:color w:val="auto"/>
              </w:rPr>
            </w:pPr>
            <w:r>
              <w:rPr>
                <w:rFonts w:hint="eastAsia" w:ascii="宋体" w:hAnsi="宋体" w:cs="宋体"/>
                <w:color w:val="auto"/>
              </w:rPr>
              <w:t>⑩其他不符合食品卫生标准的情形。</w:t>
            </w:r>
          </w:p>
          <w:p w14:paraId="735465B7">
            <w:pPr>
              <w:spacing w:line="360" w:lineRule="auto"/>
              <w:rPr>
                <w:rFonts w:hint="eastAsia" w:ascii="宋体" w:hAnsi="宋体" w:cs="宋体"/>
                <w:color w:val="auto"/>
              </w:rPr>
            </w:pPr>
            <w:r>
              <w:rPr>
                <w:rFonts w:hint="eastAsia" w:ascii="宋体" w:hAnsi="宋体" w:cs="宋体"/>
                <w:color w:val="auto"/>
              </w:rPr>
              <w:t>3.服务期限内，如有以下情形之一的，终止其配送资格。</w:t>
            </w:r>
          </w:p>
          <w:p w14:paraId="0CF91AA6">
            <w:pPr>
              <w:spacing w:line="360" w:lineRule="auto"/>
              <w:rPr>
                <w:rFonts w:hint="eastAsia" w:ascii="宋体" w:hAnsi="宋体" w:cs="宋体"/>
                <w:color w:val="auto"/>
              </w:rPr>
            </w:pPr>
            <w:r>
              <w:rPr>
                <w:rFonts w:hint="eastAsia" w:ascii="宋体" w:hAnsi="宋体" w:cs="宋体"/>
                <w:color w:val="auto"/>
              </w:rPr>
              <w:t>①严重违法违规，被食品安全监管部门或其他部门处罚的；</w:t>
            </w:r>
          </w:p>
          <w:p w14:paraId="49A5C571">
            <w:pPr>
              <w:spacing w:line="360" w:lineRule="auto"/>
              <w:rPr>
                <w:rFonts w:hint="eastAsia" w:ascii="宋体" w:hAnsi="宋体" w:cs="宋体"/>
                <w:color w:val="auto"/>
              </w:rPr>
            </w:pPr>
            <w:r>
              <w:rPr>
                <w:rFonts w:hint="eastAsia" w:ascii="宋体" w:hAnsi="宋体" w:cs="宋体"/>
                <w:color w:val="auto"/>
              </w:rPr>
              <w:t>②虚开发票，套取资金，被监察、审计、财政、物价等有关部门查实的；</w:t>
            </w:r>
          </w:p>
          <w:p w14:paraId="1EBFF873">
            <w:pPr>
              <w:spacing w:line="360" w:lineRule="auto"/>
              <w:rPr>
                <w:rFonts w:hint="eastAsia" w:ascii="宋体" w:hAnsi="宋体" w:cs="宋体"/>
                <w:color w:val="auto"/>
              </w:rPr>
            </w:pPr>
            <w:r>
              <w:rPr>
                <w:rFonts w:hint="eastAsia" w:ascii="宋体" w:hAnsi="宋体" w:cs="宋体"/>
                <w:color w:val="auto"/>
              </w:rPr>
              <w:t>③因食品原材料问题而发生食品安全事故，造成不良后果的；</w:t>
            </w:r>
          </w:p>
          <w:p w14:paraId="6F031E82">
            <w:pPr>
              <w:spacing w:line="360" w:lineRule="auto"/>
              <w:rPr>
                <w:rFonts w:hint="eastAsia" w:ascii="宋体" w:hAnsi="宋体" w:cs="宋体"/>
                <w:color w:val="auto"/>
              </w:rPr>
            </w:pPr>
            <w:r>
              <w:rPr>
                <w:rFonts w:hint="eastAsia" w:ascii="宋体" w:hAnsi="宋体" w:cs="宋体"/>
                <w:color w:val="auto"/>
              </w:rPr>
              <w:t>④被</w:t>
            </w:r>
            <w:r>
              <w:rPr>
                <w:rFonts w:hint="eastAsia" w:ascii="宋体" w:hAnsi="宋体"/>
                <w:color w:val="auto"/>
                <w:szCs w:val="21"/>
              </w:rPr>
              <w:t>市场监督管理局</w:t>
            </w:r>
            <w:r>
              <w:rPr>
                <w:rFonts w:hint="eastAsia" w:ascii="宋体" w:hAnsi="宋体" w:cs="宋体"/>
                <w:color w:val="auto"/>
              </w:rPr>
              <w:t>、农业农村局抽检食品原材料发现存在严重质量问题的；</w:t>
            </w:r>
          </w:p>
          <w:p w14:paraId="58073FAA">
            <w:pPr>
              <w:spacing w:line="360" w:lineRule="auto"/>
              <w:rPr>
                <w:rFonts w:hint="eastAsia" w:ascii="宋体" w:hAnsi="宋体" w:cs="宋体"/>
                <w:color w:val="auto"/>
              </w:rPr>
            </w:pPr>
            <w:r>
              <w:rPr>
                <w:rFonts w:hint="eastAsia" w:ascii="宋体" w:hAnsi="宋体" w:cs="宋体"/>
                <w:color w:val="auto"/>
              </w:rPr>
              <w:t>⑤被媒体曝光，造成不良影响的；</w:t>
            </w:r>
          </w:p>
          <w:p w14:paraId="1FDCD164">
            <w:pPr>
              <w:spacing w:line="360" w:lineRule="auto"/>
              <w:rPr>
                <w:rFonts w:hint="eastAsia" w:ascii="宋体" w:hAnsi="宋体" w:cs="宋体"/>
                <w:color w:val="auto"/>
              </w:rPr>
            </w:pPr>
            <w:r>
              <w:rPr>
                <w:rFonts w:hint="eastAsia" w:ascii="宋体" w:hAnsi="宋体" w:cs="宋体"/>
                <w:color w:val="auto"/>
              </w:rPr>
              <w:t>⑥经查实，存在严重短斤缺两行为；</w:t>
            </w:r>
          </w:p>
          <w:p w14:paraId="18F316CD">
            <w:pPr>
              <w:widowControl/>
              <w:shd w:val="clear" w:color="auto" w:fill="FFFFFF"/>
              <w:spacing w:line="312" w:lineRule="auto"/>
              <w:jc w:val="left"/>
              <w:rPr>
                <w:rFonts w:hint="eastAsia" w:ascii="宋体" w:hAnsi="宋体"/>
                <w:color w:val="auto"/>
                <w:szCs w:val="21"/>
              </w:rPr>
            </w:pPr>
            <w:r>
              <w:rPr>
                <w:rFonts w:hint="eastAsia" w:ascii="宋体" w:hAnsi="宋体" w:cs="宋体"/>
                <w:color w:val="auto"/>
              </w:rPr>
              <w:t>⑦</w:t>
            </w:r>
            <w:r>
              <w:rPr>
                <w:rFonts w:hint="eastAsia" w:ascii="宋体" w:hAnsi="宋体"/>
                <w:color w:val="auto"/>
                <w:szCs w:val="21"/>
              </w:rPr>
              <w:t>被吊销或注销食品生产许可证或者食品经营许可证的；</w:t>
            </w:r>
          </w:p>
          <w:p w14:paraId="72CBA0D6">
            <w:pPr>
              <w:spacing w:line="360" w:lineRule="auto"/>
              <w:rPr>
                <w:rFonts w:hint="eastAsia" w:ascii="宋体" w:hAnsi="宋体"/>
                <w:color w:val="auto"/>
                <w:szCs w:val="21"/>
              </w:rPr>
            </w:pPr>
            <w:r>
              <w:rPr>
                <w:rFonts w:hint="eastAsia" w:ascii="宋体" w:hAnsi="宋体" w:cs="宋体"/>
                <w:color w:val="auto"/>
              </w:rPr>
              <w:t>⑧</w:t>
            </w:r>
            <w:r>
              <w:rPr>
                <w:rFonts w:hint="eastAsia" w:ascii="宋体" w:hAnsi="宋体"/>
                <w:color w:val="auto"/>
                <w:szCs w:val="21"/>
              </w:rPr>
              <w:t xml:space="preserve">违反食堂食品原材料采购配送规定，上级主管部门认定应退出的； </w:t>
            </w:r>
          </w:p>
          <w:p w14:paraId="5753C235">
            <w:pPr>
              <w:spacing w:line="360" w:lineRule="auto"/>
              <w:rPr>
                <w:rFonts w:hint="eastAsia" w:ascii="宋体" w:hAnsi="宋体"/>
                <w:color w:val="auto"/>
                <w:szCs w:val="21"/>
              </w:rPr>
            </w:pPr>
            <w:r>
              <w:rPr>
                <w:rFonts w:hint="eastAsia" w:ascii="宋体" w:hAnsi="宋体" w:cs="宋体"/>
                <w:color w:val="auto"/>
                <w:szCs w:val="21"/>
              </w:rPr>
              <w:t>⑨</w:t>
            </w:r>
            <w:r>
              <w:rPr>
                <w:rFonts w:hint="eastAsia" w:ascii="宋体" w:hAnsi="宋体"/>
                <w:color w:val="auto"/>
                <w:szCs w:val="21"/>
              </w:rPr>
              <w:t>存在转包发包行为的。</w:t>
            </w:r>
          </w:p>
          <w:p w14:paraId="40258A26">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w:t>
            </w:r>
            <w:r>
              <w:rPr>
                <w:rFonts w:hint="eastAsia" w:ascii="宋体" w:hAnsi="宋体" w:cs="宋体"/>
                <w:b/>
                <w:bCs/>
                <w:color w:val="auto"/>
              </w:rPr>
              <w:t>报价要求</w:t>
            </w:r>
          </w:p>
          <w:p w14:paraId="72D9A824">
            <w:pPr>
              <w:spacing w:line="360" w:lineRule="auto"/>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1F36ADC4">
            <w:pPr>
              <w:spacing w:line="360" w:lineRule="auto"/>
              <w:rPr>
                <w:rFonts w:hint="eastAsia" w:ascii="宋体" w:hAnsi="宋体" w:cs="宋体"/>
                <w:b/>
                <w:bCs/>
                <w:color w:val="auto"/>
              </w:rPr>
            </w:pPr>
            <w:r>
              <w:rPr>
                <w:rFonts w:hint="eastAsia" w:ascii="宋体" w:hAnsi="宋体" w:cs="宋体"/>
                <w:color w:val="auto"/>
              </w:rPr>
              <w:t>2.投标报价结合市场价格、成本及自身条件、市场风险考虑报出综合的折扣系数。</w:t>
            </w:r>
            <w:r>
              <w:rPr>
                <w:rFonts w:hint="eastAsia" w:ascii="宋体" w:hAnsi="宋体" w:cs="宋体"/>
                <w:b/>
                <w:bCs/>
                <w:color w:val="auto"/>
              </w:rPr>
              <w:t>投标人一旦中标，中标折扣系数在合同服务期内不得改变。</w:t>
            </w:r>
          </w:p>
          <w:p w14:paraId="74E21F84">
            <w:pPr>
              <w:spacing w:line="360" w:lineRule="auto"/>
              <w:rPr>
                <w:rFonts w:hint="eastAsia" w:ascii="宋体" w:hAnsi="宋体" w:cs="宋体"/>
                <w:color w:val="auto"/>
              </w:rPr>
            </w:pPr>
            <w:r>
              <w:rPr>
                <w:rFonts w:hint="eastAsia" w:ascii="宋体" w:hAnsi="宋体" w:cs="宋体"/>
                <w:color w:val="auto"/>
              </w:rPr>
              <w:t>3.报价必须含以下部分，包括：</w:t>
            </w:r>
          </w:p>
          <w:p w14:paraId="326AF4CF">
            <w:pPr>
              <w:spacing w:line="360" w:lineRule="auto"/>
              <w:rPr>
                <w:rFonts w:hint="eastAsia" w:ascii="宋体" w:hAnsi="宋体" w:cs="宋体"/>
                <w:color w:val="auto"/>
              </w:rPr>
            </w:pPr>
            <w:r>
              <w:rPr>
                <w:rFonts w:hint="eastAsia" w:ascii="宋体" w:hAnsi="宋体" w:cs="宋体"/>
                <w:color w:val="auto"/>
              </w:rPr>
              <w:t>①货物、服务的价格；</w:t>
            </w:r>
          </w:p>
          <w:p w14:paraId="57E2A0BB">
            <w:pPr>
              <w:spacing w:line="360" w:lineRule="auto"/>
              <w:rPr>
                <w:rFonts w:hint="eastAsia" w:ascii="宋体" w:hAnsi="宋体" w:cs="宋体"/>
                <w:color w:val="auto"/>
              </w:rPr>
            </w:pPr>
            <w:r>
              <w:rPr>
                <w:rFonts w:hint="eastAsia" w:ascii="宋体" w:hAnsi="宋体" w:cs="宋体"/>
                <w:color w:val="auto"/>
              </w:rPr>
              <w:t>②必要的保险费用和各项税金；</w:t>
            </w:r>
          </w:p>
          <w:p w14:paraId="6405DD59">
            <w:pPr>
              <w:spacing w:line="360" w:lineRule="auto"/>
              <w:rPr>
                <w:rFonts w:hint="eastAsia" w:ascii="宋体" w:hAnsi="宋体" w:cs="宋体"/>
                <w:color w:val="auto"/>
              </w:rPr>
            </w:pPr>
            <w:r>
              <w:rPr>
                <w:rFonts w:hint="eastAsia" w:ascii="宋体" w:hAnsi="宋体" w:cs="宋体"/>
                <w:color w:val="auto"/>
              </w:rPr>
              <w:t>③</w:t>
            </w:r>
            <w:r>
              <w:rPr>
                <w:rFonts w:hint="eastAsia" w:ascii="宋体" w:hAnsi="宋体"/>
                <w:color w:val="auto"/>
                <w:szCs w:val="21"/>
              </w:rPr>
              <w:t>检验检测、</w:t>
            </w:r>
            <w:r>
              <w:rPr>
                <w:rFonts w:hint="eastAsia" w:ascii="宋体" w:hAnsi="宋体" w:cs="宋体"/>
                <w:color w:val="auto"/>
              </w:rPr>
              <w:t>包装费、运输、搬运装卸、配件加工、</w:t>
            </w:r>
            <w:r>
              <w:rPr>
                <w:rFonts w:hint="eastAsia" w:ascii="宋体" w:hAnsi="宋体"/>
                <w:color w:val="auto"/>
                <w:szCs w:val="21"/>
              </w:rPr>
              <w:t>仓储、人工费及配送费、</w:t>
            </w:r>
            <w:r>
              <w:rPr>
                <w:rFonts w:hint="eastAsia" w:ascii="宋体" w:hAnsi="宋体" w:cs="宋体"/>
                <w:color w:val="auto"/>
              </w:rPr>
              <w:t>售后服务等费用；</w:t>
            </w:r>
          </w:p>
          <w:p w14:paraId="42E9E625">
            <w:pPr>
              <w:spacing w:line="360" w:lineRule="auto"/>
              <w:rPr>
                <w:rFonts w:hint="eastAsia" w:ascii="宋体" w:hAnsi="宋体" w:cs="宋体"/>
                <w:color w:val="auto"/>
              </w:rPr>
            </w:pPr>
            <w:r>
              <w:rPr>
                <w:rFonts w:hint="eastAsia" w:ascii="宋体" w:hAnsi="宋体" w:cs="宋体"/>
                <w:color w:val="auto"/>
              </w:rPr>
              <w:t>④招标文件所要求的相关服务以及合同所示全部责任、义务和一般风险等全过程产生的所有成本和费用以及税费与投标人认为应包含在本项目中的一切费用等有关费用。</w:t>
            </w:r>
          </w:p>
          <w:p w14:paraId="422A872C">
            <w:pPr>
              <w:spacing w:line="360" w:lineRule="auto"/>
              <w:rPr>
                <w:rFonts w:hint="eastAsia" w:ascii="宋体" w:hAnsi="宋体" w:cs="宋体"/>
                <w:color w:val="auto"/>
              </w:rPr>
            </w:pPr>
            <w:r>
              <w:rPr>
                <w:rFonts w:hint="eastAsia" w:ascii="宋体" w:hAnsi="宋体" w:cs="宋体"/>
                <w:color w:val="auto"/>
              </w:rPr>
              <w:t>4.采购人经市场多方面询价发现</w:t>
            </w:r>
            <w:bookmarkStart w:id="175" w:name="OLE_LINK39"/>
            <w:r>
              <w:rPr>
                <w:rFonts w:hint="eastAsia" w:ascii="宋体" w:hAnsi="宋体" w:cs="宋体"/>
                <w:color w:val="auto"/>
              </w:rPr>
              <w:t>中标人</w:t>
            </w:r>
            <w:bookmarkEnd w:id="175"/>
            <w:r>
              <w:rPr>
                <w:rFonts w:hint="eastAsia" w:ascii="宋体" w:hAnsi="宋体" w:cs="宋体"/>
                <w:color w:val="auto"/>
              </w:rPr>
              <w:t>在合同服务期内所提供的商品价格普遍比市场询价高的、提供假冒伪劣、质量缺陷、非正品的产品，采购人向中标人发出累计二次书面问责书后合同自动解除。</w:t>
            </w:r>
          </w:p>
          <w:p w14:paraId="303921AF">
            <w:pPr>
              <w:numPr>
                <w:ilvl w:val="-1"/>
                <w:numId w:val="0"/>
              </w:numPr>
              <w:spacing w:line="360" w:lineRule="auto"/>
              <w:jc w:val="left"/>
              <w:rPr>
                <w:rFonts w:hint="eastAsia" w:ascii="宋体" w:hAnsi="宋体" w:cs="宋体"/>
                <w:b/>
                <w:bCs/>
                <w:color w:val="auto"/>
              </w:rPr>
            </w:pPr>
            <w:r>
              <w:rPr>
                <w:rFonts w:hint="eastAsia" w:ascii="宋体" w:hAnsi="宋体" w:cs="宋体"/>
                <w:b/>
                <w:bCs/>
                <w:color w:val="auto"/>
                <w:lang w:val="en-US" w:eastAsia="zh-CN"/>
              </w:rPr>
              <w:t>十一、</w:t>
            </w:r>
            <w:r>
              <w:rPr>
                <w:rFonts w:hint="eastAsia" w:ascii="宋体" w:hAnsi="宋体" w:cs="宋体"/>
                <w:b/>
                <w:bCs/>
                <w:color w:val="auto"/>
              </w:rPr>
              <w:t>付款方式：</w:t>
            </w:r>
          </w:p>
          <w:p w14:paraId="1AAEB3A7">
            <w:pPr>
              <w:spacing w:line="360" w:lineRule="auto"/>
              <w:rPr>
                <w:rFonts w:hint="eastAsia"/>
                <w:color w:val="auto"/>
                <w:szCs w:val="21"/>
              </w:rPr>
            </w:pPr>
            <w:r>
              <w:rPr>
                <w:rFonts w:hint="eastAsia" w:ascii="宋体" w:hAnsi="宋体" w:cs="宋体"/>
                <w:color w:val="auto"/>
              </w:rPr>
              <w:t>中标人</w:t>
            </w:r>
            <w:r>
              <w:rPr>
                <w:rFonts w:hint="eastAsia" w:ascii="宋体" w:hAnsi="宋体" w:cs="宋体"/>
                <w:color w:val="auto"/>
                <w:szCs w:val="21"/>
              </w:rPr>
              <w:t>每月26日与</w:t>
            </w:r>
            <w:r>
              <w:rPr>
                <w:rFonts w:hint="eastAsia" w:ascii="宋体" w:hAnsi="宋体" w:cs="宋体"/>
                <w:color w:val="auto"/>
              </w:rPr>
              <w:t>采购人</w:t>
            </w:r>
            <w:r>
              <w:rPr>
                <w:rFonts w:hint="eastAsia" w:ascii="宋体" w:hAnsi="宋体" w:cs="宋体"/>
                <w:color w:val="auto"/>
                <w:szCs w:val="21"/>
              </w:rPr>
              <w:t>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color w:val="auto"/>
              </w:rPr>
              <w:t>中标人</w:t>
            </w:r>
            <w:r>
              <w:rPr>
                <w:rFonts w:hint="eastAsia" w:ascii="宋体" w:hAnsi="宋体" w:cs="宋体"/>
                <w:color w:val="auto"/>
                <w:szCs w:val="21"/>
              </w:rPr>
              <w:t>支付货款。</w:t>
            </w:r>
            <w:r>
              <w:rPr>
                <w:rFonts w:hint="eastAsia" w:ascii="宋体" w:hAnsi="宋体" w:cs="宋体"/>
                <w:color w:val="auto"/>
              </w:rPr>
              <w:t>中标人</w:t>
            </w:r>
            <w:r>
              <w:rPr>
                <w:rFonts w:hint="eastAsia" w:ascii="宋体" w:hAnsi="宋体" w:cs="宋体"/>
                <w:color w:val="auto"/>
                <w:szCs w:val="21"/>
              </w:rPr>
              <w:t>须按时足额提供发票及相关票据，否则采购人有权拒绝付款而不构成违约。</w:t>
            </w:r>
            <w:r>
              <w:rPr>
                <w:rFonts w:hint="eastAsia" w:ascii="宋体" w:hAnsi="宋体" w:cs="宋体"/>
                <w:color w:val="auto"/>
              </w:rPr>
              <w:t>中标人</w:t>
            </w:r>
            <w:r>
              <w:rPr>
                <w:rFonts w:hint="eastAsia" w:ascii="宋体" w:hAnsi="宋体" w:cs="宋体"/>
                <w:color w:val="auto"/>
                <w:szCs w:val="21"/>
              </w:rPr>
              <w:t>开具的发票必须真实、合法、有效，如</w:t>
            </w:r>
            <w:r>
              <w:rPr>
                <w:rFonts w:hint="eastAsia" w:ascii="宋体" w:hAnsi="宋体" w:cs="宋体"/>
                <w:color w:val="auto"/>
              </w:rPr>
              <w:t>中标人</w:t>
            </w:r>
            <w:r>
              <w:rPr>
                <w:rFonts w:hint="eastAsia" w:ascii="宋体" w:hAnsi="宋体" w:cs="宋体"/>
                <w:color w:val="auto"/>
                <w:szCs w:val="21"/>
              </w:rPr>
              <w:t>提供虚假发票，由此引发的一切责任由</w:t>
            </w:r>
            <w:r>
              <w:rPr>
                <w:rFonts w:hint="eastAsia" w:ascii="宋体" w:hAnsi="宋体" w:cs="宋体"/>
                <w:color w:val="auto"/>
              </w:rPr>
              <w:t>中标人</w:t>
            </w:r>
            <w:r>
              <w:rPr>
                <w:rFonts w:hint="eastAsia" w:ascii="宋体" w:hAnsi="宋体" w:cs="宋体"/>
                <w:color w:val="auto"/>
                <w:szCs w:val="21"/>
              </w:rPr>
              <w:t>负责。</w:t>
            </w:r>
          </w:p>
          <w:p w14:paraId="0B31D349">
            <w:pPr>
              <w:numPr>
                <w:ilvl w:val="-1"/>
                <w:numId w:val="0"/>
              </w:numPr>
              <w:spacing w:line="360" w:lineRule="auto"/>
              <w:rPr>
                <w:color w:val="auto"/>
                <w:szCs w:val="21"/>
              </w:rPr>
            </w:pPr>
            <w:r>
              <w:rPr>
                <w:rFonts w:hint="eastAsia" w:ascii="宋体" w:hAnsi="宋体" w:cs="宋体"/>
                <w:b/>
                <w:bCs/>
                <w:color w:val="auto"/>
                <w:lang w:val="en-US" w:eastAsia="zh-CN"/>
              </w:rPr>
              <w:t>十二、</w:t>
            </w:r>
            <w:bookmarkStart w:id="176" w:name="OLE_LINK40"/>
            <w:r>
              <w:rPr>
                <w:rFonts w:hint="eastAsia" w:ascii="宋体" w:hAnsi="宋体" w:cs="宋体"/>
                <w:color w:val="auto"/>
              </w:rPr>
              <w:t>采购人</w:t>
            </w:r>
            <w:bookmarkEnd w:id="176"/>
            <w:r>
              <w:rPr>
                <w:rFonts w:hint="eastAsia" w:ascii="宋体" w:hAnsi="宋体" w:cs="宋体"/>
                <w:color w:val="auto"/>
              </w:rPr>
              <w:t>对中标人实施考核管理制度，详见附件二《广西监狱罪犯生活卫生物资供货商考核管理办法》。投标人在投标文件中出具承诺函：承诺如中标即服从“广西监狱罪犯生活卫生物资供货商考核管理办法”；承诺函格式自拟。</w:t>
            </w:r>
          </w:p>
        </w:tc>
      </w:tr>
      <w:tr w14:paraId="67D03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14:paraId="35E5206E">
            <w:pPr>
              <w:jc w:val="center"/>
              <w:rPr>
                <w:rFonts w:ascii="宋体" w:hAnsi="宋体"/>
                <w:color w:val="auto"/>
                <w:szCs w:val="21"/>
              </w:rPr>
            </w:pPr>
            <w:r>
              <w:rPr>
                <w:rFonts w:hint="eastAsia" w:ascii="宋体" w:hAnsi="宋体"/>
                <w:color w:val="auto"/>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noWrap w:val="0"/>
            <w:vAlign w:val="top"/>
          </w:tcPr>
          <w:p w14:paraId="6AB2419A">
            <w:pPr>
              <w:widowControl/>
              <w:shd w:val="clear" w:color="auto" w:fill="FFFFFF"/>
              <w:spacing w:line="480" w:lineRule="exact"/>
              <w:rPr>
                <w:rFonts w:ascii="宋体" w:hAnsi="宋体"/>
                <w:color w:val="auto"/>
                <w:szCs w:val="21"/>
              </w:rPr>
            </w:pPr>
            <w:r>
              <w:rPr>
                <w:rFonts w:hint="eastAsia" w:ascii="宋体" w:hAnsi="宋体"/>
                <w:color w:val="auto"/>
                <w:szCs w:val="21"/>
              </w:rPr>
              <w:t>一、进口产品说明（根据项目实际情况选择）</w:t>
            </w:r>
          </w:p>
          <w:p w14:paraId="7B8CFA06">
            <w:pPr>
              <w:tabs>
                <w:tab w:val="left" w:pos="180"/>
                <w:tab w:val="left" w:pos="1620"/>
              </w:tabs>
              <w:spacing w:line="480" w:lineRule="exact"/>
              <w:ind w:firstLine="413" w:firstLineChars="197"/>
              <w:rPr>
                <w:rFonts w:ascii="宋体" w:hAnsi="宋体"/>
                <w:color w:val="auto"/>
                <w:szCs w:val="21"/>
              </w:rPr>
            </w:pPr>
            <w:r>
              <w:rPr>
                <w:rFonts w:hint="eastAsia" w:ascii="宋体" w:hAnsi="宋体"/>
                <w:color w:val="auto"/>
                <w:szCs w:val="21"/>
              </w:rPr>
              <w:t>本分标货物所涉及的货物不接受进口产品（即通过中国海关报关验放进入中国境内且产自关境外的产品）参与投标，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p w14:paraId="1803D0CC">
            <w:pPr>
              <w:widowControl/>
              <w:shd w:val="clear" w:color="auto" w:fill="FFFFFF"/>
              <w:spacing w:line="480" w:lineRule="exact"/>
              <w:rPr>
                <w:color w:val="auto"/>
              </w:rPr>
            </w:pPr>
            <w:r>
              <w:rPr>
                <w:rFonts w:hint="eastAsia" w:ascii="宋体" w:hAnsi="宋体"/>
                <w:color w:val="auto"/>
                <w:szCs w:val="21"/>
              </w:rPr>
              <w:t>二、</w:t>
            </w:r>
            <w:r>
              <w:rPr>
                <w:rFonts w:hint="eastAsia" w:ascii="宋体" w:hAnsi="宋体" w:cs="宋体"/>
                <w:color w:val="auto"/>
                <w:szCs w:val="21"/>
              </w:rPr>
              <w:t>偏离条款说明</w:t>
            </w:r>
          </w:p>
          <w:p w14:paraId="76118565">
            <w:pPr>
              <w:widowControl/>
              <w:shd w:val="clear" w:color="auto" w:fill="FFFFFF"/>
              <w:spacing w:line="480" w:lineRule="exact"/>
              <w:ind w:firstLine="422" w:firstLineChars="200"/>
              <w:rPr>
                <w:rFonts w:hint="eastAsia" w:ascii="宋体" w:hAnsi="宋体" w:cs="宋体"/>
                <w:bCs/>
                <w:color w:val="auto"/>
                <w:szCs w:val="21"/>
              </w:rPr>
            </w:pPr>
            <w:r>
              <w:rPr>
                <w:rFonts w:hint="eastAsia" w:ascii="宋体" w:hAnsi="宋体" w:cs="宋体"/>
                <w:b/>
                <w:color w:val="auto"/>
                <w:szCs w:val="21"/>
              </w:rPr>
              <w:t>带“▲”系指实质性要求条款，投标产品必须满足，否则投标无效；单个项号的货物（产品）允许偏离的非“▲”技术指标或要求发生负偏离的项数达</w:t>
            </w:r>
            <w:r>
              <w:rPr>
                <w:rFonts w:hint="eastAsia" w:ascii="宋体" w:hAnsi="宋体" w:cs="宋体"/>
                <w:b/>
                <w:color w:val="auto"/>
                <w:szCs w:val="21"/>
                <w:u w:val="single"/>
              </w:rPr>
              <w:t>1项（含1项）</w:t>
            </w:r>
            <w:r>
              <w:rPr>
                <w:rFonts w:hint="eastAsia" w:ascii="宋体" w:hAnsi="宋体" w:cs="宋体"/>
                <w:b/>
                <w:color w:val="auto"/>
                <w:szCs w:val="21"/>
              </w:rPr>
              <w:t>以上的，按投标文件作无效处理</w:t>
            </w:r>
            <w:r>
              <w:rPr>
                <w:rFonts w:hint="eastAsia" w:ascii="宋体" w:hAnsi="宋体" w:cs="宋体"/>
                <w:bCs/>
                <w:color w:val="auto"/>
                <w:szCs w:val="21"/>
              </w:rPr>
              <w:t>。</w:t>
            </w:r>
          </w:p>
          <w:p w14:paraId="3FEBEC7C">
            <w:pPr>
              <w:widowControl/>
              <w:shd w:val="clear" w:color="auto" w:fill="FFFFFF"/>
              <w:spacing w:line="480" w:lineRule="exact"/>
              <w:rPr>
                <w:color w:val="auto"/>
              </w:rPr>
            </w:pPr>
            <w:r>
              <w:rPr>
                <w:rFonts w:hint="eastAsia" w:ascii="宋体" w:hAnsi="宋体" w:cs="宋体"/>
                <w:color w:val="auto"/>
                <w:szCs w:val="21"/>
                <w:lang w:val="en-US" w:eastAsia="zh-CN"/>
              </w:rPr>
              <w:t>三、</w:t>
            </w:r>
            <w:r>
              <w:rPr>
                <w:rFonts w:hint="eastAsia" w:ascii="宋体" w:hAnsi="宋体" w:cs="宋体"/>
                <w:color w:val="auto"/>
                <w:szCs w:val="21"/>
              </w:rPr>
              <w:t>本表中所列的采购数量均为暂估量，具体数量以食材供应期限内实际供应量结算。中标供应商不得因实际供应量与本表中暂估数量不一致提出异议。</w:t>
            </w:r>
          </w:p>
        </w:tc>
      </w:tr>
    </w:tbl>
    <w:p w14:paraId="646E061D">
      <w:pPr>
        <w:spacing w:line="360" w:lineRule="auto"/>
        <w:ind w:firstLine="310" w:firstLineChars="147"/>
        <w:jc w:val="left"/>
        <w:rPr>
          <w:rFonts w:ascii="宋体" w:hAnsi="宋体"/>
          <w:b/>
          <w:color w:val="auto"/>
          <w:szCs w:val="21"/>
          <w:u w:val="single"/>
        </w:rPr>
      </w:pPr>
    </w:p>
    <w:p w14:paraId="06120E32">
      <w:pPr>
        <w:spacing w:before="64" w:line="227" w:lineRule="auto"/>
        <w:ind w:left="22"/>
        <w:rPr>
          <w:rFonts w:hint="eastAsia" w:ascii="宋体" w:hAnsi="宋体" w:cs="宋体"/>
          <w:color w:val="auto"/>
          <w:sz w:val="31"/>
          <w:szCs w:val="31"/>
        </w:rPr>
      </w:pPr>
      <w:r>
        <w:rPr>
          <w:rFonts w:ascii="宋体" w:hAnsi="宋体"/>
          <w:b/>
          <w:color w:val="auto"/>
          <w:szCs w:val="21"/>
          <w:u w:val="single"/>
        </w:rPr>
        <w:br w:type="page"/>
      </w:r>
      <w:r>
        <w:rPr>
          <w:rFonts w:hint="eastAsia" w:ascii="宋体" w:hAnsi="宋体" w:cs="宋体"/>
          <w:color w:val="auto"/>
          <w:spacing w:val="-15"/>
          <w:sz w:val="31"/>
          <w:szCs w:val="31"/>
        </w:rPr>
        <w:t>附</w:t>
      </w:r>
      <w:r>
        <w:rPr>
          <w:rFonts w:hint="eastAsia" w:ascii="宋体" w:hAnsi="宋体" w:cs="宋体"/>
          <w:color w:val="auto"/>
          <w:spacing w:val="-14"/>
          <w:sz w:val="31"/>
          <w:szCs w:val="31"/>
        </w:rPr>
        <w:t xml:space="preserve">件 </w:t>
      </w:r>
      <w:r>
        <w:rPr>
          <w:rFonts w:hint="eastAsia" w:ascii="宋体" w:hAnsi="宋体" w:cs="宋体"/>
          <w:b/>
          <w:bCs/>
          <w:color w:val="auto"/>
          <w:spacing w:val="-14"/>
          <w:sz w:val="31"/>
          <w:szCs w:val="31"/>
        </w:rPr>
        <w:t>一</w:t>
      </w:r>
    </w:p>
    <w:p w14:paraId="12306CAD">
      <w:pPr>
        <w:spacing w:before="237" w:line="225" w:lineRule="auto"/>
        <w:ind w:left="3379"/>
        <w:rPr>
          <w:rFonts w:hint="eastAsia" w:ascii="宋体" w:hAnsi="宋体" w:cs="宋体"/>
          <w:color w:val="auto"/>
          <w:sz w:val="31"/>
          <w:szCs w:val="31"/>
        </w:rPr>
      </w:pPr>
      <w:r>
        <w:rPr>
          <w:rFonts w:hint="eastAsia" w:ascii="宋体" w:hAnsi="宋体" w:cs="宋体"/>
          <w:color w:val="auto"/>
          <w:spacing w:val="12"/>
          <w:sz w:val="31"/>
          <w:szCs w:val="31"/>
        </w:rPr>
        <w:t>配</w:t>
      </w:r>
      <w:r>
        <w:rPr>
          <w:rFonts w:hint="eastAsia" w:ascii="宋体" w:hAnsi="宋体" w:cs="宋体"/>
          <w:color w:val="auto"/>
          <w:spacing w:val="9"/>
          <w:sz w:val="31"/>
          <w:szCs w:val="31"/>
        </w:rPr>
        <w:t>送供应内容及要求</w:t>
      </w:r>
    </w:p>
    <w:p w14:paraId="25E05394">
      <w:pPr>
        <w:spacing w:line="265" w:lineRule="auto"/>
        <w:rPr>
          <w:rFonts w:hint="eastAsia" w:ascii="宋体" w:hAnsi="宋体" w:cs="宋体"/>
          <w:color w:val="auto"/>
        </w:rPr>
      </w:pPr>
    </w:p>
    <w:p w14:paraId="414DB2B3">
      <w:pPr>
        <w:spacing w:before="68" w:line="316" w:lineRule="auto"/>
        <w:ind w:left="21" w:right="64" w:firstLine="511"/>
        <w:rPr>
          <w:rFonts w:hint="eastAsia" w:ascii="宋体" w:hAnsi="宋体" w:cs="宋体"/>
          <w:color w:val="auto"/>
          <w:szCs w:val="21"/>
        </w:rPr>
      </w:pPr>
      <w:r>
        <w:rPr>
          <w:rFonts w:hint="eastAsia" w:ascii="宋体" w:hAnsi="宋体" w:cs="宋体"/>
          <w:color w:val="auto"/>
          <w:spacing w:val="4"/>
          <w:szCs w:val="21"/>
        </w:rPr>
        <w:t>（一）基本要求：供应商提供的食材配送供应能确保采购人所需食材采购顺畅、规范，并严格遵</w:t>
      </w:r>
      <w:r>
        <w:rPr>
          <w:rFonts w:hint="eastAsia" w:ascii="宋体" w:hAnsi="宋体" w:cs="宋体"/>
          <w:color w:val="auto"/>
          <w:szCs w:val="21"/>
        </w:rPr>
        <w:t xml:space="preserve">守 </w:t>
      </w:r>
      <w:r>
        <w:rPr>
          <w:rFonts w:hint="eastAsia" w:ascii="宋体" w:hAnsi="宋体" w:cs="宋体"/>
          <w:color w:val="auto"/>
          <w:spacing w:val="-2"/>
          <w:szCs w:val="21"/>
        </w:rPr>
        <w:t>国家及相关食品安</w:t>
      </w:r>
      <w:r>
        <w:rPr>
          <w:rFonts w:hint="eastAsia" w:ascii="宋体" w:hAnsi="宋体" w:cs="宋体"/>
          <w:color w:val="auto"/>
          <w:spacing w:val="-1"/>
          <w:szCs w:val="21"/>
        </w:rPr>
        <w:t>全、卫生等法律法规及保障要求，确保供应期限内所配送的食材品质及供应的及时性。</w:t>
      </w:r>
    </w:p>
    <w:p w14:paraId="3C9DC171">
      <w:pPr>
        <w:spacing w:line="218" w:lineRule="auto"/>
        <w:ind w:left="324"/>
        <w:rPr>
          <w:rFonts w:hint="eastAsia" w:ascii="宋体" w:hAnsi="宋体" w:cs="宋体"/>
          <w:color w:val="auto"/>
          <w:szCs w:val="21"/>
        </w:rPr>
      </w:pPr>
      <w:r>
        <w:rPr>
          <w:rFonts w:hint="eastAsia" w:ascii="宋体" w:hAnsi="宋体" w:cs="宋体"/>
          <w:color w:val="auto"/>
          <w:spacing w:val="10"/>
          <w:szCs w:val="21"/>
        </w:rPr>
        <w:t>（二）</w:t>
      </w:r>
      <w:r>
        <w:rPr>
          <w:rFonts w:hint="eastAsia" w:ascii="宋体" w:hAnsi="宋体" w:cs="宋体"/>
          <w:color w:val="auto"/>
          <w:spacing w:val="5"/>
          <w:szCs w:val="21"/>
        </w:rPr>
        <w:t>供货方式和供货时限等要求</w:t>
      </w:r>
    </w:p>
    <w:p w14:paraId="4AC17259">
      <w:pPr>
        <w:spacing w:before="112" w:line="316" w:lineRule="auto"/>
        <w:ind w:left="20" w:right="83" w:firstLine="418"/>
        <w:rPr>
          <w:rFonts w:hint="eastAsia" w:ascii="宋体" w:hAnsi="宋体" w:cs="宋体"/>
          <w:color w:val="auto"/>
          <w:szCs w:val="21"/>
        </w:rPr>
      </w:pPr>
      <w:r>
        <w:rPr>
          <w:rFonts w:hint="eastAsia" w:ascii="宋体" w:hAnsi="宋体" w:cs="宋体"/>
          <w:color w:val="auto"/>
          <w:spacing w:val="-2"/>
          <w:szCs w:val="21"/>
        </w:rPr>
        <w:t>1.采购人实行食材统一集中采购，非采购人指定工</w:t>
      </w:r>
      <w:r>
        <w:rPr>
          <w:rFonts w:hint="eastAsia" w:ascii="宋体" w:hAnsi="宋体" w:cs="宋体"/>
          <w:color w:val="auto"/>
          <w:spacing w:val="-1"/>
          <w:szCs w:val="21"/>
        </w:rPr>
        <w:t>作人员通知，严禁私自交易。采购订单一经确认，</w:t>
      </w:r>
      <w:r>
        <w:rPr>
          <w:rFonts w:hint="eastAsia" w:ascii="宋体" w:hAnsi="宋体" w:cs="宋体"/>
          <w:color w:val="auto"/>
          <w:spacing w:val="-2"/>
          <w:szCs w:val="21"/>
        </w:rPr>
        <w:t>中标人需确保按时准点、保质保量进行</w:t>
      </w:r>
      <w:r>
        <w:rPr>
          <w:rFonts w:hint="eastAsia" w:ascii="宋体" w:hAnsi="宋体" w:cs="宋体"/>
          <w:color w:val="auto"/>
          <w:spacing w:val="-1"/>
          <w:szCs w:val="21"/>
        </w:rPr>
        <w:t>货物配送。</w:t>
      </w:r>
    </w:p>
    <w:p w14:paraId="22031BBA">
      <w:pPr>
        <w:spacing w:before="2" w:line="316" w:lineRule="auto"/>
        <w:ind w:left="9" w:right="83" w:firstLine="417"/>
        <w:rPr>
          <w:rFonts w:hint="eastAsia" w:ascii="宋体" w:hAnsi="宋体" w:cs="宋体"/>
          <w:color w:val="auto"/>
          <w:szCs w:val="21"/>
        </w:rPr>
      </w:pPr>
      <w:r>
        <w:rPr>
          <w:rFonts w:hint="eastAsia" w:ascii="宋体" w:hAnsi="宋体" w:cs="宋体"/>
          <w:color w:val="auto"/>
          <w:spacing w:val="-2"/>
          <w:szCs w:val="21"/>
        </w:rPr>
        <w:t>2.一般供货要求：按</w:t>
      </w:r>
      <w:r>
        <w:rPr>
          <w:rFonts w:hint="eastAsia" w:ascii="宋体" w:hAnsi="宋体" w:cs="宋体"/>
          <w:color w:val="auto"/>
          <w:spacing w:val="-1"/>
          <w:szCs w:val="21"/>
        </w:rPr>
        <w:t>采购人具体采购批次的时间、品种、数量要求，由中标人按采购人要求的时间，负责配送到采购人指定</w:t>
      </w:r>
      <w:r>
        <w:rPr>
          <w:rFonts w:hint="eastAsia" w:ascii="宋体" w:hAnsi="宋体" w:cs="宋体"/>
          <w:color w:val="auto"/>
          <w:szCs w:val="21"/>
        </w:rPr>
        <w:t>地点。具体采供时间、品种、数量以采购人通知为准。</w:t>
      </w:r>
    </w:p>
    <w:p w14:paraId="38B68437">
      <w:pPr>
        <w:spacing w:line="218" w:lineRule="auto"/>
        <w:ind w:left="427"/>
        <w:rPr>
          <w:rFonts w:hint="eastAsia" w:ascii="宋体" w:hAnsi="宋体" w:cs="宋体"/>
          <w:color w:val="auto"/>
          <w:szCs w:val="21"/>
        </w:rPr>
      </w:pPr>
      <w:r>
        <w:rPr>
          <w:rFonts w:hint="eastAsia" w:ascii="宋体" w:hAnsi="宋体" w:cs="宋体"/>
          <w:color w:val="auto"/>
          <w:spacing w:val="-3"/>
          <w:szCs w:val="21"/>
        </w:rPr>
        <w:t>3.紧急供货要求：在收到采购人发出紧急供货通知后，中标人最迟1小时内完成当次现场</w:t>
      </w:r>
      <w:r>
        <w:rPr>
          <w:rFonts w:hint="eastAsia" w:ascii="宋体" w:hAnsi="宋体" w:cs="宋体"/>
          <w:color w:val="auto"/>
          <w:spacing w:val="-2"/>
          <w:szCs w:val="21"/>
        </w:rPr>
        <w:t>供</w:t>
      </w:r>
      <w:r>
        <w:rPr>
          <w:rFonts w:hint="eastAsia" w:ascii="宋体" w:hAnsi="宋体" w:cs="宋体"/>
          <w:color w:val="auto"/>
          <w:szCs w:val="21"/>
        </w:rPr>
        <w:t>货。</w:t>
      </w:r>
    </w:p>
    <w:p w14:paraId="205CCCFD">
      <w:pPr>
        <w:spacing w:before="112" w:line="220" w:lineRule="auto"/>
        <w:ind w:left="420"/>
        <w:rPr>
          <w:rFonts w:hint="eastAsia" w:ascii="宋体" w:hAnsi="宋体" w:cs="宋体"/>
          <w:color w:val="auto"/>
          <w:szCs w:val="21"/>
        </w:rPr>
      </w:pPr>
      <w:r>
        <w:rPr>
          <w:rFonts w:hint="eastAsia" w:ascii="宋体" w:hAnsi="宋体" w:cs="宋体"/>
          <w:color w:val="auto"/>
          <w:spacing w:val="-5"/>
          <w:szCs w:val="21"/>
        </w:rPr>
        <w:t>4.中标人不能满足供货要求时，应提前1个月通知采购人，采购人同意后方可终止合同</w:t>
      </w:r>
      <w:r>
        <w:rPr>
          <w:rFonts w:hint="eastAsia" w:ascii="宋体" w:hAnsi="宋体" w:cs="宋体"/>
          <w:color w:val="auto"/>
          <w:szCs w:val="21"/>
        </w:rPr>
        <w:t>。</w:t>
      </w:r>
    </w:p>
    <w:p w14:paraId="705EA400">
      <w:pPr>
        <w:spacing w:before="111" w:line="316" w:lineRule="auto"/>
        <w:ind w:right="57" w:firstLine="425"/>
        <w:rPr>
          <w:rFonts w:hint="eastAsia" w:ascii="宋体" w:hAnsi="宋体" w:cs="宋体"/>
          <w:color w:val="auto"/>
          <w:szCs w:val="21"/>
        </w:rPr>
      </w:pPr>
      <w:r>
        <w:rPr>
          <w:rFonts w:hint="eastAsia" w:ascii="宋体" w:hAnsi="宋体" w:cs="宋体"/>
          <w:color w:val="auto"/>
          <w:spacing w:val="-3"/>
          <w:szCs w:val="21"/>
        </w:rPr>
        <w:t>5.供应商送货车辆必须手续齐全，司机必须持有相应车辆驾驶执照。采取送货上门的服务方式，</w:t>
      </w:r>
      <w:r>
        <w:rPr>
          <w:rFonts w:hint="eastAsia" w:ascii="宋体" w:hAnsi="宋体" w:cs="宋体"/>
          <w:color w:val="auto"/>
          <w:spacing w:val="-1"/>
          <w:szCs w:val="21"/>
        </w:rPr>
        <w:t>根</w:t>
      </w:r>
      <w:r>
        <w:rPr>
          <w:rFonts w:hint="eastAsia" w:ascii="宋体" w:hAnsi="宋体" w:cs="宋体"/>
          <w:color w:val="auto"/>
          <w:szCs w:val="21"/>
        </w:rPr>
        <w:t>据</w:t>
      </w:r>
      <w:r>
        <w:rPr>
          <w:rFonts w:hint="eastAsia" w:ascii="宋体" w:hAnsi="宋体" w:cs="宋体"/>
          <w:color w:val="auto"/>
          <w:spacing w:val="-6"/>
          <w:szCs w:val="21"/>
        </w:rPr>
        <w:t>采购的</w:t>
      </w:r>
      <w:r>
        <w:rPr>
          <w:rFonts w:hint="eastAsia" w:ascii="宋体" w:hAnsi="宋体" w:cs="宋体"/>
          <w:color w:val="auto"/>
          <w:spacing w:val="-5"/>
          <w:szCs w:val="21"/>
        </w:rPr>
        <w:t>数</w:t>
      </w:r>
      <w:r>
        <w:rPr>
          <w:rFonts w:hint="eastAsia" w:ascii="宋体" w:hAnsi="宋体" w:cs="宋体"/>
          <w:color w:val="auto"/>
          <w:spacing w:val="-3"/>
          <w:szCs w:val="21"/>
        </w:rPr>
        <w:t>量分类包装，于每天上午 8:00 前送到采购人指定地点。</w:t>
      </w:r>
    </w:p>
    <w:p w14:paraId="5ACA3CFD">
      <w:pPr>
        <w:spacing w:before="1" w:line="316" w:lineRule="auto"/>
        <w:ind w:left="5" w:firstLine="417"/>
        <w:rPr>
          <w:rFonts w:hint="eastAsia" w:ascii="宋体" w:hAnsi="宋体" w:cs="宋体"/>
          <w:color w:val="auto"/>
          <w:szCs w:val="21"/>
        </w:rPr>
      </w:pPr>
      <w:r>
        <w:rPr>
          <w:rFonts w:hint="eastAsia" w:ascii="宋体" w:hAnsi="宋体" w:cs="宋体"/>
          <w:color w:val="auto"/>
          <w:spacing w:val="-4"/>
          <w:szCs w:val="21"/>
        </w:rPr>
        <w:t>6.接受监督。供应商必须自觉配合采购人有关部门对所供应食材的质量、价格、卫生标准等进行监</w:t>
      </w:r>
      <w:r>
        <w:rPr>
          <w:rFonts w:hint="eastAsia" w:ascii="宋体" w:hAnsi="宋体" w:cs="宋体"/>
          <w:color w:val="auto"/>
          <w:spacing w:val="-2"/>
          <w:szCs w:val="21"/>
        </w:rPr>
        <w:t>督</w:t>
      </w:r>
      <w:r>
        <w:rPr>
          <w:rFonts w:hint="eastAsia" w:ascii="宋体" w:hAnsi="宋体" w:cs="宋体"/>
          <w:color w:val="auto"/>
          <w:szCs w:val="21"/>
        </w:rPr>
        <w:t>，</w:t>
      </w:r>
      <w:r>
        <w:rPr>
          <w:rFonts w:hint="eastAsia" w:ascii="宋体" w:hAnsi="宋体" w:cs="宋体"/>
          <w:color w:val="auto"/>
          <w:spacing w:val="-8"/>
          <w:szCs w:val="21"/>
        </w:rPr>
        <w:t>并做到热</w:t>
      </w:r>
      <w:r>
        <w:rPr>
          <w:rFonts w:hint="eastAsia" w:ascii="宋体" w:hAnsi="宋体" w:cs="宋体"/>
          <w:color w:val="auto"/>
          <w:spacing w:val="-5"/>
          <w:szCs w:val="21"/>
        </w:rPr>
        <w:t>情</w:t>
      </w:r>
      <w:r>
        <w:rPr>
          <w:rFonts w:hint="eastAsia" w:ascii="宋体" w:hAnsi="宋体" w:cs="宋体"/>
          <w:color w:val="auto"/>
          <w:spacing w:val="-4"/>
          <w:szCs w:val="21"/>
        </w:rPr>
        <w:t>周到，耐心细致，有问必答，有疑必释。</w:t>
      </w:r>
    </w:p>
    <w:p w14:paraId="7099427D">
      <w:pPr>
        <w:spacing w:before="1" w:line="316" w:lineRule="auto"/>
        <w:ind w:left="5" w:right="62" w:firstLine="421"/>
        <w:rPr>
          <w:rFonts w:hint="eastAsia" w:ascii="宋体" w:hAnsi="宋体" w:cs="宋体"/>
          <w:color w:val="auto"/>
          <w:szCs w:val="21"/>
        </w:rPr>
      </w:pPr>
      <w:r>
        <w:rPr>
          <w:rFonts w:hint="eastAsia" w:ascii="宋体" w:hAnsi="宋体" w:cs="宋体"/>
          <w:color w:val="auto"/>
          <w:spacing w:val="-1"/>
          <w:szCs w:val="21"/>
        </w:rPr>
        <w:t>7.服从管理。供应商的服务人员，配送车辆进入采购人区域时，必须严格遵</w:t>
      </w:r>
      <w:r>
        <w:rPr>
          <w:rFonts w:hint="eastAsia" w:ascii="宋体" w:hAnsi="宋体" w:cs="宋体"/>
          <w:color w:val="auto"/>
          <w:szCs w:val="21"/>
        </w:rPr>
        <w:t>守采购人的管理规定，自</w:t>
      </w:r>
      <w:r>
        <w:rPr>
          <w:rFonts w:hint="eastAsia" w:ascii="宋体" w:hAnsi="宋体" w:cs="宋体"/>
          <w:color w:val="auto"/>
          <w:spacing w:val="-2"/>
          <w:szCs w:val="21"/>
        </w:rPr>
        <w:t>觉接受</w:t>
      </w:r>
      <w:r>
        <w:rPr>
          <w:rFonts w:hint="eastAsia" w:ascii="宋体" w:hAnsi="宋体" w:cs="宋体"/>
          <w:color w:val="auto"/>
          <w:spacing w:val="-1"/>
          <w:szCs w:val="21"/>
        </w:rPr>
        <w:t>采购人相关部门及人员的检查和盘问。</w:t>
      </w:r>
    </w:p>
    <w:p w14:paraId="28A2073F">
      <w:pPr>
        <w:spacing w:before="1" w:line="218" w:lineRule="auto"/>
        <w:ind w:left="324"/>
        <w:rPr>
          <w:rFonts w:hint="eastAsia" w:ascii="宋体" w:hAnsi="宋体" w:cs="宋体"/>
          <w:color w:val="auto"/>
          <w:szCs w:val="21"/>
        </w:rPr>
      </w:pPr>
      <w:r>
        <w:rPr>
          <w:rFonts w:hint="eastAsia" w:ascii="宋体" w:hAnsi="宋体" w:cs="宋体"/>
          <w:color w:val="auto"/>
          <w:spacing w:val="11"/>
          <w:szCs w:val="21"/>
        </w:rPr>
        <w:t>（</w:t>
      </w:r>
      <w:r>
        <w:rPr>
          <w:rFonts w:hint="eastAsia" w:ascii="宋体" w:hAnsi="宋体" w:cs="宋体"/>
          <w:color w:val="auto"/>
          <w:spacing w:val="8"/>
          <w:szCs w:val="21"/>
        </w:rPr>
        <w:t>三）收货及验收方式</w:t>
      </w:r>
    </w:p>
    <w:p w14:paraId="062021A6">
      <w:pPr>
        <w:spacing w:before="112" w:line="316" w:lineRule="auto"/>
        <w:ind w:left="2" w:right="57" w:firstLine="434"/>
        <w:rPr>
          <w:rFonts w:hint="eastAsia" w:ascii="宋体" w:hAnsi="宋体" w:cs="宋体"/>
          <w:color w:val="auto"/>
          <w:szCs w:val="21"/>
        </w:rPr>
      </w:pPr>
      <w:r>
        <w:rPr>
          <w:rFonts w:hint="eastAsia" w:ascii="宋体" w:hAnsi="宋体" w:cs="宋体"/>
          <w:color w:val="auto"/>
          <w:spacing w:val="-6"/>
          <w:szCs w:val="21"/>
        </w:rPr>
        <w:t>1.</w:t>
      </w:r>
      <w:r>
        <w:rPr>
          <w:rFonts w:hint="eastAsia" w:ascii="宋体" w:hAnsi="宋体" w:cs="宋体"/>
          <w:color w:val="auto"/>
          <w:spacing w:val="-4"/>
          <w:szCs w:val="21"/>
        </w:rPr>
        <w:t>所</w:t>
      </w:r>
      <w:r>
        <w:rPr>
          <w:rFonts w:hint="eastAsia" w:ascii="宋体" w:hAnsi="宋体" w:cs="宋体"/>
          <w:color w:val="auto"/>
          <w:spacing w:val="-3"/>
          <w:szCs w:val="21"/>
        </w:rPr>
        <w:t>有采购食材均须由中标人配送到采购人指定地点，由采购人、中标人分别指定的验收人双方共同</w:t>
      </w:r>
      <w:r>
        <w:rPr>
          <w:rFonts w:hint="eastAsia" w:ascii="宋体" w:hAnsi="宋体" w:cs="宋体"/>
          <w:color w:val="auto"/>
          <w:spacing w:val="-1"/>
          <w:szCs w:val="21"/>
        </w:rPr>
        <w:t>就采供品名、规格、数量、质量等方面进行</w:t>
      </w:r>
      <w:r>
        <w:rPr>
          <w:rFonts w:hint="eastAsia" w:ascii="宋体" w:hAnsi="宋体" w:cs="宋体"/>
          <w:color w:val="auto"/>
          <w:szCs w:val="21"/>
        </w:rPr>
        <w:t>验收确认和签字。</w:t>
      </w:r>
    </w:p>
    <w:p w14:paraId="3380CE45">
      <w:pPr>
        <w:spacing w:before="3" w:line="316" w:lineRule="auto"/>
        <w:ind w:left="1" w:right="2" w:firstLine="422"/>
        <w:rPr>
          <w:rFonts w:hint="eastAsia" w:ascii="宋体" w:hAnsi="宋体" w:cs="宋体"/>
          <w:color w:val="auto"/>
          <w:szCs w:val="21"/>
        </w:rPr>
      </w:pPr>
      <w:r>
        <w:rPr>
          <w:rFonts w:hint="eastAsia" w:ascii="宋体" w:hAnsi="宋体" w:cs="宋体"/>
          <w:color w:val="auto"/>
          <w:spacing w:val="-1"/>
          <w:szCs w:val="21"/>
        </w:rPr>
        <w:t>2.中标人所供食材品名、规格、数量与采购人采购通知不相符的，或</w:t>
      </w:r>
      <w:r>
        <w:rPr>
          <w:rFonts w:hint="eastAsia" w:ascii="宋体" w:hAnsi="宋体" w:cs="宋体"/>
          <w:color w:val="auto"/>
          <w:szCs w:val="21"/>
        </w:rPr>
        <w:t>所供食材质量与合同约定、中标</w:t>
      </w:r>
      <w:r>
        <w:rPr>
          <w:rFonts w:hint="eastAsia" w:ascii="宋体" w:hAnsi="宋体" w:cs="宋体"/>
          <w:color w:val="auto"/>
          <w:spacing w:val="-10"/>
          <w:szCs w:val="21"/>
        </w:rPr>
        <w:t>人承诺的产品</w:t>
      </w:r>
      <w:r>
        <w:rPr>
          <w:rFonts w:hint="eastAsia" w:ascii="宋体" w:hAnsi="宋体" w:cs="宋体"/>
          <w:color w:val="auto"/>
          <w:spacing w:val="-9"/>
          <w:szCs w:val="21"/>
        </w:rPr>
        <w:t>质</w:t>
      </w:r>
      <w:r>
        <w:rPr>
          <w:rFonts w:hint="eastAsia" w:ascii="宋体" w:hAnsi="宋体" w:cs="宋体"/>
          <w:color w:val="auto"/>
          <w:spacing w:val="-5"/>
          <w:szCs w:val="21"/>
        </w:rPr>
        <w:t>量不相符的，采购人有权拒收，要求中标人在 12 小时内更换有质量问题的食材。验收后，</w:t>
      </w:r>
      <w:r>
        <w:rPr>
          <w:rFonts w:hint="eastAsia" w:ascii="宋体" w:hAnsi="宋体" w:cs="宋体"/>
          <w:color w:val="auto"/>
          <w:spacing w:val="-1"/>
          <w:szCs w:val="21"/>
        </w:rPr>
        <w:t>如发现商品存在其他问题，可要求中标人进行换货，中标</w:t>
      </w:r>
      <w:r>
        <w:rPr>
          <w:rFonts w:hint="eastAsia" w:ascii="宋体" w:hAnsi="宋体" w:cs="宋体"/>
          <w:color w:val="auto"/>
          <w:szCs w:val="21"/>
        </w:rPr>
        <w:t>人应在采购人要求的时间内及时调换符合采购人</w:t>
      </w:r>
      <w:r>
        <w:rPr>
          <w:rFonts w:hint="eastAsia" w:ascii="宋体" w:hAnsi="宋体" w:cs="宋体"/>
          <w:color w:val="auto"/>
          <w:spacing w:val="-2"/>
          <w:szCs w:val="21"/>
        </w:rPr>
        <w:t>要求的产</w:t>
      </w:r>
      <w:r>
        <w:rPr>
          <w:rFonts w:hint="eastAsia" w:ascii="宋体" w:hAnsi="宋体" w:cs="宋体"/>
          <w:color w:val="auto"/>
          <w:spacing w:val="-1"/>
          <w:szCs w:val="21"/>
        </w:rPr>
        <w:t>品并送达采购人指定地点。</w:t>
      </w:r>
    </w:p>
    <w:p w14:paraId="64C25CD5">
      <w:pPr>
        <w:spacing w:before="1" w:line="316" w:lineRule="auto"/>
        <w:ind w:left="12" w:right="63" w:firstLine="413"/>
        <w:rPr>
          <w:rFonts w:hint="eastAsia" w:ascii="宋体" w:hAnsi="宋体" w:cs="宋体"/>
          <w:color w:val="auto"/>
          <w:szCs w:val="21"/>
        </w:rPr>
      </w:pPr>
      <w:r>
        <w:rPr>
          <w:rFonts w:hint="eastAsia" w:ascii="宋体" w:hAnsi="宋体" w:cs="宋体"/>
          <w:color w:val="auto"/>
          <w:spacing w:val="-1"/>
          <w:szCs w:val="21"/>
        </w:rPr>
        <w:t>3.每批次中标人无法按规定时间交货，采购人从其他地方进行临时应急补货</w:t>
      </w:r>
      <w:r>
        <w:rPr>
          <w:rFonts w:hint="eastAsia" w:ascii="宋体" w:hAnsi="宋体" w:cs="宋体"/>
          <w:color w:val="auto"/>
          <w:szCs w:val="21"/>
        </w:rPr>
        <w:t>的，产生的相关成本及</w:t>
      </w:r>
      <w:r>
        <w:rPr>
          <w:rFonts w:hint="eastAsia" w:ascii="宋体" w:hAnsi="宋体" w:cs="宋体"/>
          <w:color w:val="auto"/>
          <w:spacing w:val="-6"/>
          <w:szCs w:val="21"/>
        </w:rPr>
        <w:t>费</w:t>
      </w:r>
      <w:r>
        <w:rPr>
          <w:rFonts w:hint="eastAsia" w:ascii="宋体" w:hAnsi="宋体" w:cs="宋体"/>
          <w:color w:val="auto"/>
          <w:spacing w:val="-5"/>
          <w:szCs w:val="21"/>
        </w:rPr>
        <w:t>用</w:t>
      </w:r>
      <w:r>
        <w:rPr>
          <w:rFonts w:hint="eastAsia" w:ascii="宋体" w:hAnsi="宋体" w:cs="宋体"/>
          <w:color w:val="auto"/>
          <w:spacing w:val="-3"/>
          <w:szCs w:val="21"/>
        </w:rPr>
        <w:t>由中标人负责。</w:t>
      </w:r>
    </w:p>
    <w:p w14:paraId="05BB3912">
      <w:pPr>
        <w:spacing w:before="1" w:line="217" w:lineRule="auto"/>
        <w:ind w:left="427"/>
        <w:rPr>
          <w:rFonts w:hint="eastAsia" w:ascii="宋体" w:hAnsi="宋体" w:cs="宋体"/>
          <w:color w:val="auto"/>
          <w:szCs w:val="21"/>
        </w:rPr>
      </w:pPr>
      <w:r>
        <w:rPr>
          <w:rFonts w:hint="eastAsia" w:ascii="宋体" w:hAnsi="宋体" w:cs="宋体"/>
          <w:color w:val="auto"/>
          <w:spacing w:val="17"/>
          <w:szCs w:val="21"/>
        </w:rPr>
        <w:t>（</w:t>
      </w:r>
      <w:r>
        <w:rPr>
          <w:rFonts w:hint="eastAsia" w:ascii="宋体" w:hAnsi="宋体" w:cs="宋体"/>
          <w:color w:val="auto"/>
          <w:spacing w:val="11"/>
          <w:szCs w:val="21"/>
        </w:rPr>
        <w:t>四） 违约责任</w:t>
      </w:r>
    </w:p>
    <w:p w14:paraId="571BB849">
      <w:pPr>
        <w:spacing w:before="113" w:line="218" w:lineRule="auto"/>
        <w:ind w:left="436"/>
        <w:rPr>
          <w:rFonts w:hint="eastAsia" w:ascii="宋体" w:hAnsi="宋体" w:cs="宋体"/>
          <w:color w:val="auto"/>
          <w:szCs w:val="21"/>
        </w:rPr>
      </w:pPr>
      <w:r>
        <w:rPr>
          <w:rFonts w:hint="eastAsia" w:ascii="宋体" w:hAnsi="宋体" w:cs="宋体"/>
          <w:color w:val="auto"/>
          <w:spacing w:val="-3"/>
          <w:szCs w:val="21"/>
        </w:rPr>
        <w:t>1．采购人延迟付款，造成中标人损失的，应按《中华人民共和国民法典》有关规定赔偿损</w:t>
      </w:r>
      <w:r>
        <w:rPr>
          <w:rFonts w:hint="eastAsia" w:ascii="宋体" w:hAnsi="宋体" w:cs="宋体"/>
          <w:color w:val="auto"/>
          <w:szCs w:val="21"/>
        </w:rPr>
        <w:t>失。</w:t>
      </w:r>
    </w:p>
    <w:p w14:paraId="475A61C8">
      <w:pPr>
        <w:spacing w:before="113" w:line="316" w:lineRule="auto"/>
        <w:ind w:left="2" w:right="57" w:firstLine="421"/>
        <w:rPr>
          <w:rFonts w:hint="eastAsia" w:ascii="宋体" w:hAnsi="宋体" w:cs="宋体"/>
          <w:color w:val="auto"/>
          <w:szCs w:val="21"/>
        </w:rPr>
      </w:pPr>
      <w:r>
        <w:rPr>
          <w:rFonts w:hint="eastAsia" w:ascii="宋体" w:hAnsi="宋体" w:cs="宋体"/>
          <w:color w:val="auto"/>
          <w:spacing w:val="-1"/>
          <w:szCs w:val="21"/>
        </w:rPr>
        <w:t>2．中标人存</w:t>
      </w:r>
      <w:r>
        <w:rPr>
          <w:rFonts w:hint="eastAsia" w:ascii="宋体" w:hAnsi="宋体" w:cs="宋体"/>
          <w:color w:val="auto"/>
          <w:szCs w:val="21"/>
        </w:rPr>
        <w:t>在提高价格、质量下降、以次充好、服务质量不达标等问题，采购人视中标人违约情况</w:t>
      </w:r>
      <w:r>
        <w:rPr>
          <w:rFonts w:hint="eastAsia" w:ascii="宋体" w:hAnsi="宋体" w:cs="宋体"/>
          <w:color w:val="auto"/>
          <w:spacing w:val="-4"/>
          <w:szCs w:val="21"/>
        </w:rPr>
        <w:t>可要求中标人赔偿损失。中标人在供应的</w:t>
      </w:r>
      <w:r>
        <w:rPr>
          <w:rFonts w:hint="eastAsia" w:ascii="宋体" w:hAnsi="宋体" w:cs="宋体"/>
          <w:color w:val="auto"/>
          <w:spacing w:val="-3"/>
          <w:szCs w:val="21"/>
        </w:rPr>
        <w:t>食</w:t>
      </w:r>
      <w:r>
        <w:rPr>
          <w:rFonts w:hint="eastAsia" w:ascii="宋体" w:hAnsi="宋体" w:cs="宋体"/>
          <w:color w:val="auto"/>
          <w:spacing w:val="-2"/>
          <w:szCs w:val="21"/>
        </w:rPr>
        <w:t>材中存在下列情形的，采购人可直接单方终止合同，中标人还需承担由此造成的经济责任</w:t>
      </w:r>
      <w:r>
        <w:rPr>
          <w:rFonts w:hint="eastAsia" w:ascii="宋体" w:hAnsi="宋体" w:cs="宋体"/>
          <w:color w:val="auto"/>
          <w:spacing w:val="-1"/>
          <w:szCs w:val="21"/>
        </w:rPr>
        <w:t>和法律责任：</w:t>
      </w:r>
    </w:p>
    <w:p w14:paraId="775AC25C">
      <w:pPr>
        <w:spacing w:before="1" w:line="316" w:lineRule="auto"/>
        <w:ind w:left="5" w:right="141" w:firstLine="453"/>
        <w:rPr>
          <w:rFonts w:hint="eastAsia" w:ascii="宋体" w:hAnsi="宋体" w:cs="宋体"/>
          <w:color w:val="auto"/>
          <w:szCs w:val="21"/>
        </w:rPr>
      </w:pPr>
      <w:r>
        <w:rPr>
          <w:rFonts w:hint="eastAsia" w:ascii="宋体" w:hAnsi="宋体" w:cs="宋体"/>
          <w:color w:val="auto"/>
          <w:spacing w:val="-1"/>
          <w:szCs w:val="21"/>
        </w:rPr>
        <w:t>(1)腐败变质、油脂酸败、霉变、生虫、污秽不洁、混有异物或者其他感官性状异常，对</w:t>
      </w:r>
      <w:r>
        <w:rPr>
          <w:rFonts w:hint="eastAsia" w:ascii="宋体" w:hAnsi="宋体" w:cs="宋体"/>
          <w:color w:val="auto"/>
          <w:szCs w:val="21"/>
        </w:rPr>
        <w:t xml:space="preserve">人体健康有 </w:t>
      </w:r>
      <w:r>
        <w:rPr>
          <w:rFonts w:hint="eastAsia" w:ascii="宋体" w:hAnsi="宋体" w:cs="宋体"/>
          <w:color w:val="auto"/>
          <w:spacing w:val="-14"/>
          <w:szCs w:val="21"/>
        </w:rPr>
        <w:t>害</w:t>
      </w:r>
      <w:r>
        <w:rPr>
          <w:rFonts w:hint="eastAsia" w:ascii="宋体" w:hAnsi="宋体" w:cs="宋体"/>
          <w:color w:val="auto"/>
          <w:spacing w:val="-13"/>
          <w:szCs w:val="21"/>
        </w:rPr>
        <w:t>的；</w:t>
      </w:r>
    </w:p>
    <w:p w14:paraId="1DF13BF0">
      <w:pPr>
        <w:spacing w:before="1" w:line="220" w:lineRule="auto"/>
        <w:ind w:left="458"/>
        <w:rPr>
          <w:rFonts w:hint="eastAsia" w:ascii="宋体" w:hAnsi="宋体" w:cs="宋体"/>
          <w:color w:val="auto"/>
          <w:szCs w:val="21"/>
        </w:rPr>
      </w:pPr>
      <w:r>
        <w:rPr>
          <w:rFonts w:hint="eastAsia" w:ascii="宋体" w:hAnsi="宋体" w:cs="宋体"/>
          <w:color w:val="auto"/>
          <w:spacing w:val="-2"/>
          <w:szCs w:val="21"/>
        </w:rPr>
        <w:t>(2)含有毒、有害物质</w:t>
      </w:r>
      <w:r>
        <w:rPr>
          <w:rFonts w:hint="eastAsia" w:ascii="宋体" w:hAnsi="宋体" w:cs="宋体"/>
          <w:color w:val="auto"/>
          <w:spacing w:val="-1"/>
          <w:szCs w:val="21"/>
        </w:rPr>
        <w:t>或者被有害物质污染，对人体健康有害的；</w:t>
      </w:r>
    </w:p>
    <w:p w14:paraId="47ABBFF7">
      <w:pPr>
        <w:spacing w:before="109" w:line="221" w:lineRule="auto"/>
        <w:ind w:left="458"/>
        <w:rPr>
          <w:rFonts w:hint="eastAsia" w:ascii="宋体" w:hAnsi="宋体" w:cs="宋体"/>
          <w:color w:val="auto"/>
          <w:szCs w:val="21"/>
        </w:rPr>
      </w:pPr>
      <w:r>
        <w:rPr>
          <w:rFonts w:hint="eastAsia" w:ascii="宋体" w:hAnsi="宋体" w:cs="宋体"/>
          <w:color w:val="auto"/>
          <w:spacing w:val="-2"/>
          <w:szCs w:val="21"/>
        </w:rPr>
        <w:t>(3)含有致病性寄</w:t>
      </w:r>
      <w:r>
        <w:rPr>
          <w:rFonts w:hint="eastAsia" w:ascii="宋体" w:hAnsi="宋体" w:cs="宋体"/>
          <w:color w:val="auto"/>
          <w:spacing w:val="-1"/>
          <w:szCs w:val="21"/>
        </w:rPr>
        <w:t>生虫、微生物或者微生物含量超过国家限定标准的；</w:t>
      </w:r>
    </w:p>
    <w:p w14:paraId="7F73004D">
      <w:pPr>
        <w:spacing w:before="109" w:line="220" w:lineRule="auto"/>
        <w:ind w:left="458"/>
        <w:rPr>
          <w:rFonts w:hint="eastAsia" w:ascii="宋体" w:hAnsi="宋体" w:cs="宋体"/>
          <w:color w:val="auto"/>
          <w:szCs w:val="21"/>
        </w:rPr>
      </w:pPr>
      <w:r>
        <w:rPr>
          <w:rFonts w:hint="eastAsia" w:ascii="宋体" w:hAnsi="宋体" w:cs="宋体"/>
          <w:color w:val="auto"/>
          <w:spacing w:val="-12"/>
          <w:szCs w:val="21"/>
        </w:rPr>
        <w:t>(4)</w:t>
      </w:r>
      <w:r>
        <w:rPr>
          <w:rFonts w:hint="eastAsia" w:ascii="宋体" w:hAnsi="宋体" w:cs="宋体"/>
          <w:color w:val="auto"/>
          <w:spacing w:val="-6"/>
          <w:szCs w:val="21"/>
        </w:rPr>
        <w:t>掺假、掺杂、伪造，影响营养、卫生的；</w:t>
      </w:r>
    </w:p>
    <w:p w14:paraId="55A9CB1D">
      <w:pPr>
        <w:spacing w:before="109" w:line="218" w:lineRule="auto"/>
        <w:ind w:left="458"/>
        <w:rPr>
          <w:rFonts w:hint="eastAsia" w:ascii="宋体" w:hAnsi="宋体" w:cs="宋体"/>
          <w:color w:val="auto"/>
          <w:szCs w:val="21"/>
        </w:rPr>
      </w:pPr>
      <w:r>
        <w:rPr>
          <w:rFonts w:hint="eastAsia" w:ascii="宋体" w:hAnsi="宋体" w:cs="宋体"/>
          <w:color w:val="auto"/>
          <w:spacing w:val="-2"/>
          <w:szCs w:val="21"/>
        </w:rPr>
        <w:t>(5)用非食品原料加工的，加入非食品用化学物质或者将非食品当作食品</w:t>
      </w:r>
      <w:r>
        <w:rPr>
          <w:rFonts w:hint="eastAsia" w:ascii="宋体" w:hAnsi="宋体" w:cs="宋体"/>
          <w:color w:val="auto"/>
          <w:szCs w:val="21"/>
        </w:rPr>
        <w:t>的；</w:t>
      </w:r>
    </w:p>
    <w:p w14:paraId="470B8EF1">
      <w:pPr>
        <w:spacing w:before="113" w:line="221" w:lineRule="auto"/>
        <w:ind w:left="458"/>
        <w:rPr>
          <w:rFonts w:hint="eastAsia" w:ascii="宋体" w:hAnsi="宋体" w:cs="宋体"/>
          <w:color w:val="auto"/>
          <w:szCs w:val="21"/>
        </w:rPr>
      </w:pPr>
      <w:r>
        <w:rPr>
          <w:rFonts w:hint="eastAsia" w:ascii="宋体" w:hAnsi="宋体" w:cs="宋体"/>
          <w:color w:val="auto"/>
          <w:spacing w:val="-4"/>
          <w:szCs w:val="21"/>
        </w:rPr>
        <w:t>(6)超过保质期限的</w:t>
      </w:r>
      <w:r>
        <w:rPr>
          <w:rFonts w:hint="eastAsia" w:ascii="宋体" w:hAnsi="宋体" w:cs="宋体"/>
          <w:color w:val="auto"/>
          <w:spacing w:val="-3"/>
          <w:szCs w:val="21"/>
        </w:rPr>
        <w:t>。</w:t>
      </w:r>
    </w:p>
    <w:p w14:paraId="3814D51B">
      <w:pPr>
        <w:rPr>
          <w:rFonts w:hint="eastAsia" w:ascii="宋体" w:hAnsi="宋体" w:cs="宋体"/>
          <w:color w:val="auto"/>
        </w:rPr>
        <w:sectPr>
          <w:footerReference r:id="rId9" w:type="default"/>
          <w:pgSz w:w="11907" w:h="16839"/>
          <w:pgMar w:top="1344" w:right="1070" w:bottom="877" w:left="1140" w:header="0" w:footer="717" w:gutter="0"/>
          <w:pgNumType w:fmt="decimal"/>
          <w:cols w:space="720" w:num="1"/>
        </w:sectPr>
      </w:pPr>
    </w:p>
    <w:p w14:paraId="50BA51C1">
      <w:pPr>
        <w:spacing w:before="41" w:line="317" w:lineRule="auto"/>
        <w:ind w:right="84" w:firstLine="425"/>
        <w:rPr>
          <w:rFonts w:hint="eastAsia" w:ascii="宋体" w:hAnsi="宋体" w:cs="宋体"/>
          <w:color w:val="auto"/>
          <w:szCs w:val="21"/>
        </w:rPr>
      </w:pPr>
      <w:r>
        <w:rPr>
          <w:rFonts w:hint="eastAsia" w:ascii="宋体" w:hAnsi="宋体" w:cs="宋体"/>
          <w:color w:val="auto"/>
          <w:spacing w:val="-1"/>
          <w:szCs w:val="21"/>
        </w:rPr>
        <w:t>3．中标人在合</w:t>
      </w:r>
      <w:r>
        <w:rPr>
          <w:rFonts w:hint="eastAsia" w:ascii="宋体" w:hAnsi="宋体" w:cs="宋体"/>
          <w:color w:val="auto"/>
          <w:szCs w:val="21"/>
        </w:rPr>
        <w:t>同有效期内，被国家、行业管理部门通报批评并取消经营资格，或无正当理由中断向</w:t>
      </w:r>
      <w:r>
        <w:rPr>
          <w:rFonts w:hint="eastAsia" w:ascii="宋体" w:hAnsi="宋体" w:cs="宋体"/>
          <w:color w:val="auto"/>
          <w:spacing w:val="-11"/>
          <w:szCs w:val="21"/>
        </w:rPr>
        <w:t>采</w:t>
      </w:r>
      <w:r>
        <w:rPr>
          <w:rFonts w:hint="eastAsia" w:ascii="宋体" w:hAnsi="宋体" w:cs="宋体"/>
          <w:color w:val="auto"/>
          <w:spacing w:val="-7"/>
          <w:szCs w:val="21"/>
        </w:rPr>
        <w:t>购人供货的，采购人将终止合同。</w:t>
      </w:r>
    </w:p>
    <w:p w14:paraId="2C76A83A">
      <w:pPr>
        <w:spacing w:before="1" w:line="316" w:lineRule="auto"/>
        <w:ind w:firstLine="419"/>
        <w:rPr>
          <w:rFonts w:hint="eastAsia" w:ascii="宋体" w:hAnsi="宋体" w:cs="宋体"/>
          <w:color w:val="auto"/>
          <w:szCs w:val="21"/>
        </w:rPr>
      </w:pPr>
      <w:r>
        <w:rPr>
          <w:rFonts w:hint="eastAsia" w:ascii="宋体" w:hAnsi="宋体" w:cs="宋体"/>
          <w:color w:val="auto"/>
          <w:spacing w:val="-1"/>
          <w:szCs w:val="21"/>
        </w:rPr>
        <w:t>4.中标供应商如有断供行为的，每出现一次采购人</w:t>
      </w:r>
      <w:r>
        <w:rPr>
          <w:rFonts w:hint="eastAsia" w:ascii="宋体" w:hAnsi="宋体" w:cs="宋体"/>
          <w:color w:val="auto"/>
          <w:szCs w:val="21"/>
        </w:rPr>
        <w:t>将扣除履约保证金的三分之一，直至扣完为止，断</w:t>
      </w:r>
      <w:r>
        <w:rPr>
          <w:rFonts w:hint="eastAsia" w:ascii="宋体" w:hAnsi="宋体" w:cs="宋体"/>
          <w:color w:val="auto"/>
          <w:spacing w:val="-1"/>
          <w:szCs w:val="21"/>
        </w:rPr>
        <w:t>供三次后，采购人有权解除合同。中标供应商的履约保</w:t>
      </w:r>
      <w:r>
        <w:rPr>
          <w:rFonts w:hint="eastAsia" w:ascii="宋体" w:hAnsi="宋体" w:cs="宋体"/>
          <w:color w:val="auto"/>
          <w:szCs w:val="21"/>
        </w:rPr>
        <w:t>证金不能赔偿采购人损失的，中标供应商必须足额</w:t>
      </w:r>
      <w:r>
        <w:rPr>
          <w:rFonts w:hint="eastAsia" w:ascii="宋体" w:hAnsi="宋体" w:cs="宋体"/>
          <w:color w:val="auto"/>
          <w:spacing w:val="-1"/>
          <w:szCs w:val="21"/>
        </w:rPr>
        <w:t>赔偿采购</w:t>
      </w:r>
      <w:r>
        <w:rPr>
          <w:rFonts w:hint="eastAsia" w:ascii="宋体" w:hAnsi="宋体" w:cs="宋体"/>
          <w:color w:val="auto"/>
          <w:szCs w:val="21"/>
        </w:rPr>
        <w:t>人由于断供产生的损失。</w:t>
      </w:r>
    </w:p>
    <w:p w14:paraId="726B491D">
      <w:pPr>
        <w:spacing w:line="218" w:lineRule="auto"/>
        <w:ind w:left="427"/>
        <w:rPr>
          <w:rFonts w:hint="eastAsia" w:ascii="宋体" w:hAnsi="宋体" w:cs="宋体"/>
          <w:color w:val="auto"/>
          <w:szCs w:val="21"/>
        </w:rPr>
      </w:pPr>
      <w:r>
        <w:rPr>
          <w:rFonts w:hint="eastAsia" w:ascii="宋体" w:hAnsi="宋体" w:cs="宋体"/>
          <w:color w:val="auto"/>
          <w:spacing w:val="14"/>
          <w:szCs w:val="21"/>
        </w:rPr>
        <w:t>（</w:t>
      </w:r>
      <w:r>
        <w:rPr>
          <w:rFonts w:hint="eastAsia" w:ascii="宋体" w:hAnsi="宋体" w:cs="宋体"/>
          <w:color w:val="auto"/>
          <w:spacing w:val="10"/>
          <w:szCs w:val="21"/>
        </w:rPr>
        <w:t>五）其它要求：</w:t>
      </w:r>
    </w:p>
    <w:p w14:paraId="15143C67">
      <w:pPr>
        <w:spacing w:before="112" w:line="316" w:lineRule="auto"/>
        <w:ind w:left="3" w:firstLine="433"/>
        <w:rPr>
          <w:rFonts w:hint="eastAsia" w:ascii="宋体" w:hAnsi="宋体" w:cs="宋体"/>
          <w:color w:val="auto"/>
          <w:szCs w:val="21"/>
        </w:rPr>
      </w:pPr>
      <w:r>
        <w:rPr>
          <w:rFonts w:hint="eastAsia" w:ascii="宋体" w:hAnsi="宋体" w:cs="宋体"/>
          <w:color w:val="auto"/>
          <w:spacing w:val="-6"/>
          <w:szCs w:val="21"/>
        </w:rPr>
        <w:t>1.</w:t>
      </w:r>
      <w:r>
        <w:rPr>
          <w:rFonts w:hint="eastAsia" w:ascii="宋体" w:hAnsi="宋体" w:cs="宋体"/>
          <w:color w:val="auto"/>
          <w:spacing w:val="-4"/>
          <w:szCs w:val="21"/>
        </w:rPr>
        <w:t>如</w:t>
      </w:r>
      <w:r>
        <w:rPr>
          <w:rFonts w:hint="eastAsia" w:ascii="宋体" w:hAnsi="宋体" w:cs="宋体"/>
          <w:color w:val="auto"/>
          <w:spacing w:val="-3"/>
          <w:szCs w:val="21"/>
        </w:rPr>
        <w:t>中标人不按双方签订的合同规定履约，由采购人按规定从履约保证金中扣除罚款金额，供应商被取消供应资格的，履约保证金不予退还，履约保证金不足以赔偿损失的，按实际损失赔偿。</w:t>
      </w:r>
    </w:p>
    <w:p w14:paraId="056026A0">
      <w:pPr>
        <w:ind w:left="423"/>
        <w:rPr>
          <w:rFonts w:hint="eastAsia" w:ascii="宋体" w:hAnsi="宋体" w:cs="宋体"/>
          <w:color w:val="auto"/>
          <w:szCs w:val="21"/>
        </w:rPr>
      </w:pPr>
      <w:r>
        <w:rPr>
          <w:rFonts w:hint="eastAsia" w:ascii="宋体" w:hAnsi="宋体" w:cs="宋体"/>
          <w:color w:val="auto"/>
          <w:spacing w:val="-1"/>
          <w:szCs w:val="21"/>
        </w:rPr>
        <w:t>2.投标人提供的所有食材必须是正规渠道的产</w:t>
      </w:r>
      <w:r>
        <w:rPr>
          <w:rFonts w:hint="eastAsia" w:ascii="宋体" w:hAnsi="宋体" w:cs="宋体"/>
          <w:color w:val="auto"/>
          <w:szCs w:val="21"/>
        </w:rPr>
        <w:t>品。</w:t>
      </w:r>
    </w:p>
    <w:p w14:paraId="6B5D7145">
      <w:pPr>
        <w:spacing w:line="453" w:lineRule="auto"/>
        <w:rPr>
          <w:rFonts w:hint="eastAsia" w:ascii="宋体" w:hAnsi="宋体" w:cs="宋体"/>
          <w:color w:val="auto"/>
        </w:rPr>
      </w:pPr>
    </w:p>
    <w:p w14:paraId="056ABFFD">
      <w:pPr>
        <w:jc w:val="left"/>
        <w:rPr>
          <w:rFonts w:hint="eastAsia" w:ascii="宋体" w:hAnsi="宋体" w:cs="宋体"/>
          <w:color w:val="auto"/>
          <w:spacing w:val="-21"/>
          <w:sz w:val="31"/>
          <w:szCs w:val="31"/>
        </w:rPr>
      </w:pPr>
      <w:r>
        <w:rPr>
          <w:rFonts w:hint="eastAsia" w:ascii="宋体" w:hAnsi="宋体" w:cs="宋体"/>
          <w:color w:val="auto"/>
          <w:spacing w:val="-21"/>
          <w:sz w:val="31"/>
          <w:szCs w:val="31"/>
        </w:rPr>
        <w:br w:type="page"/>
      </w:r>
      <w:r>
        <w:rPr>
          <w:rFonts w:hint="eastAsia" w:ascii="宋体" w:hAnsi="宋体" w:cs="宋体"/>
          <w:color w:val="auto"/>
          <w:spacing w:val="-21"/>
          <w:sz w:val="31"/>
          <w:szCs w:val="31"/>
        </w:rPr>
        <w:t>附件二</w:t>
      </w:r>
    </w:p>
    <w:p w14:paraId="1F6EDF1D">
      <w:pPr>
        <w:spacing w:line="600" w:lineRule="exact"/>
        <w:jc w:val="center"/>
        <w:rPr>
          <w:rFonts w:ascii="宋体" w:hAnsi="宋体"/>
          <w:b/>
          <w:color w:val="auto"/>
          <w:sz w:val="30"/>
          <w:szCs w:val="30"/>
        </w:rPr>
      </w:pPr>
      <w:r>
        <w:rPr>
          <w:rFonts w:hint="eastAsia" w:ascii="宋体" w:hAnsi="宋体"/>
          <w:b/>
          <w:color w:val="auto"/>
          <w:sz w:val="30"/>
          <w:szCs w:val="30"/>
        </w:rPr>
        <w:t>广西监狱罪犯生活卫生物资供货商考核管理办法</w:t>
      </w:r>
    </w:p>
    <w:p w14:paraId="415EC6BB">
      <w:pPr>
        <w:spacing w:line="600" w:lineRule="exact"/>
        <w:jc w:val="center"/>
        <w:rPr>
          <w:rFonts w:ascii="宋体" w:hAnsi="宋体"/>
          <w:color w:val="auto"/>
          <w:sz w:val="30"/>
          <w:szCs w:val="30"/>
        </w:rPr>
      </w:pPr>
      <w:r>
        <w:rPr>
          <w:rFonts w:hint="eastAsia" w:ascii="宋体" w:hAnsi="宋体"/>
          <w:color w:val="auto"/>
          <w:sz w:val="30"/>
          <w:szCs w:val="30"/>
        </w:rPr>
        <w:t>（试 行）</w:t>
      </w:r>
    </w:p>
    <w:p w14:paraId="6C18A907">
      <w:pPr>
        <w:spacing w:line="400" w:lineRule="exact"/>
        <w:rPr>
          <w:rFonts w:ascii="宋体" w:hAnsi="宋体"/>
          <w:color w:val="auto"/>
          <w:szCs w:val="21"/>
        </w:rPr>
      </w:pPr>
      <w:r>
        <w:rPr>
          <w:rFonts w:hint="eastAsia" w:ascii="宋体" w:hAnsi="宋体"/>
          <w:color w:val="auto"/>
          <w:szCs w:val="21"/>
        </w:rPr>
        <w:t>第一条  为了加强罪犯生活卫生物资采购的管理工作，确保狱内物资的正常供应，根据《广西监狱系统罪犯生活卫生物资采购管理办法（试行）》要求，结合广西监狱工作的实际，制定本办法。</w:t>
      </w:r>
    </w:p>
    <w:p w14:paraId="60ECC9A7">
      <w:pPr>
        <w:spacing w:line="400" w:lineRule="exact"/>
        <w:rPr>
          <w:rFonts w:ascii="宋体" w:hAnsi="宋体"/>
          <w:color w:val="auto"/>
          <w:szCs w:val="21"/>
        </w:rPr>
      </w:pPr>
      <w:r>
        <w:rPr>
          <w:rFonts w:hint="eastAsia" w:ascii="宋体" w:hAnsi="宋体"/>
          <w:color w:val="auto"/>
          <w:szCs w:val="21"/>
        </w:rPr>
        <w:t>第二条  本办法适用的对象是监狱局和各监狱组织的罪犯生活卫生物资采购项目评选出的中标供货商。</w:t>
      </w:r>
    </w:p>
    <w:p w14:paraId="1FF653AB">
      <w:pPr>
        <w:spacing w:line="400" w:lineRule="exact"/>
        <w:rPr>
          <w:rFonts w:ascii="宋体" w:hAnsi="宋体"/>
          <w:color w:val="auto"/>
          <w:szCs w:val="21"/>
        </w:rPr>
      </w:pPr>
      <w:r>
        <w:rPr>
          <w:rFonts w:hint="eastAsia" w:ascii="宋体" w:hAnsi="宋体"/>
          <w:color w:val="auto"/>
          <w:szCs w:val="21"/>
        </w:rPr>
        <w:t>第三条  中标供货商必须向供货的每个监狱单位分别交纳违约保证金和质量保证金，货物出现质量问题或供货商出现违规行为时，各监狱按本规定从保证金中扣除罚款金额，供货合同终止时剩余保证金返还。</w:t>
      </w:r>
    </w:p>
    <w:p w14:paraId="56CDFFDB">
      <w:pPr>
        <w:spacing w:line="400" w:lineRule="exact"/>
        <w:rPr>
          <w:rFonts w:ascii="宋体" w:hAnsi="宋体"/>
          <w:color w:val="auto"/>
          <w:szCs w:val="21"/>
        </w:rPr>
      </w:pPr>
      <w:r>
        <w:rPr>
          <w:rFonts w:hint="eastAsia" w:ascii="宋体" w:hAnsi="宋体"/>
          <w:color w:val="auto"/>
          <w:szCs w:val="21"/>
        </w:rPr>
        <w:t>第四条  供货商按招标文件和竞标文件内容要求开展物资配送业务，安排有授权的业务代表运送货物到监狱单位，所有单据双方代表共同签字生效。</w:t>
      </w:r>
    </w:p>
    <w:p w14:paraId="75C3F1ED">
      <w:pPr>
        <w:spacing w:line="400" w:lineRule="exact"/>
        <w:rPr>
          <w:rFonts w:ascii="宋体" w:hAnsi="宋体"/>
          <w:color w:val="auto"/>
          <w:szCs w:val="21"/>
        </w:rPr>
      </w:pPr>
      <w:r>
        <w:rPr>
          <w:rFonts w:hint="eastAsia" w:ascii="宋体" w:hAnsi="宋体"/>
          <w:color w:val="auto"/>
          <w:szCs w:val="21"/>
        </w:rPr>
        <w:t>第五条  供货商不得将供货资格转包给第三方，一经发现核实，取消供货资格，并由签订合同的监狱单位分别没收其违约保证金，同时依法追究供货商的相关责任。</w:t>
      </w:r>
    </w:p>
    <w:p w14:paraId="4250AFCA">
      <w:pPr>
        <w:spacing w:line="400" w:lineRule="exact"/>
        <w:rPr>
          <w:rFonts w:ascii="宋体" w:hAnsi="宋体"/>
          <w:color w:val="auto"/>
          <w:szCs w:val="21"/>
        </w:rPr>
      </w:pPr>
      <w:r>
        <w:rPr>
          <w:rFonts w:hint="eastAsia" w:ascii="宋体" w:hAnsi="宋体"/>
          <w:color w:val="auto"/>
          <w:szCs w:val="21"/>
        </w:rPr>
        <w:t>第六条  考核办法采用扣分制进行，标准分为100分，各监狱按本办法规定对供货商供货过程中的违规行为进行记分考核，监狱局或各监狱根据扣分情况按规定对供货商进行处罚。</w:t>
      </w:r>
    </w:p>
    <w:p w14:paraId="6634E05A">
      <w:pPr>
        <w:spacing w:line="400" w:lineRule="exact"/>
        <w:rPr>
          <w:rFonts w:ascii="宋体" w:hAnsi="宋体"/>
          <w:color w:val="auto"/>
          <w:szCs w:val="21"/>
        </w:rPr>
      </w:pPr>
      <w:r>
        <w:rPr>
          <w:rFonts w:hint="eastAsia" w:ascii="宋体" w:hAnsi="宋体"/>
          <w:color w:val="auto"/>
          <w:szCs w:val="21"/>
        </w:rPr>
        <w:t>第七条  对供货商进行处罚的主要方式：</w:t>
      </w:r>
    </w:p>
    <w:p w14:paraId="31FE71CF">
      <w:pPr>
        <w:spacing w:line="400" w:lineRule="exact"/>
        <w:rPr>
          <w:rFonts w:ascii="宋体" w:hAnsi="宋体"/>
          <w:color w:val="auto"/>
          <w:szCs w:val="21"/>
        </w:rPr>
      </w:pPr>
      <w:r>
        <w:rPr>
          <w:rFonts w:hint="eastAsia" w:ascii="宋体" w:hAnsi="宋体"/>
          <w:color w:val="auto"/>
          <w:szCs w:val="21"/>
        </w:rPr>
        <w:t>1、供货商各项扣分达到100分直接终止所有供货合同；</w:t>
      </w:r>
    </w:p>
    <w:p w14:paraId="2B7B5A37">
      <w:pPr>
        <w:spacing w:line="400" w:lineRule="exact"/>
        <w:rPr>
          <w:rFonts w:ascii="宋体" w:hAnsi="宋体"/>
          <w:color w:val="auto"/>
          <w:szCs w:val="21"/>
        </w:rPr>
      </w:pPr>
      <w:r>
        <w:rPr>
          <w:rFonts w:hint="eastAsia" w:ascii="宋体" w:hAnsi="宋体"/>
          <w:color w:val="auto"/>
          <w:szCs w:val="21"/>
        </w:rPr>
        <w:t>2、供货商单批货物按退货处理的，按合同规定扣保证金500～2000元，扣考核分5～20分；</w:t>
      </w:r>
    </w:p>
    <w:p w14:paraId="3CE8E4C7">
      <w:pPr>
        <w:spacing w:line="400" w:lineRule="exact"/>
        <w:rPr>
          <w:rFonts w:ascii="宋体" w:hAnsi="宋体"/>
          <w:color w:val="auto"/>
          <w:szCs w:val="21"/>
        </w:rPr>
      </w:pPr>
      <w:r>
        <w:rPr>
          <w:rFonts w:hint="eastAsia" w:ascii="宋体" w:hAnsi="宋体"/>
          <w:color w:val="auto"/>
          <w:szCs w:val="21"/>
        </w:rPr>
        <w:t>3、累计退货记录有3～6次（根据需采购的物资品种定）的，直接取消该供货商的供应资格；</w:t>
      </w:r>
    </w:p>
    <w:p w14:paraId="3ACEFCEF">
      <w:pPr>
        <w:spacing w:line="400" w:lineRule="exact"/>
        <w:rPr>
          <w:rFonts w:ascii="宋体" w:hAnsi="宋体"/>
          <w:color w:val="auto"/>
          <w:szCs w:val="21"/>
        </w:rPr>
      </w:pPr>
      <w:r>
        <w:rPr>
          <w:rFonts w:hint="eastAsia" w:ascii="宋体" w:hAnsi="宋体"/>
          <w:color w:val="auto"/>
          <w:szCs w:val="21"/>
        </w:rPr>
        <w:t>4、按标书文件设定的其他规定对供货商进行处罚。</w:t>
      </w:r>
    </w:p>
    <w:p w14:paraId="2CCE9BAB">
      <w:pPr>
        <w:spacing w:line="400" w:lineRule="exact"/>
        <w:rPr>
          <w:rFonts w:ascii="宋体" w:hAnsi="宋体"/>
          <w:color w:val="auto"/>
          <w:szCs w:val="21"/>
        </w:rPr>
      </w:pPr>
      <w:r>
        <w:rPr>
          <w:rFonts w:hint="eastAsia" w:ascii="宋体" w:hAnsi="宋体"/>
          <w:color w:val="auto"/>
          <w:szCs w:val="21"/>
        </w:rPr>
        <w:t>第八条  供货商考核记分的主要内容。</w:t>
      </w:r>
    </w:p>
    <w:p w14:paraId="16DA9516">
      <w:pPr>
        <w:spacing w:line="400" w:lineRule="exact"/>
        <w:rPr>
          <w:rFonts w:ascii="宋体" w:hAnsi="宋体"/>
          <w:color w:val="auto"/>
          <w:szCs w:val="21"/>
        </w:rPr>
      </w:pPr>
      <w:r>
        <w:rPr>
          <w:rFonts w:hint="eastAsia" w:ascii="宋体" w:hAnsi="宋体"/>
          <w:color w:val="auto"/>
          <w:szCs w:val="21"/>
        </w:rPr>
        <w:t>1、供货商必须按时向监狱单位指定地点送货。超过24小时未能送达的，考核分扣5分；超过48小时未能送达的，考核分扣10分；超过72小时未能送达的，直接终止供货商在该监狱单位的供货合同。</w:t>
      </w:r>
    </w:p>
    <w:p w14:paraId="7EAFA282">
      <w:pPr>
        <w:spacing w:line="400" w:lineRule="exact"/>
        <w:rPr>
          <w:rFonts w:ascii="宋体" w:hAnsi="宋体"/>
          <w:color w:val="auto"/>
          <w:szCs w:val="21"/>
        </w:rPr>
      </w:pPr>
      <w:r>
        <w:rPr>
          <w:rFonts w:hint="eastAsia" w:ascii="宋体" w:hAnsi="宋体"/>
          <w:color w:val="auto"/>
          <w:szCs w:val="21"/>
        </w:rPr>
        <w:t>2、供货商的货物到达监狱单位后，要配合监狱单位进行现场验收，验收不合格则进行退货处理，考核分扣20分，按合同规定扣保证金。退货后供货商必须在72小时内送合格的货物到监狱单位，否则视为连续两次送货不合格。</w:t>
      </w:r>
    </w:p>
    <w:p w14:paraId="39BD52AF">
      <w:pPr>
        <w:spacing w:line="400" w:lineRule="exact"/>
        <w:rPr>
          <w:rFonts w:ascii="宋体" w:hAnsi="宋体"/>
          <w:color w:val="auto"/>
          <w:szCs w:val="21"/>
        </w:rPr>
      </w:pPr>
      <w:r>
        <w:rPr>
          <w:rFonts w:hint="eastAsia" w:ascii="宋体" w:hAnsi="宋体"/>
          <w:color w:val="auto"/>
          <w:szCs w:val="21"/>
        </w:rPr>
        <w:t>3、入库的货物出现质量问题，由监狱单位通知供货商到场协商处理。供货商必须24小时内应答，超过24小时不应答的考核分扣5分，超过48小时不应答的视为质量不合格，直接按退货处理。超过120小时不应答的，直接终止供货商在该监狱单位的供货合同。</w:t>
      </w:r>
    </w:p>
    <w:p w14:paraId="31C19B32">
      <w:pPr>
        <w:spacing w:line="400" w:lineRule="exact"/>
        <w:rPr>
          <w:rFonts w:ascii="宋体" w:hAnsi="宋体"/>
          <w:color w:val="auto"/>
          <w:szCs w:val="21"/>
        </w:rPr>
      </w:pPr>
      <w:r>
        <w:rPr>
          <w:rFonts w:hint="eastAsia" w:ascii="宋体" w:hAnsi="宋体"/>
          <w:color w:val="auto"/>
          <w:szCs w:val="21"/>
        </w:rPr>
        <w:t>4、双方对质量问题意见不一致的，由双方共同在该批货物随机另抽取3份样品到当地质量监督部门检验，有一份样品不达标即视为该批货物不达标，按退货程序处理，检测费用由供货商负责；样品都合格的视为该批货物合格，则由监狱负责检测费用。</w:t>
      </w:r>
    </w:p>
    <w:p w14:paraId="7E87D8EE">
      <w:pPr>
        <w:spacing w:line="400" w:lineRule="exact"/>
        <w:rPr>
          <w:rFonts w:ascii="宋体" w:hAnsi="宋体"/>
          <w:color w:val="auto"/>
          <w:szCs w:val="21"/>
        </w:rPr>
      </w:pPr>
      <w:r>
        <w:rPr>
          <w:rFonts w:hint="eastAsia" w:ascii="宋体" w:hAnsi="宋体"/>
          <w:color w:val="auto"/>
          <w:szCs w:val="21"/>
        </w:rPr>
        <w:t>5、中标供货商必须按包装要求足量向监狱单位送货。</w:t>
      </w:r>
    </w:p>
    <w:p w14:paraId="5F90B238">
      <w:pPr>
        <w:spacing w:line="400" w:lineRule="exact"/>
        <w:rPr>
          <w:rFonts w:ascii="宋体" w:hAnsi="宋体"/>
          <w:color w:val="auto"/>
          <w:szCs w:val="21"/>
        </w:rPr>
      </w:pPr>
      <w:r>
        <w:rPr>
          <w:rFonts w:hint="eastAsia" w:ascii="宋体" w:hAnsi="宋体"/>
          <w:color w:val="auto"/>
          <w:szCs w:val="21"/>
        </w:rPr>
        <w:t>（1）供货商供应的货物不得短斤少两，分包装的重量必须达到规定重量，每发现1个分包装的重量出现短缺的扣2分，发现10个以上（含10个）分包装的重量出现短缺的扣20分，该批货物视为不达标，进行退货处理。</w:t>
      </w:r>
    </w:p>
    <w:p w14:paraId="1AA968F7">
      <w:pPr>
        <w:spacing w:line="400" w:lineRule="exact"/>
        <w:rPr>
          <w:rFonts w:ascii="宋体" w:hAnsi="宋体"/>
          <w:color w:val="auto"/>
          <w:szCs w:val="21"/>
        </w:rPr>
      </w:pPr>
      <w:r>
        <w:rPr>
          <w:rFonts w:hint="eastAsia" w:ascii="宋体" w:hAnsi="宋体"/>
          <w:color w:val="auto"/>
          <w:szCs w:val="21"/>
        </w:rPr>
        <w:t>（2）供货商送货的总数应当与监狱单位定货数量一致，送货数量出现偏差的由双方协商处理。</w:t>
      </w:r>
    </w:p>
    <w:p w14:paraId="07EBD8C4">
      <w:pPr>
        <w:spacing w:line="400" w:lineRule="exact"/>
        <w:rPr>
          <w:rFonts w:hint="eastAsia" w:ascii="宋体" w:hAnsi="宋体"/>
          <w:color w:val="auto"/>
          <w:szCs w:val="21"/>
        </w:rPr>
      </w:pPr>
      <w:r>
        <w:rPr>
          <w:rFonts w:hint="eastAsia" w:ascii="宋体" w:hAnsi="宋体"/>
          <w:color w:val="auto"/>
          <w:szCs w:val="21"/>
        </w:rPr>
        <w:t>（3）供货商供应必须按规定对货物进行分包装，分包装应当满足运输距离、防潮、防震、防腐和防破损的要求，每发现1个分包装不达标扣2分。</w:t>
      </w:r>
    </w:p>
    <w:p w14:paraId="77E135BE">
      <w:pPr>
        <w:spacing w:line="400" w:lineRule="exact"/>
        <w:rPr>
          <w:rFonts w:hint="eastAsia" w:ascii="宋体" w:hAnsi="宋体"/>
          <w:color w:val="auto"/>
          <w:szCs w:val="21"/>
        </w:rPr>
      </w:pPr>
      <w:r>
        <w:rPr>
          <w:rFonts w:hint="eastAsia" w:ascii="宋体" w:hAnsi="宋体"/>
          <w:color w:val="auto"/>
          <w:szCs w:val="21"/>
        </w:rPr>
        <w:t>6、供货商提供的货物造成食品安全事故的，直接取消供货商的供货资格，并追究供货商相关责任。</w:t>
      </w:r>
    </w:p>
    <w:p w14:paraId="4F250D44">
      <w:pPr>
        <w:spacing w:line="400" w:lineRule="exact"/>
        <w:rPr>
          <w:rFonts w:hint="eastAsia" w:ascii="宋体" w:hAnsi="宋体"/>
          <w:color w:val="auto"/>
          <w:szCs w:val="21"/>
        </w:rPr>
      </w:pPr>
      <w:r>
        <w:rPr>
          <w:rFonts w:hint="eastAsia" w:ascii="宋体" w:hAnsi="宋体"/>
          <w:color w:val="auto"/>
          <w:szCs w:val="21"/>
        </w:rPr>
        <w:t>7、因采购物资品种特殊性需要对供货商设定其他考核记分内容的，将增加的考核记分内容列入合同条款作为本办法的附则执行。</w:t>
      </w:r>
    </w:p>
    <w:p w14:paraId="11CC8430">
      <w:pPr>
        <w:spacing w:line="400" w:lineRule="exact"/>
        <w:rPr>
          <w:rFonts w:hint="eastAsia" w:ascii="宋体" w:hAnsi="宋体"/>
          <w:color w:val="auto"/>
          <w:szCs w:val="21"/>
        </w:rPr>
      </w:pPr>
      <w:r>
        <w:rPr>
          <w:rFonts w:hint="eastAsia" w:ascii="宋体" w:hAnsi="宋体"/>
          <w:color w:val="auto"/>
          <w:szCs w:val="21"/>
        </w:rPr>
        <w:t>8、供货商代表（包括送货人员）进入监管场所必须服从管理，出现与罪犯私自接触、捎带物品和利益交易等违规行为的，直接取消其供货合同。</w:t>
      </w:r>
    </w:p>
    <w:p w14:paraId="52EAC02F">
      <w:pPr>
        <w:spacing w:line="400" w:lineRule="exact"/>
        <w:rPr>
          <w:rFonts w:hint="eastAsia" w:ascii="宋体" w:hAnsi="宋体"/>
          <w:color w:val="auto"/>
          <w:szCs w:val="21"/>
        </w:rPr>
      </w:pPr>
      <w:r>
        <w:rPr>
          <w:rFonts w:hint="eastAsia" w:ascii="宋体" w:hAnsi="宋体"/>
          <w:color w:val="auto"/>
          <w:szCs w:val="21"/>
        </w:rPr>
        <w:t>第九条  对供货商的处罚以监狱局或各监狱出具的书面文件（处罚单据）为准，被取消供应资格的供货商两年内不得参加广西监狱系统组织的罪犯生活卫生物资集中采购活动。</w:t>
      </w:r>
    </w:p>
    <w:p w14:paraId="3BF15D89">
      <w:pPr>
        <w:spacing w:line="400" w:lineRule="exact"/>
        <w:rPr>
          <w:rFonts w:hint="eastAsia" w:ascii="宋体" w:hAnsi="宋体"/>
          <w:color w:val="auto"/>
          <w:szCs w:val="21"/>
        </w:rPr>
      </w:pPr>
      <w:r>
        <w:rPr>
          <w:rFonts w:hint="eastAsia" w:ascii="宋体" w:hAnsi="宋体"/>
          <w:color w:val="auto"/>
          <w:szCs w:val="21"/>
        </w:rPr>
        <w:t>第十条  本办法应当列为招标文件和合同的主要条款，具体内容可根据采购物资的需要进行适当调整。</w:t>
      </w:r>
    </w:p>
    <w:p w14:paraId="638FE2BB">
      <w:pPr>
        <w:spacing w:line="400" w:lineRule="exact"/>
        <w:jc w:val="center"/>
        <w:outlineLvl w:val="0"/>
        <w:rPr>
          <w:rFonts w:hint="eastAsia" w:ascii="宋体" w:hAnsi="宋体"/>
          <w:color w:val="auto"/>
          <w:szCs w:val="21"/>
        </w:rPr>
      </w:pPr>
      <w:bookmarkStart w:id="177" w:name="_Toc31089"/>
      <w:bookmarkStart w:id="178" w:name="_Toc9884"/>
      <w:bookmarkStart w:id="179" w:name="_Toc1520"/>
      <w:r>
        <w:rPr>
          <w:rFonts w:hint="eastAsia" w:ascii="宋体" w:hAnsi="宋体"/>
          <w:color w:val="auto"/>
          <w:szCs w:val="21"/>
        </w:rPr>
        <w:t>第十一条　本办法由广西壮族自治区监狱管理局负责解释。</w:t>
      </w:r>
      <w:bookmarkEnd w:id="177"/>
      <w:bookmarkEnd w:id="178"/>
      <w:bookmarkEnd w:id="179"/>
    </w:p>
    <w:p w14:paraId="5780E31D">
      <w:pPr>
        <w:spacing w:line="400" w:lineRule="exact"/>
        <w:jc w:val="left"/>
        <w:rPr>
          <w:rFonts w:hint="eastAsia" w:ascii="宋体" w:hAnsi="宋体"/>
          <w:color w:val="auto"/>
          <w:szCs w:val="21"/>
          <w:lang w:val="en-US" w:eastAsia="zh-CN"/>
        </w:rPr>
      </w:pPr>
      <w:r>
        <w:rPr>
          <w:rFonts w:hint="eastAsia" w:ascii="宋体" w:hAnsi="宋体"/>
          <w:color w:val="auto"/>
          <w:szCs w:val="21"/>
        </w:rPr>
        <w:t>第十二条　本办法自印发之日起施行</w:t>
      </w:r>
      <w:r>
        <w:rPr>
          <w:rFonts w:hint="eastAsia" w:ascii="宋体" w:hAnsi="宋体"/>
          <w:color w:val="auto"/>
          <w:kern w:val="10"/>
          <w:szCs w:val="21"/>
        </w:rPr>
        <w:t>。</w:t>
      </w:r>
      <w:bookmarkEnd w:id="110"/>
      <w:bookmarkEnd w:id="111"/>
    </w:p>
    <w:p w14:paraId="0310805E">
      <w:pPr>
        <w:pStyle w:val="3"/>
        <w:rPr>
          <w:rFonts w:hint="eastAsia" w:ascii="宋体" w:hAnsi="宋体"/>
          <w:color w:val="auto"/>
          <w:szCs w:val="21"/>
          <w:lang w:val="en-US" w:eastAsia="zh-CN"/>
        </w:rPr>
      </w:pPr>
    </w:p>
    <w:p w14:paraId="7ECAFDA5">
      <w:pPr>
        <w:rPr>
          <w:rFonts w:hint="default" w:ascii="宋体" w:hAnsi="宋体"/>
          <w:color w:val="auto"/>
          <w:szCs w:val="21"/>
          <w:lang w:val="en-US" w:eastAsia="zh-CN"/>
        </w:rPr>
      </w:pPr>
    </w:p>
    <w:p w14:paraId="38AC5E82">
      <w:pPr>
        <w:widowControl/>
        <w:tabs>
          <w:tab w:val="left" w:pos="540"/>
        </w:tabs>
        <w:adjustRightInd/>
        <w:snapToGrid/>
        <w:spacing w:line="240" w:lineRule="auto"/>
        <w:jc w:val="left"/>
        <w:rPr>
          <w:rFonts w:hint="default" w:ascii="方正小标宋简体" w:hAnsi="方正小标宋简体" w:eastAsia="宋体" w:cs="方正小标宋简体"/>
          <w:color w:val="auto"/>
          <w:sz w:val="32"/>
          <w:szCs w:val="32"/>
          <w:highlight w:val="none"/>
          <w:lang w:val="en-US" w:eastAsia="zh-CN"/>
        </w:rPr>
      </w:pPr>
    </w:p>
    <w:p w14:paraId="397BE07B">
      <w:pPr>
        <w:pStyle w:val="11"/>
        <w:ind w:left="0" w:leftChars="0" w:firstLine="0" w:firstLineChars="0"/>
        <w:rPr>
          <w:rFonts w:hint="eastAsia"/>
          <w:color w:val="auto"/>
        </w:rPr>
        <w:sectPr>
          <w:headerReference r:id="rId10" w:type="first"/>
          <w:footerReference r:id="rId12" w:type="first"/>
          <w:footerReference r:id="rId11" w:type="default"/>
          <w:pgSz w:w="11906" w:h="16838"/>
          <w:pgMar w:top="1134" w:right="1312" w:bottom="1134" w:left="1354" w:header="720" w:footer="720" w:gutter="0"/>
          <w:pgNumType w:fmt="decimal"/>
          <w:cols w:space="720" w:num="1"/>
          <w:docGrid w:type="lines" w:linePitch="331" w:charSpace="0"/>
        </w:sectPr>
      </w:pPr>
    </w:p>
    <w:p w14:paraId="077F274D">
      <w:pPr>
        <w:spacing w:line="580" w:lineRule="exact"/>
        <w:ind w:left="1871"/>
        <w:rPr>
          <w:rFonts w:hint="eastAsia" w:ascii="宋体" w:hAnsi="宋体" w:eastAsia="宋体" w:cs="宋体"/>
          <w:color w:val="auto"/>
          <w:sz w:val="40"/>
          <w:szCs w:val="40"/>
        </w:rPr>
      </w:pPr>
      <w:r>
        <w:rPr>
          <w:rFonts w:hint="eastAsia" w:ascii="宋体" w:hAnsi="宋体" w:eastAsia="宋体" w:cs="宋体"/>
          <w:color w:val="auto"/>
          <w:sz w:val="40"/>
          <w:szCs w:val="40"/>
        </w:rPr>
        <w:t>附表：中小微企业划型标准</w:t>
      </w:r>
    </w:p>
    <w:tbl>
      <w:tblPr>
        <w:tblStyle w:val="3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552"/>
        <w:gridCol w:w="1145"/>
        <w:gridCol w:w="1693"/>
        <w:gridCol w:w="1614"/>
        <w:gridCol w:w="1036"/>
      </w:tblGrid>
      <w:tr w14:paraId="4333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06" w:type="dxa"/>
            <w:noWrap w:val="0"/>
            <w:vAlign w:val="center"/>
          </w:tcPr>
          <w:p w14:paraId="2993C042">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行业名称</w:t>
            </w:r>
          </w:p>
        </w:tc>
        <w:tc>
          <w:tcPr>
            <w:tcW w:w="1552" w:type="dxa"/>
            <w:noWrap w:val="0"/>
            <w:vAlign w:val="center"/>
          </w:tcPr>
          <w:p w14:paraId="2C2B875F">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指标名称</w:t>
            </w:r>
          </w:p>
        </w:tc>
        <w:tc>
          <w:tcPr>
            <w:tcW w:w="1145" w:type="dxa"/>
            <w:noWrap w:val="0"/>
            <w:vAlign w:val="center"/>
          </w:tcPr>
          <w:p w14:paraId="67DAA84D">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计量单位</w:t>
            </w:r>
          </w:p>
        </w:tc>
        <w:tc>
          <w:tcPr>
            <w:tcW w:w="1693" w:type="dxa"/>
            <w:noWrap w:val="0"/>
            <w:vAlign w:val="center"/>
          </w:tcPr>
          <w:p w14:paraId="0E71C7F9">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中型</w:t>
            </w:r>
          </w:p>
        </w:tc>
        <w:tc>
          <w:tcPr>
            <w:tcW w:w="1614" w:type="dxa"/>
            <w:noWrap w:val="0"/>
            <w:vAlign w:val="center"/>
          </w:tcPr>
          <w:p w14:paraId="521D7E73">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小型</w:t>
            </w:r>
          </w:p>
        </w:tc>
        <w:tc>
          <w:tcPr>
            <w:tcW w:w="1036" w:type="dxa"/>
            <w:noWrap w:val="0"/>
            <w:vAlign w:val="center"/>
          </w:tcPr>
          <w:p w14:paraId="3BBDDAA0">
            <w:pPr>
              <w:widowControl/>
              <w:spacing w:line="32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微型</w:t>
            </w:r>
          </w:p>
        </w:tc>
      </w:tr>
      <w:tr w14:paraId="289C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noWrap w:val="0"/>
            <w:vAlign w:val="center"/>
          </w:tcPr>
          <w:p w14:paraId="2EFEC70B">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农、林、牧、渔</w:t>
            </w:r>
          </w:p>
        </w:tc>
        <w:tc>
          <w:tcPr>
            <w:tcW w:w="1552" w:type="dxa"/>
            <w:noWrap w:val="0"/>
            <w:vAlign w:val="center"/>
          </w:tcPr>
          <w:p w14:paraId="6D93DDEC">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566DEA6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72603529">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614" w:type="dxa"/>
            <w:noWrap w:val="0"/>
            <w:vAlign w:val="center"/>
          </w:tcPr>
          <w:p w14:paraId="0B2874F4">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1036" w:type="dxa"/>
            <w:noWrap w:val="0"/>
            <w:vAlign w:val="center"/>
          </w:tcPr>
          <w:p w14:paraId="639B7239">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423C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2C93454D">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工业</w:t>
            </w:r>
          </w:p>
        </w:tc>
        <w:tc>
          <w:tcPr>
            <w:tcW w:w="1552" w:type="dxa"/>
            <w:noWrap w:val="0"/>
            <w:vAlign w:val="center"/>
          </w:tcPr>
          <w:p w14:paraId="46144D06">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5D002FF9">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18FE011E">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noWrap w:val="0"/>
            <w:vAlign w:val="center"/>
          </w:tcPr>
          <w:p w14:paraId="519908B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36" w:type="dxa"/>
            <w:noWrap w:val="0"/>
            <w:vAlign w:val="center"/>
          </w:tcPr>
          <w:p w14:paraId="4929AB24">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6887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6D1FF96E">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1DEA3444">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1711EAA5">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5FB30E9A">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614" w:type="dxa"/>
            <w:noWrap w:val="0"/>
            <w:vAlign w:val="center"/>
          </w:tcPr>
          <w:p w14:paraId="0F4FA7C4">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1036" w:type="dxa"/>
            <w:noWrap w:val="0"/>
            <w:vAlign w:val="center"/>
          </w:tcPr>
          <w:p w14:paraId="4AA3310E">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1BFC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63A8DD1B">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建筑业</w:t>
            </w:r>
          </w:p>
        </w:tc>
        <w:tc>
          <w:tcPr>
            <w:tcW w:w="1552" w:type="dxa"/>
            <w:noWrap w:val="0"/>
            <w:vAlign w:val="center"/>
          </w:tcPr>
          <w:p w14:paraId="10083C9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21F7B0DD">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7C7DA20E">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614" w:type="dxa"/>
            <w:noWrap w:val="0"/>
            <w:vAlign w:val="center"/>
          </w:tcPr>
          <w:p w14:paraId="1256875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1036" w:type="dxa"/>
            <w:noWrap w:val="0"/>
            <w:vAlign w:val="center"/>
          </w:tcPr>
          <w:p w14:paraId="3B7E715E">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6E45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1CC950A7">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68D30EEC">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145" w:type="dxa"/>
            <w:noWrap w:val="0"/>
            <w:vAlign w:val="center"/>
          </w:tcPr>
          <w:p w14:paraId="50D71B9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6A4D30A3">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614" w:type="dxa"/>
            <w:noWrap w:val="0"/>
            <w:vAlign w:val="center"/>
          </w:tcPr>
          <w:p w14:paraId="4FC5E416">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1036" w:type="dxa"/>
            <w:noWrap w:val="0"/>
            <w:vAlign w:val="center"/>
          </w:tcPr>
          <w:p w14:paraId="55D2F635">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14:paraId="4B7E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03672EAA">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批发业</w:t>
            </w:r>
          </w:p>
        </w:tc>
        <w:tc>
          <w:tcPr>
            <w:tcW w:w="1552" w:type="dxa"/>
            <w:noWrap w:val="0"/>
            <w:vAlign w:val="center"/>
          </w:tcPr>
          <w:p w14:paraId="4E0355F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53580F9D">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60BC41A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614" w:type="dxa"/>
            <w:noWrap w:val="0"/>
            <w:vAlign w:val="center"/>
          </w:tcPr>
          <w:p w14:paraId="6CCA92C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1036" w:type="dxa"/>
            <w:noWrap w:val="0"/>
            <w:vAlign w:val="center"/>
          </w:tcPr>
          <w:p w14:paraId="1C31A1E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14:paraId="4FF7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7B6EF734">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285A9A55">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47B0099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0723729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614" w:type="dxa"/>
            <w:noWrap w:val="0"/>
            <w:vAlign w:val="center"/>
          </w:tcPr>
          <w:p w14:paraId="2478279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036" w:type="dxa"/>
            <w:noWrap w:val="0"/>
            <w:vAlign w:val="center"/>
          </w:tcPr>
          <w:p w14:paraId="521BF1C8">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14:paraId="238B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3E7B7AB6">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零售业</w:t>
            </w:r>
          </w:p>
        </w:tc>
        <w:tc>
          <w:tcPr>
            <w:tcW w:w="1552" w:type="dxa"/>
            <w:noWrap w:val="0"/>
            <w:vAlign w:val="center"/>
          </w:tcPr>
          <w:p w14:paraId="2E9440CE">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72E29C79">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5428A15D">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614" w:type="dxa"/>
            <w:noWrap w:val="0"/>
            <w:vAlign w:val="center"/>
          </w:tcPr>
          <w:p w14:paraId="0108525E">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10≤X＜50</w:t>
            </w:r>
          </w:p>
        </w:tc>
        <w:tc>
          <w:tcPr>
            <w:tcW w:w="1036" w:type="dxa"/>
            <w:noWrap w:val="0"/>
            <w:vAlign w:val="center"/>
          </w:tcPr>
          <w:p w14:paraId="47EE7A4A">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2EFA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6A446316">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7F59230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418D414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16D16DB4">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614" w:type="dxa"/>
            <w:noWrap w:val="0"/>
            <w:vAlign w:val="center"/>
          </w:tcPr>
          <w:p w14:paraId="7D30D39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1036" w:type="dxa"/>
            <w:noWrap w:val="0"/>
            <w:vAlign w:val="center"/>
          </w:tcPr>
          <w:p w14:paraId="34B7AA8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7D5F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4304BEE6">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交通运输业</w:t>
            </w:r>
          </w:p>
        </w:tc>
        <w:tc>
          <w:tcPr>
            <w:tcW w:w="1552" w:type="dxa"/>
            <w:noWrap w:val="0"/>
            <w:vAlign w:val="center"/>
          </w:tcPr>
          <w:p w14:paraId="7D2A896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556FB64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767D213C">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noWrap w:val="0"/>
            <w:vAlign w:val="center"/>
          </w:tcPr>
          <w:p w14:paraId="64E2BC68">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36" w:type="dxa"/>
            <w:noWrap w:val="0"/>
            <w:vAlign w:val="center"/>
          </w:tcPr>
          <w:p w14:paraId="2837E7CA">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070D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5FA76EA2">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5D16A1D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5E3038A5">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0FDCECC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614" w:type="dxa"/>
            <w:noWrap w:val="0"/>
            <w:vAlign w:val="center"/>
          </w:tcPr>
          <w:p w14:paraId="7895AFF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1036" w:type="dxa"/>
            <w:noWrap w:val="0"/>
            <w:vAlign w:val="center"/>
          </w:tcPr>
          <w:p w14:paraId="6BB69ACC">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14:paraId="60AE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589AE6DE">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仓储业</w:t>
            </w:r>
          </w:p>
        </w:tc>
        <w:tc>
          <w:tcPr>
            <w:tcW w:w="1552" w:type="dxa"/>
            <w:noWrap w:val="0"/>
            <w:vAlign w:val="center"/>
          </w:tcPr>
          <w:p w14:paraId="046D6628">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4294F019">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52CC0BF3">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614" w:type="dxa"/>
            <w:noWrap w:val="0"/>
            <w:vAlign w:val="center"/>
          </w:tcPr>
          <w:p w14:paraId="6DCBF21C">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1036" w:type="dxa"/>
            <w:noWrap w:val="0"/>
            <w:vAlign w:val="center"/>
          </w:tcPr>
          <w:p w14:paraId="33143F8B">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1167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7D0D3061">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0CCB1D3B">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2761A172">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608AB27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614" w:type="dxa"/>
            <w:noWrap w:val="0"/>
            <w:vAlign w:val="center"/>
          </w:tcPr>
          <w:p w14:paraId="1F00D5F2">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36" w:type="dxa"/>
            <w:noWrap w:val="0"/>
            <w:vAlign w:val="center"/>
          </w:tcPr>
          <w:p w14:paraId="32F2033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6308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5FEC1546">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邮政业</w:t>
            </w:r>
          </w:p>
        </w:tc>
        <w:tc>
          <w:tcPr>
            <w:tcW w:w="1552" w:type="dxa"/>
            <w:noWrap w:val="0"/>
            <w:vAlign w:val="center"/>
          </w:tcPr>
          <w:p w14:paraId="3D81168A">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6B66E352">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304FADA9">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noWrap w:val="0"/>
            <w:vAlign w:val="center"/>
          </w:tcPr>
          <w:p w14:paraId="77DA2CC3">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36" w:type="dxa"/>
            <w:noWrap w:val="0"/>
            <w:vAlign w:val="center"/>
          </w:tcPr>
          <w:p w14:paraId="3EB6D728">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192D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63295290">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16D8C35A">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6D5225A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57E4EA03">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614" w:type="dxa"/>
            <w:noWrap w:val="0"/>
            <w:vAlign w:val="center"/>
          </w:tcPr>
          <w:p w14:paraId="1780490C">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36" w:type="dxa"/>
            <w:noWrap w:val="0"/>
            <w:vAlign w:val="center"/>
          </w:tcPr>
          <w:p w14:paraId="01BC129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049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04C5E7D9">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住宿业</w:t>
            </w:r>
          </w:p>
        </w:tc>
        <w:tc>
          <w:tcPr>
            <w:tcW w:w="1552" w:type="dxa"/>
            <w:noWrap w:val="0"/>
            <w:vAlign w:val="center"/>
          </w:tcPr>
          <w:p w14:paraId="52F68BD3">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21AB1B3B">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421F3A1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noWrap w:val="0"/>
            <w:vAlign w:val="center"/>
          </w:tcPr>
          <w:p w14:paraId="19D8539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14:paraId="172D95C5">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4BA7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4F23C37E">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5316E99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0E100903">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088B827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614" w:type="dxa"/>
            <w:noWrap w:val="0"/>
            <w:vAlign w:val="center"/>
          </w:tcPr>
          <w:p w14:paraId="340DADF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36" w:type="dxa"/>
            <w:noWrap w:val="0"/>
            <w:vAlign w:val="center"/>
          </w:tcPr>
          <w:p w14:paraId="58FFE02C">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371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1077AD19">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餐饮业</w:t>
            </w:r>
          </w:p>
        </w:tc>
        <w:tc>
          <w:tcPr>
            <w:tcW w:w="1552" w:type="dxa"/>
            <w:noWrap w:val="0"/>
            <w:vAlign w:val="center"/>
          </w:tcPr>
          <w:p w14:paraId="020C2D4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0EAB5E2B">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6C7FF60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noWrap w:val="0"/>
            <w:vAlign w:val="center"/>
          </w:tcPr>
          <w:p w14:paraId="12FFB3D2">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14:paraId="2332548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5171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426FB072">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66FED76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43B70FA4">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23BA6E5D">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614" w:type="dxa"/>
            <w:noWrap w:val="0"/>
            <w:vAlign w:val="center"/>
          </w:tcPr>
          <w:p w14:paraId="59B77D1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36" w:type="dxa"/>
            <w:noWrap w:val="0"/>
            <w:vAlign w:val="center"/>
          </w:tcPr>
          <w:p w14:paraId="1F18C288">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A32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02A8F6BA">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信息传输业</w:t>
            </w:r>
          </w:p>
        </w:tc>
        <w:tc>
          <w:tcPr>
            <w:tcW w:w="1552" w:type="dxa"/>
            <w:noWrap w:val="0"/>
            <w:vAlign w:val="center"/>
          </w:tcPr>
          <w:p w14:paraId="4CF5B398">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30801FF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6CA116C4">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614" w:type="dxa"/>
            <w:noWrap w:val="0"/>
            <w:vAlign w:val="center"/>
          </w:tcPr>
          <w:p w14:paraId="11BB86B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14:paraId="7DB39AA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6B16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2056B9EC">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5C6F1D3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65E05D9A">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62E52F8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614" w:type="dxa"/>
            <w:noWrap w:val="0"/>
            <w:vAlign w:val="center"/>
          </w:tcPr>
          <w:p w14:paraId="35E38FB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36" w:type="dxa"/>
            <w:noWrap w:val="0"/>
            <w:vAlign w:val="center"/>
          </w:tcPr>
          <w:p w14:paraId="1C69409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632F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32D713C8">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软件和信息技术服务业</w:t>
            </w:r>
          </w:p>
        </w:tc>
        <w:tc>
          <w:tcPr>
            <w:tcW w:w="1552" w:type="dxa"/>
            <w:noWrap w:val="0"/>
            <w:vAlign w:val="center"/>
          </w:tcPr>
          <w:p w14:paraId="52D57CAD">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106CE73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39845D5C">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noWrap w:val="0"/>
            <w:vAlign w:val="center"/>
          </w:tcPr>
          <w:p w14:paraId="490B20AD">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14:paraId="31BD52D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3A94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76DCAF67">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48EA8A0A">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72F7E563">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33AC4BD2">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614" w:type="dxa"/>
            <w:noWrap w:val="0"/>
            <w:vAlign w:val="center"/>
          </w:tcPr>
          <w:p w14:paraId="69C07EB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1036" w:type="dxa"/>
            <w:noWrap w:val="0"/>
            <w:vAlign w:val="center"/>
          </w:tcPr>
          <w:p w14:paraId="60D5479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50E5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404BC5D8">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房地产开发经营</w:t>
            </w:r>
          </w:p>
        </w:tc>
        <w:tc>
          <w:tcPr>
            <w:tcW w:w="1552" w:type="dxa"/>
            <w:noWrap w:val="0"/>
            <w:vAlign w:val="center"/>
          </w:tcPr>
          <w:p w14:paraId="07275F58">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0D437FD5">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31C2CE04">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614" w:type="dxa"/>
            <w:noWrap w:val="0"/>
            <w:vAlign w:val="center"/>
          </w:tcPr>
          <w:p w14:paraId="1F37D92E">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100≤X＜1000</w:t>
            </w:r>
          </w:p>
        </w:tc>
        <w:tc>
          <w:tcPr>
            <w:tcW w:w="1036" w:type="dxa"/>
            <w:noWrap w:val="0"/>
            <w:vAlign w:val="center"/>
          </w:tcPr>
          <w:p w14:paraId="4CBE5078">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604E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7136ED50">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4BB5697D">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145" w:type="dxa"/>
            <w:noWrap w:val="0"/>
            <w:vAlign w:val="center"/>
          </w:tcPr>
          <w:p w14:paraId="3254CAC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7991E2FE">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614" w:type="dxa"/>
            <w:noWrap w:val="0"/>
            <w:vAlign w:val="center"/>
          </w:tcPr>
          <w:p w14:paraId="2C8DD7C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2000≤Y＜5000</w:t>
            </w:r>
          </w:p>
        </w:tc>
        <w:tc>
          <w:tcPr>
            <w:tcW w:w="1036" w:type="dxa"/>
            <w:noWrap w:val="0"/>
            <w:vAlign w:val="center"/>
          </w:tcPr>
          <w:p w14:paraId="650FA0C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w:t>
            </w:r>
          </w:p>
        </w:tc>
      </w:tr>
      <w:tr w14:paraId="7D6A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4175DEF5">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物业管理</w:t>
            </w:r>
          </w:p>
        </w:tc>
        <w:tc>
          <w:tcPr>
            <w:tcW w:w="1552" w:type="dxa"/>
            <w:noWrap w:val="0"/>
            <w:vAlign w:val="center"/>
          </w:tcPr>
          <w:p w14:paraId="4F48109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70232FC9">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3DB6A698">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noWrap w:val="0"/>
            <w:vAlign w:val="center"/>
          </w:tcPr>
          <w:p w14:paraId="74CB600E">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036" w:type="dxa"/>
            <w:noWrap w:val="0"/>
            <w:vAlign w:val="center"/>
          </w:tcPr>
          <w:p w14:paraId="2C34ED88">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234C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7D6378DC">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26FE2C3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145" w:type="dxa"/>
            <w:noWrap w:val="0"/>
            <w:vAlign w:val="center"/>
          </w:tcPr>
          <w:p w14:paraId="2A7B6F0C">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7D476E60">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614" w:type="dxa"/>
            <w:noWrap w:val="0"/>
            <w:vAlign w:val="center"/>
          </w:tcPr>
          <w:p w14:paraId="454DE9A6">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1036" w:type="dxa"/>
            <w:noWrap w:val="0"/>
            <w:vAlign w:val="center"/>
          </w:tcPr>
          <w:p w14:paraId="53926049">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14:paraId="591D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noWrap w:val="0"/>
            <w:vAlign w:val="center"/>
          </w:tcPr>
          <w:p w14:paraId="1B0DDB2C">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租赁和商务服务业</w:t>
            </w:r>
          </w:p>
        </w:tc>
        <w:tc>
          <w:tcPr>
            <w:tcW w:w="1552" w:type="dxa"/>
            <w:noWrap w:val="0"/>
            <w:vAlign w:val="center"/>
          </w:tcPr>
          <w:p w14:paraId="70C6F6EE">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4222E367">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4A826BF5">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noWrap w:val="0"/>
            <w:vAlign w:val="center"/>
          </w:tcPr>
          <w:p w14:paraId="6E29CFF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14:paraId="47420E4E">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07B3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noWrap w:val="0"/>
            <w:vAlign w:val="center"/>
          </w:tcPr>
          <w:p w14:paraId="75760EF3">
            <w:pPr>
              <w:widowControl/>
              <w:spacing w:line="320" w:lineRule="exact"/>
              <w:jc w:val="left"/>
              <w:rPr>
                <w:rFonts w:hint="eastAsia" w:ascii="宋体" w:hAnsi="宋体" w:eastAsia="宋体" w:cs="宋体"/>
                <w:b/>
                <w:bCs/>
                <w:color w:val="auto"/>
                <w:kern w:val="0"/>
                <w:sz w:val="18"/>
                <w:szCs w:val="18"/>
              </w:rPr>
            </w:pPr>
          </w:p>
        </w:tc>
        <w:tc>
          <w:tcPr>
            <w:tcW w:w="1552" w:type="dxa"/>
            <w:noWrap w:val="0"/>
            <w:vAlign w:val="center"/>
          </w:tcPr>
          <w:p w14:paraId="396AD485">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145" w:type="dxa"/>
            <w:noWrap w:val="0"/>
            <w:vAlign w:val="center"/>
          </w:tcPr>
          <w:p w14:paraId="2B6EB08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693" w:type="dxa"/>
            <w:noWrap w:val="0"/>
            <w:vAlign w:val="center"/>
          </w:tcPr>
          <w:p w14:paraId="14E9C6A5">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614" w:type="dxa"/>
            <w:noWrap w:val="0"/>
            <w:vAlign w:val="center"/>
          </w:tcPr>
          <w:p w14:paraId="2E731C08">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1036" w:type="dxa"/>
            <w:noWrap w:val="0"/>
            <w:vAlign w:val="center"/>
          </w:tcPr>
          <w:p w14:paraId="565101AF">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6F94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noWrap w:val="0"/>
            <w:vAlign w:val="center"/>
          </w:tcPr>
          <w:p w14:paraId="07FA7E99">
            <w:pPr>
              <w:widowControl/>
              <w:spacing w:line="320" w:lineRule="exact"/>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其他未列明行业</w:t>
            </w:r>
          </w:p>
        </w:tc>
        <w:tc>
          <w:tcPr>
            <w:tcW w:w="1552" w:type="dxa"/>
            <w:noWrap w:val="0"/>
            <w:vAlign w:val="center"/>
          </w:tcPr>
          <w:p w14:paraId="6FFF43D1">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145" w:type="dxa"/>
            <w:noWrap w:val="0"/>
            <w:vAlign w:val="center"/>
          </w:tcPr>
          <w:p w14:paraId="7C2DF2E5">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693" w:type="dxa"/>
            <w:noWrap w:val="0"/>
            <w:vAlign w:val="center"/>
          </w:tcPr>
          <w:p w14:paraId="76C2CF4B">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noWrap w:val="0"/>
            <w:vAlign w:val="center"/>
          </w:tcPr>
          <w:p w14:paraId="0063A143">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6" w:type="dxa"/>
            <w:noWrap w:val="0"/>
            <w:vAlign w:val="center"/>
          </w:tcPr>
          <w:p w14:paraId="6B37487A">
            <w:pPr>
              <w:widowControl/>
              <w:spacing w:line="32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14:paraId="67FFFEC8">
      <w:pPr>
        <w:rPr>
          <w:rFonts w:hint="eastAsia"/>
          <w:color w:val="auto"/>
        </w:rPr>
        <w:sectPr>
          <w:pgSz w:w="11906" w:h="16838"/>
          <w:pgMar w:top="1134" w:right="1312" w:bottom="1134" w:left="1354" w:header="720" w:footer="720" w:gutter="0"/>
          <w:pgNumType w:fmt="decimal"/>
          <w:cols w:space="720" w:num="1"/>
          <w:docGrid w:type="lines" w:linePitch="331" w:charSpace="0"/>
        </w:sectPr>
      </w:pPr>
      <w:r>
        <w:rPr>
          <w:rFonts w:hint="eastAsia" w:ascii="宋体" w:hAnsi="宋体" w:eastAsia="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E1CBDCF">
      <w:pPr>
        <w:pStyle w:val="20"/>
        <w:jc w:val="center"/>
        <w:outlineLvl w:val="0"/>
        <w:rPr>
          <w:rFonts w:hint="eastAsia" w:hAnsi="宋体" w:cs="宋体"/>
          <w:b/>
          <w:color w:val="auto"/>
          <w:sz w:val="36"/>
          <w:szCs w:val="36"/>
        </w:rPr>
      </w:pPr>
      <w:bookmarkStart w:id="180" w:name="_Toc532545044"/>
      <w:bookmarkStart w:id="181" w:name="_Toc1526"/>
      <w:bookmarkStart w:id="182" w:name="_Toc24275"/>
      <w:bookmarkStart w:id="183" w:name="_Toc13648"/>
      <w:bookmarkStart w:id="184" w:name="_Toc20863"/>
      <w:r>
        <w:rPr>
          <w:rFonts w:hint="eastAsia" w:hAnsi="宋体" w:cs="宋体"/>
          <w:b/>
          <w:color w:val="auto"/>
          <w:sz w:val="36"/>
        </w:rPr>
        <w:t>第三章  投标人须知</w:t>
      </w:r>
      <w:bookmarkEnd w:id="180"/>
      <w:bookmarkEnd w:id="181"/>
      <w:bookmarkEnd w:id="182"/>
      <w:bookmarkEnd w:id="183"/>
      <w:bookmarkEnd w:id="184"/>
    </w:p>
    <w:p w14:paraId="7CBC6E17">
      <w:pPr>
        <w:pStyle w:val="20"/>
        <w:spacing w:line="720" w:lineRule="auto"/>
        <w:jc w:val="center"/>
        <w:outlineLvl w:val="1"/>
        <w:rPr>
          <w:rFonts w:hint="eastAsia" w:hAnsi="宋体" w:cs="宋体"/>
          <w:b/>
          <w:color w:val="auto"/>
          <w:sz w:val="30"/>
          <w:szCs w:val="30"/>
        </w:rPr>
      </w:pPr>
      <w:bookmarkStart w:id="185" w:name="_Toc12594"/>
      <w:bookmarkStart w:id="186" w:name="_Toc21997"/>
      <w:bookmarkStart w:id="187" w:name="_Toc18628"/>
      <w:bookmarkStart w:id="188" w:name="_Toc1438"/>
      <w:r>
        <w:rPr>
          <w:rFonts w:hint="eastAsia" w:hAnsi="宋体" w:cs="宋体"/>
          <w:b/>
          <w:color w:val="auto"/>
          <w:sz w:val="30"/>
          <w:szCs w:val="30"/>
        </w:rPr>
        <w:t>第一节 投标人须知前附表</w:t>
      </w:r>
      <w:bookmarkEnd w:id="185"/>
      <w:bookmarkEnd w:id="186"/>
      <w:bookmarkEnd w:id="187"/>
      <w:bookmarkEnd w:id="188"/>
    </w:p>
    <w:tbl>
      <w:tblPr>
        <w:tblStyle w:val="37"/>
        <w:tblW w:w="9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
        <w:gridCol w:w="1997"/>
        <w:gridCol w:w="6334"/>
      </w:tblGrid>
      <w:tr w14:paraId="43BAD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06103D1">
            <w:pPr>
              <w:snapToGrid w:val="0"/>
              <w:jc w:val="left"/>
              <w:rPr>
                <w:rFonts w:hint="eastAsia" w:ascii="宋体" w:hAnsi="宋体" w:cs="宋体"/>
                <w:b/>
                <w:bCs/>
                <w:color w:val="auto"/>
                <w:szCs w:val="21"/>
              </w:rPr>
            </w:pPr>
            <w:r>
              <w:rPr>
                <w:rFonts w:hint="eastAsia" w:ascii="宋体" w:hAnsi="宋体" w:cs="宋体"/>
                <w:b/>
                <w:bCs/>
                <w:color w:val="auto"/>
                <w:szCs w:val="21"/>
              </w:rPr>
              <w:t>条款号</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5DA9F4EE">
            <w:pPr>
              <w:snapToGrid w:val="0"/>
              <w:jc w:val="left"/>
              <w:rPr>
                <w:rFonts w:hint="eastAsia" w:ascii="宋体" w:hAnsi="宋体" w:cs="宋体"/>
                <w:b/>
                <w:bCs/>
                <w:color w:val="auto"/>
                <w:szCs w:val="21"/>
              </w:rPr>
            </w:pPr>
            <w:r>
              <w:rPr>
                <w:rFonts w:hint="eastAsia" w:ascii="宋体" w:hAnsi="宋体" w:cs="宋体"/>
                <w:b/>
                <w:bCs/>
                <w:color w:val="auto"/>
                <w:szCs w:val="21"/>
              </w:rPr>
              <w:t>项目内容</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44E6D808">
            <w:pPr>
              <w:snapToGrid w:val="0"/>
              <w:jc w:val="center"/>
              <w:rPr>
                <w:rFonts w:hint="eastAsia" w:ascii="宋体" w:hAnsi="宋体" w:cs="宋体"/>
                <w:b/>
                <w:bCs/>
                <w:color w:val="auto"/>
                <w:szCs w:val="21"/>
              </w:rPr>
            </w:pPr>
            <w:r>
              <w:rPr>
                <w:rFonts w:hint="eastAsia" w:ascii="宋体" w:hAnsi="宋体" w:cs="宋体"/>
                <w:b/>
                <w:bCs/>
                <w:color w:val="auto"/>
                <w:szCs w:val="21"/>
              </w:rPr>
              <w:t>编列内容</w:t>
            </w:r>
          </w:p>
        </w:tc>
      </w:tr>
      <w:tr w14:paraId="17F2F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64D0DB6">
            <w:pPr>
              <w:spacing w:line="380" w:lineRule="exact"/>
              <w:rPr>
                <w:rFonts w:hint="eastAsia" w:ascii="宋体" w:hAnsi="宋体" w:cs="宋体"/>
                <w:color w:val="auto"/>
                <w:szCs w:val="21"/>
              </w:rPr>
            </w:pPr>
            <w:r>
              <w:rPr>
                <w:rFonts w:hint="eastAsia" w:ascii="宋体" w:hAnsi="宋体" w:cs="宋体"/>
                <w:color w:val="auto"/>
                <w:szCs w:val="21"/>
              </w:rPr>
              <w:t>6.1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2978380C">
            <w:pPr>
              <w:spacing w:line="380" w:lineRule="exact"/>
              <w:rPr>
                <w:rFonts w:hint="eastAsia" w:ascii="宋体" w:hAnsi="宋体" w:cs="宋体"/>
                <w:color w:val="auto"/>
                <w:szCs w:val="21"/>
              </w:rPr>
            </w:pPr>
            <w:bookmarkStart w:id="189" w:name="_9.2"/>
            <w:bookmarkEnd w:id="189"/>
            <w:bookmarkStart w:id="190" w:name="_8.1"/>
            <w:bookmarkEnd w:id="190"/>
            <w:bookmarkStart w:id="191" w:name="_5"/>
            <w:bookmarkEnd w:id="191"/>
            <w:r>
              <w:rPr>
                <w:rFonts w:hint="eastAsia" w:ascii="宋体" w:hAnsi="宋体" w:cs="宋体"/>
                <w:color w:val="auto"/>
                <w:szCs w:val="21"/>
              </w:rPr>
              <w:t>是否接受联合体投标</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7189EE47">
            <w:pPr>
              <w:pStyle w:val="14"/>
              <w:spacing w:line="360" w:lineRule="exact"/>
              <w:rPr>
                <w:rFonts w:ascii="宋体" w:hAnsi="宋体" w:cs="宋体"/>
                <w:color w:val="auto"/>
                <w:szCs w:val="21"/>
              </w:rPr>
            </w:pPr>
            <w:bookmarkStart w:id="192" w:name="PO_3000001866_PM007"/>
            <w:r>
              <w:rPr>
                <w:rFonts w:hint="eastAsia" w:ascii="宋体" w:hAnsi="宋体" w:cs="宋体"/>
                <w:color w:val="auto"/>
                <w:szCs w:val="21"/>
              </w:rPr>
              <w:t>不允许联合体投标</w:t>
            </w:r>
            <w:bookmarkEnd w:id="192"/>
            <w:r>
              <w:rPr>
                <w:rFonts w:hint="eastAsia" w:ascii="宋体" w:hAnsi="宋体" w:cs="宋体"/>
                <w:color w:val="auto"/>
                <w:szCs w:val="21"/>
              </w:rPr>
              <w:t>。</w:t>
            </w:r>
          </w:p>
        </w:tc>
      </w:tr>
      <w:tr w14:paraId="18DDD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6D1C6C84">
            <w:pPr>
              <w:spacing w:line="380" w:lineRule="exact"/>
              <w:rPr>
                <w:rFonts w:hint="eastAsia" w:ascii="宋体" w:hAnsi="宋体" w:cs="宋体"/>
                <w:color w:val="auto"/>
                <w:szCs w:val="21"/>
              </w:rPr>
            </w:pPr>
            <w:r>
              <w:rPr>
                <w:rFonts w:hint="eastAsia" w:ascii="宋体" w:hAnsi="宋体" w:cs="宋体"/>
                <w:color w:val="auto"/>
                <w:szCs w:val="21"/>
              </w:rPr>
              <w:t>6.2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01953718">
            <w:pPr>
              <w:spacing w:line="380" w:lineRule="exact"/>
              <w:rPr>
                <w:rFonts w:hint="eastAsia" w:ascii="宋体" w:hAnsi="宋体" w:cs="宋体"/>
                <w:color w:val="auto"/>
                <w:szCs w:val="21"/>
              </w:rPr>
            </w:pPr>
            <w:r>
              <w:rPr>
                <w:rFonts w:hint="eastAsia" w:ascii="宋体" w:hAnsi="宋体" w:cs="宋体"/>
                <w:color w:val="auto"/>
                <w:szCs w:val="21"/>
              </w:rPr>
              <w:t>联合体投标要求</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1D13D157">
            <w:pPr>
              <w:pStyle w:val="14"/>
              <w:spacing w:line="360" w:lineRule="exact"/>
              <w:rPr>
                <w:rFonts w:hint="eastAsia" w:ascii="宋体" w:hAnsi="宋体" w:cs="宋体"/>
                <w:color w:val="auto"/>
                <w:szCs w:val="21"/>
              </w:rPr>
            </w:pPr>
            <w:r>
              <w:rPr>
                <w:rFonts w:hint="eastAsia" w:ascii="宋体" w:hAnsi="宋体" w:cs="宋体"/>
                <w:color w:val="auto"/>
                <w:szCs w:val="21"/>
              </w:rPr>
              <w:t>本项目不接受联合体投标。</w:t>
            </w:r>
          </w:p>
        </w:tc>
      </w:tr>
      <w:tr w14:paraId="5CFFD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F60581D">
            <w:pPr>
              <w:spacing w:line="380" w:lineRule="exact"/>
              <w:rPr>
                <w:rFonts w:hint="eastAsia" w:ascii="宋体" w:hAnsi="宋体" w:cs="宋体"/>
                <w:color w:val="auto"/>
                <w:szCs w:val="21"/>
              </w:rPr>
            </w:pPr>
            <w:r>
              <w:rPr>
                <w:rFonts w:hint="eastAsia" w:ascii="宋体" w:hAnsi="宋体" w:cs="宋体"/>
                <w:color w:val="auto"/>
                <w:szCs w:val="21"/>
              </w:rPr>
              <w:t>7.2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1E4B26CF">
            <w:pPr>
              <w:spacing w:line="380" w:lineRule="exact"/>
              <w:rPr>
                <w:rFonts w:hint="eastAsia" w:ascii="宋体" w:hAnsi="宋体" w:cs="宋体"/>
                <w:color w:val="auto"/>
                <w:szCs w:val="21"/>
              </w:rPr>
            </w:pPr>
            <w:r>
              <w:rPr>
                <w:rFonts w:hint="eastAsia" w:ascii="宋体" w:hAnsi="宋体" w:cs="宋体"/>
                <w:color w:val="auto"/>
                <w:szCs w:val="21"/>
              </w:rPr>
              <w:t>是否允许转包/分包</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34DC06B6">
            <w:pPr>
              <w:pStyle w:val="14"/>
              <w:spacing w:line="360" w:lineRule="exact"/>
              <w:rPr>
                <w:rFonts w:hint="eastAsia" w:ascii="宋体" w:hAnsi="宋体" w:cs="宋体"/>
                <w:color w:val="auto"/>
                <w:szCs w:val="21"/>
              </w:rPr>
            </w:pPr>
            <w:r>
              <w:rPr>
                <w:rFonts w:hint="eastAsia" w:ascii="宋体" w:hAnsi="宋体" w:cs="宋体"/>
                <w:color w:val="auto"/>
                <w:szCs w:val="21"/>
              </w:rPr>
              <w:t>转包/分包内容：</w:t>
            </w:r>
            <w:r>
              <w:rPr>
                <w:rFonts w:hint="eastAsia" w:ascii="宋体" w:hAnsi="宋体" w:cs="宋体"/>
                <w:color w:val="auto"/>
                <w:szCs w:val="21"/>
                <w:u w:val="single"/>
              </w:rPr>
              <w:t xml:space="preserve">  /  </w:t>
            </w:r>
            <w:r>
              <w:rPr>
                <w:rFonts w:hint="eastAsia" w:ascii="宋体" w:hAnsi="宋体" w:cs="宋体"/>
                <w:color w:val="auto"/>
                <w:szCs w:val="21"/>
              </w:rPr>
              <w:t>。</w:t>
            </w:r>
          </w:p>
          <w:p w14:paraId="4A13062C">
            <w:pPr>
              <w:pStyle w:val="14"/>
              <w:spacing w:line="360" w:lineRule="exact"/>
              <w:rPr>
                <w:rFonts w:hint="eastAsia" w:ascii="宋体" w:hAnsi="宋体" w:cs="宋体"/>
                <w:color w:val="auto"/>
                <w:szCs w:val="21"/>
              </w:rPr>
            </w:pPr>
            <w:r>
              <w:rPr>
                <w:rFonts w:hint="eastAsia" w:ascii="宋体" w:hAnsi="宋体" w:cs="宋体"/>
                <w:color w:val="auto"/>
                <w:szCs w:val="21"/>
              </w:rPr>
              <w:t>转包/分包金额或者比例：</w:t>
            </w:r>
            <w:r>
              <w:rPr>
                <w:rFonts w:hint="eastAsia" w:ascii="宋体" w:hAnsi="宋体" w:cs="宋体"/>
                <w:color w:val="auto"/>
                <w:szCs w:val="21"/>
                <w:u w:val="single"/>
              </w:rPr>
              <w:t xml:space="preserve">   /  </w:t>
            </w:r>
            <w:r>
              <w:rPr>
                <w:rFonts w:hint="eastAsia" w:ascii="宋体" w:hAnsi="宋体" w:cs="宋体"/>
                <w:color w:val="auto"/>
                <w:szCs w:val="21"/>
              </w:rPr>
              <w:t>。</w:t>
            </w:r>
          </w:p>
        </w:tc>
      </w:tr>
      <w:tr w14:paraId="136B0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64294DB1">
            <w:pPr>
              <w:spacing w:line="380" w:lineRule="exact"/>
              <w:rPr>
                <w:rFonts w:ascii="宋体" w:hAnsi="宋体" w:cs="宋体"/>
                <w:color w:val="auto"/>
                <w:szCs w:val="21"/>
              </w:rPr>
            </w:pPr>
            <w:r>
              <w:rPr>
                <w:rFonts w:hint="eastAsia" w:ascii="宋体" w:hAnsi="宋体" w:cs="宋体"/>
                <w:color w:val="auto"/>
                <w:szCs w:val="21"/>
              </w:rPr>
              <w:t>11.2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902BE48">
            <w:pPr>
              <w:spacing w:line="380" w:lineRule="exact"/>
              <w:rPr>
                <w:rFonts w:hint="eastAsia" w:ascii="宋体" w:hAnsi="宋体" w:cs="宋体"/>
                <w:color w:val="auto"/>
                <w:szCs w:val="21"/>
              </w:rPr>
            </w:pPr>
            <w:r>
              <w:rPr>
                <w:rFonts w:hint="eastAsia" w:ascii="宋体" w:hAnsi="宋体" w:cs="宋体"/>
                <w:color w:val="auto"/>
                <w:szCs w:val="21"/>
              </w:rPr>
              <w:t>现场考察</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23353D22">
            <w:pPr>
              <w:snapToGrid w:val="0"/>
              <w:spacing w:line="360" w:lineRule="exact"/>
              <w:rPr>
                <w:rFonts w:ascii="宋体" w:hAnsi="宋体"/>
                <w:color w:val="auto"/>
                <w:szCs w:val="21"/>
              </w:rPr>
            </w:pPr>
            <w:r>
              <w:rPr>
                <w:rFonts w:hint="eastAsia" w:ascii="宋体" w:hAnsi="宋体"/>
                <w:color w:val="auto"/>
                <w:szCs w:val="21"/>
              </w:rPr>
              <w:t>☑不组织现场考察</w:t>
            </w:r>
          </w:p>
          <w:p w14:paraId="207171EC">
            <w:pPr>
              <w:snapToGrid w:val="0"/>
              <w:spacing w:line="360" w:lineRule="exact"/>
              <w:rPr>
                <w:rFonts w:ascii="宋体" w:hAnsi="宋体"/>
                <w:color w:val="auto"/>
                <w:szCs w:val="21"/>
              </w:rPr>
            </w:pPr>
            <w:r>
              <w:rPr>
                <w:rFonts w:hint="eastAsia" w:ascii="宋体" w:hAnsi="宋体"/>
                <w:color w:val="auto"/>
                <w:szCs w:val="21"/>
              </w:rPr>
              <w:t>□组织现场考察：</w:t>
            </w:r>
          </w:p>
          <w:p w14:paraId="77904B7E">
            <w:pPr>
              <w:snapToGrid w:val="0"/>
              <w:spacing w:line="360" w:lineRule="exact"/>
              <w:rPr>
                <w:rFonts w:ascii="宋体" w:hAnsi="宋体"/>
                <w:color w:val="auto"/>
                <w:szCs w:val="21"/>
                <w:u w:val="single"/>
              </w:rPr>
            </w:pPr>
            <w:r>
              <w:rPr>
                <w:rFonts w:hint="eastAsia" w:ascii="宋体" w:hAnsi="宋体"/>
                <w:color w:val="auto"/>
                <w:szCs w:val="21"/>
              </w:rPr>
              <w:t>集中时间：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分</w:t>
            </w:r>
            <w:r>
              <w:rPr>
                <w:rFonts w:hint="eastAsia" w:ascii="宋体" w:hAnsi="宋体"/>
                <w:color w:val="auto"/>
                <w:szCs w:val="21"/>
              </w:rPr>
              <w:t>，逾期后果自负。集中地点：</w:t>
            </w:r>
            <w:r>
              <w:rPr>
                <w:rFonts w:hint="eastAsia" w:ascii="宋体" w:hAnsi="宋体"/>
                <w:color w:val="auto"/>
                <w:szCs w:val="21"/>
                <w:u w:val="single"/>
              </w:rPr>
              <w:t xml:space="preserve"> </w:t>
            </w:r>
            <w:r>
              <w:rPr>
                <w:rFonts w:ascii="宋体" w:hAnsi="宋体"/>
                <w:color w:val="auto"/>
                <w:szCs w:val="21"/>
                <w:u w:val="single"/>
              </w:rPr>
              <w:t xml:space="preserve">             </w:t>
            </w:r>
          </w:p>
          <w:p w14:paraId="06A24535">
            <w:pPr>
              <w:snapToGrid w:val="0"/>
              <w:spacing w:line="360" w:lineRule="exact"/>
              <w:rPr>
                <w:rFonts w:ascii="宋体" w:hAnsi="宋体"/>
                <w:color w:val="auto"/>
                <w:szCs w:val="21"/>
                <w:u w:val="single"/>
              </w:rPr>
            </w:pPr>
            <w:r>
              <w:rPr>
                <w:rFonts w:hint="eastAsia" w:ascii="宋体" w:hAnsi="宋体"/>
                <w:color w:val="auto"/>
                <w:szCs w:val="21"/>
              </w:rPr>
              <w:t>联系人：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；联系电话：</w:t>
            </w:r>
            <w:r>
              <w:rPr>
                <w:rFonts w:ascii="宋体" w:hAnsi="宋体"/>
                <w:color w:val="auto"/>
                <w:szCs w:val="21"/>
                <w:u w:val="single"/>
              </w:rPr>
              <w:t xml:space="preserve">                </w:t>
            </w:r>
          </w:p>
          <w:p w14:paraId="70CA0A8B">
            <w:pPr>
              <w:snapToGrid w:val="0"/>
              <w:spacing w:line="360" w:lineRule="exact"/>
              <w:rPr>
                <w:rFonts w:ascii="宋体" w:hAnsi="宋体"/>
                <w:color w:val="auto"/>
                <w:szCs w:val="21"/>
              </w:rPr>
            </w:pPr>
            <w:r>
              <w:rPr>
                <w:rFonts w:hint="eastAsia" w:ascii="宋体" w:hAnsi="宋体"/>
                <w:color w:val="auto"/>
                <w:szCs w:val="21"/>
              </w:rPr>
              <w:t>☑不组织召开开标前答疑会</w:t>
            </w:r>
          </w:p>
          <w:p w14:paraId="13156A66">
            <w:pPr>
              <w:snapToGrid w:val="0"/>
              <w:spacing w:line="360" w:lineRule="exact"/>
              <w:rPr>
                <w:rFonts w:ascii="宋体" w:hAnsi="宋体"/>
                <w:color w:val="auto"/>
                <w:szCs w:val="21"/>
              </w:rPr>
            </w:pPr>
            <w:r>
              <w:rPr>
                <w:rFonts w:hint="eastAsia" w:ascii="宋体" w:hAnsi="宋体"/>
                <w:color w:val="auto"/>
                <w:szCs w:val="21"/>
              </w:rPr>
              <w:t>□组织召开开标前答疑会</w:t>
            </w:r>
          </w:p>
          <w:p w14:paraId="60DE1CD4">
            <w:pPr>
              <w:pStyle w:val="14"/>
              <w:spacing w:line="360" w:lineRule="exact"/>
              <w:rPr>
                <w:rFonts w:hint="eastAsia" w:ascii="宋体" w:hAnsi="宋体" w:cs="宋体"/>
                <w:color w:val="auto"/>
                <w:szCs w:val="21"/>
              </w:rPr>
            </w:pPr>
            <w:r>
              <w:rPr>
                <w:rFonts w:hint="eastAsia" w:ascii="宋体" w:hAnsi="宋体"/>
                <w:color w:val="auto"/>
                <w:szCs w:val="21"/>
              </w:rPr>
              <w:t>会议开始时间：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分</w:t>
            </w:r>
            <w:r>
              <w:rPr>
                <w:rFonts w:hint="eastAsia" w:ascii="宋体" w:hAnsi="宋体"/>
                <w:color w:val="auto"/>
                <w:szCs w:val="21"/>
              </w:rPr>
              <w:t>，逾期后果自负。会议地点：</w:t>
            </w:r>
            <w:r>
              <w:rPr>
                <w:rFonts w:hint="eastAsia" w:ascii="宋体" w:hAnsi="宋体"/>
                <w:color w:val="auto"/>
                <w:szCs w:val="21"/>
                <w:u w:val="single"/>
              </w:rPr>
              <w:t xml:space="preserve"> </w:t>
            </w:r>
            <w:r>
              <w:rPr>
                <w:rFonts w:ascii="宋体" w:hAnsi="宋体"/>
                <w:color w:val="auto"/>
                <w:szCs w:val="21"/>
                <w:u w:val="single"/>
              </w:rPr>
              <w:t xml:space="preserve">             </w:t>
            </w:r>
          </w:p>
        </w:tc>
      </w:tr>
      <w:tr w14:paraId="4397A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5B87DAE1">
            <w:pPr>
              <w:spacing w:line="380" w:lineRule="exact"/>
              <w:rPr>
                <w:rFonts w:hint="eastAsia" w:ascii="宋体" w:hAnsi="宋体" w:cs="宋体"/>
                <w:color w:val="auto"/>
                <w:szCs w:val="21"/>
              </w:rPr>
            </w:pPr>
            <w:r>
              <w:rPr>
                <w:rFonts w:hint="eastAsia" w:ascii="宋体" w:hAnsi="宋体" w:cs="宋体"/>
                <w:color w:val="auto"/>
                <w:szCs w:val="21"/>
              </w:rPr>
              <w:t>11.4</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61F6B45">
            <w:pPr>
              <w:spacing w:line="360" w:lineRule="exact"/>
              <w:rPr>
                <w:rFonts w:hint="eastAsia" w:ascii="宋体" w:hAnsi="宋体" w:cs="宋体"/>
                <w:color w:val="auto"/>
                <w:szCs w:val="21"/>
              </w:rPr>
            </w:pPr>
            <w:r>
              <w:rPr>
                <w:rFonts w:hint="eastAsia" w:ascii="宋体" w:hAnsi="宋体" w:cs="宋体"/>
                <w:color w:val="auto"/>
                <w:szCs w:val="21"/>
              </w:rPr>
              <w:t>网上查询地址</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47AC5F49">
            <w:pPr>
              <w:spacing w:line="360" w:lineRule="exact"/>
              <w:rPr>
                <w:rFonts w:hint="eastAsia" w:ascii="宋体" w:hAnsi="宋体" w:cs="宋体"/>
                <w:color w:val="auto"/>
                <w:szCs w:val="21"/>
                <w:lang w:eastAsia="zh-CN"/>
              </w:rPr>
            </w:pPr>
            <w:r>
              <w:rPr>
                <w:rFonts w:hint="eastAsia" w:ascii="宋体" w:hAnsi="宋体" w:cs="宋体"/>
                <w:color w:val="auto"/>
                <w:szCs w:val="21"/>
              </w:rPr>
              <w:t>与本项目相关的政府采购业务澄清、更正及与之相关的事项详见http://www.ccgp.gov.cn（中国政府采购网）、http://zfcg.gxzf.gov.cn（广西壮族自治区政府采购网）、http://gxggzy.gxzf.gov.cn（广西壮族自治区公共资源交易中心）</w:t>
            </w:r>
          </w:p>
          <w:p w14:paraId="4E881074">
            <w:pPr>
              <w:spacing w:line="360" w:lineRule="exact"/>
              <w:rPr>
                <w:rFonts w:hint="eastAsia" w:ascii="宋体" w:hAnsi="宋体" w:cs="宋体"/>
                <w:color w:val="auto"/>
                <w:sz w:val="28"/>
                <w:szCs w:val="18"/>
              </w:rPr>
            </w:pPr>
            <w:r>
              <w:rPr>
                <w:rFonts w:hint="eastAsia" w:ascii="宋体" w:hAnsi="宋体" w:cs="宋体"/>
                <w:color w:val="auto"/>
                <w:szCs w:val="21"/>
              </w:rPr>
              <w:t>上发布</w:t>
            </w:r>
            <w:r>
              <w:rPr>
                <w:rFonts w:hint="eastAsia" w:ascii="宋体" w:hAnsi="宋体" w:cs="宋体"/>
                <w:color w:val="auto"/>
                <w:kern w:val="0"/>
                <w:szCs w:val="21"/>
              </w:rPr>
              <w:t>。</w:t>
            </w:r>
          </w:p>
        </w:tc>
      </w:tr>
      <w:tr w14:paraId="68308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left w:val="single" w:color="auto" w:sz="4" w:space="0"/>
              <w:right w:val="single" w:color="auto" w:sz="4" w:space="0"/>
            </w:tcBorders>
            <w:noWrap w:val="0"/>
            <w:vAlign w:val="center"/>
          </w:tcPr>
          <w:p w14:paraId="77FF8CAF">
            <w:pPr>
              <w:spacing w:line="380" w:lineRule="exact"/>
              <w:rPr>
                <w:rFonts w:hint="eastAsia" w:ascii="宋体" w:hAnsi="宋体" w:cs="宋体"/>
                <w:color w:val="auto"/>
                <w:szCs w:val="21"/>
              </w:rPr>
            </w:pPr>
            <w:r>
              <w:rPr>
                <w:rFonts w:hint="eastAsia" w:ascii="宋体" w:hAnsi="宋体" w:cs="宋体"/>
                <w:color w:val="auto"/>
                <w:szCs w:val="21"/>
              </w:rPr>
              <w:t>13.1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41E9D38D">
            <w:pPr>
              <w:snapToGrid w:val="0"/>
              <w:spacing w:line="380" w:lineRule="exact"/>
              <w:jc w:val="left"/>
              <w:rPr>
                <w:rFonts w:hint="eastAsia" w:ascii="宋体" w:hAnsi="宋体" w:cs="宋体"/>
                <w:color w:val="auto"/>
                <w:szCs w:val="21"/>
              </w:rPr>
            </w:pPr>
            <w:bookmarkStart w:id="193" w:name="_13.2"/>
            <w:bookmarkEnd w:id="193"/>
            <w:r>
              <w:rPr>
                <w:rFonts w:hint="eastAsia" w:ascii="宋体" w:hAnsi="宋体" w:cs="宋体"/>
                <w:color w:val="auto"/>
                <w:szCs w:val="21"/>
              </w:rPr>
              <w:t>资格证明文件组成</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1E4CE509">
            <w:pPr>
              <w:snapToGrid w:val="0"/>
              <w:spacing w:line="360" w:lineRule="exact"/>
              <w:jc w:val="left"/>
              <w:rPr>
                <w:rFonts w:hint="eastAsia" w:ascii="宋体" w:hAnsi="宋体" w:cs="宋体"/>
                <w:color w:val="auto"/>
                <w:szCs w:val="21"/>
              </w:rPr>
            </w:pPr>
            <w:r>
              <w:rPr>
                <w:rFonts w:hint="eastAsia" w:ascii="宋体" w:hAnsi="宋体" w:cs="宋体"/>
                <w:color w:val="auto"/>
                <w:szCs w:val="21"/>
              </w:rPr>
              <w:t>1、投标人为法人（负责人）或者其他组织的，提供营业执照等证明文件（如营业执照或者事业单位法人（负责人）证书或者</w:t>
            </w:r>
            <w:r>
              <w:rPr>
                <w:rStyle w:val="81"/>
                <w:rFonts w:hint="eastAsia"/>
                <w:color w:val="auto"/>
                <w:sz w:val="21"/>
                <w:szCs w:val="21"/>
              </w:rPr>
              <w:t>执业许可证</w:t>
            </w:r>
            <w:r>
              <w:rPr>
                <w:rFonts w:hint="eastAsia" w:ascii="宋体" w:hAnsi="宋体" w:cs="宋体"/>
                <w:color w:val="auto"/>
                <w:szCs w:val="21"/>
              </w:rPr>
              <w:t>等），投标人为自然人的，提供身份证复印件。（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708EFAA">
            <w:pPr>
              <w:snapToGrid w:val="0"/>
              <w:spacing w:line="400" w:lineRule="exact"/>
              <w:ind w:firstLine="0" w:firstLineChars="0"/>
              <w:jc w:val="left"/>
              <w:rPr>
                <w:rFonts w:hint="eastAsia" w:ascii="宋体" w:hAnsi="宋体" w:eastAsia="宋体" w:cs="宋体"/>
                <w:b/>
                <w:color w:val="auto"/>
                <w:sz w:val="24"/>
                <w:szCs w:val="24"/>
              </w:rPr>
            </w:pPr>
            <w:r>
              <w:rPr>
                <w:rFonts w:hint="eastAsia" w:ascii="宋体" w:hAnsi="宋体" w:eastAsia="宋体" w:cs="宋体"/>
                <w:color w:val="auto"/>
                <w:sz w:val="21"/>
                <w:szCs w:val="21"/>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投标供应商依法缴纳税收的相关材料（</w:t>
            </w:r>
            <w:bookmarkStart w:id="194" w:name="OLE_LINK42"/>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月至</w:t>
            </w:r>
            <w:r>
              <w:rPr>
                <w:rFonts w:hint="eastAsia" w:ascii="宋体" w:hAnsi="宋体" w:eastAsia="宋体" w:cs="宋体"/>
                <w:color w:val="auto"/>
                <w:sz w:val="21"/>
                <w:szCs w:val="21"/>
                <w:lang w:eastAsia="zh-CN"/>
              </w:rPr>
              <w:t>2025年</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月</w:t>
            </w:r>
            <w:bookmarkEnd w:id="194"/>
            <w:r>
              <w:rPr>
                <w:rFonts w:hint="eastAsia" w:ascii="宋体" w:hAnsi="宋体" w:cs="宋体"/>
                <w:color w:val="auto"/>
                <w:sz w:val="21"/>
                <w:szCs w:val="21"/>
                <w:lang w:eastAsia="zh-CN"/>
              </w:rPr>
              <w:t>）</w:t>
            </w:r>
            <w:r>
              <w:rPr>
                <w:rFonts w:hint="eastAsia" w:ascii="宋体" w:hAnsi="宋体" w:eastAsia="宋体" w:cs="宋体"/>
                <w:color w:val="auto"/>
                <w:sz w:val="21"/>
                <w:szCs w:val="21"/>
              </w:rPr>
              <w:t>内连续 3个月的依法缴纳税收的证明材料（凭证或税务机关出具的证明）复印件（或扫描件）；依法免税的供应商，必须提供相应文件证明其依法免税。从成立之日起到投标文件提交截止时间止不足要求月数的，只需提供从成立之日起的依法缴纳税收相应证明文件）；</w:t>
            </w:r>
            <w:r>
              <w:rPr>
                <w:rFonts w:hint="eastAsia" w:ascii="宋体" w:hAnsi="宋体" w:eastAsia="宋体" w:cs="宋体"/>
                <w:b/>
                <w:color w:val="auto"/>
                <w:sz w:val="21"/>
                <w:szCs w:val="21"/>
              </w:rPr>
              <w:t>（必须提供，否则按无效投标处理）</w:t>
            </w:r>
          </w:p>
          <w:p w14:paraId="3724C3C2">
            <w:pPr>
              <w:snapToGrid w:val="0"/>
              <w:spacing w:line="360" w:lineRule="exact"/>
              <w:jc w:val="left"/>
              <w:rPr>
                <w:rFonts w:hint="eastAsia" w:ascii="宋体" w:hAnsi="宋体" w:eastAsia="宋体" w:cs="宋体"/>
                <w:b/>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投标供应商依法缴纳社会保障资金的相关材料（202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月至</w:t>
            </w:r>
            <w:r>
              <w:rPr>
                <w:rFonts w:hint="eastAsia" w:ascii="宋体" w:hAnsi="宋体" w:eastAsia="宋体" w:cs="宋体"/>
                <w:color w:val="auto"/>
                <w:sz w:val="21"/>
                <w:szCs w:val="21"/>
                <w:lang w:eastAsia="zh-CN"/>
              </w:rPr>
              <w:t>2025年</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cs="宋体"/>
                <w:color w:val="auto"/>
                <w:sz w:val="21"/>
                <w:szCs w:val="21"/>
                <w:lang w:eastAsia="zh-CN"/>
              </w:rPr>
              <w:t>）</w:t>
            </w:r>
            <w:r>
              <w:rPr>
                <w:rFonts w:hint="eastAsia" w:ascii="宋体" w:hAnsi="宋体" w:eastAsia="宋体" w:cs="宋体"/>
                <w:color w:val="auto"/>
                <w:sz w:val="21"/>
                <w:szCs w:val="21"/>
              </w:rPr>
              <w:t>内连续3个月的依法缴纳社会保障资金的缴费凭证（专用收据或者社会保险缴纳清单或者社保部门出具的证明文件）复印件（或扫描件）；依法不需要缴纳社会保障资金的供应商，必须提供相应文件证明不需要缴纳社会保障资金；如投标人社保由上级公司缴纳的，须提供以下资料：上级公司营业执照副本复印件；上级公司出具的社保缴纳情况说明原件（附投标人拟投入人员名单）；上级公司于开标前最近一次社会保障资金的缴费凭证；上级公司于开标前最近一次缴纳社会保险的投标人拟投入人员明细；从成立之日起到投标文件提交截止时间止不足要求月数的只需提供从成立之日起的依法缴纳社会保障资金的相应证明文件）；</w:t>
            </w:r>
            <w:r>
              <w:rPr>
                <w:rFonts w:hint="eastAsia" w:ascii="宋体" w:hAnsi="宋体" w:eastAsia="宋体" w:cs="宋体"/>
                <w:b/>
                <w:color w:val="auto"/>
                <w:sz w:val="21"/>
                <w:szCs w:val="21"/>
              </w:rPr>
              <w:t>（必须提供，否则按无效投标处理）</w:t>
            </w:r>
          </w:p>
          <w:p w14:paraId="6E9812B0">
            <w:pPr>
              <w:snapToGrid w:val="0"/>
              <w:spacing w:line="360" w:lineRule="exact"/>
              <w:jc w:val="left"/>
              <w:rPr>
                <w:rFonts w:hint="eastAsia" w:ascii="宋体" w:hAnsi="宋体" w:cs="宋体"/>
                <w:color w:val="auto"/>
                <w:szCs w:val="21"/>
              </w:rPr>
            </w:pPr>
            <w:r>
              <w:rPr>
                <w:rFonts w:hint="eastAsia" w:ascii="宋体" w:hAnsi="宋体" w:cs="宋体"/>
                <w:color w:val="auto"/>
                <w:szCs w:val="21"/>
              </w:rPr>
              <w:t>4、投标人</w:t>
            </w:r>
            <w:bookmarkStart w:id="195" w:name="OLE_LINK45"/>
            <w:r>
              <w:rPr>
                <w:rFonts w:hint="eastAsia" w:ascii="宋体" w:hAnsi="宋体" w:cs="宋体"/>
                <w:color w:val="auto"/>
                <w:szCs w:val="21"/>
              </w:rPr>
              <w:t>202</w:t>
            </w:r>
            <w:r>
              <w:rPr>
                <w:rFonts w:hint="eastAsia" w:ascii="宋体" w:hAnsi="宋体" w:cs="宋体"/>
                <w:color w:val="auto"/>
                <w:szCs w:val="21"/>
                <w:lang w:val="en-US" w:eastAsia="zh-CN"/>
              </w:rPr>
              <w:t>3</w:t>
            </w:r>
            <w:r>
              <w:rPr>
                <w:rFonts w:hint="eastAsia" w:ascii="宋体" w:hAnsi="宋体" w:cs="宋体"/>
                <w:color w:val="auto"/>
                <w:szCs w:val="21"/>
              </w:rPr>
              <w:t>年或202</w:t>
            </w:r>
            <w:r>
              <w:rPr>
                <w:rFonts w:hint="eastAsia" w:ascii="宋体" w:hAnsi="宋体" w:cs="宋体"/>
                <w:color w:val="auto"/>
                <w:szCs w:val="21"/>
                <w:lang w:val="en-US" w:eastAsia="zh-CN"/>
              </w:rPr>
              <w:t>4</w:t>
            </w:r>
            <w:r>
              <w:rPr>
                <w:rFonts w:hint="eastAsia" w:ascii="宋体" w:hAnsi="宋体" w:cs="宋体"/>
                <w:color w:val="auto"/>
                <w:szCs w:val="21"/>
              </w:rPr>
              <w:t>年</w:t>
            </w:r>
            <w:bookmarkEnd w:id="195"/>
            <w:r>
              <w:rPr>
                <w:rFonts w:hint="eastAsia" w:ascii="宋体" w:hAnsi="宋体" w:cs="宋体"/>
                <w:color w:val="auto"/>
                <w:szCs w:val="21"/>
              </w:rPr>
              <w:t>财务状况报告</w:t>
            </w:r>
            <w:bookmarkStart w:id="196" w:name="OLE_LINK86"/>
            <w:r>
              <w:rPr>
                <w:rFonts w:hint="eastAsia" w:ascii="宋体" w:hAnsi="宋体" w:cs="宋体"/>
                <w:color w:val="auto"/>
                <w:szCs w:val="21"/>
              </w:rPr>
              <w:t>复印件</w:t>
            </w:r>
            <w:bookmarkEnd w:id="196"/>
            <w:r>
              <w:rPr>
                <w:rFonts w:hint="eastAsia" w:ascii="宋体" w:hAnsi="宋体" w:cs="宋体"/>
                <w:color w:val="auto"/>
                <w:szCs w:val="21"/>
              </w:rPr>
              <w:t>【①可以是经会计师事务所审计的财务报告，或是本公司出具的财务报表（供应商执行《企业会计准则》的，提供资产负债表、利润表、现金流量表、所有者权益变动表及其附注；供应商执行《小企业会计准则》的，提供资产负债表、利润表、现金流量表及其附注；供应商执行《政府会计制度》的，提供资产负债表、收入费用表和净资产变动表及其附注）；②新近成立不足半年的公司按实际提供财务报表】，或者银行出具的资信证明（说明：资信证明指：反映投标人资金结算无异常，无违规透支，无理拒付、无逾期（垫款）和欠息等不良记录，结算纪律良好的相关证明，并非指存款证明。如所提供该证明仅为存款数额信息的将作无效证明处理，并按无效投标处理）；</w:t>
            </w:r>
            <w:r>
              <w:rPr>
                <w:rFonts w:hint="eastAsia" w:ascii="宋体" w:hAnsi="宋体"/>
                <w:color w:val="auto"/>
                <w:szCs w:val="21"/>
              </w:rPr>
              <w:t>（</w:t>
            </w:r>
            <w:r>
              <w:rPr>
                <w:rFonts w:hint="eastAsia" w:ascii="宋体" w:hAnsi="宋体"/>
                <w:b/>
                <w:color w:val="auto"/>
                <w:szCs w:val="21"/>
              </w:rPr>
              <w:t>必须提供，否则作无效竞标处理</w:t>
            </w:r>
            <w:r>
              <w:rPr>
                <w:rFonts w:hint="eastAsia" w:ascii="宋体" w:hAnsi="宋体"/>
                <w:color w:val="auto"/>
                <w:szCs w:val="21"/>
              </w:rPr>
              <w:t>）</w:t>
            </w:r>
          </w:p>
          <w:p w14:paraId="3DB60444">
            <w:pPr>
              <w:snapToGrid w:val="0"/>
              <w:spacing w:line="360" w:lineRule="exact"/>
              <w:jc w:val="left"/>
              <w:rPr>
                <w:rFonts w:hint="eastAsia" w:ascii="宋体" w:hAnsi="宋体" w:cs="宋体"/>
                <w:color w:val="auto"/>
                <w:szCs w:val="21"/>
              </w:rPr>
            </w:pPr>
            <w:r>
              <w:rPr>
                <w:rFonts w:hint="eastAsia" w:ascii="宋体" w:hAnsi="宋体" w:cs="宋体"/>
                <w:color w:val="auto"/>
                <w:szCs w:val="21"/>
              </w:rPr>
              <w:t>5、投标人直接控股、管理关系信息表。（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6925B2D4">
            <w:pPr>
              <w:numPr>
                <w:ilvl w:val="-1"/>
                <w:numId w:val="0"/>
              </w:numPr>
              <w:snapToGrid w:val="0"/>
              <w:spacing w:line="360" w:lineRule="exact"/>
              <w:ind w:left="0" w:firstLine="0"/>
              <w:jc w:val="left"/>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投标声明。（</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4587BE8">
            <w:pPr>
              <w:numPr>
                <w:ilvl w:val="-1"/>
                <w:numId w:val="0"/>
              </w:numPr>
              <w:snapToGrid w:val="0"/>
              <w:spacing w:line="360" w:lineRule="exact"/>
              <w:ind w:left="0" w:firstLine="0"/>
              <w:jc w:val="left"/>
              <w:rPr>
                <w:rFonts w:hint="eastAsia" w:ascii="宋体" w:hAnsi="宋体" w:cs="宋体"/>
                <w:b/>
                <w:bCs/>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本项目的特定资格要求证明文件：供应商必须具有有效的《食品生产许可证》或《食品经营许可证》，提供复印件；</w:t>
            </w:r>
            <w:r>
              <w:rPr>
                <w:rFonts w:hint="eastAsia" w:ascii="宋体" w:hAnsi="宋体" w:cs="宋体"/>
                <w:b/>
                <w:bCs/>
                <w:color w:val="auto"/>
                <w:szCs w:val="21"/>
              </w:rPr>
              <w:t>（必须提供，否则按无效投标处理）</w:t>
            </w:r>
          </w:p>
          <w:p w14:paraId="7B1D6A78">
            <w:pPr>
              <w:snapToGrid w:val="0"/>
              <w:spacing w:line="400" w:lineRule="exact"/>
              <w:ind w:firstLine="0"/>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w:t>
            </w:r>
            <w:r>
              <w:rPr>
                <w:rFonts w:hint="eastAsia" w:ascii="宋体" w:hAnsi="宋体"/>
                <w:color w:val="auto"/>
                <w:szCs w:val="21"/>
              </w:rPr>
              <w:t>落实政府采购政策需满足的资格要求：供应商必须提供《中小企业声明函》或《残疾人福利性单位声明函》或由省级或以上监狱管理局、戒毒管理局（含新疆生产建设兵团）出具的属于监狱企业的证明文件（复印件）；</w:t>
            </w:r>
            <w:r>
              <w:rPr>
                <w:rFonts w:hint="eastAsia" w:ascii="宋体" w:hAnsi="宋体"/>
                <w:b/>
                <w:color w:val="auto"/>
                <w:szCs w:val="21"/>
              </w:rPr>
              <w:t>（</w:t>
            </w:r>
            <w:r>
              <w:rPr>
                <w:rFonts w:hint="eastAsia" w:ascii="宋体" w:hAnsi="宋体" w:cs="宋体"/>
                <w:b/>
                <w:color w:val="auto"/>
                <w:szCs w:val="21"/>
              </w:rPr>
              <w:t>B、C、D、E、F分标根据招标公告对应的落实政府采购政策需满足的资格要求必须提供相应的声</w:t>
            </w:r>
            <w:r>
              <w:rPr>
                <w:rFonts w:ascii="宋体" w:hAnsi="宋体" w:cs="宋体"/>
                <w:b/>
                <w:color w:val="auto"/>
                <w:szCs w:val="21"/>
              </w:rPr>
              <w:t>明或证明材料</w:t>
            </w:r>
            <w:r>
              <w:rPr>
                <w:rFonts w:hint="eastAsia" w:ascii="宋体" w:hAnsi="宋体" w:cs="宋体"/>
                <w:b/>
                <w:color w:val="auto"/>
                <w:szCs w:val="21"/>
              </w:rPr>
              <w:t>，否则作无效投标处理，A、G分标如有请提供</w:t>
            </w:r>
            <w:r>
              <w:rPr>
                <w:rFonts w:hint="eastAsia" w:ascii="宋体" w:hAnsi="宋体"/>
                <w:b/>
                <w:color w:val="auto"/>
                <w:szCs w:val="21"/>
              </w:rPr>
              <w:t>）</w:t>
            </w:r>
          </w:p>
          <w:p w14:paraId="79E07D8A">
            <w:pPr>
              <w:numPr>
                <w:ilvl w:val="-1"/>
                <w:numId w:val="0"/>
              </w:numPr>
              <w:snapToGrid w:val="0"/>
              <w:spacing w:line="360" w:lineRule="exact"/>
              <w:ind w:left="0" w:firstLine="0"/>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、除招标文件规定必须提供以外，投标人认为需要提供的其他证明材料。</w:t>
            </w:r>
          </w:p>
          <w:p w14:paraId="63308329">
            <w:pPr>
              <w:snapToGrid w:val="0"/>
              <w:spacing w:line="360" w:lineRule="exact"/>
              <w:jc w:val="left"/>
              <w:rPr>
                <w:rFonts w:hint="eastAsia" w:ascii="宋体" w:hAnsi="宋体" w:cs="宋体"/>
                <w:b/>
                <w:bCs/>
                <w:color w:val="auto"/>
                <w:szCs w:val="21"/>
              </w:rPr>
            </w:pPr>
            <w:r>
              <w:rPr>
                <w:rFonts w:hint="eastAsia" w:ascii="宋体" w:hAnsi="宋体" w:cs="宋体"/>
                <w:b/>
                <w:bCs/>
                <w:color w:val="auto"/>
                <w:szCs w:val="21"/>
              </w:rPr>
              <w:t>注：1.</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，必须加盖投标人电子公章，否则作无效投标处理。</w:t>
            </w:r>
          </w:p>
          <w:p w14:paraId="40BF395A">
            <w:pPr>
              <w:snapToGrid w:val="0"/>
              <w:spacing w:line="360" w:lineRule="exact"/>
              <w:jc w:val="left"/>
              <w:rPr>
                <w:rFonts w:hint="eastAsia" w:ascii="宋体" w:hAnsi="宋体" w:cs="宋体"/>
                <w:b/>
                <w:bCs/>
                <w:color w:val="auto"/>
                <w:szCs w:val="21"/>
              </w:rPr>
            </w:pPr>
            <w:r>
              <w:rPr>
                <w:rFonts w:hint="eastAsia" w:ascii="宋体" w:hAnsi="宋体" w:cs="宋体"/>
                <w:b/>
                <w:bCs/>
                <w:color w:val="auto"/>
                <w:szCs w:val="21"/>
              </w:rPr>
              <w:t>2.投标声明必须由法定代表人在规定签章处签字并加盖投标人电子公章，否则作无效投标处理。</w:t>
            </w:r>
          </w:p>
        </w:tc>
      </w:tr>
      <w:tr w14:paraId="312B6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left w:val="single" w:color="auto" w:sz="4" w:space="0"/>
              <w:right w:val="single" w:color="auto" w:sz="4" w:space="0"/>
            </w:tcBorders>
            <w:noWrap w:val="0"/>
            <w:vAlign w:val="center"/>
          </w:tcPr>
          <w:p w14:paraId="606D2912">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1C9105D6">
            <w:pPr>
              <w:snapToGrid w:val="0"/>
              <w:spacing w:line="380" w:lineRule="exact"/>
              <w:jc w:val="left"/>
              <w:rPr>
                <w:rFonts w:hint="eastAsia" w:ascii="宋体" w:hAnsi="宋体" w:cs="宋体"/>
                <w:color w:val="auto"/>
                <w:szCs w:val="21"/>
              </w:rPr>
            </w:pPr>
            <w:bookmarkStart w:id="197" w:name="_13.3"/>
            <w:bookmarkEnd w:id="197"/>
            <w:r>
              <w:rPr>
                <w:rFonts w:hint="eastAsia" w:ascii="宋体" w:hAnsi="宋体" w:cs="宋体"/>
                <w:color w:val="auto"/>
                <w:szCs w:val="21"/>
              </w:rPr>
              <w:t>商务文件组成</w:t>
            </w:r>
          </w:p>
          <w:p w14:paraId="28ADE6CC">
            <w:pPr>
              <w:spacing w:line="380" w:lineRule="exact"/>
              <w:rPr>
                <w:rFonts w:hint="eastAsia" w:ascii="宋体" w:hAnsi="宋体" w:cs="宋体"/>
                <w:color w:val="auto"/>
                <w:szCs w:val="21"/>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14:paraId="54998E66">
            <w:pPr>
              <w:snapToGrid w:val="0"/>
              <w:spacing w:line="360" w:lineRule="exact"/>
              <w:jc w:val="left"/>
              <w:rPr>
                <w:rFonts w:hint="eastAsia" w:ascii="宋体" w:hAnsi="宋体" w:cs="宋体"/>
                <w:color w:val="auto"/>
                <w:szCs w:val="21"/>
              </w:rPr>
            </w:pPr>
            <w:r>
              <w:rPr>
                <w:rFonts w:hint="eastAsia" w:ascii="宋体" w:hAnsi="宋体" w:cs="宋体"/>
                <w:color w:val="auto"/>
                <w:szCs w:val="21"/>
              </w:rPr>
              <w:t>1、无串通投标行为的承诺函（格式见第六章）；（</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9EB7240">
            <w:pPr>
              <w:snapToGrid w:val="0"/>
              <w:spacing w:line="360" w:lineRule="exact"/>
              <w:jc w:val="left"/>
              <w:rPr>
                <w:rFonts w:hint="eastAsia" w:ascii="宋体" w:hAnsi="宋体" w:cs="宋体"/>
                <w:color w:val="auto"/>
                <w:szCs w:val="21"/>
              </w:rPr>
            </w:pPr>
            <w:r>
              <w:rPr>
                <w:rFonts w:hint="eastAsia" w:ascii="宋体" w:hAnsi="宋体" w:cs="宋体"/>
                <w:color w:val="auto"/>
                <w:szCs w:val="21"/>
              </w:rPr>
              <w:t>2、法定代表人（或负责人）身份证明书原件及法定代表人（或负责人）有效身份证正反面复印件（格式见第六章）；（</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E17CAD6">
            <w:pPr>
              <w:snapToGrid w:val="0"/>
              <w:spacing w:line="360" w:lineRule="exact"/>
              <w:jc w:val="left"/>
              <w:rPr>
                <w:rFonts w:hint="eastAsia" w:ascii="宋体" w:hAnsi="宋体" w:cs="宋体"/>
                <w:color w:val="auto"/>
                <w:szCs w:val="21"/>
              </w:rPr>
            </w:pPr>
            <w:r>
              <w:rPr>
                <w:rFonts w:hint="eastAsia" w:ascii="宋体" w:hAnsi="宋体" w:cs="宋体"/>
                <w:color w:val="auto"/>
                <w:szCs w:val="21"/>
              </w:rPr>
              <w:t>3、法定代表人（或负责人）授权委托书原件及委托代理人有效身份证正反面复印件（格式见第六章）；（</w:t>
            </w:r>
            <w:r>
              <w:rPr>
                <w:rFonts w:hint="eastAsia" w:ascii="宋体" w:hAnsi="宋体" w:cs="宋体"/>
                <w:b/>
                <w:color w:val="auto"/>
                <w:szCs w:val="21"/>
              </w:rPr>
              <w:t>委托时必须提供，否则作无效投标处理</w:t>
            </w:r>
            <w:r>
              <w:rPr>
                <w:rFonts w:hint="eastAsia" w:ascii="宋体" w:hAnsi="宋体" w:cs="宋体"/>
                <w:color w:val="auto"/>
                <w:szCs w:val="21"/>
              </w:rPr>
              <w:t>）</w:t>
            </w:r>
          </w:p>
          <w:p w14:paraId="31326DC0">
            <w:pPr>
              <w:snapToGrid w:val="0"/>
              <w:spacing w:line="360" w:lineRule="exact"/>
              <w:jc w:val="left"/>
              <w:rPr>
                <w:rFonts w:hint="eastAsia" w:ascii="宋体" w:hAnsi="宋体" w:cs="宋体"/>
                <w:color w:val="auto"/>
                <w:szCs w:val="21"/>
              </w:rPr>
            </w:pPr>
            <w:r>
              <w:rPr>
                <w:rFonts w:hint="eastAsia" w:ascii="宋体" w:hAnsi="宋体" w:cs="宋体"/>
                <w:color w:val="auto"/>
                <w:szCs w:val="21"/>
              </w:rPr>
              <w:t>4、商务条款偏离表（格式见第六章）；</w:t>
            </w:r>
            <w:bookmarkStart w:id="198" w:name="OLE_LINK73"/>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bookmarkEnd w:id="198"/>
          </w:p>
          <w:p w14:paraId="5D4A0F95">
            <w:pPr>
              <w:snapToGrid w:val="0"/>
              <w:spacing w:line="360" w:lineRule="exact"/>
              <w:jc w:val="left"/>
              <w:rPr>
                <w:rFonts w:hint="eastAsia" w:ascii="宋体" w:hAnsi="宋体" w:cs="宋体"/>
                <w:color w:val="auto"/>
                <w:szCs w:val="21"/>
              </w:rPr>
            </w:pPr>
            <w:r>
              <w:rPr>
                <w:rFonts w:hint="eastAsia" w:ascii="宋体" w:hAnsi="宋体" w:cs="宋体"/>
                <w:color w:val="auto"/>
                <w:szCs w:val="21"/>
              </w:rPr>
              <w:t>5、</w:t>
            </w:r>
            <w:r>
              <w:rPr>
                <w:rFonts w:hint="eastAsia" w:ascii="宋体" w:hAnsi="宋体"/>
                <w:color w:val="auto"/>
                <w:szCs w:val="21"/>
              </w:rPr>
              <w:t>售后服务承诺（格式自拟）；</w:t>
            </w:r>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0B4CA4D">
            <w:pPr>
              <w:snapToGrid w:val="0"/>
              <w:spacing w:line="360" w:lineRule="exact"/>
              <w:jc w:val="left"/>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投标人情况介绍（格式自拟）；</w:t>
            </w:r>
            <w:r>
              <w:rPr>
                <w:rFonts w:hint="eastAsia" w:ascii="宋体" w:hAnsi="宋体"/>
                <w:color w:val="auto"/>
                <w:szCs w:val="21"/>
              </w:rPr>
              <w:t>（如有，请提供）</w:t>
            </w:r>
          </w:p>
          <w:p w14:paraId="18C7FFD8">
            <w:pPr>
              <w:snapToGrid w:val="0"/>
              <w:spacing w:line="360" w:lineRule="exact"/>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eastAsia="zh-CN"/>
              </w:rPr>
              <w:t>投标保证金转账证明；</w:t>
            </w:r>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p>
          <w:p w14:paraId="3093549E">
            <w:pPr>
              <w:snapToGrid w:val="0"/>
              <w:spacing w:line="360" w:lineRule="exact"/>
              <w:jc w:val="left"/>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除招标文件规定必须提供以外，投标人认为需要提供的其他证明材料（格式自拟）。（投标人根据“第二章 采购需求”及“第四章 评标方法及评标标准”提供有关证明材料）。</w:t>
            </w:r>
          </w:p>
          <w:p w14:paraId="779CCE98">
            <w:pPr>
              <w:snapToGrid w:val="0"/>
              <w:spacing w:line="360" w:lineRule="exact"/>
              <w:jc w:val="left"/>
              <w:rPr>
                <w:rFonts w:hint="eastAsia" w:ascii="宋体" w:hAnsi="宋体" w:cs="宋体"/>
                <w:b/>
                <w:bCs/>
                <w:color w:val="auto"/>
                <w:szCs w:val="21"/>
              </w:rPr>
            </w:pPr>
            <w:r>
              <w:rPr>
                <w:rFonts w:hint="eastAsia" w:ascii="宋体" w:hAnsi="宋体" w:cs="宋体"/>
                <w:b/>
                <w:bCs/>
                <w:color w:val="auto"/>
                <w:szCs w:val="21"/>
              </w:rPr>
              <w:t>注： 1.法定代表人授权委托书必须由法定代表人及委托代理人签字，并加盖投标人</w:t>
            </w:r>
            <w:r>
              <w:rPr>
                <w:rFonts w:hint="eastAsia" w:ascii="宋体" w:hAnsi="宋体" w:cs="宋体"/>
                <w:b/>
                <w:bCs/>
                <w:color w:val="auto"/>
                <w:szCs w:val="21"/>
                <w:lang w:eastAsia="zh-CN"/>
              </w:rPr>
              <w:t>电子</w:t>
            </w:r>
            <w:r>
              <w:rPr>
                <w:rFonts w:hint="eastAsia" w:ascii="宋体" w:hAnsi="宋体" w:cs="宋体"/>
                <w:b/>
                <w:bCs/>
                <w:color w:val="auto"/>
                <w:szCs w:val="21"/>
              </w:rPr>
              <w:t>公章，否则作无效投标处理。</w:t>
            </w:r>
          </w:p>
          <w:p w14:paraId="5A6CB135">
            <w:pPr>
              <w:snapToGrid w:val="0"/>
              <w:spacing w:line="360" w:lineRule="exact"/>
              <w:jc w:val="left"/>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217F3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7" w:hRule="atLeast"/>
          <w:jc w:val="center"/>
        </w:trPr>
        <w:tc>
          <w:tcPr>
            <w:tcW w:w="946" w:type="dxa"/>
            <w:vMerge w:val="restart"/>
            <w:tcBorders>
              <w:left w:val="single" w:color="auto" w:sz="4" w:space="0"/>
              <w:right w:val="single" w:color="auto" w:sz="4" w:space="0"/>
            </w:tcBorders>
            <w:noWrap w:val="0"/>
            <w:vAlign w:val="center"/>
          </w:tcPr>
          <w:p w14:paraId="0DB74AEB">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1B435AE1">
            <w:pPr>
              <w:snapToGrid w:val="0"/>
              <w:spacing w:line="380" w:lineRule="exact"/>
              <w:jc w:val="left"/>
              <w:rPr>
                <w:rFonts w:hint="eastAsia" w:ascii="宋体" w:hAnsi="宋体" w:cs="宋体"/>
                <w:color w:val="auto"/>
                <w:szCs w:val="21"/>
              </w:rPr>
            </w:pPr>
            <w:bookmarkStart w:id="199" w:name="_13.4"/>
            <w:bookmarkEnd w:id="199"/>
            <w:r>
              <w:rPr>
                <w:rFonts w:hint="eastAsia" w:ascii="宋体" w:hAnsi="宋体" w:cs="宋体"/>
                <w:color w:val="auto"/>
                <w:szCs w:val="21"/>
              </w:rPr>
              <w:t>技术文件组成</w:t>
            </w:r>
          </w:p>
          <w:p w14:paraId="0F20B3D7">
            <w:pPr>
              <w:spacing w:line="380" w:lineRule="exact"/>
              <w:rPr>
                <w:rFonts w:hint="eastAsia" w:ascii="宋体" w:hAnsi="宋体" w:cs="宋体"/>
                <w:color w:val="auto"/>
                <w:szCs w:val="21"/>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14:paraId="0D537628">
            <w:pPr>
              <w:numPr>
                <w:ilvl w:val="0"/>
                <w:numId w:val="55"/>
              </w:numPr>
              <w:snapToGrid w:val="0"/>
              <w:spacing w:line="360" w:lineRule="exact"/>
              <w:jc w:val="left"/>
              <w:rPr>
                <w:rFonts w:hint="eastAsia" w:ascii="宋体" w:hAnsi="宋体" w:cs="宋体"/>
                <w:color w:val="auto"/>
                <w:szCs w:val="21"/>
              </w:rPr>
            </w:pPr>
            <w:r>
              <w:rPr>
                <w:rFonts w:hint="eastAsia" w:ascii="宋体" w:hAnsi="宋体"/>
                <w:color w:val="auto"/>
                <w:szCs w:val="21"/>
              </w:rPr>
              <w:t>技术需求</w:t>
            </w:r>
            <w:r>
              <w:rPr>
                <w:rFonts w:hint="eastAsia" w:ascii="宋体" w:hAnsi="宋体" w:cs="宋体"/>
                <w:color w:val="auto"/>
                <w:szCs w:val="21"/>
              </w:rPr>
              <w:t>偏离表（格式见第六章）；（</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B050C1D">
            <w:pPr>
              <w:numPr>
                <w:ilvl w:val="0"/>
                <w:numId w:val="55"/>
              </w:numPr>
              <w:snapToGrid w:val="0"/>
              <w:spacing w:line="360" w:lineRule="exact"/>
              <w:jc w:val="left"/>
              <w:rPr>
                <w:rFonts w:hint="eastAsia" w:ascii="宋体" w:hAnsi="宋体" w:cs="宋体"/>
                <w:color w:val="auto"/>
                <w:szCs w:val="21"/>
              </w:rPr>
            </w:pPr>
            <w:r>
              <w:rPr>
                <w:rFonts w:hint="eastAsia" w:ascii="宋体" w:hAnsi="宋体" w:cs="宋体"/>
                <w:color w:val="auto"/>
                <w:szCs w:val="21"/>
              </w:rPr>
              <w:t>项目实施方案；（</w:t>
            </w:r>
            <w:r>
              <w:rPr>
                <w:rFonts w:hint="eastAsia" w:ascii="宋体" w:hAnsi="宋体"/>
                <w:b/>
                <w:color w:val="auto"/>
                <w:szCs w:val="21"/>
              </w:rPr>
              <w:t>如有，请提供</w:t>
            </w:r>
            <w:r>
              <w:rPr>
                <w:rFonts w:hint="eastAsia" w:ascii="宋体" w:hAnsi="宋体" w:cs="宋体"/>
                <w:color w:val="auto"/>
                <w:szCs w:val="21"/>
              </w:rPr>
              <w:t>）</w:t>
            </w:r>
          </w:p>
          <w:p w14:paraId="65CC3303">
            <w:pPr>
              <w:snapToGrid w:val="0"/>
              <w:spacing w:line="360" w:lineRule="exact"/>
              <w:jc w:val="left"/>
              <w:rPr>
                <w:rFonts w:hint="eastAsia" w:ascii="宋体" w:hAnsi="宋体" w:cs="宋体"/>
                <w:color w:val="auto"/>
                <w:szCs w:val="21"/>
              </w:rPr>
            </w:pPr>
            <w:r>
              <w:rPr>
                <w:rFonts w:hint="eastAsia" w:ascii="宋体" w:hAnsi="宋体" w:cs="宋体"/>
                <w:color w:val="auto"/>
                <w:szCs w:val="21"/>
              </w:rPr>
              <w:t>3、项目拟投入人员一览表及证明材料；（</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BBCD111">
            <w:pPr>
              <w:snapToGrid w:val="0"/>
              <w:spacing w:line="360" w:lineRule="exact"/>
              <w:jc w:val="left"/>
              <w:rPr>
                <w:rFonts w:hint="eastAsia" w:ascii="宋体" w:hAnsi="宋体" w:cs="宋体"/>
                <w:color w:val="auto"/>
                <w:szCs w:val="21"/>
              </w:rPr>
            </w:pPr>
            <w:r>
              <w:rPr>
                <w:rFonts w:hint="eastAsia" w:ascii="宋体" w:hAnsi="宋体" w:cs="宋体"/>
                <w:color w:val="auto"/>
                <w:szCs w:val="21"/>
              </w:rPr>
              <w:t>4、投标人对本项目的合理化建议和改进措施（格式自拟）；</w:t>
            </w:r>
          </w:p>
          <w:p w14:paraId="75F4D797">
            <w:pPr>
              <w:snapToGrid w:val="0"/>
              <w:spacing w:line="360" w:lineRule="exact"/>
              <w:jc w:val="left"/>
              <w:rPr>
                <w:rFonts w:hint="eastAsia" w:ascii="宋体" w:hAnsi="宋体" w:cs="宋体"/>
                <w:color w:val="auto"/>
                <w:szCs w:val="21"/>
              </w:rPr>
            </w:pPr>
            <w:r>
              <w:rPr>
                <w:rFonts w:hint="eastAsia" w:ascii="宋体" w:hAnsi="宋体" w:cs="宋体"/>
                <w:color w:val="auto"/>
                <w:szCs w:val="21"/>
              </w:rPr>
              <w:t>5、投标人需要说明的其他文件和说明（格式自拟，如有请提供）。</w:t>
            </w:r>
          </w:p>
          <w:p w14:paraId="17A6754C">
            <w:pPr>
              <w:snapToGrid w:val="0"/>
              <w:spacing w:line="360" w:lineRule="exact"/>
              <w:jc w:val="left"/>
              <w:rPr>
                <w:rFonts w:hint="eastAsia" w:ascii="宋体" w:hAnsi="宋体" w:cs="宋体"/>
                <w:b/>
                <w:bCs/>
                <w:color w:val="auto"/>
                <w:szCs w:val="21"/>
              </w:rPr>
            </w:pPr>
            <w:r>
              <w:rPr>
                <w:rFonts w:hint="eastAsia" w:ascii="宋体" w:hAnsi="宋体" w:cs="宋体"/>
                <w:b/>
                <w:bCs/>
                <w:color w:val="auto"/>
                <w:szCs w:val="21"/>
              </w:rPr>
              <w:t>注：以上标明“必须提供”的材料属于复印件的，必须加盖投标人电子公章，否则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39E46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946" w:type="dxa"/>
            <w:vMerge w:val="continue"/>
            <w:tcBorders>
              <w:left w:val="single" w:color="auto" w:sz="4" w:space="0"/>
              <w:bottom w:val="single" w:color="auto" w:sz="4" w:space="0"/>
              <w:right w:val="single" w:color="auto" w:sz="4" w:space="0"/>
            </w:tcBorders>
            <w:noWrap w:val="0"/>
            <w:vAlign w:val="center"/>
          </w:tcPr>
          <w:p w14:paraId="7D00437A">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7EAE073">
            <w:pPr>
              <w:snapToGrid w:val="0"/>
              <w:spacing w:line="380" w:lineRule="exact"/>
              <w:jc w:val="left"/>
              <w:rPr>
                <w:rFonts w:hint="eastAsia" w:ascii="宋体" w:hAnsi="宋体" w:cs="宋体"/>
                <w:color w:val="auto"/>
                <w:szCs w:val="21"/>
              </w:rPr>
            </w:pPr>
            <w:r>
              <w:rPr>
                <w:rFonts w:hint="eastAsia" w:ascii="宋体" w:hAnsi="宋体" w:cs="宋体"/>
                <w:color w:val="auto"/>
                <w:szCs w:val="21"/>
              </w:rPr>
              <w:t>报价文件组成</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09BAE1E5">
            <w:pPr>
              <w:tabs>
                <w:tab w:val="left" w:pos="459"/>
              </w:tabs>
              <w:snapToGrid w:val="0"/>
              <w:spacing w:line="360" w:lineRule="exact"/>
              <w:jc w:val="left"/>
              <w:rPr>
                <w:rFonts w:hint="eastAsia"/>
                <w:b/>
                <w:bCs/>
                <w:color w:val="auto"/>
                <w:szCs w:val="21"/>
              </w:rPr>
            </w:pPr>
            <w:r>
              <w:rPr>
                <w:rFonts w:hint="eastAsia"/>
                <w:color w:val="auto"/>
                <w:szCs w:val="21"/>
              </w:rPr>
              <w:t>1、投标函；</w:t>
            </w:r>
            <w:r>
              <w:rPr>
                <w:rFonts w:hint="eastAsia"/>
                <w:b/>
                <w:bCs/>
                <w:color w:val="auto"/>
                <w:szCs w:val="21"/>
              </w:rPr>
              <w:t>（必须提供，否则作无效投标处理）</w:t>
            </w:r>
          </w:p>
          <w:p w14:paraId="019699FB">
            <w:pPr>
              <w:tabs>
                <w:tab w:val="left" w:pos="459"/>
              </w:tabs>
              <w:snapToGrid w:val="0"/>
              <w:spacing w:line="360" w:lineRule="exact"/>
              <w:jc w:val="left"/>
              <w:rPr>
                <w:rFonts w:hint="eastAsia"/>
                <w:b/>
                <w:bCs/>
                <w:color w:val="auto"/>
                <w:szCs w:val="21"/>
              </w:rPr>
            </w:pPr>
            <w:r>
              <w:rPr>
                <w:rFonts w:hint="eastAsia"/>
                <w:color w:val="auto"/>
                <w:szCs w:val="21"/>
              </w:rPr>
              <w:t>2、开标一览表；</w:t>
            </w:r>
            <w:r>
              <w:rPr>
                <w:rFonts w:hint="eastAsia"/>
                <w:b/>
                <w:bCs/>
                <w:color w:val="auto"/>
                <w:szCs w:val="21"/>
              </w:rPr>
              <w:t>（必须提供，否则作无效投标处理）</w:t>
            </w:r>
          </w:p>
          <w:p w14:paraId="46B1BC9A">
            <w:pPr>
              <w:tabs>
                <w:tab w:val="left" w:pos="459"/>
              </w:tabs>
              <w:snapToGrid w:val="0"/>
              <w:spacing w:line="360" w:lineRule="exact"/>
              <w:jc w:val="left"/>
              <w:rPr>
                <w:rFonts w:hint="eastAsia" w:eastAsia="宋体"/>
                <w:color w:val="auto"/>
                <w:szCs w:val="21"/>
                <w:lang w:eastAsia="zh-CN"/>
              </w:rPr>
            </w:pPr>
            <w:r>
              <w:rPr>
                <w:rFonts w:hint="eastAsia"/>
                <w:color w:val="auto"/>
                <w:szCs w:val="21"/>
              </w:rPr>
              <w:t>3、投标人针对报价需要说明的其他文件和说明（如有，格式自拟）</w:t>
            </w:r>
            <w:r>
              <w:rPr>
                <w:rFonts w:hint="eastAsia"/>
                <w:color w:val="auto"/>
                <w:szCs w:val="21"/>
                <w:lang w:eastAsia="zh-CN"/>
              </w:rPr>
              <w:t>。</w:t>
            </w:r>
          </w:p>
          <w:p w14:paraId="513035F9">
            <w:pPr>
              <w:pStyle w:val="25"/>
              <w:spacing w:line="360" w:lineRule="exact"/>
              <w:rPr>
                <w:rFonts w:hint="eastAsia"/>
                <w:color w:val="auto"/>
                <w:sz w:val="21"/>
                <w:szCs w:val="21"/>
              </w:rPr>
            </w:pPr>
            <w:r>
              <w:rPr>
                <w:rFonts w:hint="eastAsia"/>
                <w:b/>
                <w:bCs/>
                <w:color w:val="auto"/>
                <w:sz w:val="21"/>
                <w:szCs w:val="21"/>
              </w:rPr>
              <w:t>注：投标函必须由法定代表人或者委托代理人在规定签章处逐一签字并加盖投标人</w:t>
            </w:r>
            <w:r>
              <w:rPr>
                <w:rFonts w:hint="eastAsia"/>
                <w:b/>
                <w:bCs/>
                <w:color w:val="auto"/>
                <w:sz w:val="21"/>
                <w:szCs w:val="21"/>
                <w:lang w:eastAsia="zh-CN"/>
              </w:rPr>
              <w:t>电子</w:t>
            </w:r>
            <w:r>
              <w:rPr>
                <w:rFonts w:hint="eastAsia"/>
                <w:b/>
                <w:bCs/>
                <w:color w:val="auto"/>
                <w:sz w:val="21"/>
                <w:szCs w:val="21"/>
              </w:rPr>
              <w:t>公章，否则作无效投标处理。</w:t>
            </w:r>
          </w:p>
        </w:tc>
      </w:tr>
      <w:tr w14:paraId="1C6D6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5DBD0F7">
            <w:pPr>
              <w:spacing w:line="380" w:lineRule="exact"/>
              <w:rPr>
                <w:rFonts w:hint="eastAsia" w:ascii="宋体" w:hAnsi="宋体" w:cs="宋体"/>
                <w:color w:val="auto"/>
                <w:szCs w:val="21"/>
              </w:rPr>
            </w:pPr>
            <w:r>
              <w:rPr>
                <w:rFonts w:hint="eastAsia" w:ascii="宋体" w:hAnsi="宋体" w:cs="宋体"/>
                <w:color w:val="auto"/>
                <w:szCs w:val="21"/>
              </w:rPr>
              <w:t>16.2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3DF67FB9">
            <w:pPr>
              <w:spacing w:line="380" w:lineRule="exact"/>
              <w:rPr>
                <w:rFonts w:hint="eastAsia" w:ascii="宋体" w:hAnsi="宋体" w:cs="宋体"/>
                <w:color w:val="auto"/>
                <w:szCs w:val="21"/>
              </w:rPr>
            </w:pPr>
            <w:bookmarkStart w:id="200" w:name="_16.2"/>
            <w:bookmarkEnd w:id="200"/>
            <w:r>
              <w:rPr>
                <w:rFonts w:hint="eastAsia" w:ascii="宋体" w:hAnsi="宋体" w:cs="宋体"/>
                <w:color w:val="auto"/>
                <w:szCs w:val="21"/>
              </w:rPr>
              <w:t>投标报价要求</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5F0DE378">
            <w:pPr>
              <w:numPr>
                <w:ilvl w:val="-1"/>
                <w:numId w:val="0"/>
              </w:numPr>
              <w:snapToGrid w:val="0"/>
              <w:spacing w:line="360" w:lineRule="exact"/>
              <w:rPr>
                <w:rFonts w:hint="eastAsia" w:ascii="宋体" w:hAnsi="宋体" w:cs="宋体"/>
                <w:color w:val="auto"/>
                <w:szCs w:val="21"/>
              </w:rPr>
            </w:pPr>
            <w:r>
              <w:rPr>
                <w:rFonts w:hint="eastAsia" w:ascii="宋体" w:hAnsi="宋体"/>
                <w:color w:val="auto"/>
                <w:szCs w:val="21"/>
              </w:rPr>
              <w:t>投标报价是履行合同的最终价格，具体见第二章各分标要求。合同履行过程中采购人不再支付任何费用。</w:t>
            </w:r>
          </w:p>
        </w:tc>
      </w:tr>
      <w:tr w14:paraId="36B3E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6F797731">
            <w:pPr>
              <w:spacing w:line="380" w:lineRule="exact"/>
              <w:rPr>
                <w:rFonts w:hint="eastAsia" w:ascii="宋体" w:hAnsi="宋体" w:cs="宋体"/>
                <w:color w:val="auto"/>
                <w:szCs w:val="21"/>
              </w:rPr>
            </w:pPr>
            <w:r>
              <w:rPr>
                <w:rFonts w:hint="eastAsia" w:ascii="宋体" w:hAnsi="宋体" w:cs="宋体"/>
                <w:color w:val="auto"/>
                <w:szCs w:val="21"/>
              </w:rPr>
              <w:t>17.2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7C7DEEC">
            <w:pPr>
              <w:spacing w:line="380" w:lineRule="exact"/>
              <w:rPr>
                <w:rFonts w:hint="eastAsia" w:ascii="宋体" w:hAnsi="宋体" w:cs="宋体"/>
                <w:color w:val="auto"/>
                <w:szCs w:val="21"/>
              </w:rPr>
            </w:pPr>
            <w:bookmarkStart w:id="201" w:name="_17.1"/>
            <w:bookmarkEnd w:id="201"/>
            <w:r>
              <w:rPr>
                <w:rFonts w:hint="eastAsia" w:ascii="宋体" w:hAnsi="宋体" w:cs="宋体"/>
                <w:color w:val="auto"/>
                <w:szCs w:val="21"/>
              </w:rPr>
              <w:t>投标有效期</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421B6BD2">
            <w:pPr>
              <w:snapToGrid w:val="0"/>
              <w:spacing w:line="360" w:lineRule="exact"/>
              <w:rPr>
                <w:rFonts w:hint="eastAsia" w:ascii="宋体" w:hAnsi="宋体" w:cs="宋体"/>
                <w:color w:val="auto"/>
                <w:szCs w:val="21"/>
              </w:rPr>
            </w:pPr>
            <w:r>
              <w:rPr>
                <w:rFonts w:hint="eastAsia" w:ascii="宋体" w:hAnsi="宋体" w:cs="宋体"/>
                <w:color w:val="auto"/>
                <w:szCs w:val="21"/>
              </w:rPr>
              <w:t>自投标截止之日起</w:t>
            </w:r>
            <w:r>
              <w:rPr>
                <w:rFonts w:hint="eastAsia" w:ascii="宋体" w:hAnsi="宋体" w:cs="宋体"/>
                <w:color w:val="auto"/>
                <w:szCs w:val="21"/>
                <w:u w:val="single"/>
              </w:rPr>
              <w:t xml:space="preserve"> </w:t>
            </w:r>
            <w:bookmarkStart w:id="202" w:name="PO_3000001866_PM046"/>
            <w:r>
              <w:rPr>
                <w:rFonts w:hint="eastAsia" w:ascii="宋体" w:hAnsi="宋体" w:cs="宋体"/>
                <w:color w:val="auto"/>
                <w:szCs w:val="21"/>
                <w:u w:val="single"/>
              </w:rPr>
              <w:t xml:space="preserve"> 90</w:t>
            </w:r>
            <w:bookmarkEnd w:id="202"/>
            <w:r>
              <w:rPr>
                <w:rFonts w:hint="eastAsia" w:ascii="宋体" w:hAnsi="宋体" w:cs="宋体"/>
                <w:color w:val="auto"/>
                <w:szCs w:val="21"/>
                <w:u w:val="single"/>
              </w:rPr>
              <w:t xml:space="preserve"> </w:t>
            </w:r>
            <w:r>
              <w:rPr>
                <w:rFonts w:hint="eastAsia" w:ascii="宋体" w:hAnsi="宋体" w:cs="宋体"/>
                <w:color w:val="auto"/>
                <w:szCs w:val="21"/>
              </w:rPr>
              <w:t>日。</w:t>
            </w:r>
          </w:p>
        </w:tc>
      </w:tr>
      <w:tr w14:paraId="42236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FC65B8A">
            <w:pPr>
              <w:spacing w:line="380" w:lineRule="exact"/>
              <w:rPr>
                <w:rFonts w:hint="eastAsia" w:ascii="宋体" w:hAnsi="宋体" w:cs="宋体"/>
                <w:color w:val="auto"/>
                <w:szCs w:val="21"/>
              </w:rPr>
            </w:pPr>
            <w:r>
              <w:rPr>
                <w:rFonts w:hint="eastAsia" w:ascii="宋体" w:hAnsi="宋体" w:cs="宋体"/>
                <w:color w:val="auto"/>
                <w:szCs w:val="21"/>
              </w:rPr>
              <w:t>18</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17371F2A">
            <w:pPr>
              <w:spacing w:line="380" w:lineRule="exact"/>
              <w:rPr>
                <w:rFonts w:hint="eastAsia" w:ascii="宋体" w:hAnsi="宋体" w:cs="宋体"/>
                <w:color w:val="auto"/>
                <w:szCs w:val="21"/>
              </w:rPr>
            </w:pPr>
            <w:bookmarkStart w:id="203" w:name="_18"/>
            <w:bookmarkEnd w:id="203"/>
            <w:r>
              <w:rPr>
                <w:rFonts w:hint="eastAsia" w:ascii="宋体" w:hAnsi="宋体" w:cs="宋体"/>
                <w:color w:val="auto"/>
                <w:szCs w:val="21"/>
              </w:rPr>
              <w:t>投标保证金金额</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2036AECD">
            <w:pPr>
              <w:numPr>
                <w:ilvl w:val="0"/>
                <w:numId w:val="0"/>
              </w:numPr>
              <w:autoSpaceDE/>
              <w:autoSpaceDN/>
              <w:snapToGrid w:val="0"/>
              <w:spacing w:line="360" w:lineRule="exact"/>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□本项目不收取投标保证金。</w:t>
            </w:r>
          </w:p>
          <w:p w14:paraId="3E6E07E0">
            <w:pPr>
              <w:numPr>
                <w:ilvl w:val="0"/>
                <w:numId w:val="0"/>
              </w:numPr>
              <w:snapToGrid w:val="0"/>
              <w:spacing w:line="360" w:lineRule="exact"/>
              <w:rPr>
                <w:rFonts w:hint="eastAsia" w:ascii="宋体" w:hAnsi="宋体" w:eastAsia="宋体" w:cs="Times New Roman"/>
                <w:color w:val="auto"/>
                <w:sz w:val="21"/>
                <w:szCs w:val="21"/>
              </w:rPr>
            </w:pPr>
            <w:r>
              <w:rPr>
                <w:rFonts w:hint="eastAsia" w:ascii="宋体" w:hAnsi="宋体" w:eastAsia="宋体" w:cs="Times New Roman"/>
                <w:color w:val="auto"/>
                <w:sz w:val="21"/>
                <w:szCs w:val="21"/>
              </w:rPr>
              <w:t>☑本项目收取投标保证金，具体规定如下：</w:t>
            </w:r>
          </w:p>
          <w:p w14:paraId="6384DF9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A分标：投标保证金人民币</w:t>
            </w:r>
            <w:r>
              <w:rPr>
                <w:rFonts w:hint="eastAsia" w:ascii="宋体" w:hAnsi="宋体" w:cs="宋体"/>
                <w:color w:val="auto"/>
                <w:szCs w:val="21"/>
                <w:lang w:val="en-US" w:eastAsia="zh-CN"/>
              </w:rPr>
              <w:t>贰万肆仟元整</w:t>
            </w:r>
            <w:r>
              <w:rPr>
                <w:rFonts w:hint="eastAsia" w:ascii="宋体" w:hAnsi="宋体" w:cs="宋体"/>
                <w:color w:val="auto"/>
                <w:szCs w:val="21"/>
                <w:lang w:eastAsia="zh-CN"/>
              </w:rPr>
              <w:t>（</w:t>
            </w:r>
            <w:r>
              <w:rPr>
                <w:rFonts w:hint="eastAsia" w:ascii="宋体" w:hAnsi="宋体" w:cs="宋体"/>
                <w:color w:val="auto"/>
                <w:szCs w:val="21"/>
                <w:lang w:val="en-US" w:eastAsia="zh-CN"/>
              </w:rPr>
              <w:t>¥24000.00</w:t>
            </w:r>
            <w:r>
              <w:rPr>
                <w:rFonts w:hint="eastAsia" w:ascii="宋体" w:hAnsi="宋体" w:cs="宋体"/>
                <w:color w:val="auto"/>
                <w:szCs w:val="21"/>
                <w:lang w:eastAsia="zh-CN"/>
              </w:rPr>
              <w:t>）</w:t>
            </w:r>
            <w:r>
              <w:rPr>
                <w:rFonts w:hint="eastAsia" w:ascii="宋体" w:hAnsi="宋体" w:cs="宋体"/>
                <w:color w:val="auto"/>
                <w:szCs w:val="21"/>
              </w:rPr>
              <w:t>；</w:t>
            </w:r>
          </w:p>
          <w:p w14:paraId="7FD0545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B分标：投标保证金人民币</w:t>
            </w:r>
            <w:r>
              <w:rPr>
                <w:rFonts w:hint="eastAsia" w:ascii="宋体" w:hAnsi="宋体" w:cs="宋体"/>
                <w:color w:val="auto"/>
                <w:szCs w:val="21"/>
                <w:lang w:val="en-US" w:eastAsia="zh-CN"/>
              </w:rPr>
              <w:t>玖仟元整</w:t>
            </w:r>
            <w:r>
              <w:rPr>
                <w:rFonts w:hint="eastAsia" w:ascii="宋体" w:hAnsi="宋体" w:cs="宋体"/>
                <w:color w:val="auto"/>
                <w:szCs w:val="21"/>
                <w:lang w:eastAsia="zh-CN"/>
              </w:rPr>
              <w:t>（</w:t>
            </w:r>
            <w:r>
              <w:rPr>
                <w:rFonts w:hint="eastAsia" w:ascii="宋体" w:hAnsi="宋体" w:cs="宋体"/>
                <w:color w:val="auto"/>
                <w:szCs w:val="21"/>
                <w:lang w:val="en-US" w:eastAsia="zh-CN"/>
              </w:rPr>
              <w:t>¥9000.00</w:t>
            </w:r>
            <w:r>
              <w:rPr>
                <w:rFonts w:hint="eastAsia" w:ascii="宋体" w:hAnsi="宋体" w:cs="宋体"/>
                <w:color w:val="auto"/>
                <w:szCs w:val="21"/>
                <w:lang w:eastAsia="zh-CN"/>
              </w:rPr>
              <w:t>）</w:t>
            </w:r>
            <w:r>
              <w:rPr>
                <w:rFonts w:hint="eastAsia" w:ascii="宋体" w:hAnsi="宋体" w:cs="宋体"/>
                <w:color w:val="auto"/>
                <w:szCs w:val="21"/>
              </w:rPr>
              <w:t>；</w:t>
            </w:r>
          </w:p>
          <w:p w14:paraId="5F7F706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C分标：投标保证金人民币</w:t>
            </w:r>
            <w:r>
              <w:rPr>
                <w:rFonts w:hint="eastAsia" w:ascii="宋体" w:hAnsi="宋体" w:cs="宋体"/>
                <w:color w:val="auto"/>
                <w:szCs w:val="21"/>
                <w:lang w:val="en-US" w:eastAsia="zh-CN"/>
              </w:rPr>
              <w:t>贰仟玖佰元整</w:t>
            </w:r>
            <w:r>
              <w:rPr>
                <w:rFonts w:hint="eastAsia" w:ascii="宋体" w:hAnsi="宋体" w:cs="宋体"/>
                <w:color w:val="auto"/>
                <w:szCs w:val="21"/>
                <w:lang w:eastAsia="zh-CN"/>
              </w:rPr>
              <w:t>（</w:t>
            </w:r>
            <w:r>
              <w:rPr>
                <w:rFonts w:hint="eastAsia" w:ascii="宋体" w:hAnsi="宋体" w:cs="宋体"/>
                <w:color w:val="auto"/>
                <w:szCs w:val="21"/>
                <w:lang w:val="en-US" w:eastAsia="zh-CN"/>
              </w:rPr>
              <w:t>¥2900.00</w:t>
            </w:r>
            <w:r>
              <w:rPr>
                <w:rFonts w:hint="eastAsia" w:ascii="宋体" w:hAnsi="宋体" w:cs="宋体"/>
                <w:color w:val="auto"/>
                <w:szCs w:val="21"/>
                <w:lang w:eastAsia="zh-CN"/>
              </w:rPr>
              <w:t>）</w:t>
            </w:r>
            <w:r>
              <w:rPr>
                <w:rFonts w:hint="eastAsia" w:ascii="宋体" w:hAnsi="宋体" w:cs="宋体"/>
                <w:color w:val="auto"/>
                <w:szCs w:val="21"/>
              </w:rPr>
              <w:t>；</w:t>
            </w:r>
          </w:p>
          <w:p w14:paraId="772E911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D分标：投标保证金人民币</w:t>
            </w:r>
            <w:r>
              <w:rPr>
                <w:rFonts w:hint="eastAsia" w:ascii="宋体" w:hAnsi="宋体" w:cs="宋体"/>
                <w:color w:val="auto"/>
                <w:szCs w:val="21"/>
                <w:lang w:val="en-US" w:eastAsia="zh-CN"/>
              </w:rPr>
              <w:t>壹万肆仟元整（¥14000.00）</w:t>
            </w:r>
            <w:r>
              <w:rPr>
                <w:rFonts w:hint="eastAsia" w:ascii="宋体" w:hAnsi="宋体" w:cs="宋体"/>
                <w:color w:val="auto"/>
                <w:szCs w:val="21"/>
              </w:rPr>
              <w:t>；</w:t>
            </w:r>
          </w:p>
          <w:p w14:paraId="73FDED0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E分标：投标保证金人民币</w:t>
            </w:r>
            <w:r>
              <w:rPr>
                <w:rFonts w:hint="eastAsia" w:ascii="宋体" w:hAnsi="宋体" w:cs="宋体"/>
                <w:color w:val="auto"/>
                <w:szCs w:val="21"/>
                <w:lang w:val="en-US" w:eastAsia="zh-CN"/>
              </w:rPr>
              <w:t>壹万叁仟元整 （¥13000.00）</w:t>
            </w:r>
            <w:r>
              <w:rPr>
                <w:rFonts w:hint="eastAsia" w:ascii="宋体" w:hAnsi="宋体" w:cs="宋体"/>
                <w:color w:val="auto"/>
                <w:szCs w:val="21"/>
              </w:rPr>
              <w:t>；</w:t>
            </w:r>
          </w:p>
          <w:p w14:paraId="1DAA4E7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F分标：投标保证金人民币</w:t>
            </w:r>
            <w:r>
              <w:rPr>
                <w:rFonts w:hint="eastAsia" w:ascii="宋体" w:hAnsi="宋体" w:cs="宋体"/>
                <w:color w:val="auto"/>
                <w:szCs w:val="21"/>
                <w:lang w:val="en-US" w:eastAsia="zh-CN"/>
              </w:rPr>
              <w:t>壹万肆仟元整（¥14000.00）</w:t>
            </w:r>
            <w:r>
              <w:rPr>
                <w:rFonts w:hint="eastAsia" w:ascii="宋体" w:hAnsi="宋体" w:cs="宋体"/>
                <w:color w:val="auto"/>
                <w:szCs w:val="21"/>
              </w:rPr>
              <w:t>；</w:t>
            </w:r>
          </w:p>
          <w:p w14:paraId="198D3980">
            <w:pPr>
              <w:numPr>
                <w:ilvl w:val="-1"/>
                <w:numId w:val="0"/>
              </w:numPr>
              <w:snapToGrid/>
              <w:spacing w:line="460" w:lineRule="exact"/>
              <w:ind w:firstLine="420" w:firstLineChars="200"/>
              <w:rPr>
                <w:rFonts w:hint="eastAsia" w:ascii="宋体" w:hAnsi="宋体" w:eastAsia="宋体" w:cs="Times New Roman"/>
                <w:color w:val="auto"/>
                <w:kern w:val="2"/>
                <w:sz w:val="21"/>
                <w:szCs w:val="21"/>
              </w:rPr>
            </w:pPr>
            <w:r>
              <w:rPr>
                <w:rFonts w:hint="eastAsia" w:ascii="宋体" w:hAnsi="宋体" w:cs="宋体"/>
                <w:color w:val="auto"/>
                <w:szCs w:val="21"/>
              </w:rPr>
              <w:t>G分标：投标保证金人民币</w:t>
            </w:r>
            <w:r>
              <w:rPr>
                <w:rFonts w:hint="eastAsia" w:ascii="宋体" w:hAnsi="宋体" w:cs="宋体"/>
                <w:color w:val="auto"/>
                <w:szCs w:val="21"/>
                <w:lang w:val="en-US" w:eastAsia="zh-CN"/>
              </w:rPr>
              <w:t xml:space="preserve">叁仟叁佰元整 （¥3300.00）。  </w:t>
            </w:r>
          </w:p>
          <w:p w14:paraId="768377DF">
            <w:pPr>
              <w:numPr>
                <w:ilvl w:val="0"/>
                <w:numId w:val="0"/>
              </w:numPr>
              <w:snapToGrid w:val="0"/>
              <w:spacing w:line="360" w:lineRule="exact"/>
              <w:rPr>
                <w:rFonts w:hint="eastAsia" w:ascii="宋体" w:hAnsi="宋体" w:eastAsia="宋体" w:cs="Times New Roman"/>
                <w:color w:val="auto"/>
                <w:sz w:val="21"/>
                <w:szCs w:val="21"/>
              </w:rPr>
            </w:pPr>
            <w:r>
              <w:rPr>
                <w:rFonts w:hint="eastAsia" w:ascii="宋体" w:hAnsi="宋体" w:eastAsia="宋体" w:cs="Times New Roman"/>
                <w:color w:val="auto"/>
                <w:kern w:val="2"/>
                <w:sz w:val="21"/>
                <w:szCs w:val="21"/>
              </w:rPr>
              <w:t>投标保证金的交纳方式：银行转账、支票、汇票、本票或者银行、保险机构出具的保函，禁止采用现钞方式。采用银行转账方式的，在投标截止时间前交至指定账户并且到账</w:t>
            </w:r>
            <w:r>
              <w:rPr>
                <w:rFonts w:hint="eastAsia" w:ascii="宋体" w:hAnsi="宋体" w:eastAsia="宋体" w:cs="Times New Roman"/>
                <w:b/>
                <w:bCs/>
                <w:color w:val="auto"/>
                <w:kern w:val="2"/>
                <w:sz w:val="21"/>
                <w:szCs w:val="21"/>
              </w:rPr>
              <w:t>（开户银行：</w:t>
            </w:r>
            <w:r>
              <w:rPr>
                <w:rFonts w:hint="eastAsia" w:ascii="宋体" w:hAnsi="宋体" w:cs="宋体"/>
                <w:color w:val="auto"/>
                <w:szCs w:val="21"/>
              </w:rPr>
              <w:t>中国银行柳州市八一支行</w:t>
            </w:r>
            <w:r>
              <w:rPr>
                <w:rFonts w:hint="eastAsia" w:ascii="宋体" w:hAnsi="宋体" w:eastAsia="宋体" w:cs="Times New Roman"/>
                <w:b/>
                <w:bCs/>
                <w:color w:val="auto"/>
                <w:kern w:val="2"/>
                <w:sz w:val="21"/>
                <w:szCs w:val="21"/>
              </w:rPr>
              <w:t>，开户名称：</w:t>
            </w:r>
            <w:r>
              <w:rPr>
                <w:rFonts w:hint="eastAsia" w:ascii="宋体" w:hAnsi="宋体" w:cs="宋体"/>
                <w:color w:val="auto"/>
                <w:szCs w:val="21"/>
              </w:rPr>
              <w:t>广西德元工程项目管理有限责任公司</w:t>
            </w:r>
            <w:r>
              <w:rPr>
                <w:rFonts w:hint="eastAsia" w:ascii="宋体" w:hAnsi="宋体" w:eastAsia="宋体" w:cs="Times New Roman"/>
                <w:b/>
                <w:bCs/>
                <w:color w:val="auto"/>
                <w:kern w:val="2"/>
                <w:sz w:val="21"/>
                <w:szCs w:val="21"/>
                <w:u w:val="none"/>
              </w:rPr>
              <w:t>，银行账号：</w:t>
            </w:r>
            <w:bookmarkStart w:id="204" w:name="OLE_LINK74"/>
            <w:r>
              <w:rPr>
                <w:rFonts w:hint="eastAsia" w:ascii="宋体" w:hAnsi="宋体" w:cs="宋体"/>
                <w:color w:val="auto"/>
                <w:szCs w:val="21"/>
              </w:rPr>
              <w:t>6158  6557  4841</w:t>
            </w:r>
            <w:bookmarkEnd w:id="204"/>
            <w:r>
              <w:rPr>
                <w:rFonts w:hint="eastAsia" w:ascii="宋体" w:hAnsi="宋体" w:eastAsia="宋体" w:cs="Times New Roman"/>
                <w:b/>
                <w:bCs/>
                <w:color w:val="auto"/>
                <w:kern w:val="2"/>
                <w:sz w:val="21"/>
                <w:szCs w:val="21"/>
              </w:rPr>
              <w:t>）；</w:t>
            </w:r>
            <w:r>
              <w:rPr>
                <w:rFonts w:hint="eastAsia" w:ascii="宋体" w:hAnsi="宋体" w:eastAsia="宋体" w:cs="Times New Roman"/>
                <w:color w:val="auto"/>
                <w:kern w:val="2"/>
                <w:sz w:val="21"/>
                <w:szCs w:val="21"/>
              </w:rPr>
              <w:t>采用支票、汇票、本票或者保函等方式的，在投标截止时间前，投标人必须递交单独密封的支票、汇票、本票或者保函原件。否则视为无效投标保证金。</w:t>
            </w:r>
          </w:p>
          <w:p w14:paraId="67AC739E">
            <w:pPr>
              <w:numPr>
                <w:ilvl w:val="0"/>
                <w:numId w:val="0"/>
              </w:numPr>
              <w:snapToGrid w:val="0"/>
              <w:spacing w:line="360" w:lineRule="exact"/>
              <w:rPr>
                <w:rFonts w:hint="eastAsia" w:ascii="宋体" w:hAnsi="宋体" w:eastAsia="宋体" w:cs="Times New Roman"/>
                <w:color w:val="auto"/>
                <w:sz w:val="21"/>
                <w:szCs w:val="21"/>
              </w:rPr>
            </w:pPr>
            <w:r>
              <w:rPr>
                <w:rFonts w:hint="eastAsia" w:ascii="宋体" w:hAnsi="宋体" w:eastAsia="宋体" w:cs="Times New Roman"/>
                <w:color w:val="auto"/>
                <w:sz w:val="21"/>
                <w:szCs w:val="21"/>
              </w:rPr>
              <w:t>相关要求：</w:t>
            </w:r>
          </w:p>
          <w:p w14:paraId="63B5DE40">
            <w:pPr>
              <w:numPr>
                <w:ilvl w:val="0"/>
                <w:numId w:val="0"/>
              </w:numPr>
              <w:snapToGrid w:val="0"/>
              <w:spacing w:line="360" w:lineRule="exact"/>
              <w:rPr>
                <w:rFonts w:hint="eastAsia" w:ascii="宋体" w:hAnsi="宋体" w:eastAsia="宋体" w:cs="Times New Roman"/>
                <w:b/>
                <w:bCs/>
                <w:color w:val="auto"/>
                <w:sz w:val="21"/>
                <w:szCs w:val="21"/>
                <w:lang w:val="en-US" w:eastAsia="zh-CN"/>
              </w:rPr>
            </w:pPr>
            <w:r>
              <w:rPr>
                <w:rFonts w:hint="eastAsia" w:ascii="宋体" w:hAnsi="宋体" w:eastAsia="宋体" w:cs="Times New Roman"/>
                <w:color w:val="auto"/>
                <w:sz w:val="21"/>
                <w:szCs w:val="21"/>
                <w:lang w:val="en-US" w:eastAsia="zh-CN"/>
              </w:rPr>
              <w:t>1.投标保证金采用银行转账交纳方式的，投标人转帐时请在银行转账底单备注“</w:t>
            </w:r>
            <w:r>
              <w:rPr>
                <w:rFonts w:hint="eastAsia" w:ascii="宋体" w:hAnsi="宋体" w:cs="宋体"/>
                <w:color w:val="auto"/>
                <w:szCs w:val="21"/>
                <w:lang w:val="en-US" w:eastAsia="zh-CN"/>
              </w:rPr>
              <w:t>项目名称或项目编号（A分标或B分标） 投标保证金</w:t>
            </w:r>
            <w:r>
              <w:rPr>
                <w:rFonts w:hint="eastAsia" w:ascii="宋体" w:hAnsi="宋体" w:eastAsia="宋体" w:cs="Times New Roman"/>
                <w:color w:val="auto"/>
                <w:sz w:val="21"/>
                <w:szCs w:val="21"/>
                <w:lang w:val="en-US" w:eastAsia="zh-CN"/>
              </w:rPr>
              <w:t>”，在投标截止时间前交至指定账户并且到账，投标人应将银行转账底单的复印件作为投标保证金提交凭证，放置于商务文件中，</w:t>
            </w:r>
            <w:r>
              <w:rPr>
                <w:rFonts w:hint="eastAsia" w:ascii="宋体" w:hAnsi="宋体" w:eastAsia="宋体" w:cs="Times New Roman"/>
                <w:b/>
                <w:bCs/>
                <w:color w:val="auto"/>
                <w:sz w:val="21"/>
                <w:szCs w:val="21"/>
                <w:lang w:val="en-US" w:eastAsia="zh-CN"/>
              </w:rPr>
              <w:t>否则投标无效。</w:t>
            </w:r>
          </w:p>
          <w:p w14:paraId="036F2DB4">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color w:val="auto"/>
                <w:sz w:val="21"/>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eastAsia="宋体" w:cs="Times New Roman"/>
                <w:b/>
                <w:bCs/>
                <w:color w:val="auto"/>
                <w:sz w:val="21"/>
                <w:szCs w:val="21"/>
              </w:rPr>
              <w:t>否则投标无效。</w:t>
            </w:r>
            <w:r>
              <w:rPr>
                <w:rFonts w:hint="eastAsia" w:ascii="宋体" w:hAnsi="宋体" w:eastAsia="宋体" w:cs="Times New Roman"/>
                <w:color w:val="auto"/>
                <w:sz w:val="21"/>
                <w:szCs w:val="21"/>
              </w:rPr>
              <w:t>投标人必须在投标截止时间前采用现场或邮寄方式（</w:t>
            </w:r>
            <w:r>
              <w:rPr>
                <w:rFonts w:hint="eastAsia" w:ascii="宋体" w:hAnsi="宋体" w:eastAsia="宋体" w:cs="Times New Roman"/>
                <w:color w:val="auto"/>
                <w:sz w:val="21"/>
                <w:szCs w:val="21"/>
                <w:u w:val="none"/>
              </w:rPr>
              <w:t>现场提交或邮寄地址：南宁市良庆区凯旋路15号绿地中心7号楼8楼；收件人：黄</w:t>
            </w:r>
            <w:r>
              <w:rPr>
                <w:rFonts w:hint="eastAsia" w:ascii="宋体" w:hAnsi="宋体" w:cs="Times New Roman"/>
                <w:color w:val="auto"/>
                <w:sz w:val="21"/>
                <w:szCs w:val="21"/>
                <w:u w:val="none"/>
                <w:lang w:val="en-US" w:eastAsia="zh-CN"/>
              </w:rPr>
              <w:t>工</w:t>
            </w:r>
            <w:r>
              <w:rPr>
                <w:rFonts w:hint="eastAsia" w:ascii="宋体" w:hAnsi="宋体" w:eastAsia="宋体" w:cs="Times New Roman"/>
                <w:color w:val="auto"/>
                <w:sz w:val="21"/>
                <w:szCs w:val="21"/>
                <w:u w:val="none"/>
              </w:rPr>
              <w:t>；联系方式：</w:t>
            </w:r>
            <w:bookmarkStart w:id="205" w:name="OLE_LINK49"/>
            <w:r>
              <w:rPr>
                <w:rFonts w:hint="eastAsia" w:ascii="宋体" w:hAnsi="宋体" w:eastAsia="宋体" w:cs="Times New Roman"/>
                <w:color w:val="auto"/>
                <w:sz w:val="21"/>
                <w:szCs w:val="21"/>
                <w:u w:val="none"/>
              </w:rPr>
              <w:t>0771-5084767</w:t>
            </w:r>
            <w:r>
              <w:rPr>
                <w:rFonts w:hint="eastAsia" w:ascii="宋体" w:hAnsi="宋体" w:cs="Times New Roman"/>
                <w:color w:val="auto"/>
                <w:sz w:val="21"/>
                <w:szCs w:val="21"/>
                <w:u w:val="none"/>
                <w:lang w:eastAsia="zh-CN"/>
              </w:rPr>
              <w:t>、</w:t>
            </w:r>
            <w:r>
              <w:rPr>
                <w:rFonts w:hint="eastAsia" w:ascii="宋体" w:hAnsi="宋体" w:cs="宋体"/>
                <w:color w:val="auto"/>
                <w:szCs w:val="21"/>
                <w:lang w:val="en-US" w:eastAsia="zh-CN"/>
              </w:rPr>
              <w:t>17373191483</w:t>
            </w:r>
            <w:bookmarkEnd w:id="205"/>
            <w:r>
              <w:rPr>
                <w:rFonts w:hint="eastAsia" w:ascii="宋体" w:hAnsi="宋体" w:eastAsia="宋体" w:cs="Times New Roman"/>
                <w:color w:val="auto"/>
                <w:sz w:val="21"/>
                <w:szCs w:val="21"/>
              </w:rPr>
              <w:t>）将单独密封的支票、汇票、本票或者银行、保险机构出具的保函原件提交给采购人或者采购代理机构，由采购人或者采购代理机构向投标人出具回执（邮寄方式的除外），并妥善保管。</w:t>
            </w:r>
            <w:r>
              <w:rPr>
                <w:rFonts w:hint="eastAsia" w:ascii="宋体" w:hAnsi="宋体" w:eastAsia="宋体" w:cs="Times New Roman"/>
                <w:b/>
                <w:bCs/>
                <w:color w:val="auto"/>
                <w:sz w:val="21"/>
                <w:szCs w:val="21"/>
              </w:rPr>
              <w:t>（采用邮寄方式提交支票、汇票、本票或者银行、保险机构出具的保函原件的，以邮件抵达邮寄地址的时间为准，邮件寄出不等于将原件在规定时间内提交送达）</w:t>
            </w:r>
          </w:p>
          <w:p w14:paraId="7EF2F7E4">
            <w:pPr>
              <w:numPr>
                <w:ilvl w:val="0"/>
                <w:numId w:val="0"/>
              </w:numPr>
              <w:snapToGrid w:val="0"/>
              <w:spacing w:line="360" w:lineRule="exact"/>
              <w:rPr>
                <w:rFonts w:hint="eastAsia" w:ascii="宋体" w:hAnsi="宋体" w:eastAsia="宋体" w:cs="Times New Roman"/>
                <w:color w:val="auto"/>
                <w:sz w:val="21"/>
                <w:szCs w:val="21"/>
              </w:rPr>
            </w:pPr>
            <w:r>
              <w:rPr>
                <w:rFonts w:hint="eastAsia" w:ascii="宋体" w:hAnsi="宋体" w:eastAsia="宋体" w:cs="Times New Roman"/>
                <w:color w:val="auto"/>
                <w:sz w:val="21"/>
                <w:szCs w:val="21"/>
              </w:rPr>
              <w:t>3.投标人为联合体的，可以由联合体中的一方或者多方共同交纳投标保证金，其交纳的保证金对联合体各方均具有约束力。</w:t>
            </w:r>
          </w:p>
          <w:p w14:paraId="4DCEE8D4">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 xml:space="preserve">备注： </w:t>
            </w:r>
          </w:p>
          <w:p w14:paraId="3FA46442">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1.投标保证金在投标截止时间后提交的，或者不按规定交纳方式交纳的，或者未足额交纳的（包含保函额度不足的），视为无效投标保证金。</w:t>
            </w:r>
          </w:p>
          <w:p w14:paraId="3BEF2AC8">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2.投标人采用现钞方式或者从个人账户（自然人投标除外）转出的投标保证金，视为无效投标保证金。</w:t>
            </w:r>
          </w:p>
          <w:p w14:paraId="5CA0FE37">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3.支票、汇票或者本票出现无效或者背书情形的，视为无效投标保证金。</w:t>
            </w:r>
          </w:p>
          <w:p w14:paraId="4EA715DE">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4.保函有效期低于投标有效期的，视为无效投标保证金。</w:t>
            </w:r>
          </w:p>
          <w:p w14:paraId="294E34D0">
            <w:pPr>
              <w:numPr>
                <w:ilvl w:val="0"/>
                <w:numId w:val="0"/>
              </w:numPr>
              <w:snapToGrid w:val="0"/>
              <w:spacing w:line="360" w:lineRule="exac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5.采用银行、保险机构出具保函的，必须为无条件保函，否则视为无效投标保证金。</w:t>
            </w:r>
          </w:p>
          <w:p w14:paraId="6E24F687">
            <w:pPr>
              <w:numPr>
                <w:ilvl w:val="0"/>
                <w:numId w:val="0"/>
              </w:numPr>
              <w:autoSpaceDE/>
              <w:autoSpaceDN/>
              <w:snapToGrid w:val="0"/>
              <w:spacing w:line="360" w:lineRule="exact"/>
              <w:textAlignment w:val="auto"/>
              <w:rPr>
                <w:rFonts w:hint="eastAsia" w:ascii="宋体" w:hAnsi="宋体" w:cs="Times New Roman"/>
                <w:color w:val="auto"/>
                <w:szCs w:val="21"/>
              </w:rPr>
            </w:pPr>
            <w:r>
              <w:rPr>
                <w:rFonts w:hint="eastAsia" w:ascii="宋体" w:hAnsi="宋体" w:eastAsia="宋体" w:cs="Times New Roman"/>
                <w:b/>
                <w:bCs/>
                <w:color w:val="auto"/>
                <w:sz w:val="21"/>
                <w:szCs w:val="21"/>
              </w:rPr>
              <w:t>6.广西政府采购云平台暂未支持电子保函功能，故本项目暂不接受电子保函形式的保证金。</w:t>
            </w:r>
          </w:p>
        </w:tc>
      </w:tr>
      <w:tr w14:paraId="2AC34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D879FCA">
            <w:pPr>
              <w:spacing w:line="380" w:lineRule="exact"/>
              <w:rPr>
                <w:rFonts w:hint="eastAsia" w:ascii="宋体" w:hAnsi="宋体" w:cs="宋体"/>
                <w:color w:val="auto"/>
                <w:szCs w:val="21"/>
              </w:rPr>
            </w:pPr>
            <w:r>
              <w:rPr>
                <w:rFonts w:hint="eastAsia" w:ascii="宋体" w:hAnsi="宋体" w:cs="宋体"/>
                <w:color w:val="auto"/>
                <w:szCs w:val="21"/>
              </w:rPr>
              <w:t>19.1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2E5DC6B8">
            <w:pPr>
              <w:spacing w:line="380" w:lineRule="exact"/>
              <w:rPr>
                <w:rFonts w:hint="eastAsia" w:ascii="宋体" w:hAnsi="宋体" w:cs="宋体"/>
                <w:color w:val="auto"/>
                <w:szCs w:val="21"/>
              </w:rPr>
            </w:pPr>
            <w:r>
              <w:rPr>
                <w:rFonts w:hint="eastAsia" w:ascii="宋体" w:hAnsi="宋体" w:cs="宋体"/>
                <w:color w:val="auto"/>
                <w:szCs w:val="21"/>
              </w:rPr>
              <w:t>投标文件编制要求</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108E6CA0">
            <w:pPr>
              <w:spacing w:line="360" w:lineRule="exact"/>
              <w:rPr>
                <w:rFonts w:hint="eastAsia" w:ascii="宋体" w:hAnsi="宋体" w:cs="宋体"/>
                <w:b/>
                <w:color w:val="auto"/>
                <w:szCs w:val="21"/>
                <w:u w:val="single"/>
              </w:rPr>
            </w:pPr>
            <w:r>
              <w:rPr>
                <w:rFonts w:hint="eastAsia" w:ascii="宋体" w:hAnsi="宋体" w:cs="宋体"/>
                <w:color w:val="auto"/>
                <w:szCs w:val="21"/>
              </w:rPr>
              <w:t>投标文件应按报价文件、资格证明文件、商务技术文件分别编制，报价文件、资格证明文件分别生产电子文件，商务技术文件按顺序合并生成电子文件。</w:t>
            </w:r>
            <w:r>
              <w:rPr>
                <w:rFonts w:hint="eastAsia" w:ascii="宋体" w:hAnsi="宋体" w:cs="宋体"/>
                <w:b/>
                <w:color w:val="auto"/>
                <w:szCs w:val="21"/>
                <w:u w:val="single"/>
              </w:rPr>
              <w:t>电子版投标文件制作方式见招标公告附件。</w:t>
            </w:r>
          </w:p>
        </w:tc>
      </w:tr>
      <w:tr w14:paraId="714BB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58D14BB5">
            <w:pPr>
              <w:spacing w:line="380" w:lineRule="exact"/>
              <w:rPr>
                <w:rFonts w:hint="eastAsia" w:ascii="宋体" w:hAnsi="宋体" w:cs="宋体"/>
                <w:color w:val="auto"/>
                <w:szCs w:val="21"/>
              </w:rPr>
            </w:pPr>
            <w:r>
              <w:rPr>
                <w:rFonts w:hint="eastAsia" w:ascii="宋体" w:hAnsi="宋体" w:cs="宋体"/>
                <w:color w:val="auto"/>
                <w:szCs w:val="21"/>
              </w:rPr>
              <w:t>20</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4EDCD772">
            <w:pPr>
              <w:spacing w:line="380" w:lineRule="exact"/>
              <w:rPr>
                <w:rFonts w:hint="eastAsia" w:ascii="宋体" w:hAnsi="宋体" w:cs="宋体"/>
                <w:color w:val="auto"/>
                <w:szCs w:val="21"/>
              </w:rPr>
            </w:pPr>
            <w:r>
              <w:rPr>
                <w:rFonts w:hint="eastAsia" w:ascii="宋体" w:hAnsi="宋体" w:cs="宋体"/>
                <w:color w:val="auto"/>
                <w:szCs w:val="21"/>
              </w:rPr>
              <w:t>备份投标文件</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5F692883">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本项目不接受备份投标文件。</w:t>
            </w:r>
          </w:p>
        </w:tc>
      </w:tr>
      <w:tr w14:paraId="485EF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46" w:type="dxa"/>
            <w:vMerge w:val="restart"/>
            <w:tcBorders>
              <w:top w:val="single" w:color="auto" w:sz="4" w:space="0"/>
              <w:left w:val="single" w:color="auto" w:sz="4" w:space="0"/>
              <w:right w:val="single" w:color="auto" w:sz="4" w:space="0"/>
            </w:tcBorders>
            <w:noWrap w:val="0"/>
            <w:vAlign w:val="center"/>
          </w:tcPr>
          <w:p w14:paraId="7E9503C0">
            <w:pPr>
              <w:spacing w:line="380" w:lineRule="exact"/>
              <w:rPr>
                <w:rFonts w:hint="eastAsia" w:ascii="宋体" w:hAnsi="宋体" w:cs="宋体"/>
                <w:color w:val="auto"/>
                <w:szCs w:val="21"/>
              </w:rPr>
            </w:pPr>
            <w:r>
              <w:rPr>
                <w:rFonts w:hint="eastAsia" w:ascii="宋体" w:hAnsi="宋体" w:cs="宋体"/>
                <w:color w:val="auto"/>
                <w:szCs w:val="21"/>
              </w:rPr>
              <w:t>21.1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3963E428">
            <w:pPr>
              <w:spacing w:line="380" w:lineRule="exact"/>
              <w:rPr>
                <w:rFonts w:hint="eastAsia" w:ascii="宋体" w:hAnsi="宋体" w:cs="宋体"/>
                <w:color w:val="auto"/>
                <w:szCs w:val="21"/>
              </w:rPr>
            </w:pPr>
            <w:bookmarkStart w:id="206" w:name="_21.1"/>
            <w:bookmarkEnd w:id="206"/>
            <w:r>
              <w:rPr>
                <w:rFonts w:hint="eastAsia" w:ascii="宋体" w:hAnsi="宋体" w:cs="宋体"/>
                <w:color w:val="auto"/>
                <w:szCs w:val="21"/>
              </w:rPr>
              <w:t>投标截止时间</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172D6085">
            <w:pPr>
              <w:snapToGrid w:val="0"/>
              <w:spacing w:line="360" w:lineRule="exact"/>
              <w:rPr>
                <w:rFonts w:hint="eastAsia" w:ascii="宋体" w:hAnsi="宋体" w:cs="宋体"/>
                <w:color w:val="auto"/>
                <w:szCs w:val="21"/>
                <w:u w:val="single"/>
              </w:rPr>
            </w:pPr>
            <w:r>
              <w:rPr>
                <w:rFonts w:hint="eastAsia" w:ascii="宋体" w:hAnsi="宋体" w:cs="宋体"/>
                <w:color w:val="auto"/>
                <w:szCs w:val="21"/>
              </w:rPr>
              <w:t>详见招标公告</w:t>
            </w:r>
          </w:p>
        </w:tc>
      </w:tr>
      <w:tr w14:paraId="766A7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noWrap w:val="0"/>
            <w:vAlign w:val="center"/>
          </w:tcPr>
          <w:p w14:paraId="397EB632">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6749809">
            <w:pPr>
              <w:spacing w:line="380" w:lineRule="exact"/>
              <w:rPr>
                <w:rFonts w:hint="eastAsia" w:ascii="宋体" w:hAnsi="宋体" w:cs="宋体"/>
                <w:color w:val="auto"/>
                <w:szCs w:val="21"/>
              </w:rPr>
            </w:pPr>
            <w:r>
              <w:rPr>
                <w:rFonts w:hint="eastAsia" w:ascii="宋体" w:hAnsi="宋体" w:cs="宋体"/>
                <w:color w:val="auto"/>
                <w:szCs w:val="21"/>
              </w:rPr>
              <w:t>投标文件提交起止时间</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7259FD70">
            <w:pPr>
              <w:snapToGrid w:val="0"/>
              <w:spacing w:line="360" w:lineRule="exact"/>
              <w:rPr>
                <w:rFonts w:hint="eastAsia" w:ascii="宋体" w:hAnsi="宋体" w:cs="宋体"/>
                <w:color w:val="auto"/>
                <w:szCs w:val="21"/>
              </w:rPr>
            </w:pPr>
            <w:r>
              <w:rPr>
                <w:rFonts w:hint="eastAsia" w:ascii="宋体" w:hAnsi="宋体" w:cs="宋体"/>
                <w:color w:val="auto"/>
                <w:szCs w:val="21"/>
              </w:rPr>
              <w:t>详见招标公告</w:t>
            </w:r>
          </w:p>
        </w:tc>
      </w:tr>
      <w:tr w14:paraId="1A142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noWrap w:val="0"/>
            <w:vAlign w:val="center"/>
          </w:tcPr>
          <w:p w14:paraId="7537440B">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6E2705D">
            <w:pPr>
              <w:spacing w:line="380" w:lineRule="exact"/>
              <w:rPr>
                <w:rFonts w:hint="eastAsia" w:ascii="宋体" w:hAnsi="宋体" w:cs="宋体"/>
                <w:color w:val="auto"/>
                <w:szCs w:val="21"/>
              </w:rPr>
            </w:pPr>
            <w:r>
              <w:rPr>
                <w:rFonts w:hint="eastAsia" w:ascii="宋体" w:hAnsi="宋体" w:cs="宋体"/>
                <w:color w:val="auto"/>
                <w:szCs w:val="21"/>
              </w:rPr>
              <w:t>投标地点</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4FA200CA">
            <w:pPr>
              <w:snapToGrid w:val="0"/>
              <w:spacing w:line="360" w:lineRule="exact"/>
              <w:rPr>
                <w:rFonts w:hint="eastAsia" w:ascii="宋体" w:hAnsi="宋体" w:cs="宋体"/>
                <w:color w:val="auto"/>
                <w:szCs w:val="21"/>
              </w:rPr>
            </w:pPr>
            <w:r>
              <w:rPr>
                <w:rFonts w:hint="eastAsia" w:ascii="宋体" w:hAnsi="宋体" w:cs="宋体"/>
                <w:color w:val="auto"/>
                <w:szCs w:val="21"/>
              </w:rPr>
              <w:t>详见招标公告</w:t>
            </w:r>
          </w:p>
        </w:tc>
      </w:tr>
      <w:tr w14:paraId="3D88C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noWrap w:val="0"/>
            <w:vAlign w:val="center"/>
          </w:tcPr>
          <w:p w14:paraId="7ABB5A1A">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69D37DA">
            <w:pPr>
              <w:spacing w:line="380" w:lineRule="exact"/>
              <w:rPr>
                <w:rFonts w:hint="eastAsia" w:ascii="宋体" w:hAnsi="宋体" w:cs="宋体"/>
                <w:color w:val="auto"/>
                <w:szCs w:val="21"/>
              </w:rPr>
            </w:pPr>
            <w:r>
              <w:rPr>
                <w:rFonts w:hint="eastAsia" w:ascii="宋体" w:hAnsi="宋体" w:cs="宋体"/>
                <w:color w:val="auto"/>
                <w:szCs w:val="21"/>
              </w:rPr>
              <w:t>投标人递交投标样品截止时间及地点</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089D3120">
            <w:pPr>
              <w:snapToGrid w:val="0"/>
              <w:spacing w:line="360" w:lineRule="exact"/>
              <w:rPr>
                <w:rFonts w:hint="eastAsia" w:ascii="宋体" w:hAnsi="宋体" w:cs="宋体"/>
                <w:color w:val="auto"/>
                <w:szCs w:val="21"/>
              </w:rPr>
            </w:pPr>
            <w:r>
              <w:rPr>
                <w:rFonts w:hint="eastAsia" w:ascii="宋体" w:hAnsi="宋体" w:cs="宋体"/>
                <w:bCs/>
                <w:color w:val="auto"/>
                <w:szCs w:val="21"/>
              </w:rPr>
              <w:t>无</w:t>
            </w:r>
          </w:p>
        </w:tc>
      </w:tr>
      <w:tr w14:paraId="7A9A0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6BA6A925">
            <w:pPr>
              <w:spacing w:line="380" w:lineRule="exact"/>
              <w:rPr>
                <w:rFonts w:hint="eastAsia" w:ascii="宋体" w:hAnsi="宋体" w:cs="宋体"/>
                <w:color w:val="auto"/>
                <w:szCs w:val="21"/>
              </w:rPr>
            </w:pPr>
            <w:r>
              <w:rPr>
                <w:rFonts w:hint="eastAsia" w:ascii="宋体" w:hAnsi="宋体" w:cs="宋体"/>
                <w:color w:val="auto"/>
                <w:szCs w:val="21"/>
              </w:rPr>
              <w:t>23</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0F3750B4">
            <w:pPr>
              <w:spacing w:line="380" w:lineRule="exact"/>
              <w:rPr>
                <w:rFonts w:hint="eastAsia" w:ascii="宋体" w:hAnsi="宋体" w:cs="宋体"/>
                <w:color w:val="auto"/>
                <w:szCs w:val="21"/>
              </w:rPr>
            </w:pPr>
            <w:bookmarkStart w:id="207" w:name="_23"/>
            <w:bookmarkEnd w:id="207"/>
            <w:r>
              <w:rPr>
                <w:rFonts w:hint="eastAsia" w:ascii="宋体" w:hAnsi="宋体" w:cs="宋体"/>
                <w:color w:val="auto"/>
                <w:szCs w:val="21"/>
              </w:rPr>
              <w:t>开标时间、地点</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3F9694E3">
            <w:pPr>
              <w:snapToGrid w:val="0"/>
              <w:spacing w:line="360" w:lineRule="exact"/>
              <w:rPr>
                <w:rFonts w:hint="eastAsia" w:ascii="宋体" w:hAnsi="宋体" w:cs="宋体"/>
                <w:color w:val="auto"/>
                <w:szCs w:val="21"/>
              </w:rPr>
            </w:pPr>
            <w:r>
              <w:rPr>
                <w:rFonts w:hint="eastAsia" w:ascii="宋体" w:hAnsi="宋体" w:cs="宋体"/>
                <w:color w:val="auto"/>
                <w:szCs w:val="21"/>
              </w:rPr>
              <w:t xml:space="preserve">详见招标公告 </w:t>
            </w:r>
          </w:p>
        </w:tc>
      </w:tr>
      <w:tr w14:paraId="230AB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BF0D468">
            <w:pPr>
              <w:spacing w:line="380" w:lineRule="exact"/>
              <w:rPr>
                <w:rFonts w:hint="eastAsia" w:ascii="宋体" w:hAnsi="宋体" w:cs="宋体"/>
                <w:color w:val="auto"/>
                <w:szCs w:val="21"/>
              </w:rPr>
            </w:pPr>
            <w:r>
              <w:rPr>
                <w:rFonts w:hint="eastAsia" w:ascii="宋体" w:hAnsi="宋体"/>
                <w:color w:val="auto"/>
                <w:szCs w:val="21"/>
              </w:rPr>
              <w:t>24.3（1）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975A864">
            <w:pPr>
              <w:spacing w:line="380" w:lineRule="exact"/>
              <w:rPr>
                <w:rFonts w:hint="eastAsia" w:ascii="宋体" w:hAnsi="宋体" w:cs="宋体"/>
                <w:color w:val="auto"/>
                <w:szCs w:val="21"/>
              </w:rPr>
            </w:pPr>
            <w:r>
              <w:rPr>
                <w:rFonts w:hint="eastAsia" w:ascii="宋体" w:hAnsi="宋体" w:eastAsia="宋体" w:cs="宋体"/>
                <w:color w:val="auto"/>
                <w:sz w:val="21"/>
                <w:szCs w:val="21"/>
              </w:rPr>
              <w:t>解密电子投标文件</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377AD92">
            <w:pPr>
              <w:snapToGrid w:val="0"/>
              <w:spacing w:line="360" w:lineRule="exact"/>
              <w:rPr>
                <w:rFonts w:hint="eastAsia" w:ascii="宋体" w:hAnsi="宋体" w:cs="宋体"/>
                <w:color w:val="auto"/>
                <w:szCs w:val="21"/>
              </w:rPr>
            </w:pPr>
            <w:r>
              <w:rPr>
                <w:rFonts w:hint="eastAsia" w:ascii="宋体" w:hAnsi="宋体" w:cs="宋体"/>
                <w:color w:val="auto"/>
                <w:szCs w:val="21"/>
              </w:rPr>
              <w:t>电子投标文件解密时间</w:t>
            </w:r>
            <w:bookmarkStart w:id="208" w:name="OLE_LINK48"/>
            <w:r>
              <w:rPr>
                <w:rFonts w:hint="eastAsia" w:ascii="宋体" w:hAnsi="宋体" w:cs="宋体"/>
                <w:color w:val="auto"/>
                <w:szCs w:val="21"/>
              </w:rPr>
              <w:t>：</w:t>
            </w:r>
            <w:r>
              <w:rPr>
                <w:rFonts w:hint="eastAsia" w:ascii="宋体" w:hAnsi="宋体" w:cs="宋体"/>
                <w:color w:val="auto"/>
                <w:szCs w:val="21"/>
                <w:u w:val="single"/>
              </w:rPr>
              <w:t xml:space="preserve"> </w:t>
            </w:r>
            <w:bookmarkEnd w:id="208"/>
            <w:r>
              <w:rPr>
                <w:rFonts w:hint="eastAsia" w:ascii="宋体" w:hAnsi="宋体" w:cs="宋体"/>
                <w:color w:val="auto"/>
                <w:szCs w:val="21"/>
                <w:u w:val="single"/>
              </w:rPr>
              <w:t xml:space="preserve">30 </w:t>
            </w:r>
            <w:r>
              <w:rPr>
                <w:rFonts w:hint="eastAsia" w:ascii="宋体" w:hAnsi="宋体" w:cs="宋体"/>
                <w:color w:val="auto"/>
                <w:szCs w:val="21"/>
              </w:rPr>
              <w:t>分钟。</w:t>
            </w:r>
          </w:p>
        </w:tc>
      </w:tr>
      <w:tr w14:paraId="06DF8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946" w:type="dxa"/>
            <w:vMerge w:val="restart"/>
            <w:tcBorders>
              <w:top w:val="single" w:color="auto" w:sz="4" w:space="0"/>
              <w:left w:val="single" w:color="auto" w:sz="4" w:space="0"/>
              <w:right w:val="single" w:color="auto" w:sz="4" w:space="0"/>
            </w:tcBorders>
            <w:noWrap w:val="0"/>
            <w:vAlign w:val="center"/>
          </w:tcPr>
          <w:p w14:paraId="484B9021">
            <w:pPr>
              <w:spacing w:line="380" w:lineRule="exact"/>
              <w:rPr>
                <w:rFonts w:hint="eastAsia" w:ascii="宋体" w:hAnsi="宋体" w:cs="宋体"/>
                <w:color w:val="auto"/>
                <w:szCs w:val="21"/>
              </w:rPr>
            </w:pPr>
            <w:r>
              <w:rPr>
                <w:rFonts w:hint="eastAsia" w:ascii="宋体" w:hAnsi="宋体" w:cs="宋体"/>
                <w:color w:val="auto"/>
                <w:szCs w:val="21"/>
              </w:rPr>
              <w:t>25.3（2）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AD04D46">
            <w:pPr>
              <w:spacing w:line="380" w:lineRule="exact"/>
              <w:rPr>
                <w:rFonts w:hint="eastAsia" w:ascii="宋体" w:hAnsi="宋体" w:cs="宋体"/>
                <w:color w:val="auto"/>
                <w:szCs w:val="21"/>
              </w:rPr>
            </w:pPr>
            <w:bookmarkStart w:id="209" w:name="_25.3"/>
            <w:bookmarkEnd w:id="209"/>
            <w:r>
              <w:rPr>
                <w:rFonts w:hint="eastAsia" w:ascii="宋体" w:hAnsi="宋体" w:cs="宋体"/>
                <w:color w:val="auto"/>
                <w:szCs w:val="21"/>
              </w:rPr>
              <w:t>投标人信用查询渠道</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02ADF32">
            <w:pPr>
              <w:snapToGrid w:val="0"/>
              <w:spacing w:line="360" w:lineRule="exact"/>
              <w:rPr>
                <w:rFonts w:hint="eastAsia"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3CD186DD">
            <w:pPr>
              <w:snapToGrid w:val="0"/>
              <w:spacing w:line="360" w:lineRule="exact"/>
              <w:rPr>
                <w:rFonts w:hint="eastAsia"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14:paraId="5BE54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946" w:type="dxa"/>
            <w:vMerge w:val="continue"/>
            <w:tcBorders>
              <w:left w:val="single" w:color="auto" w:sz="4" w:space="0"/>
              <w:right w:val="single" w:color="auto" w:sz="4" w:space="0"/>
            </w:tcBorders>
            <w:noWrap w:val="0"/>
            <w:vAlign w:val="center"/>
          </w:tcPr>
          <w:p w14:paraId="50F8CC06">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4CB694B1">
            <w:pPr>
              <w:spacing w:line="380" w:lineRule="exact"/>
              <w:rPr>
                <w:rFonts w:hint="eastAsia" w:ascii="宋体" w:hAnsi="宋体" w:cs="宋体"/>
                <w:color w:val="auto"/>
                <w:szCs w:val="21"/>
              </w:rPr>
            </w:pPr>
            <w:r>
              <w:rPr>
                <w:rFonts w:hint="eastAsia" w:ascii="宋体" w:hAnsi="宋体" w:cs="宋体"/>
                <w:color w:val="auto"/>
                <w:szCs w:val="21"/>
              </w:rPr>
              <w:t>信用查询截止时点</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535CDDE6">
            <w:pPr>
              <w:snapToGrid w:val="0"/>
              <w:spacing w:line="360" w:lineRule="exact"/>
              <w:rPr>
                <w:rFonts w:hint="eastAsia" w:ascii="宋体" w:hAnsi="宋体" w:cs="宋体"/>
                <w:color w:val="auto"/>
                <w:szCs w:val="21"/>
              </w:rPr>
            </w:pPr>
            <w:r>
              <w:rPr>
                <w:rFonts w:hint="eastAsia" w:ascii="宋体" w:hAnsi="宋体" w:cs="宋体"/>
                <w:color w:val="auto"/>
                <w:szCs w:val="21"/>
              </w:rPr>
              <w:t>资格审查结束前</w:t>
            </w:r>
          </w:p>
        </w:tc>
      </w:tr>
      <w:tr w14:paraId="4A397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46" w:type="dxa"/>
            <w:vMerge w:val="continue"/>
            <w:tcBorders>
              <w:left w:val="single" w:color="auto" w:sz="4" w:space="0"/>
              <w:right w:val="single" w:color="auto" w:sz="4" w:space="0"/>
            </w:tcBorders>
            <w:noWrap w:val="0"/>
            <w:vAlign w:val="center"/>
          </w:tcPr>
          <w:p w14:paraId="2E894C49">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3D98161">
            <w:pPr>
              <w:spacing w:line="380" w:lineRule="exact"/>
              <w:rPr>
                <w:rFonts w:hint="eastAsia" w:ascii="宋体" w:hAnsi="宋体" w:cs="宋体"/>
                <w:color w:val="auto"/>
                <w:szCs w:val="21"/>
              </w:rPr>
            </w:pPr>
            <w:r>
              <w:rPr>
                <w:rFonts w:hint="eastAsia" w:ascii="宋体" w:hAnsi="宋体" w:cs="宋体"/>
                <w:color w:val="auto"/>
                <w:szCs w:val="21"/>
              </w:rPr>
              <w:t>查询记录和证据留存方式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79995EBF">
            <w:pPr>
              <w:snapToGrid w:val="0"/>
              <w:spacing w:line="360" w:lineRule="exact"/>
              <w:rPr>
                <w:rFonts w:hint="eastAsia" w:ascii="宋体" w:hAnsi="宋体" w:cs="宋体"/>
                <w:color w:val="auto"/>
                <w:szCs w:val="21"/>
              </w:rPr>
            </w:pPr>
            <w:r>
              <w:rPr>
                <w:rFonts w:hint="eastAsia" w:ascii="宋体" w:hAnsi="宋体" w:cs="宋体"/>
                <w:color w:val="auto"/>
                <w:szCs w:val="21"/>
              </w:rPr>
              <w:t>在查询网站中直接截图查询记录，截图作为在“政采云”平台作为附件上传保存。</w:t>
            </w:r>
          </w:p>
        </w:tc>
      </w:tr>
      <w:tr w14:paraId="2D5AA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46" w:type="dxa"/>
            <w:vMerge w:val="continue"/>
            <w:tcBorders>
              <w:left w:val="single" w:color="auto" w:sz="4" w:space="0"/>
              <w:bottom w:val="single" w:color="auto" w:sz="4" w:space="0"/>
              <w:right w:val="single" w:color="auto" w:sz="4" w:space="0"/>
            </w:tcBorders>
            <w:noWrap w:val="0"/>
            <w:vAlign w:val="center"/>
          </w:tcPr>
          <w:p w14:paraId="5A7CF722">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04354AA1">
            <w:pPr>
              <w:spacing w:line="380" w:lineRule="exact"/>
              <w:rPr>
                <w:rFonts w:hint="eastAsia" w:ascii="宋体" w:hAnsi="宋体" w:cs="宋体"/>
                <w:color w:val="auto"/>
                <w:szCs w:val="21"/>
              </w:rPr>
            </w:pPr>
            <w:r>
              <w:rPr>
                <w:rFonts w:hint="eastAsia" w:ascii="宋体" w:hAnsi="宋体" w:cs="宋体"/>
                <w:color w:val="auto"/>
                <w:szCs w:val="21"/>
              </w:rPr>
              <w:t>信用信息使用规则</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21BBA75E">
            <w:pPr>
              <w:snapToGrid w:val="0"/>
              <w:spacing w:line="360" w:lineRule="exact"/>
              <w:rPr>
                <w:rFonts w:hint="eastAsia"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rPr>
              <w:t>应当拒绝其参与政府采购活动</w:t>
            </w:r>
            <w:r>
              <w:rPr>
                <w:rFonts w:hint="eastAsia" w:ascii="宋体" w:hAnsi="宋体" w:cs="宋体"/>
                <w:color w:val="auto"/>
                <w:szCs w:val="21"/>
              </w:rPr>
              <w:t>。两个以上的自然人、法人（负责人）或者其他组织组成一个联合体，以一个供应商的身份共同参加政府采购活动的，应当对所有联合体成员进行信用记录查询，联合体成员存在不良信用记录的，视同联合体存在不良信用记录。</w:t>
            </w:r>
          </w:p>
        </w:tc>
      </w:tr>
      <w:tr w14:paraId="6F6A0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46" w:type="dxa"/>
            <w:tcBorders>
              <w:left w:val="single" w:color="auto" w:sz="4" w:space="0"/>
              <w:bottom w:val="single" w:color="auto" w:sz="4" w:space="0"/>
              <w:right w:val="single" w:color="auto" w:sz="4" w:space="0"/>
            </w:tcBorders>
            <w:noWrap w:val="0"/>
            <w:vAlign w:val="center"/>
          </w:tcPr>
          <w:p w14:paraId="4C9C3721">
            <w:pPr>
              <w:spacing w:line="380" w:lineRule="exact"/>
              <w:rPr>
                <w:rFonts w:ascii="宋体" w:hAnsi="宋体" w:cs="宋体"/>
                <w:color w:val="auto"/>
                <w:szCs w:val="21"/>
              </w:rPr>
            </w:pPr>
            <w:r>
              <w:rPr>
                <w:rFonts w:hint="eastAsia" w:ascii="宋体" w:hAnsi="宋体" w:cs="宋体"/>
                <w:color w:val="auto"/>
                <w:szCs w:val="21"/>
              </w:rPr>
              <w:t>26</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40220576">
            <w:pPr>
              <w:spacing w:line="380" w:lineRule="exact"/>
              <w:rPr>
                <w:rFonts w:hint="eastAsia" w:ascii="宋体" w:hAnsi="宋体" w:cs="宋体"/>
                <w:color w:val="auto"/>
                <w:szCs w:val="21"/>
              </w:rPr>
            </w:pPr>
            <w:r>
              <w:rPr>
                <w:rFonts w:hint="eastAsia" w:ascii="宋体" w:hAnsi="宋体" w:cs="宋体"/>
                <w:color w:val="auto"/>
                <w:szCs w:val="21"/>
              </w:rPr>
              <w:t>评标委员会组成</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A006275">
            <w:pPr>
              <w:snapToGrid w:val="0"/>
              <w:spacing w:line="360" w:lineRule="exact"/>
              <w:rPr>
                <w:rFonts w:hint="default" w:ascii="宋体" w:hAnsi="宋体" w:eastAsia="宋体" w:cs="宋体"/>
                <w:color w:val="auto"/>
                <w:szCs w:val="21"/>
                <w:lang w:val="en-US" w:eastAsia="zh-CN"/>
              </w:rPr>
            </w:pPr>
            <w:r>
              <w:rPr>
                <w:rFonts w:hint="eastAsia" w:ascii="宋体" w:hAnsi="宋体"/>
                <w:color w:val="auto"/>
                <w:szCs w:val="21"/>
              </w:rPr>
              <w:t>评标委员会的人数：</w:t>
            </w:r>
            <w:r>
              <w:rPr>
                <w:rFonts w:ascii="宋体" w:hAnsi="宋体"/>
                <w:color w:val="auto"/>
                <w:szCs w:val="21"/>
                <w:u w:val="single"/>
              </w:rPr>
              <w:t>5</w:t>
            </w:r>
            <w:r>
              <w:rPr>
                <w:rFonts w:hint="eastAsia" w:ascii="宋体" w:hAnsi="宋体"/>
                <w:color w:val="auto"/>
                <w:szCs w:val="21"/>
              </w:rPr>
              <w:t>人或以上单数</w:t>
            </w:r>
          </w:p>
        </w:tc>
      </w:tr>
      <w:tr w14:paraId="2FE87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32E9FB3">
            <w:pPr>
              <w:spacing w:line="380" w:lineRule="exact"/>
              <w:rPr>
                <w:rFonts w:hint="eastAsia" w:ascii="宋体" w:hAnsi="宋体" w:cs="宋体"/>
                <w:color w:val="auto"/>
                <w:szCs w:val="21"/>
              </w:rPr>
            </w:pPr>
            <w:r>
              <w:rPr>
                <w:rFonts w:hint="eastAsia" w:ascii="宋体" w:hAnsi="宋体" w:cs="宋体"/>
                <w:color w:val="auto"/>
                <w:szCs w:val="21"/>
              </w:rPr>
              <w:t>29.1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3934E414">
            <w:pPr>
              <w:spacing w:line="380" w:lineRule="exact"/>
              <w:rPr>
                <w:rFonts w:hint="eastAsia" w:ascii="宋体" w:hAnsi="宋体" w:cs="宋体"/>
                <w:color w:val="auto"/>
                <w:szCs w:val="21"/>
              </w:rPr>
            </w:pPr>
            <w:bookmarkStart w:id="210" w:name="_28.3"/>
            <w:bookmarkEnd w:id="210"/>
            <w:bookmarkStart w:id="211" w:name="_26"/>
            <w:bookmarkEnd w:id="211"/>
            <w:r>
              <w:rPr>
                <w:rFonts w:hint="eastAsia" w:ascii="宋体" w:hAnsi="宋体" w:cs="宋体"/>
                <w:color w:val="auto"/>
                <w:szCs w:val="21"/>
              </w:rPr>
              <w:t>评标方法</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7E7FEAD">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☑综合评分法</w:t>
            </w:r>
          </w:p>
          <w:p w14:paraId="7D451D4D">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□最低评标价法</w:t>
            </w:r>
          </w:p>
        </w:tc>
      </w:tr>
      <w:tr w14:paraId="62B54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46" w:type="dxa"/>
            <w:tcBorders>
              <w:top w:val="single" w:color="auto" w:sz="4" w:space="0"/>
              <w:left w:val="single" w:color="auto" w:sz="4" w:space="0"/>
              <w:right w:val="single" w:color="auto" w:sz="4" w:space="0"/>
            </w:tcBorders>
            <w:noWrap w:val="0"/>
            <w:vAlign w:val="center"/>
          </w:tcPr>
          <w:p w14:paraId="4A9E0E32">
            <w:pPr>
              <w:spacing w:line="380" w:lineRule="exact"/>
              <w:rPr>
                <w:rFonts w:hint="eastAsia" w:ascii="宋体" w:hAnsi="宋体" w:cs="宋体"/>
                <w:color w:val="auto"/>
                <w:szCs w:val="21"/>
              </w:rPr>
            </w:pPr>
            <w:r>
              <w:rPr>
                <w:rFonts w:hint="eastAsia" w:ascii="宋体" w:hAnsi="宋体" w:cs="宋体"/>
                <w:color w:val="auto"/>
                <w:szCs w:val="21"/>
              </w:rPr>
              <w:t>29.2</w:t>
            </w:r>
          </w:p>
        </w:tc>
        <w:tc>
          <w:tcPr>
            <w:tcW w:w="1997" w:type="dxa"/>
            <w:tcBorders>
              <w:top w:val="single" w:color="auto" w:sz="4" w:space="0"/>
              <w:left w:val="single" w:color="auto" w:sz="4" w:space="0"/>
              <w:right w:val="single" w:color="auto" w:sz="4" w:space="0"/>
            </w:tcBorders>
            <w:noWrap w:val="0"/>
            <w:vAlign w:val="center"/>
          </w:tcPr>
          <w:p w14:paraId="2193D31C">
            <w:pPr>
              <w:spacing w:line="380" w:lineRule="exact"/>
              <w:rPr>
                <w:rFonts w:hint="eastAsia" w:ascii="宋体" w:hAnsi="宋体" w:cs="宋体"/>
                <w:color w:val="auto"/>
                <w:szCs w:val="21"/>
                <w:highlight w:val="none"/>
              </w:rPr>
            </w:pPr>
            <w:bookmarkStart w:id="212" w:name="_29.2.2（2）"/>
            <w:bookmarkEnd w:id="212"/>
            <w:r>
              <w:rPr>
                <w:rFonts w:hint="eastAsia" w:ascii="宋体" w:hAnsi="宋体" w:cs="宋体"/>
                <w:color w:val="auto"/>
                <w:szCs w:val="21"/>
                <w:highlight w:val="none"/>
              </w:rPr>
              <w:t>允许负偏离项</w:t>
            </w:r>
          </w:p>
        </w:tc>
        <w:tc>
          <w:tcPr>
            <w:tcW w:w="6334" w:type="dxa"/>
            <w:tcBorders>
              <w:top w:val="single" w:color="auto" w:sz="4" w:space="0"/>
              <w:left w:val="single" w:color="auto" w:sz="4" w:space="0"/>
              <w:right w:val="single" w:color="auto" w:sz="4" w:space="0"/>
            </w:tcBorders>
            <w:noWrap w:val="0"/>
            <w:vAlign w:val="center"/>
          </w:tcPr>
          <w:p w14:paraId="6C0AC82E">
            <w:pPr>
              <w:numPr>
                <w:ilvl w:val="0"/>
                <w:numId w:val="56"/>
              </w:num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商务</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：评审中实质性参数“▲”允许负偏离的条款数为 0 项，非实质性参数允许负偏离的条款数为 0 项；</w:t>
            </w:r>
          </w:p>
          <w:p w14:paraId="3DDA809D">
            <w:pPr>
              <w:numPr>
                <w:ilvl w:val="0"/>
                <w:numId w:val="0"/>
              </w:num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rPr>
              <w:t>技术需求</w:t>
            </w:r>
            <w:r>
              <w:rPr>
                <w:rFonts w:hint="eastAsia" w:ascii="宋体" w:hAnsi="宋体" w:cs="宋体"/>
                <w:color w:val="auto"/>
                <w:szCs w:val="21"/>
                <w:highlight w:val="none"/>
              </w:rPr>
              <w:t>：评审中实质性参数“▲”允许负偏离的条款数为 0 项，非实质性参数允许负偏离的条款数为</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项。</w:t>
            </w:r>
          </w:p>
        </w:tc>
      </w:tr>
      <w:tr w14:paraId="60960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F007316">
            <w:pPr>
              <w:spacing w:line="380" w:lineRule="exact"/>
              <w:rPr>
                <w:rFonts w:hint="eastAsia" w:ascii="宋体" w:hAnsi="宋体" w:cs="宋体"/>
                <w:color w:val="auto"/>
                <w:szCs w:val="21"/>
              </w:rPr>
            </w:pPr>
            <w:r>
              <w:rPr>
                <w:rFonts w:hint="eastAsia" w:ascii="宋体" w:hAnsi="宋体" w:cs="宋体"/>
                <w:color w:val="auto"/>
                <w:szCs w:val="21"/>
              </w:rPr>
              <w:t>30.1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843017C">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 xml:space="preserve">确定中标人时，出现中标候选人分数并列的情形，确定中标人方式 </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03000585">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 xml:space="preserve">□采用最低评标价法的，投标文件满足招标文件全部实质性要求且投标报价最低的投标人为排名第一的中标候选人； </w:t>
            </w:r>
          </w:p>
          <w:p w14:paraId="473729FA">
            <w:pPr>
              <w:autoSpaceDE w:val="0"/>
              <w:autoSpaceDN w:val="0"/>
              <w:snapToGrid w:val="0"/>
              <w:spacing w:line="360" w:lineRule="exact"/>
              <w:textAlignment w:val="bottom"/>
              <w:rPr>
                <w:rFonts w:hint="eastAsia" w:ascii="宋体" w:hAnsi="宋体" w:cs="宋体"/>
                <w:b/>
                <w:color w:val="auto"/>
                <w:szCs w:val="21"/>
              </w:rPr>
            </w:pPr>
            <w:r>
              <w:rPr>
                <w:rFonts w:hint="eastAsia" w:ascii="宋体" w:hAnsi="宋体" w:cs="宋体"/>
                <w:color w:val="auto"/>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0BD96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BC60FB9">
            <w:pPr>
              <w:spacing w:line="380" w:lineRule="exact"/>
              <w:rPr>
                <w:rFonts w:hint="eastAsia" w:ascii="宋体" w:hAnsi="宋体" w:cs="宋体"/>
                <w:color w:val="auto"/>
                <w:szCs w:val="21"/>
              </w:rPr>
            </w:pPr>
            <w:r>
              <w:rPr>
                <w:rFonts w:hint="eastAsia" w:ascii="宋体" w:hAnsi="宋体" w:cs="宋体"/>
                <w:color w:val="auto"/>
                <w:szCs w:val="21"/>
              </w:rPr>
              <w:t>35</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3F3A92E0">
            <w:pPr>
              <w:spacing w:line="380" w:lineRule="exact"/>
              <w:rPr>
                <w:rFonts w:hint="eastAsia" w:ascii="宋体" w:hAnsi="宋体" w:cs="宋体"/>
                <w:color w:val="auto"/>
                <w:szCs w:val="21"/>
              </w:rPr>
            </w:pPr>
            <w:bookmarkStart w:id="213" w:name="_39.1"/>
            <w:bookmarkEnd w:id="213"/>
            <w:r>
              <w:rPr>
                <w:rFonts w:hint="eastAsia" w:ascii="宋体" w:hAnsi="宋体" w:cs="宋体"/>
                <w:color w:val="auto"/>
                <w:szCs w:val="21"/>
              </w:rPr>
              <w:t>履约保证金金额</w:t>
            </w:r>
          </w:p>
        </w:tc>
        <w:tc>
          <w:tcPr>
            <w:tcW w:w="6334" w:type="dxa"/>
            <w:tcBorders>
              <w:top w:val="single" w:color="auto" w:sz="4" w:space="0"/>
              <w:left w:val="single" w:color="auto" w:sz="4" w:space="0"/>
              <w:bottom w:val="single" w:color="auto" w:sz="4" w:space="0"/>
              <w:right w:val="single" w:color="auto" w:sz="4" w:space="0"/>
            </w:tcBorders>
            <w:noWrap w:val="0"/>
            <w:vAlign w:val="bottom"/>
          </w:tcPr>
          <w:p w14:paraId="0FA43042">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本项目收取履约保证金。</w:t>
            </w:r>
          </w:p>
          <w:p w14:paraId="0119E8C0">
            <w:pPr>
              <w:autoSpaceDE w:val="0"/>
              <w:autoSpaceDN w:val="0"/>
              <w:snapToGrid w:val="0"/>
              <w:spacing w:line="360" w:lineRule="exact"/>
              <w:jc w:val="left"/>
              <w:textAlignment w:val="bottom"/>
              <w:rPr>
                <w:rFonts w:hint="eastAsia" w:ascii="宋体" w:hAnsi="宋体" w:cs="宋体"/>
                <w:color w:val="auto"/>
                <w:szCs w:val="21"/>
                <w:lang w:eastAsia="zh-CN"/>
              </w:rPr>
            </w:pPr>
            <w:r>
              <w:rPr>
                <w:rFonts w:hint="eastAsia" w:ascii="宋体" w:hAnsi="宋体" w:cs="宋体"/>
                <w:color w:val="auto"/>
                <w:szCs w:val="21"/>
              </w:rPr>
              <w:t>履约保证金金额及递交方式：合同金额的2%</w:t>
            </w:r>
            <w:r>
              <w:rPr>
                <w:rFonts w:hint="eastAsia" w:ascii="宋体" w:hAnsi="宋体" w:cs="宋体"/>
                <w:color w:val="auto"/>
                <w:szCs w:val="21"/>
                <w:lang w:eastAsia="zh-CN"/>
              </w:rPr>
              <w:t>。</w:t>
            </w:r>
          </w:p>
          <w:p w14:paraId="1BC903F6">
            <w:pPr>
              <w:pStyle w:val="14"/>
              <w:spacing w:line="400" w:lineRule="exact"/>
              <w:rPr>
                <w:rFonts w:ascii="宋体" w:hAnsi="宋体" w:cs="宋体"/>
                <w:color w:val="auto"/>
                <w:szCs w:val="21"/>
                <w:lang w:val="en-US" w:eastAsia="zh-CN"/>
              </w:rPr>
            </w:pPr>
            <w:r>
              <w:rPr>
                <w:rFonts w:hint="eastAsia" w:ascii="宋体" w:hAnsi="宋体"/>
                <w:color w:val="auto"/>
                <w:szCs w:val="21"/>
                <w:lang w:val="en-US" w:eastAsia="zh-CN"/>
              </w:rPr>
              <w:t>1</w:t>
            </w:r>
            <w:r>
              <w:rPr>
                <w:rFonts w:ascii="宋体" w:hAnsi="宋体"/>
                <w:color w:val="auto"/>
                <w:szCs w:val="21"/>
                <w:lang w:val="en-US" w:eastAsia="zh-CN"/>
              </w:rPr>
              <w:t>.</w:t>
            </w:r>
            <w:r>
              <w:rPr>
                <w:rFonts w:hint="eastAsia" w:ascii="宋体" w:hAnsi="宋体"/>
                <w:color w:val="auto"/>
                <w:szCs w:val="21"/>
                <w:lang w:val="en-US" w:eastAsia="zh-CN"/>
              </w:rPr>
              <w:t>履约保证金金额：按预算金额的</w:t>
            </w:r>
            <w:r>
              <w:rPr>
                <w:rFonts w:hint="eastAsia" w:ascii="宋体" w:hAnsi="宋体" w:cs="Arial"/>
                <w:color w:val="auto"/>
                <w:szCs w:val="21"/>
                <w:u w:val="single"/>
                <w:lang w:val="en-US" w:eastAsia="zh-CN"/>
              </w:rPr>
              <w:t xml:space="preserve"> </w:t>
            </w:r>
            <w:r>
              <w:rPr>
                <w:rFonts w:ascii="宋体" w:hAnsi="宋体" w:cs="Arial"/>
                <w:color w:val="auto"/>
                <w:szCs w:val="21"/>
                <w:u w:val="single"/>
                <w:lang w:val="en-US" w:eastAsia="zh-CN"/>
              </w:rPr>
              <w:t>2</w:t>
            </w:r>
            <w:r>
              <w:rPr>
                <w:rFonts w:hint="eastAsia" w:ascii="宋体" w:hAnsi="宋体" w:cs="Arial"/>
                <w:color w:val="auto"/>
                <w:szCs w:val="21"/>
                <w:u w:val="single"/>
                <w:lang w:val="en-US" w:eastAsia="zh-CN"/>
              </w:rPr>
              <w:t xml:space="preserve"> </w:t>
            </w:r>
            <w:r>
              <w:rPr>
                <w:rFonts w:hint="eastAsia" w:ascii="宋体" w:hAnsi="宋体"/>
                <w:color w:val="auto"/>
                <w:szCs w:val="21"/>
                <w:lang w:val="en-US" w:eastAsia="zh-CN"/>
              </w:rPr>
              <w:t>%收取，于签订合同之前提交至采购人指定账户，否则按放弃中标资格处理并没收其投标保证金。履约保证金被扣后，中标人应于五个工作日内补齐被扣金额。</w:t>
            </w:r>
          </w:p>
          <w:p w14:paraId="7B4C1A5F">
            <w:pPr>
              <w:spacing w:line="400" w:lineRule="exact"/>
              <w:contextualSpacing/>
              <w:rPr>
                <w:rFonts w:hint="eastAsia" w:ascii="宋体" w:hAnsi="宋体" w:cs="宋体"/>
                <w:color w:val="auto"/>
                <w:szCs w:val="21"/>
              </w:rPr>
            </w:pPr>
            <w:r>
              <w:rPr>
                <w:rFonts w:hint="eastAsia" w:ascii="宋体" w:hAnsi="宋体" w:cs="宋体"/>
                <w:color w:val="auto"/>
                <w:szCs w:val="21"/>
              </w:rPr>
              <w:t>2.履约保证金提交方式：银行转账、支票、汇票、本票或者银行、保险机构出具的保函等非现金方式。</w:t>
            </w:r>
          </w:p>
          <w:p w14:paraId="45AB8D50">
            <w:pPr>
              <w:autoSpaceDE/>
              <w:autoSpaceDN/>
              <w:snapToGrid/>
              <w:spacing w:line="400" w:lineRule="exact"/>
              <w:contextualSpacing/>
              <w:jc w:val="left"/>
              <w:textAlignment w:val="auto"/>
              <w:rPr>
                <w:rFonts w:hint="eastAsia" w:ascii="宋体" w:hAnsi="宋体" w:cs="宋体"/>
                <w:color w:val="auto"/>
                <w:szCs w:val="21"/>
              </w:rPr>
            </w:pPr>
            <w:r>
              <w:rPr>
                <w:rFonts w:hint="eastAsia" w:ascii="宋体" w:hAnsi="宋体" w:cs="宋体"/>
                <w:color w:val="auto"/>
                <w:szCs w:val="21"/>
              </w:rPr>
              <w:t>3.履约保证金退付方式、时间及条件：</w:t>
            </w:r>
            <w:r>
              <w:rPr>
                <w:rFonts w:hint="eastAsia" w:ascii="宋体" w:hAnsi="宋体" w:cs="宋体"/>
                <w:color w:val="auto"/>
                <w:szCs w:val="21"/>
                <w:u w:val="single"/>
              </w:rPr>
              <w:t>合同期满后，由中标供应商向采购人提出申请，采购人在收到申请材料后对相关违约情况进行核对，如有违约或赔偿的，涉及违约的违约金和损失赔偿从履约保证金中扣减后，采购人15个工作日内转账退还（无息）。</w:t>
            </w:r>
          </w:p>
          <w:p w14:paraId="75F93903">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 xml:space="preserve">履约保证金指定账户： </w:t>
            </w:r>
          </w:p>
          <w:p w14:paraId="3FFCDE94">
            <w:pPr>
              <w:spacing w:line="400" w:lineRule="exact"/>
              <w:contextualSpacing/>
              <w:rPr>
                <w:rFonts w:hint="eastAsia" w:ascii="宋体" w:hAnsi="宋体" w:cs="宋体"/>
                <w:color w:val="auto"/>
                <w:szCs w:val="21"/>
              </w:rPr>
            </w:pPr>
            <w:r>
              <w:rPr>
                <w:rFonts w:hint="eastAsia" w:ascii="宋体" w:hAnsi="宋体" w:cs="宋体"/>
                <w:color w:val="auto"/>
                <w:szCs w:val="21"/>
              </w:rPr>
              <w:t>开户名称：</w:t>
            </w:r>
            <w:r>
              <w:rPr>
                <w:rFonts w:hint="eastAsia" w:ascii="宋体" w:hAnsi="宋体"/>
                <w:color w:val="auto"/>
                <w:szCs w:val="21"/>
              </w:rPr>
              <w:t>广西壮族自治区梧州监狱</w:t>
            </w:r>
          </w:p>
          <w:p w14:paraId="6900DE10">
            <w:pPr>
              <w:spacing w:line="400" w:lineRule="exact"/>
              <w:contextualSpacing/>
              <w:rPr>
                <w:rFonts w:hint="eastAsia" w:ascii="宋体" w:hAnsi="宋体" w:cs="宋体"/>
                <w:color w:val="auto"/>
                <w:szCs w:val="21"/>
              </w:rPr>
            </w:pPr>
            <w:r>
              <w:rPr>
                <w:rFonts w:hint="eastAsia" w:ascii="宋体" w:hAnsi="宋体" w:cs="宋体"/>
                <w:color w:val="auto"/>
                <w:szCs w:val="21"/>
              </w:rPr>
              <w:t>开户银行：农行苍梧县支行营业室</w:t>
            </w:r>
          </w:p>
          <w:p w14:paraId="2F61ECA8">
            <w:pPr>
              <w:spacing w:line="400" w:lineRule="exact"/>
              <w:jc w:val="left"/>
              <w:rPr>
                <w:rFonts w:ascii="宋体" w:hAnsi="宋体" w:cs="宋体"/>
                <w:color w:val="auto"/>
                <w:szCs w:val="21"/>
              </w:rPr>
            </w:pPr>
            <w:r>
              <w:rPr>
                <w:rFonts w:hint="eastAsia" w:ascii="宋体" w:hAnsi="宋体" w:cs="宋体"/>
                <w:color w:val="auto"/>
                <w:szCs w:val="21"/>
              </w:rPr>
              <w:t xml:space="preserve">银行账号：20351101040022692 </w:t>
            </w:r>
          </w:p>
          <w:p w14:paraId="7962EF27">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备注：</w:t>
            </w:r>
          </w:p>
          <w:p w14:paraId="4877D906">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1.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p>
          <w:p w14:paraId="1FA18014">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002F9A10">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cs="宋体"/>
                <w:color w:val="auto"/>
                <w:szCs w:val="21"/>
              </w:rPr>
              <w:t>3.采用银行、保险机构出具的保函（含电子保函）的，必须为无条件保函，否则不予签订合同。</w:t>
            </w:r>
          </w:p>
        </w:tc>
      </w:tr>
      <w:tr w14:paraId="1B924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D300EF0">
            <w:pPr>
              <w:spacing w:line="380" w:lineRule="exact"/>
              <w:rPr>
                <w:rFonts w:hint="eastAsia" w:ascii="宋体" w:hAnsi="宋体" w:cs="宋体"/>
                <w:color w:val="auto"/>
                <w:szCs w:val="21"/>
              </w:rPr>
            </w:pPr>
            <w:r>
              <w:rPr>
                <w:rFonts w:hint="eastAsia" w:ascii="宋体" w:hAnsi="宋体" w:cs="宋体"/>
                <w:color w:val="auto"/>
                <w:szCs w:val="21"/>
              </w:rPr>
              <w:t>36.1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2F442290">
            <w:pPr>
              <w:spacing w:line="380" w:lineRule="exact"/>
              <w:rPr>
                <w:rFonts w:hint="eastAsia" w:ascii="宋体" w:hAnsi="宋体" w:cs="宋体"/>
                <w:color w:val="auto"/>
                <w:szCs w:val="21"/>
              </w:rPr>
            </w:pPr>
            <w:bookmarkStart w:id="214" w:name="_40.1"/>
            <w:bookmarkEnd w:id="214"/>
            <w:r>
              <w:rPr>
                <w:rFonts w:hint="eastAsia" w:ascii="宋体" w:hAnsi="宋体" w:cs="宋体"/>
                <w:color w:val="auto"/>
                <w:szCs w:val="21"/>
              </w:rPr>
              <w:t>签订合同携带的材料</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75A2D67A">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委托代理人负责签订合同的，须携带授权委托书及委托代理人身份证原件等其他资格证件。</w:t>
            </w:r>
          </w:p>
          <w:p w14:paraId="6792D2F6">
            <w:pPr>
              <w:autoSpaceDE w:val="0"/>
              <w:autoSpaceDN w:val="0"/>
              <w:snapToGrid w:val="0"/>
              <w:spacing w:line="360" w:lineRule="exact"/>
              <w:textAlignment w:val="bottom"/>
              <w:rPr>
                <w:rFonts w:hint="eastAsia"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14:paraId="54CAB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46" w:type="dxa"/>
            <w:vMerge w:val="restart"/>
            <w:tcBorders>
              <w:top w:val="single" w:color="auto" w:sz="4" w:space="0"/>
              <w:left w:val="single" w:color="auto" w:sz="4" w:space="0"/>
              <w:right w:val="single" w:color="auto" w:sz="4" w:space="0"/>
            </w:tcBorders>
            <w:noWrap w:val="0"/>
            <w:vAlign w:val="center"/>
          </w:tcPr>
          <w:p w14:paraId="2BC75C7C">
            <w:pPr>
              <w:spacing w:line="380" w:lineRule="exact"/>
              <w:rPr>
                <w:rFonts w:hint="eastAsia" w:ascii="宋体" w:hAnsi="宋体" w:cs="宋体"/>
                <w:color w:val="auto"/>
                <w:szCs w:val="21"/>
              </w:rPr>
            </w:pPr>
            <w:r>
              <w:rPr>
                <w:rFonts w:hint="eastAsia" w:ascii="宋体" w:hAnsi="宋体" w:cs="宋体"/>
                <w:color w:val="auto"/>
                <w:szCs w:val="21"/>
              </w:rPr>
              <w:t>38.2.1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54BCEEDE">
            <w:pPr>
              <w:spacing w:line="380" w:lineRule="exact"/>
              <w:rPr>
                <w:rFonts w:hint="eastAsia" w:ascii="宋体" w:hAnsi="宋体" w:cs="宋体"/>
                <w:color w:val="auto"/>
                <w:szCs w:val="21"/>
              </w:rPr>
            </w:pPr>
            <w:r>
              <w:rPr>
                <w:rFonts w:hint="eastAsia" w:ascii="宋体" w:hAnsi="宋体" w:cs="宋体"/>
                <w:color w:val="auto"/>
                <w:szCs w:val="21"/>
              </w:rPr>
              <w:t>接收质疑函方式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362C43A4">
            <w:pPr>
              <w:snapToGrid w:val="0"/>
              <w:spacing w:line="360" w:lineRule="exact"/>
              <w:rPr>
                <w:rFonts w:hint="eastAsia" w:ascii="宋体" w:hAnsi="宋体" w:cs="宋体"/>
                <w:color w:val="auto"/>
                <w:szCs w:val="21"/>
              </w:rPr>
            </w:pPr>
            <w:r>
              <w:rPr>
                <w:rFonts w:hint="eastAsia" w:ascii="宋体" w:hAnsi="宋体" w:cs="宋体"/>
                <w:color w:val="auto"/>
                <w:szCs w:val="21"/>
              </w:rPr>
              <w:t>以书面形式</w:t>
            </w:r>
          </w:p>
        </w:tc>
      </w:tr>
      <w:tr w14:paraId="044CD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46" w:type="dxa"/>
            <w:vMerge w:val="continue"/>
            <w:tcBorders>
              <w:left w:val="single" w:color="auto" w:sz="4" w:space="0"/>
              <w:right w:val="single" w:color="auto" w:sz="4" w:space="0"/>
            </w:tcBorders>
            <w:noWrap w:val="0"/>
            <w:vAlign w:val="center"/>
          </w:tcPr>
          <w:p w14:paraId="6076B870">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248ADB79">
            <w:pPr>
              <w:spacing w:line="380" w:lineRule="exact"/>
              <w:rPr>
                <w:rFonts w:hint="eastAsia" w:ascii="宋体" w:hAnsi="宋体" w:cs="宋体"/>
                <w:color w:val="auto"/>
                <w:szCs w:val="21"/>
              </w:rPr>
            </w:pPr>
            <w:r>
              <w:rPr>
                <w:rFonts w:hint="eastAsia" w:ascii="宋体" w:hAnsi="宋体" w:cs="宋体"/>
                <w:color w:val="auto"/>
                <w:szCs w:val="21"/>
              </w:rPr>
              <w:t>质疑联系部门及联系方式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5794CE4D">
            <w:pPr>
              <w:snapToGrid w:val="0"/>
              <w:spacing w:line="360" w:lineRule="exac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广西德元工程项目管理有限责任公司  招标  </w:t>
            </w:r>
            <w:r>
              <w:rPr>
                <w:rFonts w:hint="eastAsia" w:ascii="宋体" w:hAnsi="宋体" w:cs="宋体"/>
                <w:color w:val="auto"/>
                <w:szCs w:val="21"/>
              </w:rPr>
              <w:t>部门；</w:t>
            </w:r>
          </w:p>
          <w:p w14:paraId="290E9B85">
            <w:pPr>
              <w:snapToGrid w:val="0"/>
              <w:spacing w:line="360" w:lineRule="exact"/>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eastAsia="宋体" w:cs="Times New Roman"/>
                <w:color w:val="auto"/>
                <w:sz w:val="21"/>
                <w:szCs w:val="21"/>
                <w:u w:val="none"/>
              </w:rPr>
              <w:t>0771-5084767</w:t>
            </w:r>
            <w:r>
              <w:rPr>
                <w:rFonts w:hint="eastAsia" w:ascii="宋体" w:hAnsi="宋体" w:cs="Times New Roman"/>
                <w:color w:val="auto"/>
                <w:sz w:val="21"/>
                <w:szCs w:val="21"/>
                <w:u w:val="none"/>
                <w:lang w:eastAsia="zh-CN"/>
              </w:rPr>
              <w:t>、</w:t>
            </w:r>
            <w:r>
              <w:rPr>
                <w:rFonts w:hint="eastAsia" w:ascii="宋体" w:hAnsi="宋体" w:cs="宋体"/>
                <w:color w:val="auto"/>
                <w:szCs w:val="21"/>
                <w:lang w:val="en-US" w:eastAsia="zh-CN"/>
              </w:rPr>
              <w:t>17373191483</w:t>
            </w:r>
            <w:r>
              <w:rPr>
                <w:rFonts w:hint="eastAsia" w:ascii="宋体" w:hAnsi="宋体" w:cs="宋体"/>
                <w:color w:val="auto"/>
                <w:szCs w:val="21"/>
              </w:rPr>
              <w:t>，</w:t>
            </w:r>
          </w:p>
          <w:p w14:paraId="087213C0">
            <w:pPr>
              <w:snapToGrid w:val="0"/>
              <w:spacing w:line="360" w:lineRule="exact"/>
              <w:rPr>
                <w:rFonts w:hint="eastAsia" w:ascii="宋体" w:hAnsi="宋体" w:cs="宋体"/>
                <w:color w:val="auto"/>
                <w:szCs w:val="21"/>
              </w:rPr>
            </w:pPr>
            <w:r>
              <w:rPr>
                <w:rFonts w:hint="eastAsia" w:ascii="宋体" w:hAnsi="宋体" w:cs="宋体"/>
                <w:color w:val="auto"/>
                <w:szCs w:val="21"/>
              </w:rPr>
              <w:t xml:space="preserve">通讯地址：南宁市良庆区凯旋路15号绿地中心七号楼八楼 </w:t>
            </w:r>
          </w:p>
        </w:tc>
      </w:tr>
      <w:tr w14:paraId="0EE5D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46" w:type="dxa"/>
            <w:vMerge w:val="continue"/>
            <w:tcBorders>
              <w:left w:val="single" w:color="auto" w:sz="4" w:space="0"/>
              <w:bottom w:val="single" w:color="auto" w:sz="4" w:space="0"/>
              <w:right w:val="single" w:color="auto" w:sz="4" w:space="0"/>
            </w:tcBorders>
            <w:noWrap w:val="0"/>
            <w:vAlign w:val="center"/>
          </w:tcPr>
          <w:p w14:paraId="3D8BCE96">
            <w:pPr>
              <w:spacing w:line="380" w:lineRule="exact"/>
              <w:rPr>
                <w:rFonts w:hint="eastAsia" w:ascii="宋体" w:hAnsi="宋体" w:cs="宋体"/>
                <w:color w:val="auto"/>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8230BA8">
            <w:pPr>
              <w:spacing w:line="380" w:lineRule="exact"/>
              <w:rPr>
                <w:rFonts w:hint="eastAsia" w:ascii="宋体" w:hAnsi="宋体" w:cs="宋体"/>
                <w:color w:val="auto"/>
                <w:szCs w:val="21"/>
              </w:rPr>
            </w:pPr>
            <w:r>
              <w:rPr>
                <w:rFonts w:hint="eastAsia" w:ascii="宋体" w:hAnsi="宋体" w:cs="宋体"/>
                <w:color w:val="auto"/>
              </w:rPr>
              <w:t>现场提交质疑办理业务时间</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6077DDC">
            <w:pPr>
              <w:snapToGrid w:val="0"/>
              <w:spacing w:line="360" w:lineRule="exact"/>
              <w:rPr>
                <w:rFonts w:hint="eastAsia" w:ascii="宋体" w:hAnsi="宋体" w:cs="宋体"/>
                <w:color w:val="auto"/>
                <w:szCs w:val="21"/>
              </w:rPr>
            </w:pPr>
            <w:r>
              <w:rPr>
                <w:rFonts w:hint="eastAsia" w:ascii="宋体" w:hAnsi="宋体" w:cs="宋体"/>
                <w:color w:val="auto"/>
              </w:rPr>
              <w:t>质疑期内每个工作日</w:t>
            </w:r>
            <w:r>
              <w:rPr>
                <w:rFonts w:hint="eastAsia" w:ascii="宋体" w:hAnsi="宋体" w:cs="宋体"/>
                <w:color w:val="auto"/>
                <w:u w:val="single"/>
              </w:rPr>
              <w:t xml:space="preserve"> 09 </w:t>
            </w:r>
            <w:r>
              <w:rPr>
                <w:rFonts w:hint="eastAsia" w:ascii="宋体" w:hAnsi="宋体" w:cs="宋体"/>
                <w:color w:val="auto"/>
              </w:rPr>
              <w:t>时</w:t>
            </w:r>
            <w:r>
              <w:rPr>
                <w:rFonts w:hint="eastAsia" w:ascii="宋体" w:hAnsi="宋体" w:cs="宋体"/>
                <w:color w:val="auto"/>
                <w:u w:val="single"/>
              </w:rPr>
              <w:t xml:space="preserve"> </w:t>
            </w:r>
            <w:r>
              <w:rPr>
                <w:rFonts w:hint="eastAsia" w:ascii="宋体" w:hAnsi="宋体" w:cs="宋体"/>
                <w:color w:val="auto"/>
                <w:u w:val="single"/>
                <w:lang w:val="en-US" w:eastAsia="zh-CN"/>
              </w:rPr>
              <w:t>3</w:t>
            </w:r>
            <w:r>
              <w:rPr>
                <w:rFonts w:hint="eastAsia" w:ascii="宋体" w:hAnsi="宋体" w:cs="宋体"/>
                <w:color w:val="auto"/>
                <w:u w:val="single"/>
              </w:rPr>
              <w:t xml:space="preserve">0 </w:t>
            </w:r>
            <w:r>
              <w:rPr>
                <w:rFonts w:hint="eastAsia" w:ascii="宋体" w:hAnsi="宋体" w:cs="宋体"/>
                <w:color w:val="auto"/>
              </w:rPr>
              <w:t>分到</w:t>
            </w:r>
            <w:r>
              <w:rPr>
                <w:rFonts w:hint="eastAsia" w:ascii="宋体" w:hAnsi="宋体" w:cs="宋体"/>
                <w:color w:val="auto"/>
                <w:u w:val="single"/>
              </w:rPr>
              <w:t xml:space="preserve"> 12 </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w:t>
            </w:r>
            <w:r>
              <w:rPr>
                <w:rFonts w:hint="eastAsia" w:ascii="宋体" w:hAnsi="宋体" w:cs="宋体"/>
                <w:color w:val="auto"/>
                <w:u w:val="single"/>
              </w:rPr>
              <w:t xml:space="preserve"> 1</w:t>
            </w:r>
            <w:r>
              <w:rPr>
                <w:rFonts w:hint="eastAsia" w:ascii="宋体" w:hAnsi="宋体" w:cs="宋体"/>
                <w:color w:val="auto"/>
                <w:u w:val="single"/>
                <w:lang w:val="en-US" w:eastAsia="zh-CN"/>
              </w:rPr>
              <w:t>5</w:t>
            </w:r>
            <w:r>
              <w:rPr>
                <w:rFonts w:hint="eastAsia" w:ascii="宋体" w:hAnsi="宋体" w:cs="宋体"/>
                <w:color w:val="auto"/>
                <w:u w:val="single"/>
              </w:rPr>
              <w:t xml:space="preserve"> </w:t>
            </w:r>
            <w:r>
              <w:rPr>
                <w:rFonts w:hint="eastAsia" w:ascii="宋体" w:hAnsi="宋体" w:cs="宋体"/>
                <w:color w:val="auto"/>
              </w:rPr>
              <w:t>时</w:t>
            </w:r>
            <w:r>
              <w:rPr>
                <w:rFonts w:hint="eastAsia" w:ascii="宋体" w:hAnsi="宋体" w:cs="宋体"/>
                <w:color w:val="auto"/>
                <w:u w:val="single"/>
              </w:rPr>
              <w:t xml:space="preserve"> </w:t>
            </w:r>
            <w:r>
              <w:rPr>
                <w:rFonts w:hint="eastAsia" w:ascii="宋体" w:hAnsi="宋体" w:cs="宋体"/>
                <w:color w:val="auto"/>
                <w:u w:val="single"/>
                <w:lang w:val="en-US" w:eastAsia="zh-CN"/>
              </w:rPr>
              <w:t>0</w:t>
            </w:r>
            <w:r>
              <w:rPr>
                <w:rFonts w:hint="eastAsia" w:ascii="宋体" w:hAnsi="宋体" w:cs="宋体"/>
                <w:color w:val="auto"/>
                <w:u w:val="single"/>
              </w:rPr>
              <w:t xml:space="preserve">0 </w:t>
            </w:r>
            <w:r>
              <w:rPr>
                <w:rFonts w:hint="eastAsia" w:ascii="宋体" w:hAnsi="宋体" w:cs="宋体"/>
                <w:color w:val="auto"/>
              </w:rPr>
              <w:t>分到</w:t>
            </w:r>
            <w:r>
              <w:rPr>
                <w:rFonts w:hint="eastAsia" w:ascii="宋体" w:hAnsi="宋体" w:cs="宋体"/>
                <w:color w:val="auto"/>
                <w:u w:val="single"/>
              </w:rPr>
              <w:t xml:space="preserve"> 1</w:t>
            </w:r>
            <w:r>
              <w:rPr>
                <w:rFonts w:hint="eastAsia" w:ascii="宋体" w:hAnsi="宋体" w:cs="宋体"/>
                <w:color w:val="auto"/>
                <w:u w:val="single"/>
                <w:lang w:val="en-US" w:eastAsia="zh-CN"/>
              </w:rPr>
              <w:t>8</w:t>
            </w:r>
            <w:r>
              <w:rPr>
                <w:rFonts w:hint="eastAsia" w:ascii="宋体" w:hAnsi="宋体" w:cs="宋体"/>
                <w:color w:val="auto"/>
                <w:u w:val="single"/>
              </w:rPr>
              <w:t xml:space="preserve">  </w:t>
            </w:r>
            <w:r>
              <w:rPr>
                <w:rFonts w:hint="eastAsia" w:ascii="宋体" w:hAnsi="宋体" w:cs="宋体"/>
                <w:color w:val="auto"/>
              </w:rPr>
              <w:t>时</w:t>
            </w:r>
            <w:r>
              <w:rPr>
                <w:rFonts w:hint="eastAsia" w:ascii="宋体" w:hAnsi="宋体" w:cs="宋体"/>
                <w:color w:val="auto"/>
                <w:u w:val="single"/>
              </w:rPr>
              <w:t xml:space="preserve">  </w:t>
            </w:r>
            <w:r>
              <w:rPr>
                <w:rFonts w:hint="eastAsia" w:ascii="宋体" w:hAnsi="宋体" w:cs="宋体"/>
                <w:color w:val="auto"/>
                <w:u w:val="single"/>
                <w:lang w:val="en-US" w:eastAsia="zh-CN"/>
              </w:rPr>
              <w:t>0</w:t>
            </w:r>
            <w:r>
              <w:rPr>
                <w:rFonts w:hint="eastAsia" w:ascii="宋体" w:hAnsi="宋体" w:cs="宋体"/>
                <w:color w:val="auto"/>
                <w:u w:val="single"/>
              </w:rPr>
              <w:t xml:space="preserve">0 </w:t>
            </w:r>
            <w:r>
              <w:rPr>
                <w:rFonts w:hint="eastAsia" w:ascii="宋体" w:hAnsi="宋体" w:cs="宋体"/>
                <w:color w:val="auto"/>
              </w:rPr>
              <w:t>分，业务时间以外、双休日和法定节假日不办理业务。</w:t>
            </w:r>
          </w:p>
        </w:tc>
      </w:tr>
      <w:tr w14:paraId="260E9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4" w:hRule="atLeast"/>
          <w:jc w:val="center"/>
        </w:trPr>
        <w:tc>
          <w:tcPr>
            <w:tcW w:w="946" w:type="dxa"/>
            <w:tcBorders>
              <w:top w:val="single" w:color="auto" w:sz="4" w:space="0"/>
              <w:left w:val="single" w:color="auto" w:sz="4" w:space="0"/>
              <w:right w:val="single" w:color="auto" w:sz="4" w:space="0"/>
            </w:tcBorders>
            <w:noWrap w:val="0"/>
            <w:vAlign w:val="center"/>
          </w:tcPr>
          <w:p w14:paraId="487BC387">
            <w:pPr>
              <w:spacing w:line="380" w:lineRule="exact"/>
              <w:rPr>
                <w:rFonts w:hint="eastAsia" w:ascii="宋体" w:hAnsi="宋体" w:cs="宋体"/>
                <w:color w:val="auto"/>
                <w:szCs w:val="21"/>
              </w:rPr>
            </w:pPr>
            <w:bookmarkStart w:id="215" w:name="_Hlt17709148"/>
            <w:r>
              <w:rPr>
                <w:rFonts w:hint="eastAsia" w:ascii="宋体" w:hAnsi="宋体"/>
                <w:color w:val="auto"/>
                <w:szCs w:val="21"/>
              </w:rPr>
              <w:t>3</w:t>
            </w:r>
            <w:bookmarkEnd w:id="215"/>
            <w:r>
              <w:rPr>
                <w:rFonts w:ascii="宋体" w:hAnsi="宋体"/>
                <w:color w:val="auto"/>
                <w:szCs w:val="21"/>
              </w:rPr>
              <w:t>9.1</w:t>
            </w:r>
          </w:p>
        </w:tc>
        <w:tc>
          <w:tcPr>
            <w:tcW w:w="1997" w:type="dxa"/>
            <w:tcBorders>
              <w:top w:val="single" w:color="auto" w:sz="4" w:space="0"/>
              <w:left w:val="single" w:color="auto" w:sz="4" w:space="0"/>
              <w:right w:val="single" w:color="auto" w:sz="4" w:space="0"/>
            </w:tcBorders>
            <w:noWrap w:val="0"/>
            <w:vAlign w:val="center"/>
          </w:tcPr>
          <w:p w14:paraId="70965769">
            <w:pPr>
              <w:spacing w:line="380" w:lineRule="exact"/>
              <w:rPr>
                <w:rFonts w:hint="eastAsia" w:ascii="宋体" w:hAnsi="宋体" w:cs="宋体"/>
                <w:color w:val="auto"/>
                <w:szCs w:val="21"/>
              </w:rPr>
            </w:pPr>
            <w:bookmarkStart w:id="216" w:name="_41"/>
            <w:bookmarkEnd w:id="216"/>
            <w:bookmarkStart w:id="217" w:name="_42"/>
            <w:bookmarkEnd w:id="217"/>
            <w:r>
              <w:rPr>
                <w:rFonts w:hint="eastAsia" w:ascii="宋体" w:hAnsi="宋体" w:cs="宋体"/>
                <w:color w:val="auto"/>
              </w:rPr>
              <w:t>采购代理费支付方式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1BCA8974">
            <w:pPr>
              <w:pStyle w:val="20"/>
              <w:snapToGrid w:val="0"/>
              <w:spacing w:line="400" w:lineRule="exact"/>
              <w:rPr>
                <w:rFonts w:hint="eastAsia" w:hAnsi="宋体" w:cs="宋体"/>
                <w:color w:val="auto"/>
                <w:sz w:val="21"/>
                <w:lang w:val="en-US" w:eastAsia="zh-CN"/>
              </w:rPr>
            </w:pPr>
            <w:r>
              <w:rPr>
                <w:rFonts w:hint="eastAsia" w:hAnsi="宋体" w:cs="宋体"/>
                <w:color w:val="auto"/>
                <w:sz w:val="21"/>
                <w:lang w:val="en-US" w:eastAsia="zh-CN"/>
              </w:rPr>
              <w:t>1.采购代理费支付方式：</w:t>
            </w:r>
          </w:p>
          <w:p w14:paraId="2E985BBE">
            <w:pPr>
              <w:pStyle w:val="20"/>
              <w:snapToGrid w:val="0"/>
              <w:spacing w:line="400" w:lineRule="exact"/>
              <w:rPr>
                <w:rFonts w:hint="eastAsia" w:hAnsi="宋体" w:cs="宋体"/>
                <w:color w:val="auto"/>
                <w:sz w:val="21"/>
                <w:lang w:val="en-US" w:eastAsia="zh-CN"/>
              </w:rPr>
            </w:pPr>
            <w:r>
              <w:rPr>
                <w:rFonts w:hint="eastAsia" w:ascii="宋体" w:hAnsi="宋体" w:eastAsia="宋体" w:cs="宋体"/>
                <w:color w:val="auto"/>
                <w:sz w:val="21"/>
                <w:lang w:val="en-US" w:eastAsia="zh-CN"/>
              </w:rPr>
              <w:t xml:space="preserve">☑ </w:t>
            </w:r>
            <w:r>
              <w:rPr>
                <w:rFonts w:hint="eastAsia" w:hAnsi="宋体" w:cs="宋体"/>
                <w:color w:val="auto"/>
                <w:sz w:val="21"/>
                <w:lang w:val="en-US" w:eastAsia="zh-CN"/>
              </w:rPr>
              <w:t>本项目代理服务费由</w:t>
            </w:r>
            <w:r>
              <w:rPr>
                <w:rFonts w:hint="eastAsia" w:hAnsi="宋体" w:cs="宋体"/>
                <w:color w:val="auto"/>
                <w:sz w:val="21"/>
                <w:u w:val="single"/>
                <w:lang w:val="en-US" w:eastAsia="zh-CN"/>
              </w:rPr>
              <w:t>中标人</w:t>
            </w:r>
            <w:r>
              <w:rPr>
                <w:rFonts w:hint="eastAsia" w:hAnsi="宋体" w:cs="宋体"/>
                <w:color w:val="auto"/>
                <w:sz w:val="21"/>
                <w:lang w:val="en-US" w:eastAsia="zh-CN"/>
              </w:rPr>
              <w:t>一次性向采购代理机构支付。</w:t>
            </w:r>
          </w:p>
          <w:p w14:paraId="15639B40">
            <w:pPr>
              <w:pStyle w:val="20"/>
              <w:snapToGrid w:val="0"/>
              <w:spacing w:line="400" w:lineRule="exact"/>
              <w:rPr>
                <w:rFonts w:hint="eastAsia" w:hAnsi="宋体" w:cs="宋体"/>
                <w:color w:val="auto"/>
                <w:sz w:val="21"/>
                <w:lang w:val="en-US" w:eastAsia="zh-CN"/>
              </w:rPr>
            </w:pPr>
            <w:r>
              <w:rPr>
                <w:rFonts w:hint="eastAsia" w:hAnsi="宋体" w:cs="宋体"/>
                <w:color w:val="auto"/>
                <w:sz w:val="21"/>
                <w:lang w:val="en-US" w:eastAsia="zh-CN"/>
              </w:rPr>
              <w:t>□采购人支付。</w:t>
            </w:r>
          </w:p>
          <w:p w14:paraId="284480AC">
            <w:pPr>
              <w:pStyle w:val="20"/>
              <w:snapToGrid w:val="0"/>
              <w:spacing w:line="400" w:lineRule="exact"/>
              <w:rPr>
                <w:rFonts w:hint="eastAsia" w:hAnsi="宋体" w:cs="宋体"/>
                <w:color w:val="auto"/>
                <w:sz w:val="21"/>
                <w:lang w:val="en-US" w:eastAsia="zh-CN"/>
              </w:rPr>
            </w:pPr>
            <w:r>
              <w:rPr>
                <w:rFonts w:hint="eastAsia" w:hAnsi="宋体" w:cs="宋体"/>
                <w:color w:val="auto"/>
                <w:sz w:val="21"/>
                <w:lang w:val="en-US" w:eastAsia="zh-CN"/>
              </w:rPr>
              <w:t>2.采购代理费收取标准：</w:t>
            </w:r>
          </w:p>
          <w:p w14:paraId="5F33954A">
            <w:pPr>
              <w:pStyle w:val="20"/>
              <w:snapToGrid w:val="0"/>
              <w:spacing w:line="400" w:lineRule="exact"/>
              <w:rPr>
                <w:rFonts w:hint="eastAsia" w:hAnsi="宋体" w:cs="宋体"/>
                <w:color w:val="auto"/>
                <w:sz w:val="21"/>
                <w:lang w:val="en-US" w:eastAsia="zh-CN"/>
              </w:rPr>
            </w:pPr>
            <w:r>
              <w:rPr>
                <w:rFonts w:hint="eastAsia" w:ascii="宋体" w:hAnsi="宋体" w:eastAsia="宋体" w:cs="宋体"/>
                <w:color w:val="auto"/>
                <w:sz w:val="21"/>
                <w:lang w:val="en-US" w:eastAsia="zh-CN"/>
              </w:rPr>
              <w:t xml:space="preserve">☑ </w:t>
            </w:r>
            <w:r>
              <w:rPr>
                <w:rFonts w:hint="eastAsia" w:hAnsi="宋体" w:cs="宋体"/>
                <w:color w:val="auto"/>
                <w:sz w:val="21"/>
                <w:lang w:val="en-US" w:eastAsia="zh-CN"/>
              </w:rPr>
              <w:t>以标项（</w:t>
            </w:r>
            <w:r>
              <w:rPr>
                <w:rFonts w:hint="eastAsia" w:ascii="宋体" w:hAnsi="宋体" w:eastAsia="宋体" w:cs="宋体"/>
                <w:color w:val="auto"/>
                <w:sz w:val="21"/>
                <w:lang w:val="en-US" w:eastAsia="zh-CN"/>
              </w:rPr>
              <w:t>□</w:t>
            </w:r>
            <w:r>
              <w:rPr>
                <w:rFonts w:hint="eastAsia" w:hAnsi="宋体" w:cs="宋体"/>
                <w:color w:val="auto"/>
                <w:sz w:val="21"/>
                <w:lang w:val="en-US" w:eastAsia="zh-CN"/>
              </w:rPr>
              <w:t>中标金额/</w:t>
            </w:r>
            <w:bookmarkStart w:id="218" w:name="OLE_LINK50"/>
            <w:r>
              <w:rPr>
                <w:rFonts w:hint="eastAsia" w:ascii="宋体" w:hAnsi="宋体" w:eastAsia="宋体" w:cs="宋体"/>
                <w:color w:val="auto"/>
                <w:sz w:val="21"/>
                <w:lang w:val="en-US" w:eastAsia="zh-CN"/>
              </w:rPr>
              <w:t xml:space="preserve">☑ </w:t>
            </w:r>
            <w:bookmarkEnd w:id="218"/>
            <w:r>
              <w:rPr>
                <w:rFonts w:hint="eastAsia" w:hAnsi="宋体" w:cs="宋体"/>
                <w:color w:val="auto"/>
                <w:sz w:val="21"/>
                <w:lang w:val="en-US" w:eastAsia="zh-CN"/>
              </w:rPr>
              <w:t>采购预算/</w:t>
            </w:r>
            <w:r>
              <w:rPr>
                <w:rFonts w:hint="eastAsia" w:hAnsi="宋体" w:cs="宋体"/>
                <w:color w:val="auto"/>
                <w:lang w:val="en-US" w:eastAsia="zh-CN"/>
              </w:rPr>
              <w:t>□</w:t>
            </w:r>
            <w:r>
              <w:rPr>
                <w:rFonts w:hint="eastAsia" w:hAnsi="宋体" w:cs="宋体"/>
                <w:color w:val="auto"/>
                <w:sz w:val="21"/>
                <w:lang w:val="en-US" w:eastAsia="zh-CN"/>
              </w:rPr>
              <w:t>暂定中标金额/□其他</w:t>
            </w:r>
            <w:r>
              <w:rPr>
                <w:rFonts w:hint="eastAsia" w:hAnsi="宋体" w:cs="宋体"/>
                <w:color w:val="auto"/>
                <w:sz w:val="21"/>
                <w:u w:val="none"/>
                <w:lang w:val="en-US" w:eastAsia="zh-CN"/>
              </w:rPr>
              <w:t xml:space="preserve">   </w:t>
            </w:r>
            <w:r>
              <w:rPr>
                <w:rFonts w:hint="eastAsia" w:hAnsi="宋体" w:cs="宋体"/>
                <w:color w:val="auto"/>
                <w:sz w:val="21"/>
                <w:lang w:val="en-US" w:eastAsia="zh-CN"/>
              </w:rPr>
              <w:t>）为计费额，按本须知正文第</w:t>
            </w:r>
            <w:r>
              <w:rPr>
                <w:rFonts w:hint="eastAsia" w:ascii="宋体" w:hAnsi="宋体" w:eastAsia="宋体" w:cs="宋体"/>
                <w:color w:val="auto"/>
                <w:sz w:val="21"/>
                <w:lang w:val="en-US" w:eastAsia="zh-CN"/>
              </w:rPr>
              <w:t>39.2</w:t>
            </w:r>
            <w:r>
              <w:rPr>
                <w:rFonts w:hint="eastAsia" w:hAnsi="宋体" w:cs="宋体"/>
                <w:color w:val="auto"/>
                <w:sz w:val="21"/>
                <w:lang w:val="en-US" w:eastAsia="zh-CN"/>
              </w:rPr>
              <w:t>条规定的标准（</w:t>
            </w:r>
            <w:r>
              <w:rPr>
                <w:rFonts w:hint="eastAsia" w:hAnsi="宋体" w:cs="宋体"/>
                <w:color w:val="auto"/>
                <w:lang w:val="en-US" w:eastAsia="zh-CN"/>
              </w:rPr>
              <w:t>☑</w:t>
            </w:r>
            <w:r>
              <w:rPr>
                <w:rFonts w:hint="eastAsia" w:ascii="宋体" w:hAnsi="宋体" w:eastAsia="宋体" w:cs="宋体"/>
                <w:color w:val="auto"/>
                <w:lang w:val="en-US" w:eastAsia="zh-CN"/>
              </w:rPr>
              <w:t xml:space="preserve"> </w:t>
            </w:r>
            <w:r>
              <w:rPr>
                <w:rFonts w:hint="eastAsia" w:hAnsi="宋体" w:cs="宋体"/>
                <w:color w:val="auto"/>
                <w:sz w:val="21"/>
                <w:lang w:val="en-US" w:eastAsia="zh-CN"/>
              </w:rPr>
              <w:t>货物招标/□服务招标/□工程招标）采用差额定率累进法计算出收费基准价格，采购代理收费以（☑</w:t>
            </w:r>
            <w:r>
              <w:rPr>
                <w:rFonts w:hint="eastAsia" w:ascii="宋体" w:hAnsi="宋体" w:eastAsia="宋体" w:cs="宋体"/>
                <w:color w:val="auto"/>
                <w:sz w:val="21"/>
                <w:lang w:val="en-US" w:eastAsia="zh-CN"/>
              </w:rPr>
              <w:t xml:space="preserve"> </w:t>
            </w:r>
            <w:r>
              <w:rPr>
                <w:rFonts w:hint="eastAsia" w:hAnsi="宋体" w:cs="宋体"/>
                <w:color w:val="auto"/>
                <w:sz w:val="21"/>
                <w:lang w:val="en-US" w:eastAsia="zh-CN"/>
              </w:rPr>
              <w:t>收费基准价格/□收费基准价格下浮/□收费基准价格上浮</w:t>
            </w:r>
            <w:r>
              <w:rPr>
                <w:rFonts w:hint="eastAsia" w:hAnsi="宋体" w:cs="宋体"/>
                <w:color w:val="auto"/>
                <w:sz w:val="21"/>
                <w:u w:val="none"/>
                <w:lang w:val="en-US" w:eastAsia="zh-CN"/>
              </w:rPr>
              <w:t xml:space="preserve">   %</w:t>
            </w:r>
            <w:r>
              <w:rPr>
                <w:rFonts w:hint="eastAsia" w:hAnsi="宋体" w:cs="宋体"/>
                <w:color w:val="auto"/>
                <w:sz w:val="21"/>
                <w:lang w:val="en-US" w:eastAsia="zh-CN"/>
              </w:rPr>
              <w:t>）收取。</w:t>
            </w:r>
          </w:p>
          <w:p w14:paraId="297F69F1">
            <w:pPr>
              <w:pStyle w:val="20"/>
              <w:snapToGrid w:val="0"/>
              <w:spacing w:line="400" w:lineRule="exact"/>
              <w:rPr>
                <w:rFonts w:hint="eastAsia" w:hAnsi="宋体" w:cs="宋体"/>
                <w:color w:val="auto"/>
                <w:sz w:val="21"/>
                <w:u w:val="none"/>
                <w:lang w:val="en-US" w:eastAsia="zh-CN"/>
              </w:rPr>
            </w:pPr>
            <w:r>
              <w:rPr>
                <w:rFonts w:hint="eastAsia" w:hAnsi="宋体" w:cs="宋体"/>
                <w:color w:val="auto"/>
                <w:sz w:val="21"/>
                <w:lang w:val="en-US" w:eastAsia="zh-CN"/>
              </w:rPr>
              <w:t>□固定采购代理收费：</w:t>
            </w:r>
            <w:r>
              <w:rPr>
                <w:rFonts w:hint="eastAsia" w:hAnsi="宋体" w:cs="宋体"/>
                <w:b w:val="0"/>
                <w:color w:val="auto"/>
                <w:sz w:val="21"/>
                <w:u w:val="none"/>
                <w:lang w:val="en-US" w:eastAsia="zh-CN"/>
              </w:rPr>
              <w:t xml:space="preserve">           </w:t>
            </w:r>
          </w:p>
          <w:p w14:paraId="7F02F9FC">
            <w:pPr>
              <w:pStyle w:val="20"/>
              <w:snapToGrid w:val="0"/>
              <w:spacing w:line="400" w:lineRule="exact"/>
              <w:rPr>
                <w:rFonts w:hint="eastAsia" w:hAnsi="宋体" w:cs="宋体"/>
                <w:color w:val="auto"/>
                <w:sz w:val="21"/>
                <w:lang w:val="en-US" w:eastAsia="zh-CN"/>
              </w:rPr>
            </w:pPr>
            <w:r>
              <w:rPr>
                <w:rFonts w:hint="eastAsia" w:hAnsi="宋体" w:cs="宋体"/>
                <w:color w:val="auto"/>
                <w:sz w:val="21"/>
                <w:lang w:val="en-US" w:eastAsia="zh-CN"/>
              </w:rPr>
              <w:t>3.账户名称：广西德元工程项目管理有限责任公司防城港分公司</w:t>
            </w:r>
          </w:p>
          <w:p w14:paraId="765D40D8">
            <w:pPr>
              <w:pStyle w:val="20"/>
              <w:snapToGrid w:val="0"/>
              <w:spacing w:line="400" w:lineRule="exact"/>
              <w:rPr>
                <w:rFonts w:hint="eastAsia" w:hAnsi="宋体" w:cs="宋体"/>
                <w:color w:val="auto"/>
                <w:sz w:val="21"/>
                <w:lang w:val="en-US" w:eastAsia="zh-CN"/>
              </w:rPr>
            </w:pPr>
            <w:r>
              <w:rPr>
                <w:rFonts w:hint="eastAsia" w:hAnsi="宋体" w:cs="宋体"/>
                <w:color w:val="auto"/>
                <w:sz w:val="21"/>
                <w:lang w:val="en-US" w:eastAsia="zh-CN"/>
              </w:rPr>
              <w:t>开户银行：中国农业银行股份有限公司防城港分行营业室</w:t>
            </w:r>
          </w:p>
          <w:p w14:paraId="3C802A49">
            <w:pPr>
              <w:pStyle w:val="20"/>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hAnsi="宋体" w:cs="宋体"/>
                <w:color w:val="auto"/>
              </w:rPr>
            </w:pPr>
            <w:r>
              <w:rPr>
                <w:rFonts w:hint="eastAsia" w:hAnsi="宋体" w:cs="宋体"/>
                <w:color w:val="auto"/>
                <w:sz w:val="21"/>
                <w:lang w:val="en-US" w:eastAsia="zh-CN"/>
              </w:rPr>
              <w:t>银行账号：20765101040118920</w:t>
            </w:r>
          </w:p>
        </w:tc>
      </w:tr>
      <w:tr w14:paraId="3DCCB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B3715EE">
            <w:pPr>
              <w:snapToGrid w:val="0"/>
              <w:spacing w:line="380" w:lineRule="exact"/>
              <w:jc w:val="center"/>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0</w:t>
            </w:r>
            <w:r>
              <w:rPr>
                <w:rFonts w:hint="eastAsia" w:ascii="宋体" w:hAnsi="宋体" w:cs="宋体"/>
                <w:color w:val="auto"/>
                <w:szCs w:val="21"/>
              </w:rPr>
              <w:t>.1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3E754F03">
            <w:pPr>
              <w:snapToGrid w:val="0"/>
              <w:spacing w:line="380" w:lineRule="exact"/>
              <w:rPr>
                <w:rFonts w:hint="eastAsia" w:ascii="宋体" w:hAnsi="宋体" w:cs="宋体"/>
                <w:color w:val="auto"/>
                <w:szCs w:val="21"/>
              </w:rPr>
            </w:pPr>
            <w:r>
              <w:rPr>
                <w:rFonts w:hint="eastAsia" w:ascii="宋体" w:hAnsi="宋体" w:cs="宋体"/>
                <w:color w:val="auto"/>
                <w:szCs w:val="21"/>
              </w:rPr>
              <w:t>解释</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38491289">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eastAsia="宋体" w:cs="宋体"/>
                <w:color w:val="auto"/>
                <w:sz w:val="21"/>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454C5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B4D2A9B">
            <w:pPr>
              <w:snapToGrid w:val="0"/>
              <w:spacing w:line="380" w:lineRule="exact"/>
              <w:jc w:val="center"/>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0</w:t>
            </w:r>
            <w:r>
              <w:rPr>
                <w:rFonts w:hint="eastAsia" w:ascii="宋体" w:hAnsi="宋体" w:cs="宋体"/>
                <w:color w:val="auto"/>
                <w:szCs w:val="21"/>
              </w:rPr>
              <w:t>.2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8DE8DAD">
            <w:pPr>
              <w:snapToGrid w:val="0"/>
              <w:spacing w:line="380" w:lineRule="exact"/>
              <w:rPr>
                <w:rFonts w:hint="eastAsia" w:ascii="宋体" w:hAnsi="宋体" w:cs="宋体"/>
                <w:color w:val="auto"/>
                <w:szCs w:val="21"/>
              </w:rPr>
            </w:pPr>
            <w:r>
              <w:rPr>
                <w:rFonts w:hint="eastAsia" w:ascii="宋体" w:hAnsi="宋体" w:cs="宋体"/>
                <w:color w:val="auto"/>
                <w:szCs w:val="21"/>
              </w:rPr>
              <w:t>其他释义</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1452A042">
            <w:pPr>
              <w:autoSpaceDE w:val="0"/>
              <w:autoSpaceDN w:val="0"/>
              <w:spacing w:line="360" w:lineRule="exact"/>
              <w:jc w:val="left"/>
              <w:textAlignment w:val="bottom"/>
              <w:rPr>
                <w:rFonts w:hint="eastAsia" w:ascii="宋体" w:hAnsi="宋体" w:eastAsia="宋体" w:cs="宋体"/>
                <w:bCs w:val="0"/>
                <w:color w:val="auto"/>
                <w:sz w:val="21"/>
                <w:szCs w:val="21"/>
                <w:lang w:val="en-US" w:eastAsia="zh-CN"/>
              </w:rPr>
            </w:pPr>
            <w:r>
              <w:rPr>
                <w:rFonts w:hint="eastAsia" w:ascii="宋体" w:hAnsi="宋体" w:eastAsia="宋体" w:cs="宋体"/>
                <w:bCs w:val="0"/>
                <w:color w:val="auto"/>
                <w:sz w:val="21"/>
                <w:szCs w:val="21"/>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FFECC6F">
            <w:pPr>
              <w:autoSpaceDE w:val="0"/>
              <w:autoSpaceDN w:val="0"/>
              <w:spacing w:line="360" w:lineRule="exact"/>
              <w:jc w:val="left"/>
              <w:textAlignment w:val="bottom"/>
              <w:rPr>
                <w:rFonts w:hint="eastAsia" w:ascii="宋体" w:hAnsi="宋体" w:eastAsia="宋体" w:cs="宋体"/>
                <w:bCs w:val="0"/>
                <w:color w:val="auto"/>
                <w:sz w:val="21"/>
                <w:szCs w:val="21"/>
                <w:lang w:val="en-US" w:eastAsia="zh-CN"/>
              </w:rPr>
            </w:pPr>
            <w:r>
              <w:rPr>
                <w:rFonts w:hint="eastAsia" w:ascii="宋体" w:hAnsi="宋体" w:eastAsia="宋体" w:cs="宋体"/>
                <w:bCs w:val="0"/>
                <w:color w:val="auto"/>
                <w:sz w:val="21"/>
                <w:szCs w:val="21"/>
                <w:lang w:val="en-US" w:eastAsia="zh-CN"/>
              </w:rPr>
              <w:t>2.本招标文件所称的“</w:t>
            </w:r>
            <w:r>
              <w:rPr>
                <w:rFonts w:hint="eastAsia" w:ascii="宋体" w:hAnsi="宋体" w:eastAsia="宋体" w:cs="宋体"/>
                <w:color w:val="auto"/>
                <w:sz w:val="21"/>
                <w:szCs w:val="21"/>
                <w:lang w:val="en-US" w:eastAsia="zh-CN"/>
              </w:rPr>
              <w:t>电子签章</w:t>
            </w:r>
            <w:r>
              <w:rPr>
                <w:rFonts w:hint="eastAsia" w:ascii="宋体" w:hAnsi="宋体" w:eastAsia="宋体" w:cs="宋体"/>
                <w:bCs w:val="0"/>
                <w:color w:val="auto"/>
                <w:sz w:val="21"/>
                <w:szCs w:val="21"/>
                <w:lang w:val="en-US" w:eastAsia="zh-CN"/>
              </w:rPr>
              <w:t>”、“电子签名”</w:t>
            </w:r>
            <w:r>
              <w:rPr>
                <w:rFonts w:hint="eastAsia" w:ascii="宋体" w:hAnsi="宋体" w:eastAsia="宋体" w:cs="宋体"/>
                <w:color w:val="auto"/>
                <w:sz w:val="21"/>
                <w:szCs w:val="21"/>
                <w:lang w:val="en-US" w:eastAsia="zh-CN"/>
              </w:rPr>
              <w:t>，是指经广西政府采购云平台认可的CA认证的电子签名数据为表现形式的印章，可用于签署电子投标文件，电子印章与实物印章具有同等法律效力，不因其采用电子化表现形式而否定其法律效力。</w:t>
            </w:r>
          </w:p>
          <w:p w14:paraId="1B2CAAFF">
            <w:pPr>
              <w:autoSpaceDE w:val="0"/>
              <w:autoSpaceDN w:val="0"/>
              <w:spacing w:line="360" w:lineRule="exact"/>
              <w:jc w:val="left"/>
              <w:textAlignment w:val="bottom"/>
              <w:rPr>
                <w:rFonts w:hint="eastAsia" w:ascii="宋体" w:hAnsi="宋体" w:eastAsia="宋体" w:cs="宋体"/>
                <w:bCs w:val="0"/>
                <w:color w:val="auto"/>
                <w:sz w:val="21"/>
                <w:szCs w:val="21"/>
                <w:lang w:val="en-US" w:eastAsia="zh-CN"/>
              </w:rPr>
            </w:pPr>
            <w:r>
              <w:rPr>
                <w:rFonts w:hint="eastAsia" w:ascii="宋体" w:hAnsi="宋体" w:eastAsia="宋体" w:cs="宋体"/>
                <w:bCs w:val="0"/>
                <w:color w:val="auto"/>
                <w:sz w:val="21"/>
                <w:szCs w:val="21"/>
                <w:lang w:val="en-US" w:eastAsia="zh-CN"/>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8D45E88">
            <w:pPr>
              <w:autoSpaceDE w:val="0"/>
              <w:autoSpaceDN w:val="0"/>
              <w:spacing w:line="360" w:lineRule="exact"/>
              <w:jc w:val="left"/>
              <w:textAlignment w:val="bottom"/>
              <w:rPr>
                <w:rFonts w:hint="eastAsia" w:ascii="宋体" w:hAnsi="宋体" w:eastAsia="宋体" w:cs="宋体"/>
                <w:bCs w:val="0"/>
                <w:color w:val="auto"/>
                <w:sz w:val="21"/>
                <w:szCs w:val="21"/>
                <w:lang w:val="en-US" w:eastAsia="zh-CN"/>
              </w:rPr>
            </w:pPr>
            <w:r>
              <w:rPr>
                <w:rFonts w:hint="eastAsia" w:ascii="宋体" w:hAnsi="宋体" w:eastAsia="宋体" w:cs="宋体"/>
                <w:bCs w:val="0"/>
                <w:color w:val="auto"/>
                <w:sz w:val="21"/>
                <w:szCs w:val="21"/>
                <w:lang w:val="en-US" w:eastAsia="zh-CN"/>
              </w:rPr>
              <w:t>4.本招标文件中描述投标人的“签字”是指投标人的法定代表人或者委托代理人亲自在文件规定签字处亲笔写上个人的名字的行为，私章、签字章、印鉴、影印等其他形式均不能代替亲笔签字。</w:t>
            </w:r>
          </w:p>
          <w:p w14:paraId="05F18571">
            <w:pPr>
              <w:autoSpaceDE w:val="0"/>
              <w:autoSpaceDN w:val="0"/>
              <w:snapToGrid w:val="0"/>
              <w:spacing w:line="360" w:lineRule="exact"/>
              <w:jc w:val="left"/>
              <w:textAlignment w:val="bottom"/>
              <w:rPr>
                <w:rFonts w:hint="eastAsia" w:ascii="宋体" w:hAnsi="宋体" w:cs="宋体"/>
                <w:color w:val="auto"/>
                <w:szCs w:val="21"/>
              </w:rPr>
            </w:pPr>
            <w:r>
              <w:rPr>
                <w:rFonts w:hint="eastAsia" w:ascii="宋体" w:hAnsi="宋体" w:eastAsia="宋体" w:cs="宋体"/>
                <w:bCs w:val="0"/>
                <w:color w:val="auto"/>
                <w:sz w:val="21"/>
                <w:szCs w:val="21"/>
              </w:rPr>
              <w:t>5.</w:t>
            </w:r>
            <w:r>
              <w:rPr>
                <w:rFonts w:hint="eastAsia" w:ascii="宋体" w:hAnsi="宋体" w:eastAsia="宋体" w:cs="宋体"/>
                <w:bCs w:val="0"/>
                <w:color w:val="auto"/>
                <w:kern w:val="2"/>
                <w:sz w:val="21"/>
                <w:szCs w:val="21"/>
              </w:rPr>
              <w:t>本招标文件所称的“以上”“以下”“以内”“届满”，包括本数；所称的“不满”“超过”“以外”，不包括本数。</w:t>
            </w:r>
          </w:p>
        </w:tc>
      </w:tr>
    </w:tbl>
    <w:p w14:paraId="7A91FE42">
      <w:pPr>
        <w:pStyle w:val="5"/>
        <w:rPr>
          <w:rFonts w:hint="eastAsia" w:ascii="宋体" w:hAnsi="宋体" w:eastAsia="宋体" w:cs="宋体"/>
          <w:color w:val="auto"/>
        </w:rPr>
        <w:sectPr>
          <w:pgSz w:w="11906" w:h="16838"/>
          <w:pgMar w:top="1134" w:right="1312" w:bottom="1134" w:left="1354" w:header="720" w:footer="720" w:gutter="0"/>
          <w:pgNumType w:fmt="decimal"/>
          <w:cols w:space="720" w:num="1"/>
          <w:docGrid w:type="lines" w:linePitch="331" w:charSpace="0"/>
        </w:sectPr>
      </w:pPr>
    </w:p>
    <w:p w14:paraId="7A2B96E8">
      <w:pPr>
        <w:pStyle w:val="5"/>
        <w:spacing w:before="0" w:after="0" w:line="360" w:lineRule="auto"/>
        <w:jc w:val="center"/>
        <w:rPr>
          <w:rFonts w:hint="eastAsia" w:ascii="宋体" w:hAnsi="宋体" w:eastAsia="宋体" w:cs="宋体"/>
          <w:color w:val="auto"/>
        </w:rPr>
      </w:pPr>
      <w:bookmarkStart w:id="219" w:name="_Toc22431"/>
      <w:bookmarkStart w:id="220" w:name="_Toc18653"/>
      <w:bookmarkStart w:id="221" w:name="_Toc28963"/>
      <w:bookmarkStart w:id="222" w:name="_Toc6959"/>
      <w:r>
        <w:rPr>
          <w:rFonts w:hint="eastAsia" w:ascii="宋体" w:hAnsi="宋体" w:eastAsia="宋体" w:cs="宋体"/>
          <w:color w:val="auto"/>
        </w:rPr>
        <w:t>第二节 投标人须知正文</w:t>
      </w:r>
      <w:bookmarkEnd w:id="219"/>
      <w:bookmarkEnd w:id="220"/>
      <w:bookmarkEnd w:id="221"/>
      <w:bookmarkEnd w:id="222"/>
    </w:p>
    <w:p w14:paraId="2F2A3D98">
      <w:pPr>
        <w:pStyle w:val="6"/>
        <w:keepNext w:val="0"/>
        <w:keepLines w:val="0"/>
        <w:spacing w:line="360" w:lineRule="auto"/>
        <w:jc w:val="center"/>
        <w:rPr>
          <w:rFonts w:hint="eastAsia" w:ascii="宋体" w:hAnsi="宋体" w:cs="宋体"/>
          <w:color w:val="auto"/>
        </w:rPr>
      </w:pPr>
      <w:bookmarkStart w:id="223" w:name="_Toc16672"/>
      <w:bookmarkStart w:id="224" w:name="_Toc31520"/>
      <w:bookmarkStart w:id="225" w:name="_Toc9851"/>
      <w:bookmarkStart w:id="226" w:name="_Toc1432"/>
      <w:r>
        <w:rPr>
          <w:rFonts w:hint="eastAsia" w:ascii="宋体" w:hAnsi="宋体" w:cs="宋体"/>
          <w:color w:val="auto"/>
        </w:rPr>
        <w:t>一、总  则</w:t>
      </w:r>
      <w:bookmarkEnd w:id="223"/>
      <w:bookmarkEnd w:id="224"/>
      <w:bookmarkEnd w:id="225"/>
      <w:bookmarkEnd w:id="226"/>
    </w:p>
    <w:p w14:paraId="4B599FA6">
      <w:pPr>
        <w:pStyle w:val="8"/>
        <w:keepNext w:val="0"/>
        <w:keepLines w:val="0"/>
        <w:spacing w:before="0" w:after="0" w:line="360" w:lineRule="auto"/>
        <w:ind w:left="420" w:leftChars="200"/>
        <w:rPr>
          <w:rFonts w:hint="eastAsia" w:ascii="宋体" w:hAnsi="宋体" w:eastAsia="宋体" w:cs="宋体"/>
          <w:color w:val="auto"/>
          <w:sz w:val="24"/>
        </w:rPr>
      </w:pPr>
      <w:bookmarkStart w:id="227" w:name="_Toc254970527"/>
      <w:bookmarkStart w:id="228" w:name="_Toc254970668"/>
      <w:r>
        <w:rPr>
          <w:rFonts w:hint="eastAsia" w:ascii="宋体" w:hAnsi="宋体" w:eastAsia="宋体" w:cs="宋体"/>
          <w:color w:val="auto"/>
          <w:sz w:val="24"/>
        </w:rPr>
        <w:t>1.适用范围</w:t>
      </w:r>
    </w:p>
    <w:p w14:paraId="739E9721">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A9036B4">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1.2本招标文件</w:t>
      </w:r>
      <w:r>
        <w:rPr>
          <w:rFonts w:hint="eastAsia" w:ascii="宋体" w:hAnsi="宋体" w:eastAsia="宋体" w:cs="宋体"/>
          <w:color w:val="auto"/>
          <w:spacing w:val="-6"/>
          <w:sz w:val="24"/>
          <w:szCs w:val="24"/>
        </w:rPr>
        <w:t>适用于本项目的所有采购程序和环节（法律、法规另有规定的，从其规定）。</w:t>
      </w:r>
    </w:p>
    <w:p w14:paraId="09D36054">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2.定义</w:t>
      </w:r>
    </w:p>
    <w:p w14:paraId="15B5DE39">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2.1“采购人”是指依法进行政府采购的国家机关、事业单位、团体组织。</w:t>
      </w:r>
    </w:p>
    <w:p w14:paraId="3EC8C5DE">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2.2“采购代理机构”是指政府采购集中采购机构和集中采购机构以外的采购代理机构。</w:t>
      </w:r>
    </w:p>
    <w:p w14:paraId="2F1A428E">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2.3“供应商”是指向采购人提供货物、工程或者服务的法人、其他组织或者自然人。</w:t>
      </w:r>
    </w:p>
    <w:p w14:paraId="35CD36FB">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2.4“投标人”是指响应招标、参加投标竞争的法人、其他组织或者自然人。</w:t>
      </w:r>
    </w:p>
    <w:p w14:paraId="75BFE5B1">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2.5“服务”是指除货物和工程以外的其他政府采购对象。</w:t>
      </w:r>
    </w:p>
    <w:p w14:paraId="293BEDA7">
      <w:pPr>
        <w:pStyle w:val="8"/>
        <w:keepNext w:val="0"/>
        <w:keepLines w:val="0"/>
        <w:spacing w:before="0" w:after="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2.6“书面形式”是指合同书、信件和数据电文（包括电报、电传、传真、电子数据交换和电子邮件）等可以有形地表现所载内容的形式。</w:t>
      </w:r>
    </w:p>
    <w:p w14:paraId="4B98D9C8">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2.7“实质性要求”是指招标文件中已经指明不满足则投标无效的条款，或者不能负偏离的条款，或者采购需求中带“▲”的条款。</w:t>
      </w:r>
    </w:p>
    <w:p w14:paraId="03643C83">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2.8“正偏离”，是指投标文件对招标文件“采购需求”中有关条款作出的响应优于条款要求并有利于采购人的情形。</w:t>
      </w:r>
    </w:p>
    <w:p w14:paraId="35406A46">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2.9“负偏离”，是指投标文件对招标文件“采购需求”中有关条款作出的响应不满足条款要求，导致采购人要求不能得到满足的情形。</w:t>
      </w:r>
    </w:p>
    <w:p w14:paraId="6C00D963">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2.10“允许负偏离的条款”是指采购需求中的不属于“实质性要求”的条款。</w:t>
      </w:r>
    </w:p>
    <w:p w14:paraId="25CEE48F">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3.投标人的资格要求</w:t>
      </w:r>
    </w:p>
    <w:p w14:paraId="55B49C93">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投标人的资格要求详见“投标人须知前附表”。</w:t>
      </w:r>
    </w:p>
    <w:p w14:paraId="7E06E6FF">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4.投标委托</w:t>
      </w:r>
    </w:p>
    <w:p w14:paraId="3394E498">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投标人代表参加投标活动过程中必须携带个人有效身份证件。如投标人代表不是法定代表人，须持有授权委托书（按第六章要求格式填写）。</w:t>
      </w:r>
    </w:p>
    <w:p w14:paraId="02843376">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5.投标费用</w:t>
      </w:r>
    </w:p>
    <w:p w14:paraId="5875097F">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投标费用：投标人应承担参与本次采购活动有关的所有费用，包括但不限于获取招标文件、勘查现场、编制和提交投标文件、参加澄清说明、签订合同等，不论投标结果如何，均应自行承担。</w:t>
      </w:r>
    </w:p>
    <w:p w14:paraId="06C267B1">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6.联合体投标</w:t>
      </w:r>
    </w:p>
    <w:p w14:paraId="5F1E86E6">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6.1本项目是否接受联合体投标，详见“投标人须知前附表”。</w:t>
      </w:r>
    </w:p>
    <w:p w14:paraId="740B5438">
      <w:pPr>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6.2如接受联合体投标，联合体投标要求详见“投标人须知前附表”。</w:t>
      </w:r>
    </w:p>
    <w:p w14:paraId="694BC6F0">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rPr>
        <w:t>6.3</w:t>
      </w:r>
      <w:r>
        <w:rPr>
          <w:rFonts w:hint="eastAsia" w:ascii="宋体" w:hAnsi="宋体" w:eastAsia="宋体" w:cs="宋体"/>
          <w:bCs/>
          <w:color w:val="auto"/>
          <w:sz w:val="24"/>
        </w:rPr>
        <w:t>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r>
        <w:rPr>
          <w:rFonts w:hint="eastAsia" w:ascii="宋体" w:hAnsi="宋体" w:eastAsia="宋体" w:cs="宋体"/>
          <w:color w:val="auto"/>
          <w:sz w:val="24"/>
          <w:szCs w:val="24"/>
        </w:rPr>
        <w:t>。</w:t>
      </w:r>
    </w:p>
    <w:p w14:paraId="75B7CAFD">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 xml:space="preserve">7.转包与分包             </w:t>
      </w:r>
    </w:p>
    <w:p w14:paraId="549C4AD7">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7.1本项目不允许转包。</w:t>
      </w:r>
    </w:p>
    <w:p w14:paraId="13542E38">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1D36155">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BAD2673">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8.特别说明</w:t>
      </w:r>
    </w:p>
    <w:p w14:paraId="5BEF5522">
      <w:pPr>
        <w:pStyle w:val="8"/>
        <w:keepNext w:val="0"/>
        <w:keepLines w:val="0"/>
        <w:spacing w:before="0" w:after="0" w:line="360" w:lineRule="auto"/>
        <w:ind w:firstLine="420" w:firstLineChars="175"/>
        <w:rPr>
          <w:rFonts w:hint="eastAsia" w:ascii="宋体" w:hAnsi="宋体" w:eastAsia="宋体" w:cs="宋体"/>
          <w:b w:val="0"/>
          <w:color w:val="auto"/>
          <w:sz w:val="24"/>
          <w:szCs w:val="24"/>
        </w:rPr>
      </w:pPr>
      <w:r>
        <w:rPr>
          <w:rFonts w:hint="eastAsia" w:ascii="宋体" w:hAnsi="宋体" w:eastAsia="宋体" w:cs="宋体"/>
          <w:b w:val="0"/>
          <w:color w:val="auto"/>
          <w:sz w:val="24"/>
          <w:szCs w:val="24"/>
        </w:rPr>
        <w:t>8.1如果本招标文件要求提供投标人或制造商的资格、信誉、荣誉、业绩与企业认证等材料的，资格、信誉、荣誉、业绩与企业认证等必须为投标人或者制造商所拥有或自身获得 。</w:t>
      </w:r>
    </w:p>
    <w:p w14:paraId="764EB89A">
      <w:pPr>
        <w:pStyle w:val="8"/>
        <w:keepNext w:val="0"/>
        <w:keepLines w:val="0"/>
        <w:spacing w:before="0" w:after="0" w:line="360" w:lineRule="auto"/>
        <w:ind w:firstLine="420" w:firstLineChars="175"/>
        <w:rPr>
          <w:rFonts w:hint="eastAsia" w:ascii="宋体" w:hAnsi="宋体" w:eastAsia="宋体" w:cs="宋体"/>
          <w:b w:val="0"/>
          <w:color w:val="auto"/>
          <w:sz w:val="24"/>
          <w:szCs w:val="24"/>
        </w:rPr>
      </w:pPr>
      <w:r>
        <w:rPr>
          <w:rFonts w:hint="eastAsia" w:ascii="宋体" w:hAnsi="宋体" w:eastAsia="宋体" w:cs="宋体"/>
          <w:b w:val="0"/>
          <w:color w:val="auto"/>
          <w:sz w:val="24"/>
          <w:szCs w:val="24"/>
        </w:rPr>
        <w:t>8.2投标人应仔细阅读招标文件的所有内容，按照招标文件的要求提交投标文件，并对所提供的全部资料的真实性承担法律责任。</w:t>
      </w:r>
    </w:p>
    <w:p w14:paraId="2105F3D8">
      <w:pPr>
        <w:pStyle w:val="8"/>
        <w:keepNext w:val="0"/>
        <w:keepLines w:val="0"/>
        <w:spacing w:before="0" w:after="0" w:line="360" w:lineRule="auto"/>
        <w:ind w:firstLine="420" w:firstLineChars="175"/>
        <w:rPr>
          <w:rFonts w:hint="eastAsia" w:ascii="宋体" w:hAnsi="宋体" w:eastAsia="宋体" w:cs="宋体"/>
          <w:b w:val="0"/>
          <w:color w:val="auto"/>
          <w:sz w:val="24"/>
          <w:szCs w:val="24"/>
        </w:rPr>
      </w:pPr>
      <w:r>
        <w:rPr>
          <w:rFonts w:hint="eastAsia" w:ascii="宋体" w:hAnsi="宋体" w:eastAsia="宋体" w:cs="宋体"/>
          <w:b w:val="0"/>
          <w:color w:val="auto"/>
          <w:sz w:val="24"/>
          <w:szCs w:val="24"/>
        </w:rPr>
        <w:t>8.3投标人在投标活动中提供任何虚假材料，将报监管部门查处；中标后发现的，中标人须依照《中华人民共和国消费者权益保护法》规定赔偿采购人，且民事赔偿并不免除违法投标人的行政与刑事责任。</w:t>
      </w:r>
    </w:p>
    <w:p w14:paraId="022E5895">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9.回避与串通投标</w:t>
      </w:r>
    </w:p>
    <w:p w14:paraId="0159C56A">
      <w:pPr>
        <w:pStyle w:val="8"/>
        <w:keepNext w:val="0"/>
        <w:keepLines w:val="0"/>
        <w:spacing w:before="0" w:after="0" w:line="360" w:lineRule="auto"/>
        <w:ind w:firstLine="420" w:firstLineChars="175"/>
        <w:rPr>
          <w:rFonts w:hint="eastAsia" w:ascii="宋体" w:hAnsi="宋体" w:eastAsia="宋体" w:cs="宋体"/>
          <w:b w:val="0"/>
          <w:color w:val="auto"/>
          <w:sz w:val="24"/>
          <w:szCs w:val="24"/>
        </w:rPr>
      </w:pPr>
      <w:r>
        <w:rPr>
          <w:rFonts w:hint="eastAsia" w:ascii="宋体" w:hAnsi="宋体" w:eastAsia="宋体" w:cs="宋体"/>
          <w:b w:val="0"/>
          <w:color w:val="auto"/>
          <w:sz w:val="24"/>
          <w:szCs w:val="24"/>
        </w:rPr>
        <w:t>9.1在政府采购活动中，采购人员及相关人员与供应商有下列利害关系之一的，应当回避：</w:t>
      </w:r>
    </w:p>
    <w:p w14:paraId="712B88E5">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（1）参加采购活动前3年内与供应商存在劳动关系；</w:t>
      </w:r>
    </w:p>
    <w:p w14:paraId="1CFD3CD7">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（2）参加采购活动前3年内担任供应商的董事、监事；</w:t>
      </w:r>
    </w:p>
    <w:p w14:paraId="5A127D66">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（3）参加采购活动前3年内是供应商的控股股东或者实际控制人；</w:t>
      </w:r>
    </w:p>
    <w:p w14:paraId="0D185887">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（4）与供应商的法定代表人或者负责人有夫妻、直系血亲、三代以内旁系血亲或者近姻亲关系；</w:t>
      </w:r>
    </w:p>
    <w:p w14:paraId="3A1A3847">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（5）与供应商有其他可能影响政府采购活动公平、公正进行的关系。</w:t>
      </w:r>
    </w:p>
    <w:p w14:paraId="4549F757">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49BC40">
      <w:pPr>
        <w:pStyle w:val="8"/>
        <w:keepNext w:val="0"/>
        <w:keepLines w:val="0"/>
        <w:spacing w:before="0" w:after="0"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9.2有下列情形之一的视为投标人相互串通投标，投标文件将被视为无效：</w:t>
      </w:r>
    </w:p>
    <w:p w14:paraId="2C9EED64">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 xml:space="preserve">（1）不同投标人的投标文件由同一单位或者个人编制； </w:t>
      </w:r>
    </w:p>
    <w:p w14:paraId="2EF0D8D1">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（2）不同投标人委托同一单位或者个人办理投标事宜；</w:t>
      </w:r>
    </w:p>
    <w:p w14:paraId="52456257">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（3）不同的投标人的投标文件载明的项目管理员为同一个人；</w:t>
      </w:r>
    </w:p>
    <w:p w14:paraId="4FB17FF9">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（4）不同投标人的投标文件异常一致或者投标报价呈规律性差异；</w:t>
      </w:r>
    </w:p>
    <w:p w14:paraId="4998E4AE">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（5）不同投标人的投标文件相互混装；</w:t>
      </w:r>
    </w:p>
    <w:p w14:paraId="6A514EF7">
      <w:pPr>
        <w:pStyle w:val="20"/>
        <w:snapToGrid w:val="0"/>
        <w:spacing w:line="360" w:lineRule="auto"/>
        <w:ind w:left="2" w:leftChars="1" w:firstLine="482" w:firstLineChars="200"/>
        <w:rPr>
          <w:rFonts w:hint="eastAsia" w:hAnsi="宋体" w:eastAsia="宋体" w:cs="宋体"/>
          <w:b/>
          <w:color w:val="auto"/>
          <w:kern w:val="2"/>
          <w:sz w:val="24"/>
          <w:szCs w:val="24"/>
        </w:rPr>
      </w:pPr>
      <w:r>
        <w:rPr>
          <w:rFonts w:hint="eastAsia" w:hAnsi="宋体" w:eastAsia="宋体" w:cs="宋体"/>
          <w:b/>
          <w:color w:val="auto"/>
          <w:kern w:val="2"/>
          <w:sz w:val="24"/>
          <w:szCs w:val="24"/>
        </w:rPr>
        <w:t>（6）不同投标人的投标保证金从同一单位或者个人账户转出。</w:t>
      </w:r>
    </w:p>
    <w:p w14:paraId="790BE2E1">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9.3供应商有下列情形之一的，属于恶意串通行为，将报同级监督管理部门：</w:t>
      </w:r>
    </w:p>
    <w:p w14:paraId="0DBA2EDA">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（1）供应商直接或者间接从采购人或者采购代理机构处获得其他供应商的相关信息并修改其投标文件或者响应文件；</w:t>
      </w:r>
    </w:p>
    <w:p w14:paraId="0657566B">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（2）供应商按照采购人或者采购代理机构的授意撤换、修改投标文件或者响应文件；</w:t>
      </w:r>
    </w:p>
    <w:p w14:paraId="25B084F4">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（3）供应商之间协商报价、技术方案等投标文件或者响应文件的实质性内容；</w:t>
      </w:r>
    </w:p>
    <w:p w14:paraId="295CD9AD">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（4）属于同一集团、协会、商会等组织成员的供应商按照该组织要求协同参加政府采购活动；</w:t>
      </w:r>
    </w:p>
    <w:p w14:paraId="73AD50A9">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（5）供应商之间事先约定一致抬高或者压低投标报价，或者在招标项目中事先约定轮流以高价位或者低价位中标，或者事先约定由某一特定供应商中标，然后再参加投标；</w:t>
      </w:r>
    </w:p>
    <w:p w14:paraId="04881680">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（6）供应商之间商定部分供应商放弃参加政府采购活动或者放弃中标；</w:t>
      </w:r>
    </w:p>
    <w:p w14:paraId="25C39BAD">
      <w:pPr>
        <w:pStyle w:val="20"/>
        <w:snapToGrid w:val="0"/>
        <w:spacing w:line="360" w:lineRule="auto"/>
        <w:ind w:left="2" w:leftChars="1" w:firstLine="480" w:firstLineChars="200"/>
        <w:rPr>
          <w:rFonts w:hint="eastAsia" w:hAnsi="宋体" w:eastAsia="宋体" w:cs="宋体"/>
          <w:color w:val="auto"/>
          <w:kern w:val="2"/>
          <w:sz w:val="24"/>
          <w:szCs w:val="24"/>
        </w:rPr>
      </w:pPr>
      <w:r>
        <w:rPr>
          <w:rFonts w:hint="eastAsia" w:hAnsi="宋体" w:eastAsia="宋体" w:cs="宋体"/>
          <w:color w:val="auto"/>
          <w:kern w:val="2"/>
          <w:sz w:val="24"/>
          <w:szCs w:val="24"/>
        </w:rPr>
        <w:t>（7）供应商与采购人或者采购代理机构之间、供应商相互之间，为谋求特定供应商中标或者排斥其他供应商的其他串通行为。</w:t>
      </w:r>
    </w:p>
    <w:p w14:paraId="4E408E54">
      <w:pPr>
        <w:pStyle w:val="20"/>
        <w:snapToGrid w:val="0"/>
        <w:spacing w:line="360" w:lineRule="auto"/>
        <w:ind w:left="2" w:leftChars="1" w:firstLine="422" w:firstLineChars="200"/>
        <w:rPr>
          <w:rFonts w:hint="eastAsia" w:hAnsi="宋体" w:eastAsia="宋体" w:cs="宋体"/>
          <w:b/>
          <w:color w:val="auto"/>
          <w:kern w:val="2"/>
          <w:sz w:val="21"/>
        </w:rPr>
      </w:pPr>
    </w:p>
    <w:p w14:paraId="71AE72C3">
      <w:pPr>
        <w:pStyle w:val="6"/>
        <w:keepNext w:val="0"/>
        <w:keepLines w:val="0"/>
        <w:jc w:val="center"/>
        <w:rPr>
          <w:rFonts w:hint="eastAsia" w:ascii="宋体" w:hAnsi="宋体" w:eastAsia="宋体" w:cs="宋体"/>
          <w:color w:val="auto"/>
        </w:rPr>
      </w:pPr>
      <w:bookmarkStart w:id="229" w:name="_Toc4983"/>
      <w:bookmarkStart w:id="230" w:name="_Toc1276"/>
      <w:bookmarkStart w:id="231" w:name="_Toc2434"/>
      <w:r>
        <w:rPr>
          <w:rFonts w:hint="eastAsia" w:ascii="宋体" w:hAnsi="宋体" w:eastAsia="宋体" w:cs="宋体"/>
          <w:color w:val="auto"/>
        </w:rPr>
        <w:t>二、招标文件</w:t>
      </w:r>
      <w:bookmarkEnd w:id="229"/>
      <w:bookmarkEnd w:id="230"/>
      <w:bookmarkEnd w:id="231"/>
    </w:p>
    <w:p w14:paraId="033CF326">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10.招标文件的组成</w:t>
      </w:r>
    </w:p>
    <w:p w14:paraId="639EACCD">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（1）招标公告；</w:t>
      </w:r>
    </w:p>
    <w:p w14:paraId="532F74E4">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（2）采购需求； </w:t>
      </w:r>
    </w:p>
    <w:p w14:paraId="376FFD2F">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（3）投标人须知；</w:t>
      </w:r>
    </w:p>
    <w:p w14:paraId="6DA8ACD8">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（4）评标方法及评标标准；</w:t>
      </w:r>
    </w:p>
    <w:p w14:paraId="6AFC489E">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（5）拟签订的合同文本；</w:t>
      </w:r>
    </w:p>
    <w:p w14:paraId="0902DC53">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（6）投标文件格式。</w:t>
      </w:r>
    </w:p>
    <w:p w14:paraId="6793442D">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11.招标文件的澄清、修改 、现场考察和答疑会</w:t>
      </w:r>
    </w:p>
    <w:p w14:paraId="55B9E55E">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876C97D">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9230C65">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11.2采购人或者采购代理机构可以在招标文件提供期限截止后，组织已获取招标文件的潜在投标人现场考察或者召开开标前答疑会，具体详见“投标人须知前附表”。</w:t>
      </w:r>
    </w:p>
    <w:p w14:paraId="16C1DFE1">
      <w:pPr>
        <w:pStyle w:val="6"/>
        <w:keepNext w:val="0"/>
        <w:keepLines w:val="0"/>
        <w:jc w:val="center"/>
        <w:rPr>
          <w:rFonts w:hint="eastAsia" w:ascii="宋体" w:hAnsi="宋体" w:eastAsia="宋体" w:cs="宋体"/>
          <w:color w:val="auto"/>
        </w:rPr>
      </w:pPr>
      <w:bookmarkStart w:id="232" w:name="_Toc3064"/>
      <w:bookmarkStart w:id="233" w:name="_Toc15345"/>
      <w:bookmarkStart w:id="234" w:name="_Toc31515"/>
      <w:r>
        <w:rPr>
          <w:rFonts w:hint="eastAsia" w:ascii="宋体" w:hAnsi="宋体" w:eastAsia="宋体" w:cs="宋体"/>
          <w:color w:val="auto"/>
        </w:rPr>
        <w:t>三、投标文件的编制</w:t>
      </w:r>
      <w:bookmarkEnd w:id="232"/>
      <w:bookmarkEnd w:id="233"/>
      <w:bookmarkEnd w:id="234"/>
    </w:p>
    <w:p w14:paraId="5E78C51D">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12.投标文件的编制原则</w:t>
      </w:r>
    </w:p>
    <w:p w14:paraId="1FF089E5">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投标人必须按照招标文件的要求编制投标文件。投标文件必须对招标文件提出的要求和条件作出明确响应。</w:t>
      </w:r>
    </w:p>
    <w:p w14:paraId="1AE5369B">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13.投标文件的组成</w:t>
      </w:r>
    </w:p>
    <w:p w14:paraId="5CCFE2A3">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投标文件由报价文件、资格证明文件、商务文件、技术文件四部分组成。</w:t>
      </w:r>
    </w:p>
    <w:p w14:paraId="015AD053">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（1）报价文件： 具体材料见“投标人须知前附表”。</w:t>
      </w:r>
    </w:p>
    <w:p w14:paraId="1E25152C">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（2）资格证明文件：具体材料见“投标人须知前附表”。</w:t>
      </w:r>
    </w:p>
    <w:p w14:paraId="430F60CC">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（3）商务文件：具体材料见“投标人须知前附表”。</w:t>
      </w:r>
    </w:p>
    <w:p w14:paraId="33DEA718">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（4）技术文件：具体材料见“投标人须知前附表”。</w:t>
      </w:r>
    </w:p>
    <w:p w14:paraId="2459AAE1">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14.投标文件的语言及计量</w:t>
      </w:r>
    </w:p>
    <w:p w14:paraId="33825631">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14.1语言文字</w:t>
      </w:r>
    </w:p>
    <w:p w14:paraId="58F1544D">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6B261AE">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14.2投标计量单位</w:t>
      </w:r>
    </w:p>
    <w:p w14:paraId="7646FB04">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招标文件已有明确规定的，使用招标文件规定的计量单位；招标文件没有规定的，应采用中华人民共和国法定计量单位，货币种类为人民币</w:t>
      </w:r>
      <w:r>
        <w:rPr>
          <w:rFonts w:hint="eastAsia" w:ascii="宋体" w:hAnsi="宋体" w:eastAsia="宋体" w:cs="宋体"/>
          <w:bCs/>
          <w:color w:val="auto"/>
          <w:sz w:val="24"/>
          <w:szCs w:val="24"/>
        </w:rPr>
        <w:t>，否则视同未响应。</w:t>
      </w:r>
    </w:p>
    <w:p w14:paraId="5F2D464B">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15.投标的风险</w:t>
      </w:r>
    </w:p>
    <w:p w14:paraId="32988DEF">
      <w:pPr>
        <w:pStyle w:val="20"/>
        <w:snapToGrid w:val="0"/>
        <w:spacing w:line="360" w:lineRule="auto"/>
        <w:ind w:firstLine="480" w:firstLineChars="200"/>
        <w:jc w:val="left"/>
        <w:rPr>
          <w:rFonts w:hint="eastAsia" w:hAnsi="宋体" w:eastAsia="宋体" w:cs="宋体"/>
          <w:color w:val="auto"/>
          <w:sz w:val="24"/>
          <w:szCs w:val="24"/>
        </w:rPr>
      </w:pPr>
      <w:r>
        <w:rPr>
          <w:rFonts w:hint="eastAsia" w:hAnsi="宋体" w:eastAsia="宋体" w:cs="宋体"/>
          <w:color w:val="auto"/>
          <w:sz w:val="24"/>
          <w:szCs w:val="24"/>
        </w:rPr>
        <w:t>投标人没有按照招标文件要求提供全部资料，或者投标人没有对招标文件作出实质性响应是投标人的风险，并可能导致其投标被拒绝。</w:t>
      </w:r>
    </w:p>
    <w:p w14:paraId="433E2A00">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16.投标报价</w:t>
      </w:r>
    </w:p>
    <w:p w14:paraId="0B443F58">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16.1投标报价应按“第六章　投标文件格式”中“开标一览表”格式填写。</w:t>
      </w:r>
    </w:p>
    <w:p w14:paraId="753CB4B9">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16.2投标报价具体包括内容详见“投标人须知前附表”。</w:t>
      </w:r>
    </w:p>
    <w:p w14:paraId="79080CC7">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16.3投标人必须就所投的全部内容分别作完整唯一总价报价，不得存在漏项报价；投标人必须就所投的单项内容作唯一报价。</w:t>
      </w:r>
    </w:p>
    <w:p w14:paraId="5BBE4120">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17.投标有效期</w:t>
      </w:r>
    </w:p>
    <w:p w14:paraId="76F77FD8">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17.1投标有效期是指为保证采购人有足够的时间在开标后完成评标、定标、合同签订等工作而要求投标人提交的投标文件在一定时间内保持有效的期限。</w:t>
      </w:r>
    </w:p>
    <w:p w14:paraId="245037AC">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17.2 投标有效期应按规定的期限作出承诺，具体详见“投标人须知前附表”。</w:t>
      </w:r>
    </w:p>
    <w:p w14:paraId="25D52EE2">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17.3投标人的投标文件在投标有效期内均保持有效。</w:t>
      </w:r>
    </w:p>
    <w:p w14:paraId="1CC88000">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18.投标保证金</w:t>
      </w:r>
    </w:p>
    <w:p w14:paraId="55585F1E">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18.1投标人须按“投标人须知前附表” 的规定提交投标保证金。</w:t>
      </w:r>
    </w:p>
    <w:p w14:paraId="107BE96C">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18.2投标保证金的退还</w:t>
      </w:r>
    </w:p>
    <w:p w14:paraId="44A3355B">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未中标人的投标保证金自中标通知书发出之日起5个工作日内退还；中标人的投标保证金自政府采购合同签订之日起5个工作日内退还。 </w:t>
      </w:r>
    </w:p>
    <w:p w14:paraId="2146617A">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18.3除逾期退还投标保证金和终止招标的情形以外，投标保证金不计息。</w:t>
      </w:r>
    </w:p>
    <w:p w14:paraId="5B422734">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18.4投标人有下列情形之一的，投标保证金将不予退还： </w:t>
      </w:r>
    </w:p>
    <w:p w14:paraId="32B7C657">
      <w:pPr>
        <w:snapToGrid w:val="0"/>
        <w:spacing w:line="360" w:lineRule="auto"/>
        <w:ind w:firstLine="470" w:firstLineChars="196"/>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（1）投标人在投标有效期内撤销投标文件的；</w:t>
      </w:r>
    </w:p>
    <w:p w14:paraId="2F67988D">
      <w:pPr>
        <w:snapToGrid w:val="0"/>
        <w:spacing w:line="360" w:lineRule="auto"/>
        <w:ind w:firstLine="470" w:firstLineChars="196"/>
        <w:jc w:val="left"/>
        <w:rPr>
          <w:rFonts w:hint="eastAsia" w:ascii="宋体" w:hAnsi="宋体" w:eastAsia="宋体" w:cs="宋体"/>
          <w:color w:val="auto"/>
          <w:sz w:val="24"/>
          <w:szCs w:val="24"/>
        </w:rPr>
      </w:pPr>
      <w:r>
        <w:rPr>
          <w:rFonts w:hint="eastAsia" w:ascii="宋体" w:hAnsi="宋体" w:eastAsia="宋体" w:cs="宋体"/>
          <w:color w:val="auto"/>
          <w:sz w:val="24"/>
          <w:szCs w:val="24"/>
        </w:rPr>
        <w:t>（2）未按规定提交履约保证金的；</w:t>
      </w:r>
    </w:p>
    <w:p w14:paraId="009E044E">
      <w:pPr>
        <w:snapToGrid w:val="0"/>
        <w:spacing w:line="360" w:lineRule="auto"/>
        <w:ind w:firstLine="470" w:firstLineChars="196"/>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（3）投标人在投标过程中弄虚作假，提供虚假材料的；</w:t>
      </w:r>
    </w:p>
    <w:p w14:paraId="60519CEA">
      <w:pPr>
        <w:snapToGrid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（4）中标人无正当理由不与采购人签订合同的；</w:t>
      </w:r>
    </w:p>
    <w:p w14:paraId="1CCB44D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（5）投标人出现本章第9.2、9.3情形的；</w:t>
      </w:r>
    </w:p>
    <w:p w14:paraId="246F337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（6）法律法规规定的其他情形。</w:t>
      </w:r>
    </w:p>
    <w:p w14:paraId="646927C0">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19.投标文件的编制</w:t>
      </w:r>
    </w:p>
    <w:p w14:paraId="54673F2D">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19.1投标人应先安装“广西政府采购云平台电子投标客户端”（请自行前往</w:t>
      </w:r>
      <w:r>
        <w:rPr>
          <w:rFonts w:hint="eastAsia" w:ascii="宋体" w:hAnsi="宋体" w:eastAsia="宋体" w:cs="宋体"/>
          <w:color w:val="auto"/>
          <w:sz w:val="24"/>
          <w:szCs w:val="24"/>
        </w:rPr>
        <w:t>广西政府采购云平台</w:t>
      </w:r>
      <w:r>
        <w:rPr>
          <w:rFonts w:hint="eastAsia" w:ascii="宋体" w:hAnsi="宋体" w:eastAsia="宋体" w:cs="宋体"/>
          <w:b w:val="0"/>
          <w:color w:val="auto"/>
          <w:sz w:val="24"/>
          <w:szCs w:val="24"/>
        </w:rPr>
        <w:t>进行下载），并按照本项目招标文件规定的格式和顺序和</w:t>
      </w:r>
      <w:r>
        <w:rPr>
          <w:rFonts w:hint="eastAsia" w:ascii="宋体" w:hAnsi="宋体" w:eastAsia="宋体" w:cs="宋体"/>
          <w:color w:val="auto"/>
          <w:sz w:val="24"/>
          <w:szCs w:val="24"/>
        </w:rPr>
        <w:t>广西政府采购云平台</w:t>
      </w:r>
      <w:r>
        <w:rPr>
          <w:rFonts w:hint="eastAsia" w:ascii="宋体" w:hAnsi="宋体" w:eastAsia="宋体" w:cs="宋体"/>
          <w:b w:val="0"/>
          <w:color w:val="auto"/>
          <w:sz w:val="24"/>
          <w:szCs w:val="24"/>
        </w:rPr>
        <w:t>的要求编制并加密。投标文件内容不完整、编排混乱导致投标文件被误读、漏读或者查找不到相关内容的，由此引发的后果由投标人承担。</w:t>
      </w:r>
    </w:p>
    <w:p w14:paraId="3117DF8D">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19.2为确保网上操作合法、有效和安全，投标人应当在投标截止时间前完成在</w:t>
      </w:r>
      <w:r>
        <w:rPr>
          <w:rFonts w:hint="eastAsia" w:ascii="宋体" w:hAnsi="宋体" w:eastAsia="宋体" w:cs="宋体"/>
          <w:color w:val="auto"/>
          <w:sz w:val="24"/>
          <w:szCs w:val="24"/>
        </w:rPr>
        <w:t>广西政府采购云平台</w:t>
      </w:r>
      <w:r>
        <w:rPr>
          <w:rFonts w:hint="eastAsia" w:ascii="宋体" w:hAnsi="宋体" w:eastAsia="宋体" w:cs="宋体"/>
          <w:b w:val="0"/>
          <w:color w:val="auto"/>
          <w:sz w:val="24"/>
          <w:szCs w:val="24"/>
        </w:rPr>
        <w:t>的身份认证，确保在电子投标过程中能够对相关数据电文进行加密和使用电子签章。</w:t>
      </w:r>
    </w:p>
    <w:p w14:paraId="4142A474">
      <w:pPr>
        <w:pStyle w:val="8"/>
        <w:keepNext w:val="0"/>
        <w:keepLines w:val="0"/>
        <w:spacing w:before="0" w:after="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19.3投标文件须由投标人在规定位置签字（或者电子签名）、盖章（具体以投标人须知前附表或投标文件格式规定为准），</w:t>
      </w:r>
      <w:r>
        <w:rPr>
          <w:rFonts w:hint="eastAsia" w:ascii="宋体" w:hAnsi="宋体" w:eastAsia="宋体" w:cs="宋体"/>
          <w:bCs/>
          <w:color w:val="auto"/>
          <w:sz w:val="24"/>
          <w:szCs w:val="24"/>
        </w:rPr>
        <w:t>否则按无效投标处理</w:t>
      </w:r>
      <w:r>
        <w:rPr>
          <w:rFonts w:hint="eastAsia" w:ascii="宋体" w:hAnsi="宋体" w:eastAsia="宋体" w:cs="宋体"/>
          <w:b w:val="0"/>
          <w:color w:val="auto"/>
          <w:sz w:val="24"/>
          <w:szCs w:val="24"/>
        </w:rPr>
        <w:t>。</w:t>
      </w:r>
    </w:p>
    <w:p w14:paraId="311A6610">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19.4投标文件中标注的投标人名称应与主体资格证明（如营业执照或者事业单位法人证书或者执业许可证或者登记证书等）及公章一致，并与“</w:t>
      </w:r>
      <w:r>
        <w:rPr>
          <w:rFonts w:hint="eastAsia" w:ascii="宋体" w:hAnsi="宋体" w:eastAsia="宋体" w:cs="宋体"/>
          <w:color w:val="auto"/>
          <w:sz w:val="24"/>
          <w:szCs w:val="24"/>
        </w:rPr>
        <w:t>广西政府采购云平台</w:t>
      </w:r>
      <w:r>
        <w:rPr>
          <w:rFonts w:hint="eastAsia" w:ascii="宋体" w:hAnsi="宋体" w:eastAsia="宋体" w:cs="宋体"/>
          <w:b w:val="0"/>
          <w:color w:val="auto"/>
          <w:sz w:val="24"/>
          <w:szCs w:val="24"/>
        </w:rPr>
        <w:t>”中获取招标文件的投标人名称一致，投标人为自然人的，标注的投标人名称应与身份证姓名及签名一致，</w:t>
      </w:r>
      <w:r>
        <w:rPr>
          <w:rFonts w:hint="eastAsia" w:ascii="宋体" w:hAnsi="宋体" w:eastAsia="宋体" w:cs="宋体"/>
          <w:color w:val="auto"/>
          <w:sz w:val="24"/>
          <w:szCs w:val="24"/>
        </w:rPr>
        <w:t>否则按无效投标处理</w:t>
      </w:r>
      <w:r>
        <w:rPr>
          <w:rFonts w:hint="eastAsia" w:ascii="宋体" w:hAnsi="宋体" w:eastAsia="宋体" w:cs="宋体"/>
          <w:b w:val="0"/>
          <w:color w:val="auto"/>
          <w:sz w:val="24"/>
          <w:szCs w:val="24"/>
        </w:rPr>
        <w:t>。</w:t>
      </w:r>
    </w:p>
    <w:p w14:paraId="66349476">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FF5452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20.电子备份投标文件</w:t>
      </w:r>
    </w:p>
    <w:p w14:paraId="309D13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电子备份投标文件是指通过“</w:t>
      </w:r>
      <w:r>
        <w:rPr>
          <w:rFonts w:hint="eastAsia" w:ascii="宋体" w:hAnsi="宋体" w:eastAsia="宋体" w:cs="宋体"/>
          <w:color w:val="auto"/>
          <w:sz w:val="24"/>
          <w:szCs w:val="24"/>
        </w:rPr>
        <w:t>广西政府采购云平台</w:t>
      </w:r>
      <w:r>
        <w:rPr>
          <w:rFonts w:hint="eastAsia" w:ascii="宋体" w:hAnsi="宋体" w:eastAsia="宋体" w:cs="宋体"/>
          <w:color w:val="auto"/>
          <w:sz w:val="24"/>
        </w:rPr>
        <w:t>电子投标客户端”在线编制生成且后缀名为“bfbs”的文件，是否接受电子备份投标文件</w:t>
      </w:r>
      <w:r>
        <w:rPr>
          <w:rFonts w:hint="eastAsia" w:ascii="宋体" w:hAnsi="宋体" w:eastAsia="宋体" w:cs="宋体"/>
          <w:bCs/>
          <w:color w:val="auto"/>
          <w:sz w:val="24"/>
          <w:szCs w:val="24"/>
        </w:rPr>
        <w:t>详见在“投标人须知前附表”。</w:t>
      </w:r>
    </w:p>
    <w:p w14:paraId="4C4445DC">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21.投标文件的提交</w:t>
      </w:r>
    </w:p>
    <w:p w14:paraId="46154561">
      <w:pPr>
        <w:spacing w:line="360" w:lineRule="auto"/>
        <w:ind w:firstLine="480" w:firstLineChars="200"/>
        <w:rPr>
          <w:rFonts w:hint="eastAsia" w:ascii="宋体" w:hAnsi="宋体" w:eastAsia="宋体" w:cs="宋体"/>
          <w:b/>
          <w:color w:val="auto"/>
          <w:sz w:val="24"/>
        </w:rPr>
      </w:pPr>
      <w:r>
        <w:rPr>
          <w:rFonts w:hint="eastAsia" w:ascii="宋体" w:hAnsi="宋体" w:eastAsia="宋体" w:cs="宋体"/>
          <w:bCs/>
          <w:color w:val="auto"/>
          <w:sz w:val="24"/>
          <w:szCs w:val="24"/>
        </w:rPr>
        <w:t>21.1投标人必须在“投标人须知前附表”规定的</w:t>
      </w:r>
      <w:r>
        <w:rPr>
          <w:rFonts w:hint="eastAsia" w:ascii="宋体" w:hAnsi="宋体" w:eastAsia="宋体" w:cs="宋体"/>
          <w:color w:val="auto"/>
          <w:sz w:val="24"/>
          <w:szCs w:val="24"/>
        </w:rPr>
        <w:t>投标文件提交截止时间前将</w:t>
      </w:r>
      <w:r>
        <w:rPr>
          <w:rFonts w:hint="eastAsia" w:ascii="宋体" w:hAnsi="宋体" w:eastAsia="宋体" w:cs="宋体"/>
          <w:bCs/>
          <w:color w:val="auto"/>
          <w:sz w:val="24"/>
          <w:szCs w:val="24"/>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eastAsia="宋体" w:cs="宋体"/>
          <w:color w:val="auto"/>
          <w:sz w:val="24"/>
          <w:szCs w:val="24"/>
        </w:rPr>
        <w:t>广西政府采购云平台</w:t>
      </w:r>
      <w:r>
        <w:rPr>
          <w:rFonts w:hint="eastAsia" w:ascii="宋体" w:hAnsi="宋体" w:eastAsia="宋体" w:cs="宋体"/>
          <w:bCs/>
          <w:color w:val="auto"/>
          <w:sz w:val="24"/>
          <w:szCs w:val="24"/>
        </w:rPr>
        <w:t xml:space="preserve">。 </w:t>
      </w:r>
      <w:r>
        <w:rPr>
          <w:rFonts w:hint="eastAsia" w:ascii="宋体" w:hAnsi="宋体" w:eastAsia="宋体" w:cs="宋体"/>
          <w:b/>
          <w:color w:val="auto"/>
          <w:sz w:val="24"/>
        </w:rPr>
        <w:t xml:space="preserve"> </w:t>
      </w:r>
    </w:p>
    <w:p w14:paraId="16E30C58">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21.2未在规定时间内提交或者未按照招标文件要求加密的电子投标文件，</w:t>
      </w:r>
      <w:r>
        <w:rPr>
          <w:rFonts w:hint="eastAsia" w:ascii="宋体" w:hAnsi="宋体" w:eastAsia="宋体" w:cs="宋体"/>
          <w:color w:val="auto"/>
          <w:sz w:val="24"/>
          <w:szCs w:val="24"/>
        </w:rPr>
        <w:t>广西政府采购云平台</w:t>
      </w:r>
      <w:r>
        <w:rPr>
          <w:rFonts w:hint="eastAsia" w:ascii="宋体" w:hAnsi="宋体" w:eastAsia="宋体" w:cs="宋体"/>
          <w:b/>
          <w:color w:val="auto"/>
          <w:sz w:val="24"/>
          <w:szCs w:val="24"/>
        </w:rPr>
        <w:t>将拒收。</w:t>
      </w:r>
    </w:p>
    <w:p w14:paraId="11368849">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22. 投标文件的补充、修改、撤回与退回</w:t>
      </w:r>
    </w:p>
    <w:p w14:paraId="1EB68AC1">
      <w:pPr>
        <w:snapToGrid w:val="0"/>
        <w:spacing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bCs/>
          <w:color w:val="auto"/>
          <w:sz w:val="24"/>
          <w:szCs w:val="24"/>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宋体"/>
          <w:color w:val="auto"/>
          <w:sz w:val="24"/>
          <w:szCs w:val="24"/>
        </w:rPr>
        <w:t>广西政府采购云平台</w:t>
      </w:r>
      <w:r>
        <w:rPr>
          <w:rFonts w:hint="eastAsia" w:ascii="宋体" w:hAnsi="宋体" w:eastAsia="宋体" w:cs="宋体"/>
          <w:bCs/>
          <w:color w:val="auto"/>
          <w:sz w:val="24"/>
          <w:szCs w:val="24"/>
        </w:rPr>
        <w:t>将予以拒收。</w:t>
      </w:r>
      <w:r>
        <w:rPr>
          <w:rFonts w:hint="eastAsia" w:ascii="宋体" w:hAnsi="宋体" w:eastAsia="宋体" w:cs="宋体"/>
          <w:color w:val="auto"/>
          <w:sz w:val="24"/>
          <w:szCs w:val="24"/>
        </w:rPr>
        <w:t>（补充、修改或者撤回方式可登陆广西政府采购云平台</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依次进入“服务中心”中查看 “电子投标文件制作与投送教程”）</w:t>
      </w:r>
    </w:p>
    <w:p w14:paraId="37A32F56">
      <w:pPr>
        <w:pStyle w:val="85"/>
        <w:spacing w:before="0"/>
        <w:ind w:firstLine="420"/>
        <w:rPr>
          <w:rFonts w:hint="eastAsia" w:ascii="宋体" w:hAnsi="宋体" w:eastAsia="宋体" w:cs="宋体"/>
          <w:color w:val="auto"/>
          <w:sz w:val="24"/>
          <w:szCs w:val="24"/>
        </w:rPr>
      </w:pPr>
      <w:r>
        <w:rPr>
          <w:rFonts w:hint="eastAsia" w:ascii="宋体" w:hAnsi="宋体" w:eastAsia="宋体" w:cs="宋体"/>
          <w:color w:val="auto"/>
          <w:sz w:val="24"/>
          <w:szCs w:val="24"/>
        </w:rPr>
        <w:t>22.2广西政府采购云平台收到投标文件后向供应商发出确认回执通知。在投标截止时间前，除供应商补充、修改或者撤回投标文件外，任何单位和个人不得解密或提取投标文件。</w:t>
      </w:r>
    </w:p>
    <w:p w14:paraId="5A979D8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22.3在投标截止时间后，采购人和采购代理机构对已提交的投标文件概不退回。</w:t>
      </w:r>
    </w:p>
    <w:p w14:paraId="45146C93">
      <w:pPr>
        <w:pStyle w:val="6"/>
        <w:keepNext w:val="0"/>
        <w:keepLines w:val="0"/>
        <w:jc w:val="center"/>
        <w:rPr>
          <w:rFonts w:hint="eastAsia" w:ascii="宋体" w:hAnsi="宋体" w:eastAsia="宋体" w:cs="宋体"/>
          <w:color w:val="auto"/>
        </w:rPr>
      </w:pPr>
      <w:bookmarkStart w:id="235" w:name="_Toc29453"/>
      <w:bookmarkStart w:id="236" w:name="_Toc28824"/>
      <w:bookmarkStart w:id="237" w:name="_Toc15560"/>
      <w:r>
        <w:rPr>
          <w:rFonts w:hint="eastAsia" w:ascii="宋体" w:hAnsi="宋体" w:eastAsia="宋体" w:cs="宋体"/>
          <w:color w:val="auto"/>
        </w:rPr>
        <w:t>四、开    标</w:t>
      </w:r>
      <w:bookmarkEnd w:id="235"/>
      <w:bookmarkEnd w:id="236"/>
      <w:bookmarkEnd w:id="237"/>
    </w:p>
    <w:p w14:paraId="3C9BCFB0">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23.开标时间和地点</w:t>
      </w:r>
    </w:p>
    <w:p w14:paraId="61AFA07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开标时间及地点详见“投标人须知前附表”</w:t>
      </w:r>
    </w:p>
    <w:p w14:paraId="36A751B9">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24.开标程序</w:t>
      </w:r>
    </w:p>
    <w:p w14:paraId="6A29A7E5">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24.1提交投标文件截止时间止，投标人不足3家的，不得开标。</w:t>
      </w:r>
    </w:p>
    <w:p w14:paraId="23804A60">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9F87FCC">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24.3开标程序</w:t>
      </w:r>
    </w:p>
    <w:p w14:paraId="439E213E">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eastAsia="宋体" w:cs="宋体"/>
          <w:bCs/>
          <w:color w:val="auto"/>
          <w:sz w:val="24"/>
          <w:szCs w:val="24"/>
        </w:rPr>
        <w:t>“投标人须知前附表”</w:t>
      </w:r>
      <w:r>
        <w:rPr>
          <w:rFonts w:hint="eastAsia" w:ascii="宋体" w:hAnsi="宋体" w:eastAsia="宋体" w:cs="宋体"/>
          <w:color w:val="auto"/>
          <w:sz w:val="24"/>
          <w:szCs w:val="24"/>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eastAsia="宋体" w:cs="宋体"/>
          <w:b/>
          <w:color w:val="auto"/>
          <w:sz w:val="24"/>
          <w:szCs w:val="24"/>
        </w:rPr>
        <w:t>投标人未在规定的时间内解密投标文件或者解密失败的，投标人的投标文件作无效处理。</w:t>
      </w:r>
    </w:p>
    <w:p w14:paraId="2207CF41">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（2）电子唱标。投标文件解密结束，宣布的内容均在广西政府采购云平台远程开标大厅展示，具体详见</w:t>
      </w:r>
      <w:r>
        <w:rPr>
          <w:rFonts w:hint="eastAsia" w:ascii="宋体" w:hAnsi="宋体" w:eastAsia="宋体" w:cs="宋体"/>
          <w:bCs/>
          <w:color w:val="auto"/>
          <w:sz w:val="24"/>
          <w:szCs w:val="24"/>
        </w:rPr>
        <w:t>“投标人须知前附表”</w:t>
      </w:r>
      <w:r>
        <w:rPr>
          <w:rFonts w:hint="eastAsia" w:ascii="宋体" w:hAnsi="宋体" w:eastAsia="宋体" w:cs="宋体"/>
          <w:color w:val="auto"/>
          <w:sz w:val="24"/>
          <w:szCs w:val="24"/>
        </w:rPr>
        <w:t>；</w:t>
      </w:r>
    </w:p>
    <w:p w14:paraId="0B85204B">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2DCD60A0">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5255DA9">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（5）开标结束。</w:t>
      </w:r>
    </w:p>
    <w:p w14:paraId="2E318294">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特别说明：如遇广西政府采购云平台电子化开标或评审程序调整的，按调整后执行。</w:t>
      </w:r>
    </w:p>
    <w:p w14:paraId="0E4FE648">
      <w:pPr>
        <w:pStyle w:val="20"/>
        <w:snapToGrid w:val="0"/>
        <w:spacing w:line="360" w:lineRule="auto"/>
        <w:ind w:left="689" w:leftChars="228" w:hanging="210" w:hangingChars="100"/>
        <w:rPr>
          <w:rFonts w:hint="eastAsia" w:hAnsi="宋体" w:eastAsia="宋体" w:cs="宋体"/>
          <w:color w:val="auto"/>
          <w:sz w:val="21"/>
        </w:rPr>
      </w:pPr>
    </w:p>
    <w:p w14:paraId="48AA0EE8">
      <w:pPr>
        <w:pStyle w:val="6"/>
        <w:keepNext w:val="0"/>
        <w:keepLines w:val="0"/>
        <w:jc w:val="center"/>
        <w:rPr>
          <w:rFonts w:hint="eastAsia" w:ascii="宋体" w:hAnsi="宋体" w:eastAsia="宋体" w:cs="宋体"/>
          <w:color w:val="auto"/>
        </w:rPr>
      </w:pPr>
      <w:bookmarkStart w:id="238" w:name="_Toc16591"/>
      <w:bookmarkStart w:id="239" w:name="_Toc1970"/>
      <w:bookmarkStart w:id="240" w:name="_Toc24643"/>
      <w:r>
        <w:rPr>
          <w:rFonts w:hint="eastAsia" w:ascii="宋体" w:hAnsi="宋体" w:eastAsia="宋体" w:cs="宋体"/>
          <w:color w:val="auto"/>
        </w:rPr>
        <w:t>五、资格审查</w:t>
      </w:r>
      <w:bookmarkEnd w:id="238"/>
      <w:bookmarkEnd w:id="239"/>
      <w:bookmarkEnd w:id="240"/>
    </w:p>
    <w:p w14:paraId="7031EEC7">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25.资格审查</w:t>
      </w:r>
    </w:p>
    <w:p w14:paraId="21FC23DB">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25.1开标结束后，采购人或者采购代理机构通过电子开评标系统依据招标文件对电子投标文件进行线上资格审查。</w:t>
      </w:r>
    </w:p>
    <w:p w14:paraId="26FC213C">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25.2资格审查标准为本招标文件中载明对投标人资格要求的条件。本项目资格审查采用合格制，凡符合招标文件规定的投标人资格要求的投标人均通过资格审查。</w:t>
      </w:r>
    </w:p>
    <w:p w14:paraId="32E7AE91">
      <w:pPr>
        <w:pStyle w:val="8"/>
        <w:keepNext w:val="0"/>
        <w:keepLines w:val="0"/>
        <w:numPr>
          <w:ilvl w:val="0"/>
          <w:numId w:val="0"/>
        </w:numPr>
        <w:spacing w:before="0"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25.3 投标人有下列情形之一的，资格审查不通过，作无效投标处理：</w:t>
      </w:r>
    </w:p>
    <w:p w14:paraId="62F75867">
      <w:pPr>
        <w:pStyle w:val="20"/>
        <w:snapToGrid w:val="0"/>
        <w:spacing w:line="360" w:lineRule="auto"/>
        <w:ind w:firstLine="482" w:firstLineChars="200"/>
        <w:rPr>
          <w:rFonts w:hint="eastAsia" w:hAnsi="宋体" w:eastAsia="宋体" w:cs="宋体"/>
          <w:b/>
          <w:color w:val="auto"/>
          <w:sz w:val="24"/>
          <w:szCs w:val="24"/>
        </w:rPr>
      </w:pPr>
      <w:r>
        <w:rPr>
          <w:rFonts w:hint="eastAsia" w:hAnsi="宋体" w:eastAsia="宋体" w:cs="宋体"/>
          <w:b/>
          <w:color w:val="auto"/>
          <w:sz w:val="24"/>
          <w:szCs w:val="24"/>
        </w:rPr>
        <w:t>（1）不具备招标文件中规定的资格要求的；</w:t>
      </w:r>
    </w:p>
    <w:p w14:paraId="3CCE115A">
      <w:pPr>
        <w:pStyle w:val="20"/>
        <w:snapToGrid w:val="0"/>
        <w:spacing w:line="360" w:lineRule="auto"/>
        <w:ind w:firstLine="482" w:firstLineChars="200"/>
        <w:rPr>
          <w:rFonts w:hint="eastAsia" w:hAnsi="宋体" w:eastAsia="宋体" w:cs="宋体"/>
          <w:b/>
          <w:color w:val="auto"/>
          <w:sz w:val="24"/>
          <w:szCs w:val="24"/>
        </w:rPr>
      </w:pPr>
      <w:r>
        <w:rPr>
          <w:rFonts w:hint="eastAsia" w:hAnsi="宋体" w:eastAsia="宋体" w:cs="宋体"/>
          <w:b/>
          <w:color w:val="auto"/>
          <w:sz w:val="24"/>
          <w:szCs w:val="24"/>
        </w:rPr>
        <w:t>（2）在“信用中国”网站（www.creditchina.gov.cn）、中国政府采购网（http://www.ccgp.gov.cn）被列入失信被执行人、重大税收违法案件当事人名单、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0101463D">
      <w:pPr>
        <w:pStyle w:val="20"/>
        <w:snapToGrid w:val="0"/>
        <w:spacing w:line="360" w:lineRule="auto"/>
        <w:ind w:firstLine="482" w:firstLineChars="200"/>
        <w:rPr>
          <w:rFonts w:hint="eastAsia" w:hAnsi="宋体" w:eastAsia="宋体" w:cs="宋体"/>
          <w:b/>
          <w:color w:val="auto"/>
          <w:sz w:val="24"/>
          <w:szCs w:val="24"/>
        </w:rPr>
      </w:pPr>
      <w:r>
        <w:rPr>
          <w:rFonts w:hint="eastAsia" w:hAnsi="宋体" w:eastAsia="宋体" w:cs="宋体"/>
          <w:b/>
          <w:color w:val="auto"/>
          <w:sz w:val="24"/>
          <w:szCs w:val="24"/>
        </w:rPr>
        <w:t>（3）同一合同项下的不同投标人，单位负责人为同一人或者存在直接控股、管理关系的；为本项目提供过整体设计、规范编制或者项目管理、监理、检测等服务的供应商，再参加该采购项目的其他采购活动的；</w:t>
      </w:r>
    </w:p>
    <w:p w14:paraId="757C35B3">
      <w:pPr>
        <w:pStyle w:val="20"/>
        <w:snapToGrid w:val="0"/>
        <w:spacing w:line="360" w:lineRule="auto"/>
        <w:ind w:firstLine="482" w:firstLineChars="200"/>
        <w:rPr>
          <w:rFonts w:hint="eastAsia" w:hAnsi="宋体" w:eastAsia="宋体" w:cs="宋体"/>
          <w:b/>
          <w:color w:val="auto"/>
          <w:sz w:val="24"/>
          <w:szCs w:val="24"/>
        </w:rPr>
      </w:pPr>
      <w:r>
        <w:rPr>
          <w:rFonts w:hint="eastAsia" w:hAnsi="宋体" w:eastAsia="宋体" w:cs="宋体"/>
          <w:b/>
          <w:color w:val="auto"/>
          <w:sz w:val="24"/>
          <w:szCs w:val="24"/>
        </w:rPr>
        <w:t>（4）投标文件中的资格证明文件缺少任一项“投标人须知前附表”资格证明文件规定“必须提供”的文件资料的；</w:t>
      </w:r>
    </w:p>
    <w:p w14:paraId="0D8F7983">
      <w:pPr>
        <w:pStyle w:val="20"/>
        <w:snapToGrid w:val="0"/>
        <w:spacing w:line="360" w:lineRule="auto"/>
        <w:ind w:firstLine="482" w:firstLineChars="200"/>
        <w:rPr>
          <w:rFonts w:hint="eastAsia" w:hAnsi="宋体" w:eastAsia="宋体" w:cs="宋体"/>
          <w:b/>
          <w:color w:val="auto"/>
          <w:sz w:val="24"/>
          <w:szCs w:val="24"/>
        </w:rPr>
      </w:pPr>
      <w:r>
        <w:rPr>
          <w:rFonts w:hint="eastAsia" w:hAnsi="宋体" w:eastAsia="宋体" w:cs="宋体"/>
          <w:b/>
          <w:color w:val="auto"/>
          <w:sz w:val="24"/>
          <w:szCs w:val="24"/>
        </w:rPr>
        <w:t>（5）投标文件中的资格证明文件出现任一项不符合“投标人须知前附表”资格证明文件规定“必须提供”的文件资料要求或者无效的。</w:t>
      </w:r>
    </w:p>
    <w:p w14:paraId="4320E0BE">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color w:val="auto"/>
          <w:sz w:val="24"/>
          <w:szCs w:val="24"/>
        </w:rPr>
        <w:t>25.4合格投标人不足3家的，不得评标。</w:t>
      </w:r>
    </w:p>
    <w:p w14:paraId="26C2E0CB">
      <w:pPr>
        <w:pStyle w:val="6"/>
        <w:keepNext w:val="0"/>
        <w:keepLines w:val="0"/>
        <w:ind w:left="-199" w:leftChars="-95"/>
        <w:jc w:val="center"/>
        <w:rPr>
          <w:rFonts w:hint="eastAsia" w:ascii="宋体" w:hAnsi="宋体" w:eastAsia="宋体" w:cs="宋体"/>
          <w:color w:val="auto"/>
        </w:rPr>
      </w:pPr>
      <w:bookmarkStart w:id="241" w:name="_Toc24782"/>
      <w:bookmarkStart w:id="242" w:name="_Toc31234"/>
      <w:bookmarkStart w:id="243" w:name="_Toc27719"/>
      <w:r>
        <w:rPr>
          <w:rFonts w:hint="eastAsia" w:ascii="宋体" w:hAnsi="宋体" w:eastAsia="宋体" w:cs="宋体"/>
          <w:color w:val="auto"/>
        </w:rPr>
        <w:t>六、评   标</w:t>
      </w:r>
      <w:bookmarkEnd w:id="241"/>
      <w:bookmarkEnd w:id="242"/>
      <w:bookmarkEnd w:id="243"/>
    </w:p>
    <w:p w14:paraId="38D60FF3">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26.组建评标委员会</w:t>
      </w:r>
    </w:p>
    <w:p w14:paraId="2FB7BC91">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26.1评标委员会由采购人代表和评审专家组成，具体人数详见“投标人须知前附表”，其中评审专家不得少于成员总数的三分之二。</w:t>
      </w:r>
    </w:p>
    <w:p w14:paraId="72126143">
      <w:pPr>
        <w:pStyle w:val="20"/>
        <w:snapToGrid w:val="0"/>
        <w:spacing w:line="360" w:lineRule="auto"/>
        <w:ind w:left="2" w:leftChars="1" w:firstLine="480" w:firstLineChars="200"/>
        <w:rPr>
          <w:rFonts w:hint="eastAsia" w:hAnsi="宋体" w:eastAsia="宋体" w:cs="宋体"/>
          <w:color w:val="auto"/>
          <w:sz w:val="24"/>
          <w:szCs w:val="24"/>
        </w:rPr>
      </w:pPr>
      <w:r>
        <w:rPr>
          <w:rFonts w:hint="eastAsia" w:hAnsi="宋体" w:eastAsia="宋体" w:cs="宋体"/>
          <w:color w:val="auto"/>
          <w:sz w:val="24"/>
          <w:szCs w:val="24"/>
        </w:rPr>
        <w:t>26.2参加过采购项目前期咨询论证的专家，不得参加该采购项目的评审活动。</w:t>
      </w:r>
    </w:p>
    <w:p w14:paraId="5A224EA4">
      <w:pPr>
        <w:pStyle w:val="20"/>
        <w:snapToGrid w:val="0"/>
        <w:spacing w:line="360" w:lineRule="auto"/>
        <w:ind w:left="2" w:leftChars="1" w:firstLine="480" w:firstLineChars="200"/>
        <w:rPr>
          <w:rFonts w:hint="eastAsia" w:hAnsi="宋体" w:eastAsia="宋体" w:cs="宋体"/>
          <w:color w:val="auto"/>
          <w:sz w:val="24"/>
          <w:szCs w:val="24"/>
        </w:rPr>
      </w:pPr>
      <w:r>
        <w:rPr>
          <w:rFonts w:hint="eastAsia" w:hAnsi="宋体" w:eastAsia="宋体" w:cs="宋体"/>
          <w:color w:val="auto"/>
          <w:sz w:val="24"/>
          <w:szCs w:val="24"/>
        </w:rPr>
        <w:t>26.3</w:t>
      </w:r>
      <w:r>
        <w:rPr>
          <w:rFonts w:hint="eastAsia" w:hAnsi="宋体" w:eastAsia="宋体" w:cs="宋体"/>
          <w:bCs/>
          <w:color w:val="auto"/>
          <w:sz w:val="24"/>
          <w:szCs w:val="24"/>
        </w:rPr>
        <w:t>采购代理机构应当基于广西政府采购云平台抽（选）取评审专家。</w:t>
      </w:r>
    </w:p>
    <w:p w14:paraId="1894DB39">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27.评标的依据</w:t>
      </w:r>
    </w:p>
    <w:p w14:paraId="06F68A73">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评标委员会以“第四章 评标方法和评标标准”为依据对投标文件进行评审，没有规定的方法、评审因素和标准，不作为评标依据。</w:t>
      </w:r>
    </w:p>
    <w:p w14:paraId="414CC1F2">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28.评标原则</w:t>
      </w:r>
    </w:p>
    <w:p w14:paraId="0407CD29">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0640E36">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28.2评委表决。评标委员会成员对需要共同认定的事项存在争议的，应当按照少数服从多数的原则作出结论。</w:t>
      </w:r>
    </w:p>
    <w:p w14:paraId="448F2882">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DFC99BB">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28.4评标过程的监控。本项目电子评标过程实行网上留痕、全程录音、录像监控，</w:t>
      </w:r>
      <w:r>
        <w:rPr>
          <w:rFonts w:hint="eastAsia" w:hAnsi="宋体" w:eastAsia="宋体" w:cs="宋体"/>
          <w:b/>
          <w:color w:val="auto"/>
          <w:sz w:val="24"/>
          <w:szCs w:val="24"/>
        </w:rPr>
        <w:t>投标人在评标过程中所进行的试图影响评标结果的不公正活动，可能导致其投标按无效处理。</w:t>
      </w:r>
    </w:p>
    <w:p w14:paraId="2900FB3E">
      <w:pPr>
        <w:pStyle w:val="8"/>
        <w:keepNext w:val="0"/>
        <w:keepLines w:val="0"/>
        <w:spacing w:before="0" w:after="0"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29.评标方法及中标候选人推荐</w:t>
      </w:r>
    </w:p>
    <w:p w14:paraId="69A43BAF">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29.1本项目的评标方法详见“投标人须知前附表”。</w:t>
      </w:r>
    </w:p>
    <w:p w14:paraId="39F5C9A4">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29.2 商务/技术要求允许负偏离的条款数详见“投标人须知前附表”。</w:t>
      </w:r>
    </w:p>
    <w:p w14:paraId="7B1C54AA">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29.3 中标候选人推荐数量详见“投标人须知前附表”。</w:t>
      </w:r>
    </w:p>
    <w:p w14:paraId="1BC99A8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29.4 电子交易活动的中止。采购过程中出现以下情形，导致</w:t>
      </w:r>
      <w:r>
        <w:rPr>
          <w:rFonts w:hint="eastAsia" w:ascii="宋体" w:hAnsi="宋体" w:eastAsia="宋体" w:cs="宋体"/>
          <w:color w:val="auto"/>
          <w:sz w:val="24"/>
        </w:rPr>
        <w:t>电子交易平台无法正常运行，或者无法保证电子交易的公平、公正和安全时，采购代理机构可以中止电子交易活动：</w:t>
      </w:r>
    </w:p>
    <w:p w14:paraId="3DA80B9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（1）电子交易平台发生故障而无法登录访问的； </w:t>
      </w:r>
    </w:p>
    <w:p w14:paraId="36DCA8C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（2）电子交易平台应用或数据库出现错误，不能进行正常操作的；</w:t>
      </w:r>
    </w:p>
    <w:p w14:paraId="6C8ECC1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（3）电子交易平台发现严重安全漏洞，有潜在泄密危险的；</w:t>
      </w:r>
    </w:p>
    <w:p w14:paraId="1A2FB1C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（4）病毒发作导致不能进行正常操作的； </w:t>
      </w:r>
    </w:p>
    <w:p w14:paraId="5CFCB5A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（5）其他无法保证电子交易的公平、公正和安全的情况。</w:t>
      </w:r>
    </w:p>
    <w:p w14:paraId="5F9B36B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18E4B5FA">
      <w:pPr>
        <w:pStyle w:val="20"/>
        <w:snapToGrid w:val="0"/>
        <w:spacing w:line="360" w:lineRule="auto"/>
        <w:rPr>
          <w:rFonts w:hint="eastAsia" w:hAnsi="宋体" w:eastAsia="宋体" w:cs="宋体"/>
          <w:color w:val="auto"/>
          <w:sz w:val="21"/>
        </w:rPr>
      </w:pPr>
    </w:p>
    <w:p w14:paraId="4F1CEFA8">
      <w:pPr>
        <w:pStyle w:val="6"/>
        <w:keepNext w:val="0"/>
        <w:keepLines w:val="0"/>
        <w:jc w:val="center"/>
        <w:rPr>
          <w:rFonts w:hint="eastAsia" w:ascii="宋体" w:hAnsi="宋体" w:eastAsia="宋体" w:cs="宋体"/>
          <w:color w:val="auto"/>
        </w:rPr>
      </w:pPr>
      <w:bookmarkStart w:id="244" w:name="_Toc14332"/>
      <w:bookmarkStart w:id="245" w:name="_Toc23873"/>
      <w:bookmarkStart w:id="246" w:name="_Toc9645"/>
      <w:r>
        <w:rPr>
          <w:rFonts w:hint="eastAsia" w:ascii="宋体" w:hAnsi="宋体" w:eastAsia="宋体" w:cs="宋体"/>
          <w:color w:val="auto"/>
        </w:rPr>
        <w:t>七、中标和合同</w:t>
      </w:r>
      <w:bookmarkEnd w:id="244"/>
      <w:bookmarkEnd w:id="245"/>
      <w:bookmarkEnd w:id="246"/>
    </w:p>
    <w:p w14:paraId="6D7D0F01">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30 确定中标人</w:t>
      </w:r>
    </w:p>
    <w:p w14:paraId="0EE4AB74">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E9FF67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30.2采购人在收到评标报告5个工作日内未按评标报告推荐的中标候选人顺序确定中标人，又不能说明合法理由的，视同按评标报告推荐的顺序确定排名第一的中标候选人为中标人。</w:t>
      </w:r>
    </w:p>
    <w:p w14:paraId="2A93222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30.3出现下列情形之一的，应予废标：</w:t>
      </w:r>
    </w:p>
    <w:p w14:paraId="049B1C1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（1）符合专业条件的供应商或者对招标文件作实质响应的供应商不足三家的；</w:t>
      </w:r>
    </w:p>
    <w:p w14:paraId="74D8C26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769F208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（3）投标人的报价均超过了采购预算，采购人不能支付的；</w:t>
      </w:r>
    </w:p>
    <w:p w14:paraId="29704FF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14:paraId="508BBE8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废标后，采购人应当将废标理由通知所有投标人。</w:t>
      </w:r>
    </w:p>
    <w:p w14:paraId="73E5C3C0">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31. 结果公告</w:t>
      </w:r>
    </w:p>
    <w:p w14:paraId="7E45C015">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27F9EC0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以上信息查询记录及相关证据与采购文件一并保存。</w:t>
      </w:r>
    </w:p>
    <w:p w14:paraId="33817F98">
      <w:pPr>
        <w:pStyle w:val="8"/>
        <w:keepNext w:val="0"/>
        <w:keepLines w:val="0"/>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31.2中标供应商享受《政府采购促进中小企业发展管理办法》（财库〔2020〕46号）规定的中小企业扶持政策的，采购人、采购代理机构应当随中标结果公开中标供应商的《中小企业声明函》。</w:t>
      </w:r>
    </w:p>
    <w:p w14:paraId="09750225">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32.发出中标通知书</w:t>
      </w:r>
    </w:p>
    <w:p w14:paraId="1F5A9826">
      <w:pPr>
        <w:pStyle w:val="8"/>
        <w:keepNext w:val="0"/>
        <w:keepLines w:val="0"/>
        <w:spacing w:before="0" w:after="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09632C18">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33. 无义务解释未中标原因</w:t>
      </w:r>
    </w:p>
    <w:p w14:paraId="16E13C92">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采购代理机构无义务向未中标的投标人解释未中标原因。</w:t>
      </w:r>
    </w:p>
    <w:p w14:paraId="6FA42976">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34.合同授予标准</w:t>
      </w:r>
    </w:p>
    <w:p w14:paraId="67607F6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合同将授予被确定实质上响应招标文件要求，具备履行合同能力的中标人。</w:t>
      </w:r>
    </w:p>
    <w:p w14:paraId="0B1BFF9B">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35.履约保证金</w:t>
      </w:r>
    </w:p>
    <w:p w14:paraId="4EA0476A">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35.1 履约保证金的金额、提交方式、退付的时间和条件详见 “投标人须知前附表”。中标人未按规定提交履约保证金的，视为拒绝与采购人签订合同。</w:t>
      </w:r>
    </w:p>
    <w:p w14:paraId="4B1B18CA">
      <w:pPr>
        <w:pStyle w:val="8"/>
        <w:keepNext w:val="0"/>
        <w:keepLines w:val="0"/>
        <w:spacing w:before="0" w:after="0" w:line="360" w:lineRule="auto"/>
        <w:ind w:firstLine="361"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val="0"/>
          <w:bCs/>
          <w:color w:val="auto"/>
          <w:sz w:val="24"/>
          <w:szCs w:val="24"/>
        </w:rPr>
        <w:t>35.2在履约保证金退还日期前，若中标人的开户名称、开户银行、帐号有变动的，请以书面形式通知履约保证金收取单位，否则由此产生的后果由中标人自行承担。</w:t>
      </w:r>
    </w:p>
    <w:p w14:paraId="6419A310">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36.签订合同</w:t>
      </w:r>
    </w:p>
    <w:p w14:paraId="7BCD7049">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36.1签订电子采购合同：中标人领取电子中标通知书后，</w:t>
      </w: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val="zh-CN"/>
        </w:rPr>
        <w:t>规定的日期、时间、地点，由法定代表人或其授权代表与采购人代表签订电子采购合同。如中标人为联合体的，由联合体成员各方法定代表人或其授权代表与采购人代表签订合同。</w:t>
      </w:r>
    </w:p>
    <w:p w14:paraId="3830D46B">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线下签订纸质合同：投标人领取中标通知书后，按“投标人须知前附表”规定向采购人出示相关证明材料，经采购人核验合格后方可签订合同。</w:t>
      </w:r>
    </w:p>
    <w:p w14:paraId="12B48860">
      <w:pPr>
        <w:pStyle w:val="8"/>
        <w:keepNext w:val="0"/>
        <w:keepLines w:val="0"/>
        <w:numPr>
          <w:ilvl w:val="0"/>
          <w:numId w:val="0"/>
        </w:numPr>
        <w:spacing w:before="0" w:after="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36.2签订合同时间：按中标通知书规定的时间与采购人签订合同。</w:t>
      </w:r>
    </w:p>
    <w:p w14:paraId="377D5955">
      <w:pPr>
        <w:pStyle w:val="8"/>
        <w:keepNext w:val="0"/>
        <w:keepLines w:val="0"/>
        <w:spacing w:before="0" w:after="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25649E1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CE520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36.5采购人或中标供应商不得单方面向合同另一方提出任何招标文件没有约定的条件或不合理的要求，作为签订合同的条件；也不得协商另行订立背离招标文件和合同实质性内容的协议。</w:t>
      </w:r>
    </w:p>
    <w:p w14:paraId="773367F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36.6如签订合同并生效后，供应商无故拒绝或延期，除按照合同条款处理外，将承担相应的法律责任。</w:t>
      </w:r>
    </w:p>
    <w:p w14:paraId="09C7896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3E4ED61A">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37.政府采购合同公告</w:t>
      </w:r>
    </w:p>
    <w:p w14:paraId="1A756FC2">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3CD1AC8B">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38. 询问、质疑和投诉</w:t>
      </w:r>
    </w:p>
    <w:p w14:paraId="77149771">
      <w:pPr>
        <w:pStyle w:val="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38.1供应商对政府采购活动事项有疑问的，可以向采购人提出询问，采购人或者采购代理机构应当在3个工作日内对供应商依法提出的询问作出答复，但答复的内容不得涉及商业秘密。</w:t>
      </w:r>
    </w:p>
    <w:p w14:paraId="02AF77B4">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E341147">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（1）对可以质疑的招标文件提出质疑的，为收到招标文件之日或者招标文件公告期限届满之日；</w:t>
      </w:r>
    </w:p>
    <w:p w14:paraId="34D8D0CA">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（2）对采购过程提出质疑的，为各采购程序环节结束之日；</w:t>
      </w:r>
    </w:p>
    <w:p w14:paraId="322BFCF1">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color w:val="auto"/>
          <w:sz w:val="24"/>
          <w:szCs w:val="24"/>
        </w:rPr>
        <w:t>（3）对中标结果提出质疑的，为中标结果公告期限届满之日。</w:t>
      </w:r>
    </w:p>
    <w:p w14:paraId="3732D712">
      <w:pPr>
        <w:pStyle w:val="8"/>
        <w:keepNext w:val="0"/>
        <w:keepLines w:val="0"/>
        <w:spacing w:before="0" w:after="0" w:line="360" w:lineRule="auto"/>
        <w:ind w:firstLine="360" w:firstLineChars="15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38.3 </w:t>
      </w:r>
      <w:r>
        <w:rPr>
          <w:rFonts w:hint="eastAsia" w:ascii="宋体" w:hAnsi="宋体" w:eastAsia="宋体" w:cs="宋体"/>
          <w:b w:val="0"/>
          <w:bCs/>
          <w:color w:val="auto"/>
          <w:sz w:val="24"/>
        </w:rPr>
        <w:t>供应商提出质疑应当提交质疑函和必要的证明材料，针对同一采购程序环节的质疑必须在法定质疑期内一次性提出。质疑函应当包括下列内容（质疑函格式见第六章）：</w:t>
      </w:r>
    </w:p>
    <w:p w14:paraId="2F369BB3">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（1）供应商的姓名或者名称、地址、邮编、联系人及联系电话；</w:t>
      </w:r>
    </w:p>
    <w:p w14:paraId="386AE6F1">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（2）质疑项目的名称、编号；</w:t>
      </w:r>
    </w:p>
    <w:p w14:paraId="592C8996">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（3）具体、明确的质疑事项和与质疑事项相关的请求；</w:t>
      </w:r>
    </w:p>
    <w:p w14:paraId="69E99ADB">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（4）事实依据；</w:t>
      </w:r>
    </w:p>
    <w:p w14:paraId="323D9F2A">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（5）必要的法律依据；</w:t>
      </w:r>
    </w:p>
    <w:p w14:paraId="48B6B5F8">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（6）提出质疑的日期。</w:t>
      </w:r>
    </w:p>
    <w:p w14:paraId="6B90C928">
      <w:pPr>
        <w:pStyle w:val="20"/>
        <w:snapToGrid w:val="0"/>
        <w:spacing w:line="360" w:lineRule="auto"/>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供应商为自然人的，应当由本人签字；供应商为法人或者其他组织的，应当由法定代表人、主要负责人，或者其委托代理人签字或者盖章，并加盖公章。</w:t>
      </w:r>
    </w:p>
    <w:p w14:paraId="591F85B7">
      <w:pPr>
        <w:pStyle w:val="8"/>
        <w:keepNext w:val="0"/>
        <w:keepLines w:val="0"/>
        <w:snapToGrid w:val="0"/>
        <w:spacing w:before="0" w:after="0"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color w:val="auto"/>
          <w:sz w:val="24"/>
          <w:szCs w:val="24"/>
        </w:rPr>
        <w:t>3</w:t>
      </w:r>
      <w:r>
        <w:rPr>
          <w:rFonts w:hint="eastAsia" w:ascii="宋体" w:hAnsi="宋体" w:eastAsia="宋体" w:cs="宋体"/>
          <w:b w:val="0"/>
          <w:bCs/>
          <w:color w:val="auto"/>
          <w:sz w:val="24"/>
          <w:szCs w:val="24"/>
        </w:rPr>
        <w:t>8.4采购人、采购代理机构认为供应商质疑不成立，或者成立但未对中标结果构成影响的，继续开展采购活动；认为供应商质疑成立且影响或者可能影响中标结果的，按照下列情况处理：</w:t>
      </w:r>
    </w:p>
    <w:p w14:paraId="48F99C53">
      <w:pPr>
        <w:pStyle w:val="20"/>
        <w:snapToGrid w:val="0"/>
        <w:spacing w:line="360" w:lineRule="auto"/>
        <w:rPr>
          <w:rFonts w:hint="eastAsia" w:hAnsi="宋体" w:eastAsia="宋体" w:cs="宋体"/>
          <w:bCs/>
          <w:color w:val="auto"/>
          <w:sz w:val="24"/>
          <w:szCs w:val="24"/>
        </w:rPr>
      </w:pPr>
      <w:r>
        <w:rPr>
          <w:rFonts w:hint="eastAsia" w:hAnsi="宋体" w:eastAsia="宋体" w:cs="宋体"/>
          <w:bCs/>
          <w:color w:val="auto"/>
          <w:sz w:val="24"/>
          <w:szCs w:val="24"/>
        </w:rPr>
        <w:t>　　（一）对招标文件提出的质疑，依法通过澄清或者修改可以继续开展采购活动的，澄清或者修改招标文件后继续开展采购活动；否则应当修改招标文件后重新开展采购活动。</w:t>
      </w:r>
    </w:p>
    <w:p w14:paraId="31AA2850">
      <w:pPr>
        <w:pStyle w:val="20"/>
        <w:snapToGrid w:val="0"/>
        <w:spacing w:line="360" w:lineRule="auto"/>
        <w:rPr>
          <w:rFonts w:hint="eastAsia" w:hAnsi="宋体" w:eastAsia="宋体" w:cs="宋体"/>
          <w:bCs/>
          <w:color w:val="auto"/>
          <w:sz w:val="24"/>
          <w:szCs w:val="24"/>
        </w:rPr>
      </w:pPr>
      <w:r>
        <w:rPr>
          <w:rFonts w:hint="eastAsia" w:hAnsi="宋体" w:eastAsia="宋体" w:cs="宋体"/>
          <w:bCs/>
          <w:color w:val="auto"/>
          <w:sz w:val="24"/>
          <w:szCs w:val="24"/>
        </w:rPr>
        <w:t>　　（二）对采购过程、中标结果提出的质疑，合格供应商符合法定数量时，可以从合格的中标候选人中另行确定中标供应商的，应当依法另行确定中标供应商；否则应当重新开展采购活动。</w:t>
      </w:r>
    </w:p>
    <w:p w14:paraId="32784217">
      <w:pPr>
        <w:pStyle w:val="20"/>
        <w:snapToGrid w:val="0"/>
        <w:spacing w:line="360" w:lineRule="auto"/>
        <w:ind w:firstLine="420"/>
        <w:rPr>
          <w:rFonts w:hint="eastAsia" w:hAnsi="宋体" w:eastAsia="宋体" w:cs="宋体"/>
          <w:bCs/>
          <w:color w:val="auto"/>
          <w:sz w:val="24"/>
          <w:szCs w:val="24"/>
        </w:rPr>
      </w:pPr>
      <w:r>
        <w:rPr>
          <w:rFonts w:hint="eastAsia" w:hAnsi="宋体" w:eastAsia="宋体" w:cs="宋体"/>
          <w:bCs/>
          <w:color w:val="auto"/>
          <w:sz w:val="24"/>
          <w:szCs w:val="24"/>
        </w:rPr>
        <w:t>质疑答复导致中标结果改变的，采购人或者采购代理机构应当将有关情况书面报告本级财政部门。</w:t>
      </w:r>
    </w:p>
    <w:p w14:paraId="16383765">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见第六章）。</w:t>
      </w:r>
    </w:p>
    <w:p w14:paraId="4A70EF1A">
      <w:pPr>
        <w:pStyle w:val="6"/>
        <w:keepNext w:val="0"/>
        <w:keepLines w:val="0"/>
        <w:spacing w:before="240" w:after="240" w:line="415" w:lineRule="auto"/>
        <w:jc w:val="center"/>
        <w:rPr>
          <w:rFonts w:hint="eastAsia" w:ascii="宋体" w:hAnsi="宋体" w:eastAsia="宋体" w:cs="宋体"/>
          <w:color w:val="auto"/>
        </w:rPr>
      </w:pPr>
      <w:bookmarkStart w:id="247" w:name="_Toc10987"/>
      <w:bookmarkStart w:id="248" w:name="_Toc6141"/>
      <w:bookmarkStart w:id="249" w:name="_Toc4532"/>
      <w:r>
        <w:rPr>
          <w:rFonts w:hint="eastAsia" w:ascii="宋体" w:hAnsi="宋体" w:eastAsia="宋体" w:cs="宋体"/>
          <w:color w:val="auto"/>
        </w:rPr>
        <w:t>八、其他事项</w:t>
      </w:r>
      <w:bookmarkEnd w:id="247"/>
      <w:bookmarkEnd w:id="248"/>
      <w:bookmarkEnd w:id="249"/>
    </w:p>
    <w:p w14:paraId="310D59AD">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39.代理服务费</w:t>
      </w:r>
    </w:p>
    <w:p w14:paraId="62ACF953">
      <w:pPr>
        <w:pStyle w:val="8"/>
        <w:keepNext w:val="0"/>
        <w:keepLines w:val="0"/>
        <w:spacing w:before="0" w:after="0" w:line="360" w:lineRule="auto"/>
        <w:ind w:left="420" w:left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39.1代理服务收取标准及缴费账户详见“投标人须知前附表”，投标人为联合体的，可以由联合体中的一方或者多方共同交纳代理服务费。</w:t>
      </w:r>
    </w:p>
    <w:p w14:paraId="798AA9FE">
      <w:pPr>
        <w:pStyle w:val="8"/>
        <w:keepNext w:val="0"/>
        <w:keepLines w:val="0"/>
        <w:spacing w:before="0" w:after="0"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39.2代理服务收费标准：</w:t>
      </w:r>
    </w:p>
    <w:p w14:paraId="2756E991">
      <w:pPr>
        <w:pStyle w:val="9"/>
        <w:ind w:firstLine="0"/>
        <w:rPr>
          <w:rFonts w:hint="eastAsia" w:ascii="宋体" w:hAnsi="宋体" w:eastAsia="宋体" w:cs="宋体"/>
          <w:color w:val="auto"/>
          <w:sz w:val="24"/>
          <w:szCs w:val="24"/>
        </w:rPr>
      </w:pPr>
    </w:p>
    <w:tbl>
      <w:tblPr>
        <w:tblStyle w:val="3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6F5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686EC23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费率</w:t>
            </w:r>
          </w:p>
          <w:p w14:paraId="727E9FC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中标金额</w:t>
            </w:r>
          </w:p>
        </w:tc>
        <w:tc>
          <w:tcPr>
            <w:tcW w:w="1659" w:type="dxa"/>
            <w:noWrap w:val="0"/>
            <w:vAlign w:val="center"/>
          </w:tcPr>
          <w:p w14:paraId="604003D2">
            <w:pPr>
              <w:spacing w:line="360" w:lineRule="auto"/>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货物招标</w:t>
            </w:r>
          </w:p>
        </w:tc>
        <w:tc>
          <w:tcPr>
            <w:tcW w:w="1687" w:type="dxa"/>
            <w:noWrap w:val="0"/>
            <w:vAlign w:val="center"/>
          </w:tcPr>
          <w:p w14:paraId="57976F5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服务招标</w:t>
            </w:r>
          </w:p>
        </w:tc>
        <w:tc>
          <w:tcPr>
            <w:tcW w:w="1659" w:type="dxa"/>
            <w:noWrap w:val="0"/>
            <w:vAlign w:val="center"/>
          </w:tcPr>
          <w:p w14:paraId="054169D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工程招标</w:t>
            </w:r>
          </w:p>
        </w:tc>
      </w:tr>
      <w:tr w14:paraId="0F01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center"/>
          </w:tcPr>
          <w:p w14:paraId="783B347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100以下</w:t>
            </w:r>
          </w:p>
        </w:tc>
        <w:tc>
          <w:tcPr>
            <w:tcW w:w="1659" w:type="dxa"/>
            <w:noWrap w:val="0"/>
            <w:vAlign w:val="center"/>
          </w:tcPr>
          <w:p w14:paraId="6C1117A0">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1.20%</w:t>
            </w:r>
          </w:p>
        </w:tc>
        <w:tc>
          <w:tcPr>
            <w:tcW w:w="1687" w:type="dxa"/>
            <w:noWrap w:val="0"/>
            <w:vAlign w:val="center"/>
          </w:tcPr>
          <w:p w14:paraId="49BB2FD1">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1.20%</w:t>
            </w:r>
          </w:p>
        </w:tc>
        <w:tc>
          <w:tcPr>
            <w:tcW w:w="1659" w:type="dxa"/>
            <w:noWrap w:val="0"/>
            <w:vAlign w:val="center"/>
          </w:tcPr>
          <w:p w14:paraId="7888130D">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0.80%</w:t>
            </w:r>
          </w:p>
        </w:tc>
      </w:tr>
      <w:tr w14:paraId="00A0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center"/>
          </w:tcPr>
          <w:p w14:paraId="74A753E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100-500</w:t>
            </w:r>
          </w:p>
        </w:tc>
        <w:tc>
          <w:tcPr>
            <w:tcW w:w="1659" w:type="dxa"/>
            <w:noWrap w:val="0"/>
            <w:vAlign w:val="center"/>
          </w:tcPr>
          <w:p w14:paraId="5AB7D0E3">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0.88%</w:t>
            </w:r>
          </w:p>
        </w:tc>
        <w:tc>
          <w:tcPr>
            <w:tcW w:w="1687" w:type="dxa"/>
            <w:noWrap w:val="0"/>
            <w:vAlign w:val="center"/>
          </w:tcPr>
          <w:p w14:paraId="07AB1A1B">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0.64%</w:t>
            </w:r>
          </w:p>
        </w:tc>
        <w:tc>
          <w:tcPr>
            <w:tcW w:w="1659" w:type="dxa"/>
            <w:noWrap w:val="0"/>
            <w:vAlign w:val="center"/>
          </w:tcPr>
          <w:p w14:paraId="7C7BC7CA">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0.56%</w:t>
            </w:r>
          </w:p>
        </w:tc>
      </w:tr>
      <w:tr w14:paraId="58DA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center"/>
          </w:tcPr>
          <w:p w14:paraId="1B00112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500-1000</w:t>
            </w:r>
          </w:p>
        </w:tc>
        <w:tc>
          <w:tcPr>
            <w:tcW w:w="1659" w:type="dxa"/>
            <w:noWrap w:val="0"/>
            <w:vAlign w:val="center"/>
          </w:tcPr>
          <w:p w14:paraId="7633DAD7">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0.64%</w:t>
            </w:r>
          </w:p>
        </w:tc>
        <w:tc>
          <w:tcPr>
            <w:tcW w:w="1687" w:type="dxa"/>
            <w:noWrap w:val="0"/>
            <w:vAlign w:val="center"/>
          </w:tcPr>
          <w:p w14:paraId="0AB589F0">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0.36%</w:t>
            </w:r>
          </w:p>
        </w:tc>
        <w:tc>
          <w:tcPr>
            <w:tcW w:w="1659" w:type="dxa"/>
            <w:noWrap w:val="0"/>
            <w:vAlign w:val="center"/>
          </w:tcPr>
          <w:p w14:paraId="11BA5649">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0.44%</w:t>
            </w:r>
          </w:p>
        </w:tc>
      </w:tr>
      <w:tr w14:paraId="4EC5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center"/>
          </w:tcPr>
          <w:p w14:paraId="3670ED1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1000-5000</w:t>
            </w:r>
          </w:p>
        </w:tc>
        <w:tc>
          <w:tcPr>
            <w:tcW w:w="1659" w:type="dxa"/>
            <w:noWrap w:val="0"/>
            <w:vAlign w:val="center"/>
          </w:tcPr>
          <w:p w14:paraId="2AAFD180">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0.40%</w:t>
            </w:r>
          </w:p>
        </w:tc>
        <w:tc>
          <w:tcPr>
            <w:tcW w:w="1687" w:type="dxa"/>
            <w:noWrap w:val="0"/>
            <w:vAlign w:val="center"/>
          </w:tcPr>
          <w:p w14:paraId="79602D5F">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0.20%</w:t>
            </w:r>
          </w:p>
        </w:tc>
        <w:tc>
          <w:tcPr>
            <w:tcW w:w="1659" w:type="dxa"/>
            <w:noWrap w:val="0"/>
            <w:vAlign w:val="center"/>
          </w:tcPr>
          <w:p w14:paraId="62033FB0">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0.28%</w:t>
            </w:r>
          </w:p>
        </w:tc>
      </w:tr>
      <w:tr w14:paraId="4525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center"/>
          </w:tcPr>
          <w:p w14:paraId="001B24F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5000-10000</w:t>
            </w:r>
          </w:p>
        </w:tc>
        <w:tc>
          <w:tcPr>
            <w:tcW w:w="1659" w:type="dxa"/>
            <w:noWrap w:val="0"/>
            <w:vAlign w:val="center"/>
          </w:tcPr>
          <w:p w14:paraId="1B364CB5">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0.20%</w:t>
            </w:r>
          </w:p>
        </w:tc>
        <w:tc>
          <w:tcPr>
            <w:tcW w:w="1687" w:type="dxa"/>
            <w:noWrap w:val="0"/>
            <w:vAlign w:val="center"/>
          </w:tcPr>
          <w:p w14:paraId="1D55879B">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0.08%</w:t>
            </w:r>
          </w:p>
        </w:tc>
        <w:tc>
          <w:tcPr>
            <w:tcW w:w="1659" w:type="dxa"/>
            <w:noWrap w:val="0"/>
            <w:vAlign w:val="center"/>
          </w:tcPr>
          <w:p w14:paraId="762559F5">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0.16%</w:t>
            </w:r>
          </w:p>
        </w:tc>
      </w:tr>
      <w:tr w14:paraId="79F4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center"/>
          </w:tcPr>
          <w:p w14:paraId="7B4D13C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10000-100000</w:t>
            </w:r>
          </w:p>
        </w:tc>
        <w:tc>
          <w:tcPr>
            <w:tcW w:w="1659" w:type="dxa"/>
            <w:noWrap w:val="0"/>
            <w:vAlign w:val="center"/>
          </w:tcPr>
          <w:p w14:paraId="3F1C758D">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0.04%</w:t>
            </w:r>
          </w:p>
        </w:tc>
        <w:tc>
          <w:tcPr>
            <w:tcW w:w="1687" w:type="dxa"/>
            <w:noWrap w:val="0"/>
            <w:vAlign w:val="center"/>
          </w:tcPr>
          <w:p w14:paraId="45FC4AD6">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0.04%</w:t>
            </w:r>
          </w:p>
        </w:tc>
        <w:tc>
          <w:tcPr>
            <w:tcW w:w="1659" w:type="dxa"/>
            <w:noWrap w:val="0"/>
            <w:vAlign w:val="center"/>
          </w:tcPr>
          <w:p w14:paraId="70712259">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0.04%</w:t>
            </w:r>
          </w:p>
        </w:tc>
      </w:tr>
    </w:tbl>
    <w:p w14:paraId="188AB27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注: </w:t>
      </w:r>
    </w:p>
    <w:p w14:paraId="3DF0BE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（1）按本表费率计算的收费为采购代理的收费基准价格；</w:t>
      </w:r>
    </w:p>
    <w:p w14:paraId="7BBFAED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（2）采购代理收费按差额定率累进法计算。</w:t>
      </w:r>
    </w:p>
    <w:p w14:paraId="7751CE4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例如：某服务采购代理业务中标金额或者暂定价为200万元，计算采购代理收费额如下：</w:t>
      </w:r>
    </w:p>
    <w:p w14:paraId="2BCAEA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100 万元×l.</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 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万元</w:t>
      </w:r>
    </w:p>
    <w:p w14:paraId="16899C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200 － 100 ）万元 ×0.</w:t>
      </w:r>
      <w:r>
        <w:rPr>
          <w:rFonts w:hint="eastAsia" w:ascii="宋体" w:hAnsi="宋体" w:eastAsia="宋体" w:cs="宋体"/>
          <w:color w:val="auto"/>
          <w:sz w:val="24"/>
          <w:szCs w:val="24"/>
          <w:lang w:val="en-US" w:eastAsia="zh-CN"/>
        </w:rPr>
        <w:t>64</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64</w:t>
      </w:r>
      <w:r>
        <w:rPr>
          <w:rFonts w:hint="eastAsia" w:ascii="宋体" w:hAnsi="宋体" w:eastAsia="宋体" w:cs="宋体"/>
          <w:color w:val="auto"/>
          <w:sz w:val="24"/>
          <w:szCs w:val="24"/>
        </w:rPr>
        <w:t>万元</w:t>
      </w:r>
    </w:p>
    <w:p w14:paraId="6D9375BD">
      <w:pPr>
        <w:pStyle w:val="20"/>
        <w:snapToGrid w:val="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合计收费＝ 1.</w:t>
      </w:r>
      <w:r>
        <w:rPr>
          <w:rFonts w:hint="eastAsia" w:hAnsi="宋体" w:eastAsia="宋体" w:cs="宋体"/>
          <w:color w:val="auto"/>
          <w:sz w:val="24"/>
          <w:szCs w:val="24"/>
          <w:lang w:val="en-US" w:eastAsia="zh-CN"/>
        </w:rPr>
        <w:t>2</w:t>
      </w:r>
      <w:r>
        <w:rPr>
          <w:rFonts w:hint="eastAsia" w:hAnsi="宋体" w:eastAsia="宋体" w:cs="宋体"/>
          <w:color w:val="auto"/>
          <w:sz w:val="24"/>
          <w:szCs w:val="24"/>
        </w:rPr>
        <w:t>+0.</w:t>
      </w:r>
      <w:r>
        <w:rPr>
          <w:rFonts w:hint="eastAsia" w:hAnsi="宋体" w:eastAsia="宋体" w:cs="宋体"/>
          <w:color w:val="auto"/>
          <w:sz w:val="24"/>
          <w:szCs w:val="24"/>
          <w:lang w:val="en-US" w:eastAsia="zh-CN"/>
        </w:rPr>
        <w:t>64</w:t>
      </w:r>
      <w:r>
        <w:rPr>
          <w:rFonts w:hint="eastAsia" w:hAnsi="宋体" w:eastAsia="宋体" w:cs="宋体"/>
          <w:color w:val="auto"/>
          <w:sz w:val="24"/>
          <w:szCs w:val="24"/>
        </w:rPr>
        <w:t xml:space="preserve">＝ </w:t>
      </w:r>
      <w:r>
        <w:rPr>
          <w:rFonts w:hint="eastAsia" w:hAnsi="宋体" w:eastAsia="宋体" w:cs="宋体"/>
          <w:color w:val="auto"/>
          <w:sz w:val="24"/>
          <w:szCs w:val="24"/>
          <w:lang w:val="en-US" w:eastAsia="zh-CN"/>
        </w:rPr>
        <w:t>1.84</w:t>
      </w:r>
      <w:r>
        <w:rPr>
          <w:rFonts w:hint="eastAsia" w:hAnsi="宋体" w:eastAsia="宋体" w:cs="宋体"/>
          <w:color w:val="auto"/>
          <w:sz w:val="24"/>
          <w:szCs w:val="24"/>
        </w:rPr>
        <w:t>（万元）</w:t>
      </w:r>
    </w:p>
    <w:p w14:paraId="13298B93">
      <w:pPr>
        <w:pStyle w:val="8"/>
        <w:keepNext w:val="0"/>
        <w:keepLines w:val="0"/>
        <w:spacing w:before="0" w:after="0"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40. 需要补充的其他内容</w:t>
      </w:r>
    </w:p>
    <w:p w14:paraId="30CA343B">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40.1本招标文件解释规则详见“投标人须知前附表”。</w:t>
      </w:r>
    </w:p>
    <w:p w14:paraId="2AA3E2A3">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40.2 其他事项详见“投标人须知前附表”。</w:t>
      </w:r>
    </w:p>
    <w:p w14:paraId="0D908106">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13A059B">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（1）在货物采购项目中，货物由中小企业制造，即货物由中小企业生产且使用该中小企业商号或者注册商标，不对其中涉及的工程承建商和服务的承接商作出要求；</w:t>
      </w:r>
    </w:p>
    <w:p w14:paraId="00345792">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（2）在工程采购项目中，工程由中小企业承建，即工程施工单位为中小企业，不对其中涉及的货物的制造商和服务的承接商作出要求；</w:t>
      </w:r>
    </w:p>
    <w:p w14:paraId="104DDE47">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29B0816C">
      <w:pPr>
        <w:pStyle w:val="20"/>
        <w:spacing w:line="360" w:lineRule="auto"/>
        <w:ind w:firstLine="480" w:firstLineChars="200"/>
        <w:rPr>
          <w:rFonts w:hint="eastAsia" w:hAnsi="宋体" w:eastAsia="宋体" w:cs="宋体"/>
          <w:color w:val="auto"/>
          <w:sz w:val="24"/>
          <w:szCs w:val="24"/>
        </w:rPr>
      </w:pPr>
      <w:r>
        <w:rPr>
          <w:rFonts w:hint="eastAsia" w:hAnsi="宋体" w:eastAsia="宋体" w:cs="宋体"/>
          <w:color w:val="auto"/>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29B00F4">
      <w:pPr>
        <w:spacing w:line="360" w:lineRule="auto"/>
        <w:ind w:firstLine="480" w:firstLineChars="200"/>
        <w:rPr>
          <w:rFonts w:hint="eastAsia" w:ascii="宋体" w:hAnsi="宋体" w:cs="宋体"/>
          <w:color w:val="auto"/>
        </w:rPr>
      </w:pPr>
      <w:r>
        <w:rPr>
          <w:rFonts w:hint="eastAsia" w:ascii="宋体" w:hAnsi="宋体" w:eastAsia="宋体" w:cs="宋体"/>
          <w:color w:val="auto"/>
          <w:sz w:val="24"/>
        </w:rPr>
        <w:t>依据本招标文件规定享受扶持政策获得政府采购合同的，小微企业不得将合同分包给大中型企业，中型企业不得将合同分包给大型企业。</w:t>
      </w:r>
      <w:bookmarkEnd w:id="227"/>
      <w:bookmarkEnd w:id="228"/>
    </w:p>
    <w:p w14:paraId="2C1BDB4E">
      <w:pPr>
        <w:spacing w:line="360" w:lineRule="auto"/>
        <w:ind w:firstLine="420" w:firstLineChars="200"/>
        <w:jc w:val="left"/>
        <w:rPr>
          <w:rFonts w:hint="eastAsia" w:ascii="宋体" w:hAnsi="宋体" w:cs="宋体"/>
          <w:color w:val="auto"/>
        </w:rPr>
      </w:pPr>
      <w:bookmarkStart w:id="250" w:name="_Toc532545043"/>
    </w:p>
    <w:p w14:paraId="6711B573">
      <w:pPr>
        <w:pStyle w:val="20"/>
        <w:jc w:val="center"/>
        <w:outlineLvl w:val="0"/>
        <w:rPr>
          <w:rFonts w:hint="eastAsia" w:hAnsi="宋体" w:cs="宋体"/>
          <w:b/>
          <w:color w:val="auto"/>
          <w:sz w:val="36"/>
        </w:rPr>
      </w:pPr>
      <w:bookmarkStart w:id="251" w:name="_Toc26193"/>
      <w:r>
        <w:rPr>
          <w:rFonts w:hint="eastAsia" w:hAnsi="宋体" w:cs="宋体"/>
          <w:b/>
          <w:color w:val="auto"/>
          <w:sz w:val="36"/>
        </w:rPr>
        <w:br w:type="page"/>
      </w:r>
      <w:bookmarkStart w:id="252" w:name="_Toc27056"/>
      <w:bookmarkStart w:id="253" w:name="_Toc12264"/>
      <w:bookmarkStart w:id="254" w:name="_Toc10674"/>
      <w:r>
        <w:rPr>
          <w:rFonts w:hint="eastAsia" w:hAnsi="宋体" w:cs="宋体"/>
          <w:b/>
          <w:color w:val="auto"/>
          <w:sz w:val="36"/>
        </w:rPr>
        <w:t>第四章  评标方法</w:t>
      </w:r>
      <w:bookmarkEnd w:id="250"/>
      <w:r>
        <w:rPr>
          <w:rFonts w:hint="eastAsia" w:hAnsi="宋体" w:cs="宋体"/>
          <w:b/>
          <w:color w:val="auto"/>
          <w:sz w:val="36"/>
        </w:rPr>
        <w:t>及评分标准</w:t>
      </w:r>
      <w:bookmarkEnd w:id="251"/>
      <w:bookmarkEnd w:id="252"/>
      <w:bookmarkEnd w:id="253"/>
      <w:bookmarkEnd w:id="254"/>
    </w:p>
    <w:p w14:paraId="66236F4A">
      <w:pPr>
        <w:pStyle w:val="20"/>
        <w:jc w:val="center"/>
        <w:outlineLvl w:val="1"/>
        <w:rPr>
          <w:rFonts w:hint="eastAsia" w:hAnsi="宋体" w:cs="宋体"/>
          <w:b/>
          <w:bCs/>
          <w:color w:val="auto"/>
          <w:sz w:val="32"/>
          <w:szCs w:val="32"/>
        </w:rPr>
      </w:pPr>
      <w:bookmarkStart w:id="255" w:name="_Toc27008"/>
      <w:bookmarkStart w:id="256" w:name="_Toc11793"/>
      <w:bookmarkStart w:id="257" w:name="_Toc6770"/>
      <w:bookmarkStart w:id="258" w:name="_Toc28555"/>
      <w:r>
        <w:rPr>
          <w:rFonts w:hint="eastAsia" w:hAnsi="宋体" w:cs="宋体"/>
          <w:b/>
          <w:bCs/>
          <w:color w:val="auto"/>
          <w:sz w:val="32"/>
          <w:szCs w:val="32"/>
        </w:rPr>
        <w:t>第一节 评标方法</w:t>
      </w:r>
      <w:bookmarkEnd w:id="255"/>
      <w:bookmarkEnd w:id="256"/>
      <w:bookmarkEnd w:id="257"/>
      <w:bookmarkEnd w:id="258"/>
    </w:p>
    <w:p w14:paraId="7A957537">
      <w:pPr>
        <w:pStyle w:val="20"/>
        <w:tabs>
          <w:tab w:val="left" w:pos="2472"/>
        </w:tabs>
        <w:spacing w:line="460" w:lineRule="exact"/>
        <w:ind w:firstLine="420" w:firstLineChars="200"/>
        <w:rPr>
          <w:rFonts w:hint="eastAsia" w:hAnsi="宋体" w:cs="宋体"/>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 </w:t>
      </w:r>
      <w:r>
        <w:rPr>
          <w:rFonts w:hint="eastAsia" w:hAnsi="宋体" w:cs="宋体"/>
          <w:color w:val="auto"/>
          <w:szCs w:val="21"/>
        </w:rPr>
        <w:t>进行评审。</w:t>
      </w:r>
    </w:p>
    <w:p w14:paraId="29F16D50">
      <w:pPr>
        <w:autoSpaceDE w:val="0"/>
        <w:autoSpaceDN w:val="0"/>
        <w:adjustRightInd w:val="0"/>
        <w:spacing w:line="440" w:lineRule="exact"/>
        <w:ind w:firstLine="420" w:firstLineChars="200"/>
        <w:rPr>
          <w:rFonts w:hint="eastAsia" w:ascii="宋体" w:hAnsi="宋体" w:cs="宋体"/>
          <w:color w:val="auto"/>
          <w:sz w:val="24"/>
        </w:rPr>
      </w:pPr>
      <w:r>
        <w:rPr>
          <w:rFonts w:hint="eastAsia" w:ascii="宋体" w:hAnsi="宋体" w:cs="宋体"/>
          <w:color w:val="auto"/>
          <w:szCs w:val="21"/>
        </w:rPr>
        <w:t>☑</w:t>
      </w:r>
      <w:r>
        <w:rPr>
          <w:rFonts w:hint="eastAsia" w:ascii="宋体" w:hAnsi="宋体" w:cs="宋体"/>
          <w:color w:val="auto"/>
        </w:rPr>
        <w:t>综合评分法，</w:t>
      </w:r>
      <w:r>
        <w:rPr>
          <w:rFonts w:hint="eastAsia" w:ascii="宋体" w:hAnsi="宋体" w:cs="宋体"/>
          <w:color w:val="auto"/>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189009A4">
      <w:pPr>
        <w:pStyle w:val="20"/>
        <w:spacing w:line="360" w:lineRule="auto"/>
        <w:ind w:firstLine="420"/>
        <w:rPr>
          <w:rFonts w:hint="eastAsia" w:hAnsi="宋体" w:cs="宋体"/>
          <w:color w:val="auto"/>
        </w:rPr>
      </w:pPr>
    </w:p>
    <w:p w14:paraId="4555DAC0">
      <w:pPr>
        <w:pStyle w:val="20"/>
        <w:tabs>
          <w:tab w:val="left" w:pos="2472"/>
        </w:tabs>
        <w:spacing w:line="360" w:lineRule="auto"/>
        <w:jc w:val="center"/>
        <w:outlineLvl w:val="1"/>
        <w:rPr>
          <w:rFonts w:hint="eastAsia" w:hAnsi="宋体" w:cs="宋体"/>
          <w:b/>
          <w:bCs/>
          <w:color w:val="auto"/>
          <w:sz w:val="32"/>
          <w:szCs w:val="32"/>
        </w:rPr>
      </w:pPr>
      <w:bookmarkStart w:id="259" w:name="_Toc25599"/>
      <w:bookmarkStart w:id="260" w:name="_Toc2678"/>
      <w:bookmarkStart w:id="261" w:name="_Toc27957"/>
      <w:bookmarkStart w:id="262" w:name="_Toc23084"/>
      <w:r>
        <w:rPr>
          <w:rFonts w:hint="eastAsia" w:hAnsi="宋体" w:cs="宋体"/>
          <w:b/>
          <w:bCs/>
          <w:color w:val="auto"/>
          <w:sz w:val="32"/>
          <w:szCs w:val="32"/>
        </w:rPr>
        <w:t>第二节 评标程序</w:t>
      </w:r>
      <w:bookmarkEnd w:id="259"/>
      <w:bookmarkEnd w:id="260"/>
      <w:bookmarkEnd w:id="261"/>
      <w:bookmarkEnd w:id="262"/>
    </w:p>
    <w:p w14:paraId="21E45F70">
      <w:pPr>
        <w:spacing w:line="360" w:lineRule="auto"/>
        <w:ind w:firstLine="422" w:firstLineChars="200"/>
        <w:outlineLvl w:val="2"/>
        <w:rPr>
          <w:rFonts w:hint="eastAsia" w:ascii="宋体" w:hAnsi="宋体" w:cs="宋体"/>
          <w:b/>
          <w:color w:val="auto"/>
          <w:szCs w:val="21"/>
        </w:rPr>
      </w:pPr>
      <w:bookmarkStart w:id="263" w:name="_Toc18777"/>
      <w:bookmarkStart w:id="264" w:name="_Toc19143"/>
      <w:bookmarkStart w:id="265" w:name="_Toc14629"/>
      <w:r>
        <w:rPr>
          <w:rFonts w:hint="eastAsia" w:ascii="宋体" w:hAnsi="宋体" w:cs="宋体"/>
          <w:b/>
          <w:color w:val="auto"/>
          <w:szCs w:val="21"/>
        </w:rPr>
        <w:t>1.符合性审查</w:t>
      </w:r>
      <w:bookmarkEnd w:id="263"/>
      <w:bookmarkEnd w:id="264"/>
      <w:bookmarkEnd w:id="265"/>
    </w:p>
    <w:p w14:paraId="6282F769">
      <w:pPr>
        <w:spacing w:line="360" w:lineRule="auto"/>
        <w:ind w:firstLine="420" w:firstLineChars="200"/>
        <w:rPr>
          <w:rFonts w:hint="eastAsia" w:ascii="宋体" w:hAnsi="宋体" w:cs="宋体"/>
          <w:color w:val="auto"/>
        </w:rPr>
      </w:pPr>
      <w:r>
        <w:rPr>
          <w:rFonts w:hint="eastAsia" w:ascii="宋体" w:hAnsi="宋体" w:cs="宋体"/>
          <w:color w:val="auto"/>
        </w:rPr>
        <w:t>评标委员会应当对符合资格的投标人的投标文件进行投标报价、商务、技术等实质性内容符合性审查，以确定其是否满足招标文件的实质性要求。</w:t>
      </w:r>
    </w:p>
    <w:p w14:paraId="2CCF8F26">
      <w:pPr>
        <w:spacing w:line="360" w:lineRule="auto"/>
        <w:ind w:firstLine="422" w:firstLineChars="200"/>
        <w:outlineLvl w:val="2"/>
        <w:rPr>
          <w:rFonts w:hint="eastAsia" w:ascii="宋体" w:hAnsi="宋体" w:cs="宋体"/>
          <w:b/>
          <w:color w:val="auto"/>
          <w:szCs w:val="21"/>
        </w:rPr>
      </w:pPr>
      <w:bookmarkStart w:id="266" w:name="_Toc1417"/>
      <w:bookmarkStart w:id="267" w:name="_Toc28499"/>
      <w:bookmarkStart w:id="268" w:name="_Toc27926"/>
      <w:r>
        <w:rPr>
          <w:rFonts w:hint="eastAsia" w:ascii="宋体" w:hAnsi="宋体" w:cs="宋体"/>
          <w:b/>
          <w:color w:val="auto"/>
          <w:szCs w:val="21"/>
        </w:rPr>
        <w:t>2.符合性审查不通过而导致投标无效的情形</w:t>
      </w:r>
      <w:bookmarkEnd w:id="266"/>
      <w:bookmarkEnd w:id="267"/>
      <w:bookmarkEnd w:id="268"/>
    </w:p>
    <w:p w14:paraId="117D7A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投标人的投标文件中存在对招标文件的任何实质性要求和条件的负偏离，将被视为投标无效。</w:t>
      </w:r>
    </w:p>
    <w:p w14:paraId="3A32B37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2.1在报价评审时，如发现下列情形之一的，将被视为投标无效：</w:t>
      </w:r>
    </w:p>
    <w:p w14:paraId="150F81B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（1）投标文件未提供“投标人须知前附表”第13.1条规定中“必须提供”的文件资料的;</w:t>
      </w:r>
    </w:p>
    <w:p w14:paraId="2819033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（2）未采用人民币报价或者未按照招标文件标明的币种报价的；</w:t>
      </w:r>
    </w:p>
    <w:p w14:paraId="0BCF07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（3）报价超出招标文件规定最高限价，或者超出采购预算金额（包括分项预算）的；</w:t>
      </w:r>
    </w:p>
    <w:p w14:paraId="79B7CC9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1FDD1EA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（5）修正后的报价，投标人不确认的；</w:t>
      </w:r>
    </w:p>
    <w:p w14:paraId="5D750F6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（6）投标人属于本章第5条第（2）项情形的。</w:t>
      </w:r>
    </w:p>
    <w:p w14:paraId="50CEF0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2.2在商务评审时，如发现下列情形之一的，将被视为投标无效：</w:t>
      </w:r>
    </w:p>
    <w:p w14:paraId="1ABBF6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（1）投标文件未按招标文件要求签署、盖章的；</w:t>
      </w:r>
    </w:p>
    <w:p w14:paraId="46B2935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（2）委托代理人未能出具有效身份证明或者出具的身份证明与授权委托书中的信息不符的； </w:t>
      </w:r>
    </w:p>
    <w:p w14:paraId="305C57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（3）投标文件未提供“投标人须知前附表”第13.1条规定中“必须提供”或者“委托时必须提供”的文件资料的；</w:t>
      </w:r>
    </w:p>
    <w:p w14:paraId="60B840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（4）投标有效期、项目完成时间（交货时间、服务完成时间或者服务期等）、质保期、售后服务等招标文件中标“▲”的商务条款发生负偏离的；</w:t>
      </w:r>
    </w:p>
    <w:p w14:paraId="108D416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（5）商务条款评审允许负偏离的条款数超过“投标人须知前附表”规定项数的。</w:t>
      </w:r>
    </w:p>
    <w:p w14:paraId="4D974CD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（6）投标文件的实质性内容未使用中文表述、使用计量单位不符合招标文件要求的；</w:t>
      </w:r>
    </w:p>
    <w:p w14:paraId="49B8E9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（7）投标文件中的文件资料因填写不齐全或者内容虚假或者出现其他情形而导致被评标委员会认定无效的；</w:t>
      </w:r>
    </w:p>
    <w:p w14:paraId="1FD30A0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（8）投标文件含有采购人不能接受的附加条件的；</w:t>
      </w:r>
    </w:p>
    <w:p w14:paraId="64D56EE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（9）未响应招标文件实质性要求的；</w:t>
      </w:r>
    </w:p>
    <w:p w14:paraId="1AF623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（10）属于投标人须知正文第9.2条情形的；</w:t>
      </w:r>
    </w:p>
    <w:p w14:paraId="7E8EA3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w:t>
      </w:r>
      <w:r>
        <w:rPr>
          <w:rFonts w:hint="eastAsia" w:ascii="宋体" w:hAnsi="宋体"/>
          <w:color w:val="auto"/>
          <w:szCs w:val="21"/>
          <w:lang w:eastAsia="zh-CN"/>
        </w:rPr>
        <w:t>未按文件要求足额、按时缴纳投标保证金的；</w:t>
      </w:r>
    </w:p>
    <w:p w14:paraId="724A6741">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12</w:t>
      </w:r>
      <w:r>
        <w:rPr>
          <w:rFonts w:hint="eastAsia" w:ascii="宋体" w:hAnsi="宋体" w:cs="宋体"/>
          <w:color w:val="auto"/>
          <w:szCs w:val="21"/>
          <w:lang w:eastAsia="zh-CN"/>
        </w:rPr>
        <w:t>）</w:t>
      </w:r>
      <w:r>
        <w:rPr>
          <w:rFonts w:hint="eastAsia" w:ascii="宋体" w:hAnsi="宋体" w:cs="宋体"/>
          <w:color w:val="auto"/>
          <w:szCs w:val="21"/>
        </w:rPr>
        <w:t>法律、法规和招标文件规定的其他无效情形。</w:t>
      </w:r>
    </w:p>
    <w:p w14:paraId="34E506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2.3在技术评审时，如发现下列情形之一的，将被视为投标无效：</w:t>
      </w:r>
    </w:p>
    <w:p w14:paraId="28B18AA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（1）不满足招标文件要求的服务内容、技术要求、安全、质量标准，或者与招标文件中标“▲”的技术需求发生负偏离的；</w:t>
      </w:r>
    </w:p>
    <w:p w14:paraId="661EB6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14:paraId="6F8D052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14:paraId="55D4149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（4）虚假投标，或者出现其他情形而导致被评标委员会认定无效的；</w:t>
      </w:r>
    </w:p>
    <w:p w14:paraId="4F2DA0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（5）如招标文件需要提供技术方案的，投标技术方案不明确，招标文件未允许但存在一个或者一个以上备选（替代）投标方案的。</w:t>
      </w:r>
    </w:p>
    <w:p w14:paraId="22780B83">
      <w:pPr>
        <w:spacing w:line="360" w:lineRule="auto"/>
        <w:ind w:firstLine="422" w:firstLineChars="200"/>
        <w:outlineLvl w:val="2"/>
        <w:rPr>
          <w:rFonts w:hint="eastAsia" w:ascii="宋体" w:hAnsi="宋体" w:cs="宋体"/>
          <w:b/>
          <w:color w:val="auto"/>
          <w:szCs w:val="21"/>
        </w:rPr>
      </w:pPr>
      <w:bookmarkStart w:id="269" w:name="_Toc20374"/>
      <w:bookmarkStart w:id="270" w:name="_Toc27361"/>
      <w:bookmarkStart w:id="271" w:name="_Toc19831"/>
      <w:r>
        <w:rPr>
          <w:rFonts w:hint="eastAsia" w:ascii="宋体" w:hAnsi="宋体" w:cs="宋体"/>
          <w:b/>
          <w:color w:val="auto"/>
          <w:szCs w:val="21"/>
        </w:rPr>
        <w:t>3.澄清补正、说明或者补正</w:t>
      </w:r>
      <w:bookmarkEnd w:id="269"/>
      <w:bookmarkEnd w:id="270"/>
      <w:bookmarkEnd w:id="271"/>
    </w:p>
    <w:p w14:paraId="14C853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B8F60C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8DF0CA">
      <w:pPr>
        <w:spacing w:line="360" w:lineRule="auto"/>
        <w:ind w:firstLine="422" w:firstLineChars="200"/>
        <w:outlineLvl w:val="2"/>
        <w:rPr>
          <w:rFonts w:hint="eastAsia" w:ascii="宋体" w:hAnsi="宋体" w:cs="宋体"/>
          <w:b/>
          <w:color w:val="auto"/>
          <w:szCs w:val="21"/>
        </w:rPr>
      </w:pPr>
      <w:bookmarkStart w:id="272" w:name="_Toc2049"/>
      <w:bookmarkStart w:id="273" w:name="_Toc7260"/>
      <w:bookmarkStart w:id="274" w:name="_Toc3171"/>
      <w:r>
        <w:rPr>
          <w:rFonts w:hint="eastAsia" w:ascii="宋体" w:hAnsi="宋体" w:cs="宋体"/>
          <w:b/>
          <w:color w:val="auto"/>
          <w:szCs w:val="21"/>
        </w:rPr>
        <w:t>4.投标文件修正</w:t>
      </w:r>
      <w:bookmarkEnd w:id="272"/>
      <w:bookmarkEnd w:id="273"/>
      <w:bookmarkEnd w:id="274"/>
    </w:p>
    <w:p w14:paraId="46BEFE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4.1投标文件报价出现前后不一致的，按照下列规定修正： </w:t>
      </w:r>
    </w:p>
    <w:p w14:paraId="1B698E90">
      <w:pPr>
        <w:spacing w:line="360" w:lineRule="auto"/>
        <w:ind w:firstLine="420" w:firstLineChars="200"/>
        <w:rPr>
          <w:rFonts w:hint="eastAsia" w:ascii="宋体" w:hAnsi="宋体" w:cs="宋体"/>
          <w:color w:val="auto"/>
        </w:rPr>
      </w:pPr>
      <w:r>
        <w:rPr>
          <w:rFonts w:hint="eastAsia" w:ascii="宋体" w:hAnsi="宋体" w:cs="宋体"/>
          <w:color w:val="auto"/>
        </w:rPr>
        <w:t>（1）报价文件中“开标一览表”内容与投标文件中相应内容不一致的，以“开标一览表”为准；</w:t>
      </w:r>
    </w:p>
    <w:p w14:paraId="2C0BCFF2">
      <w:pPr>
        <w:spacing w:line="360" w:lineRule="auto"/>
        <w:ind w:firstLine="420" w:firstLineChars="200"/>
        <w:rPr>
          <w:rFonts w:hint="eastAsia" w:ascii="宋体" w:hAnsi="宋体" w:cs="宋体"/>
          <w:color w:val="auto"/>
        </w:rPr>
      </w:pPr>
      <w:r>
        <w:rPr>
          <w:rFonts w:hint="eastAsia" w:ascii="宋体" w:hAnsi="宋体" w:cs="宋体"/>
          <w:color w:val="auto"/>
        </w:rPr>
        <w:t>（2）大写金额和小写金额不一致的，以大写金额为准；</w:t>
      </w:r>
    </w:p>
    <w:p w14:paraId="3B30A781">
      <w:pPr>
        <w:spacing w:line="360" w:lineRule="auto"/>
        <w:ind w:firstLine="420" w:firstLineChars="200"/>
        <w:rPr>
          <w:rFonts w:hint="eastAsia" w:ascii="宋体" w:hAnsi="宋体" w:cs="宋体"/>
          <w:color w:val="auto"/>
        </w:rPr>
      </w:pPr>
      <w:r>
        <w:rPr>
          <w:rFonts w:hint="eastAsia" w:ascii="宋体" w:hAnsi="宋体" w:cs="宋体"/>
          <w:color w:val="auto"/>
        </w:rPr>
        <w:t>（3）单价金额小数点或者百分比有明显错位的，以开标一览表的总价为准，并修改单价；</w:t>
      </w:r>
    </w:p>
    <w:p w14:paraId="302BB2E9">
      <w:pPr>
        <w:spacing w:line="360" w:lineRule="auto"/>
        <w:ind w:firstLine="420" w:firstLineChars="200"/>
        <w:rPr>
          <w:rFonts w:hint="eastAsia" w:ascii="宋体" w:hAnsi="宋体" w:cs="宋体"/>
          <w:color w:val="auto"/>
        </w:rPr>
      </w:pPr>
      <w:r>
        <w:rPr>
          <w:rFonts w:hint="eastAsia" w:ascii="宋体" w:hAnsi="宋体" w:cs="宋体"/>
          <w:color w:val="auto"/>
        </w:rPr>
        <w:t>（4）总价金额与按单价汇总金额不一致的，以单价金额计算结果为准。</w:t>
      </w:r>
    </w:p>
    <w:p w14:paraId="2E098468">
      <w:pPr>
        <w:spacing w:line="360" w:lineRule="auto"/>
        <w:ind w:firstLine="420" w:firstLineChars="200"/>
        <w:rPr>
          <w:rFonts w:hint="eastAsia" w:ascii="宋体" w:hAnsi="宋体" w:cs="宋体"/>
          <w:color w:val="auto"/>
        </w:rPr>
      </w:pPr>
      <w:r>
        <w:rPr>
          <w:rFonts w:hint="eastAsia" w:ascii="宋体" w:hAnsi="宋体" w:cs="宋体"/>
          <w:color w:val="auto"/>
        </w:rPr>
        <w:t>同时出现两种以上不一致的，按照以上（1）-（4）规定的顺序修正。修正后的报价经投标人确认后产生约束力，投标人不确认的，其投标无效。</w:t>
      </w:r>
    </w:p>
    <w:p w14:paraId="24D241B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4.2经投标人确认修正后的报价若超过采购预算金额或者最高限价，投标人的投标文件作无效投标处理。</w:t>
      </w:r>
    </w:p>
    <w:p w14:paraId="2C2FC0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4.3经投标人确认修正后的报价作为签订合同的依据，并以此报价计算价格分。</w:t>
      </w:r>
    </w:p>
    <w:p w14:paraId="77982601">
      <w:pPr>
        <w:spacing w:line="360" w:lineRule="auto"/>
        <w:ind w:firstLine="420" w:firstLineChars="200"/>
        <w:outlineLvl w:val="2"/>
        <w:rPr>
          <w:rFonts w:hint="eastAsia" w:ascii="宋体" w:hAnsi="宋体" w:cs="宋体"/>
          <w:color w:val="auto"/>
          <w:szCs w:val="21"/>
        </w:rPr>
      </w:pPr>
      <w:bookmarkStart w:id="275" w:name="_Toc19843"/>
      <w:bookmarkStart w:id="276" w:name="_Toc232"/>
      <w:bookmarkStart w:id="277" w:name="_Toc799"/>
      <w:r>
        <w:rPr>
          <w:rFonts w:hint="eastAsia" w:ascii="宋体" w:hAnsi="宋体" w:cs="宋体"/>
          <w:color w:val="auto"/>
          <w:szCs w:val="21"/>
        </w:rPr>
        <w:t>5.比较与评价</w:t>
      </w:r>
      <w:bookmarkEnd w:id="275"/>
      <w:bookmarkEnd w:id="276"/>
      <w:bookmarkEnd w:id="277"/>
    </w:p>
    <w:p w14:paraId="79FFC322">
      <w:pPr>
        <w:spacing w:line="360" w:lineRule="auto"/>
        <w:ind w:firstLine="420" w:firstLineChars="200"/>
        <w:rPr>
          <w:rFonts w:hint="eastAsia" w:ascii="宋体" w:hAnsi="宋体" w:cs="宋体"/>
          <w:color w:val="auto"/>
        </w:rPr>
      </w:pPr>
      <w:r>
        <w:rPr>
          <w:rFonts w:hint="eastAsia" w:ascii="宋体" w:hAnsi="宋体" w:cs="宋体"/>
          <w:color w:val="auto"/>
        </w:rPr>
        <w:t>（1）评标委员会按照招标文件中规定的评标方法和评标标准，对符合性审查合格的投标文件进行商务和技术评估，综合比较与评价。</w:t>
      </w:r>
    </w:p>
    <w:p w14:paraId="7C8360DE">
      <w:pPr>
        <w:spacing w:line="360" w:lineRule="auto"/>
        <w:ind w:firstLine="420" w:firstLineChars="200"/>
        <w:rPr>
          <w:rFonts w:hint="eastAsia" w:ascii="宋体" w:hAnsi="宋体" w:cs="宋体"/>
          <w:color w:val="auto"/>
        </w:rPr>
      </w:pPr>
      <w:r>
        <w:rPr>
          <w:rFonts w:hint="eastAsia" w:ascii="宋体" w:hAnsi="宋体" w:cs="宋体"/>
          <w:color w:val="auto"/>
        </w:rPr>
        <w:t>（2）评标委员会独立对每个投标人的投标文件进行评价，并汇总每个投标人的得分。</w:t>
      </w:r>
    </w:p>
    <w:p w14:paraId="25B8C07F">
      <w:pPr>
        <w:spacing w:line="360" w:lineRule="auto"/>
        <w:ind w:firstLine="420" w:firstLineChars="200"/>
        <w:rPr>
          <w:rFonts w:hint="eastAsia" w:ascii="宋体" w:hAnsi="宋体" w:cs="宋体"/>
          <w:color w:val="auto"/>
        </w:rPr>
      </w:pPr>
      <w:r>
        <w:rPr>
          <w:rFonts w:hint="eastAsia" w:ascii="宋体" w:hAnsi="宋体"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231A7FB">
      <w:pPr>
        <w:spacing w:line="360" w:lineRule="auto"/>
        <w:ind w:firstLine="420" w:firstLineChars="200"/>
        <w:rPr>
          <w:rFonts w:hint="eastAsia" w:ascii="宋体" w:hAnsi="宋体" w:cs="宋体"/>
          <w:color w:val="auto"/>
        </w:rPr>
      </w:pPr>
      <w:r>
        <w:rPr>
          <w:rFonts w:hint="eastAsia" w:ascii="宋体" w:hAnsi="宋体" w:cs="宋体"/>
          <w:color w:val="auto"/>
        </w:rPr>
        <w:t>（3）评标委员会按照招标文件中规定的评标方法和标准计算各投标人的报价得分。在计算过程中，不得去掉最高报价或者最低报价。</w:t>
      </w:r>
    </w:p>
    <w:p w14:paraId="2DB7B9FE">
      <w:pPr>
        <w:spacing w:line="360" w:lineRule="auto"/>
        <w:ind w:firstLine="420" w:firstLineChars="200"/>
        <w:rPr>
          <w:rFonts w:hint="eastAsia" w:ascii="宋体" w:hAnsi="宋体" w:cs="宋体"/>
          <w:color w:val="auto"/>
        </w:rPr>
      </w:pPr>
      <w:r>
        <w:rPr>
          <w:rFonts w:hint="eastAsia" w:ascii="宋体" w:hAnsi="宋体" w:cs="宋体"/>
          <w:color w:val="auto"/>
        </w:rPr>
        <w:t>（4）各投标人的得分为所有评委的有效评分的算术平均数。</w:t>
      </w:r>
    </w:p>
    <w:p w14:paraId="369C0761">
      <w:pPr>
        <w:spacing w:line="360" w:lineRule="auto"/>
        <w:ind w:firstLine="420" w:firstLineChars="200"/>
        <w:rPr>
          <w:rFonts w:hint="eastAsia" w:ascii="宋体" w:hAnsi="宋体" w:cs="宋体"/>
          <w:color w:val="auto"/>
        </w:rPr>
      </w:pPr>
      <w:r>
        <w:rPr>
          <w:rFonts w:hint="eastAsia" w:ascii="宋体" w:hAnsi="宋体" w:cs="宋体"/>
          <w:color w:val="auto"/>
        </w:rPr>
        <w:t>（5）评标委员会按照招标文件中的规定推荐中标候选人。</w:t>
      </w:r>
    </w:p>
    <w:p w14:paraId="2EE04075">
      <w:pPr>
        <w:spacing w:line="360" w:lineRule="auto"/>
        <w:ind w:firstLine="420" w:firstLineChars="200"/>
        <w:rPr>
          <w:rFonts w:hint="eastAsia" w:ascii="宋体" w:hAnsi="宋体" w:cs="宋体"/>
          <w:color w:val="auto"/>
        </w:rPr>
      </w:pPr>
      <w:r>
        <w:rPr>
          <w:rFonts w:hint="eastAsia" w:ascii="宋体" w:hAnsi="宋体" w:cs="宋体"/>
          <w:color w:val="auto"/>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9F483A1">
      <w:pPr>
        <w:spacing w:before="0" w:after="0" w:line="360" w:lineRule="auto"/>
        <w:jc w:val="center"/>
        <w:rPr>
          <w:rFonts w:hint="eastAsia"/>
          <w:color w:val="auto"/>
        </w:rPr>
      </w:pPr>
      <w:bookmarkStart w:id="278" w:name="_Toc14814"/>
    </w:p>
    <w:p w14:paraId="0C1857D4">
      <w:pPr>
        <w:spacing w:before="0" w:after="0" w:line="360" w:lineRule="auto"/>
        <w:jc w:val="center"/>
        <w:rPr>
          <w:rFonts w:hint="eastAsia"/>
          <w:color w:val="auto"/>
        </w:rPr>
        <w:sectPr>
          <w:pgSz w:w="11906" w:h="16838"/>
          <w:pgMar w:top="1354" w:right="1312" w:bottom="1404" w:left="1354" w:header="720" w:footer="720" w:gutter="0"/>
          <w:pgNumType w:fmt="decimal"/>
          <w:cols w:space="720" w:num="1"/>
          <w:docGrid w:type="lines" w:linePitch="331" w:charSpace="0"/>
        </w:sectPr>
      </w:pPr>
      <w:r>
        <w:rPr>
          <w:rFonts w:hint="eastAsia"/>
          <w:color w:val="auto"/>
        </w:rPr>
        <w:t xml:space="preserve"> </w:t>
      </w:r>
    </w:p>
    <w:p w14:paraId="7FA22E34">
      <w:pPr>
        <w:pStyle w:val="5"/>
        <w:spacing w:before="0" w:after="0" w:line="360" w:lineRule="auto"/>
        <w:jc w:val="center"/>
        <w:rPr>
          <w:rFonts w:hint="eastAsia" w:ascii="宋体" w:hAnsi="宋体" w:eastAsia="宋体" w:cs="宋体"/>
          <w:bCs w:val="0"/>
          <w:color w:val="auto"/>
        </w:rPr>
      </w:pPr>
      <w:bookmarkStart w:id="279" w:name="_Toc15259"/>
      <w:bookmarkStart w:id="280" w:name="_Toc11383"/>
      <w:bookmarkStart w:id="281" w:name="_Toc12971"/>
      <w:r>
        <w:rPr>
          <w:rFonts w:hint="eastAsia" w:ascii="宋体" w:hAnsi="宋体" w:eastAsia="宋体" w:cs="宋体"/>
          <w:bCs w:val="0"/>
          <w:color w:val="auto"/>
        </w:rPr>
        <w:t>第三节 评分标准</w:t>
      </w:r>
      <w:bookmarkEnd w:id="278"/>
      <w:bookmarkEnd w:id="279"/>
      <w:bookmarkEnd w:id="280"/>
      <w:bookmarkEnd w:id="281"/>
    </w:p>
    <w:p w14:paraId="0A0B8599">
      <w:pPr>
        <w:spacing w:line="360" w:lineRule="auto"/>
        <w:ind w:firstLine="420"/>
        <w:rPr>
          <w:rFonts w:hint="eastAsia" w:ascii="宋体" w:hAnsi="宋体" w:cs="宋体"/>
          <w:bCs/>
          <w:color w:val="auto"/>
          <w:szCs w:val="20"/>
          <w:highlight w:val="none"/>
        </w:rPr>
      </w:pPr>
      <w:bookmarkStart w:id="282" w:name="_Toc20805"/>
      <w:bookmarkStart w:id="283" w:name="_Toc32608"/>
      <w:r>
        <w:rPr>
          <w:rFonts w:hint="eastAsia" w:ascii="宋体" w:hAnsi="宋体" w:cs="宋体"/>
          <w:bCs/>
          <w:color w:val="auto"/>
          <w:szCs w:val="20"/>
          <w:highlight w:val="none"/>
        </w:rPr>
        <w:t>注：计分方法按四舍五入取至百分位。</w:t>
      </w:r>
    </w:p>
    <w:tbl>
      <w:tblPr>
        <w:tblStyle w:val="37"/>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76"/>
        <w:gridCol w:w="716"/>
        <w:gridCol w:w="1557"/>
        <w:gridCol w:w="5405"/>
      </w:tblGrid>
      <w:tr w14:paraId="7C74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4" w:type="dxa"/>
            <w:noWrap w:val="0"/>
            <w:vAlign w:val="center"/>
          </w:tcPr>
          <w:p w14:paraId="2CDB1B91">
            <w:pPr>
              <w:adjustRightInd w:val="0"/>
              <w:spacing w:line="41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276" w:type="dxa"/>
            <w:noWrap w:val="0"/>
            <w:vAlign w:val="center"/>
          </w:tcPr>
          <w:p w14:paraId="666DF499">
            <w:pPr>
              <w:adjustRightInd w:val="0"/>
              <w:spacing w:line="410" w:lineRule="exact"/>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评审因素</w:t>
            </w:r>
          </w:p>
        </w:tc>
        <w:tc>
          <w:tcPr>
            <w:tcW w:w="716" w:type="dxa"/>
            <w:noWrap w:val="0"/>
            <w:vAlign w:val="center"/>
          </w:tcPr>
          <w:p w14:paraId="28158553">
            <w:pPr>
              <w:adjustRightInd w:val="0"/>
              <w:spacing w:line="41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6962" w:type="dxa"/>
            <w:gridSpan w:val="2"/>
            <w:noWrap w:val="0"/>
            <w:vAlign w:val="center"/>
          </w:tcPr>
          <w:p w14:paraId="33AE54AD">
            <w:pPr>
              <w:adjustRightInd w:val="0"/>
              <w:spacing w:line="410"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评标标准</w:t>
            </w:r>
          </w:p>
        </w:tc>
      </w:tr>
      <w:tr w14:paraId="2EA5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4" w:type="dxa"/>
            <w:noWrap w:val="0"/>
            <w:vAlign w:val="center"/>
          </w:tcPr>
          <w:p w14:paraId="20255AB2">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1</w:t>
            </w:r>
          </w:p>
        </w:tc>
        <w:tc>
          <w:tcPr>
            <w:tcW w:w="1276" w:type="dxa"/>
            <w:noWrap w:val="0"/>
            <w:vAlign w:val="center"/>
          </w:tcPr>
          <w:p w14:paraId="770E3724">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投标报价</w:t>
            </w:r>
          </w:p>
        </w:tc>
        <w:tc>
          <w:tcPr>
            <w:tcW w:w="716" w:type="dxa"/>
            <w:noWrap w:val="0"/>
            <w:vAlign w:val="center"/>
          </w:tcPr>
          <w:p w14:paraId="23F72C6E">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30分</w:t>
            </w:r>
          </w:p>
        </w:tc>
        <w:tc>
          <w:tcPr>
            <w:tcW w:w="6962" w:type="dxa"/>
            <w:gridSpan w:val="2"/>
            <w:noWrap w:val="0"/>
            <w:vAlign w:val="center"/>
          </w:tcPr>
          <w:p w14:paraId="7410D201">
            <w:pPr>
              <w:spacing w:line="360" w:lineRule="auto"/>
              <w:outlineLvl w:val="9"/>
              <w:rPr>
                <w:rFonts w:hint="eastAsia" w:ascii="宋体" w:hAnsi="宋体" w:cs="宋体"/>
                <w:b/>
                <w:bCs w:val="0"/>
                <w:color w:val="auto"/>
                <w:kern w:val="0"/>
                <w:szCs w:val="21"/>
                <w:highlight w:val="none"/>
              </w:rPr>
            </w:pPr>
            <w:bookmarkStart w:id="284" w:name="OLE_LINK71"/>
            <w:r>
              <w:rPr>
                <w:rFonts w:hint="eastAsia" w:ascii="宋体" w:hAnsi="宋体" w:cs="宋体"/>
                <w:b/>
                <w:bCs w:val="0"/>
                <w:color w:val="auto"/>
                <w:kern w:val="0"/>
                <w:szCs w:val="21"/>
                <w:highlight w:val="none"/>
                <w:lang w:val="en-US" w:eastAsia="zh-CN"/>
              </w:rPr>
              <w:t>B、C、D、F、E分标</w:t>
            </w:r>
            <w:bookmarkEnd w:id="284"/>
            <w:r>
              <w:rPr>
                <w:rFonts w:hint="eastAsia" w:ascii="宋体" w:hAnsi="宋体" w:cs="宋体"/>
                <w:b/>
                <w:bCs w:val="0"/>
                <w:color w:val="auto"/>
                <w:kern w:val="0"/>
                <w:szCs w:val="21"/>
                <w:highlight w:val="none"/>
              </w:rPr>
              <w:t>：</w:t>
            </w:r>
          </w:p>
          <w:p w14:paraId="02A13180">
            <w:pPr>
              <w:spacing w:line="360" w:lineRule="auto"/>
              <w:outlineLvl w:val="9"/>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（一）本项目为专门面向中小企业的项目，不执行价格分扣除的相关政策。</w:t>
            </w:r>
          </w:p>
          <w:p w14:paraId="4DAEC854">
            <w:pPr>
              <w:spacing w:line="360" w:lineRule="auto"/>
              <w:outlineLvl w:val="9"/>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（二）投标报价分采用低价优先法计算，满足招标文件要求且投标报价最低的有效投标人的报价为评标基准价，其投标报价分为满分。</w:t>
            </w:r>
          </w:p>
          <w:p w14:paraId="6218883C">
            <w:pPr>
              <w:spacing w:line="360" w:lineRule="auto"/>
              <w:outlineLvl w:val="9"/>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（三）其他投标人的价格分统一按照下列公式计算：</w:t>
            </w:r>
          </w:p>
          <w:p w14:paraId="2F3AF454">
            <w:pPr>
              <w:spacing w:line="360" w:lineRule="auto"/>
              <w:outlineLvl w:val="9"/>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rPr>
              <w:t>某有效投标人的投标报价分=（</w:t>
            </w:r>
            <w:r>
              <w:rPr>
                <w:rFonts w:hint="eastAsia" w:ascii="宋体" w:hAnsi="宋体"/>
                <w:color w:val="auto"/>
                <w:szCs w:val="21"/>
                <w:highlight w:val="none"/>
              </w:rPr>
              <w:t>评标基准价/某有效投标人的投标报价（折扣系数）</w:t>
            </w:r>
            <w:r>
              <w:rPr>
                <w:rFonts w:hint="eastAsia" w:ascii="宋体" w:hAnsi="宋体" w:cs="宋体"/>
                <w:bCs/>
                <w:color w:val="auto"/>
                <w:kern w:val="0"/>
                <w:szCs w:val="21"/>
                <w:highlight w:val="none"/>
              </w:rPr>
              <w:t>）×30分</w:t>
            </w:r>
            <w:r>
              <w:rPr>
                <w:rFonts w:hint="eastAsia" w:ascii="宋体" w:hAnsi="宋体" w:cs="宋体"/>
                <w:bCs/>
                <w:color w:val="auto"/>
                <w:kern w:val="0"/>
                <w:szCs w:val="21"/>
                <w:highlight w:val="none"/>
                <w:lang w:eastAsia="zh-CN"/>
              </w:rPr>
              <w:t>；</w:t>
            </w:r>
          </w:p>
          <w:p w14:paraId="14901C8F">
            <w:pPr>
              <w:spacing w:line="360" w:lineRule="auto"/>
              <w:outlineLvl w:val="9"/>
              <w:rPr>
                <w:rFonts w:hint="eastAsia" w:ascii="宋体" w:hAnsi="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A、G分标：</w:t>
            </w:r>
          </w:p>
          <w:p w14:paraId="1B2267D1">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一</w:t>
            </w:r>
            <w:r>
              <w:rPr>
                <w:rFonts w:hint="eastAsia" w:ascii="宋体" w:hAnsi="宋体"/>
                <w:color w:val="auto"/>
                <w:szCs w:val="21"/>
                <w:highlight w:val="none"/>
              </w:rPr>
              <w:t>）评标基准价为投标人的最后报价进行政策性扣除后的价格，评标基准价只是作为评审时使用。最终中标人的中标金额等于最后报价（如有修正，以确认修正后的最后报价为准）。</w:t>
            </w:r>
          </w:p>
          <w:p w14:paraId="20369D8A">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二</w:t>
            </w:r>
            <w:r>
              <w:rPr>
                <w:rFonts w:hint="eastAsia" w:ascii="宋体" w:hAnsi="宋体"/>
                <w:color w:val="auto"/>
                <w:szCs w:val="21"/>
                <w:highlight w:val="none"/>
              </w:rPr>
              <w:t>）政府采购政策性扣除计算方法</w:t>
            </w:r>
          </w:p>
          <w:p w14:paraId="3B9EE04E">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根据《政府采购促进中小企业发展管理办法》（财库〔2020〕46号）以及《广西壮族自治区财政厅关于贯彻落实政府采购支持中小企业发展政策的通知》（桂财采[2022]31号）的规定，供应商在其响应文件中提供《中小企业声明函》，投标产品全部由《政府采购促进中小企业发展管理办法》规定的小微企业制造的，对供应商的折扣系数报价给予20%的扣除，扣除后的价格为评标基准价，即评标基准价=折扣系数报价×（1-20%）。除上述情况外，评标基准价=折扣系数报价。</w:t>
            </w:r>
          </w:p>
          <w:p w14:paraId="681FB626">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13B2443">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四</w:t>
            </w:r>
            <w:r>
              <w:rPr>
                <w:rFonts w:hint="eastAsia" w:ascii="宋体" w:hAnsi="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650E5AC">
            <w:pPr>
              <w:spacing w:line="360" w:lineRule="auto"/>
              <w:ind w:firstLine="0" w:firstLineChars="0"/>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w:t>
            </w:r>
            <w:r>
              <w:rPr>
                <w:rFonts w:hint="eastAsia" w:ascii="宋体" w:hAnsi="宋体"/>
                <w:color w:val="auto"/>
                <w:szCs w:val="21"/>
                <w:highlight w:val="none"/>
              </w:rPr>
              <w:t>以进入详评的最低的投标报价为</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p w14:paraId="55D506D8">
            <w:pPr>
              <w:spacing w:line="360" w:lineRule="auto"/>
              <w:outlineLvl w:val="9"/>
              <w:rPr>
                <w:rFonts w:hint="default" w:ascii="宋体" w:hAnsi="宋体" w:cs="宋体"/>
                <w:bCs/>
                <w:color w:val="auto"/>
                <w:kern w:val="0"/>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六</w:t>
            </w:r>
            <w:r>
              <w:rPr>
                <w:rFonts w:hint="eastAsia" w:ascii="宋体" w:hAnsi="宋体"/>
                <w:color w:val="auto"/>
                <w:szCs w:val="21"/>
                <w:highlight w:val="none"/>
              </w:rPr>
              <w:t>）某有效投标人价格分＝（评标基准价/某有效投标人的投标报价（折扣系数））</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r>
      <w:tr w14:paraId="0B41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4" w:type="dxa"/>
            <w:noWrap w:val="0"/>
            <w:vAlign w:val="center"/>
          </w:tcPr>
          <w:p w14:paraId="45EB9786">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2</w:t>
            </w:r>
          </w:p>
        </w:tc>
        <w:tc>
          <w:tcPr>
            <w:tcW w:w="1276" w:type="dxa"/>
            <w:vMerge w:val="restart"/>
            <w:noWrap w:val="0"/>
            <w:vAlign w:val="center"/>
          </w:tcPr>
          <w:p w14:paraId="0C385070">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项目实施方案分</w:t>
            </w:r>
          </w:p>
        </w:tc>
        <w:tc>
          <w:tcPr>
            <w:tcW w:w="716" w:type="dxa"/>
            <w:vMerge w:val="restart"/>
            <w:noWrap w:val="0"/>
            <w:vAlign w:val="center"/>
          </w:tcPr>
          <w:p w14:paraId="39B8E886">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45</w:t>
            </w:r>
            <w:r>
              <w:rPr>
                <w:rFonts w:hint="eastAsia" w:ascii="宋体" w:hAnsi="宋体" w:cs="宋体"/>
                <w:b/>
                <w:color w:val="auto"/>
                <w:szCs w:val="21"/>
                <w:highlight w:val="none"/>
              </w:rPr>
              <w:t>分</w:t>
            </w:r>
          </w:p>
        </w:tc>
        <w:tc>
          <w:tcPr>
            <w:tcW w:w="1557" w:type="dxa"/>
            <w:noWrap w:val="0"/>
            <w:vAlign w:val="center"/>
          </w:tcPr>
          <w:p w14:paraId="5465CBF3">
            <w:pPr>
              <w:spacing w:line="360" w:lineRule="auto"/>
              <w:jc w:val="center"/>
              <w:rPr>
                <w:rFonts w:hint="eastAsia" w:ascii="宋体" w:hAnsi="宋体" w:cs="宋体"/>
                <w:bCs/>
                <w:color w:val="auto"/>
                <w:szCs w:val="21"/>
                <w:highlight w:val="none"/>
              </w:rPr>
            </w:pPr>
            <w:r>
              <w:rPr>
                <w:rFonts w:hint="eastAsia" w:ascii="宋体" w:hAnsi="宋体" w:cs="宋体"/>
                <w:b/>
                <w:color w:val="auto"/>
                <w:szCs w:val="21"/>
                <w:highlight w:val="none"/>
              </w:rPr>
              <w:t>配送服务及应急方案（满分</w:t>
            </w:r>
            <w:r>
              <w:rPr>
                <w:rFonts w:hint="eastAsia" w:ascii="宋体" w:hAnsi="宋体" w:cs="宋体"/>
                <w:b/>
                <w:color w:val="auto"/>
                <w:szCs w:val="21"/>
                <w:highlight w:val="none"/>
                <w:lang w:val="en-US" w:eastAsia="zh-CN"/>
              </w:rPr>
              <w:t>25</w:t>
            </w:r>
            <w:r>
              <w:rPr>
                <w:rFonts w:hint="eastAsia" w:ascii="宋体" w:hAnsi="宋体" w:cs="宋体"/>
                <w:b/>
                <w:color w:val="auto"/>
                <w:szCs w:val="21"/>
                <w:highlight w:val="none"/>
              </w:rPr>
              <w:t>分）</w:t>
            </w:r>
          </w:p>
        </w:tc>
        <w:tc>
          <w:tcPr>
            <w:tcW w:w="5405" w:type="dxa"/>
            <w:noWrap w:val="0"/>
            <w:vAlign w:val="center"/>
          </w:tcPr>
          <w:p w14:paraId="14032F3E">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评标委员会根据投标人提供的配送服务及应急方案内容，综合评定所属档次及分值，未提供的配送服务及应急方案内容的不得分。</w:t>
            </w:r>
          </w:p>
          <w:p w14:paraId="5C4F4F90">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分）：项目生产或销售能力差，生产或销售场地面积小，管理制度、配送服务方案基本满足要求、描述简单，基本保证配送服务的，对问题食材发生紧急事件处理预案内容较差、基本可行的；</w:t>
            </w:r>
          </w:p>
          <w:p w14:paraId="67DA6D2E">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项目生产或销售能力一般，生产或销售场地面积较大，项目配送供货时间安排合理，管理制度、配送服务方案基本满足要求、描述较简单，具体实施步骤和要求描述较简单，能保证配送服务，对问题食材发生紧急事件处理预案内容简单；</w:t>
            </w:r>
          </w:p>
          <w:p w14:paraId="663625EB">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项目生产或销售能力强，生产或销售场地面积大，项目配送体系、供货时间安排较合理，有较完善的管理制度、配送服务方案，描述较详细，具体实施步骤和要求描述较详细，在保证配送服务业务外有机动人员用于对紧急事件处理，对配送及应急处理响应较快，对问题食材发生紧急事件处理预案内容的较具体，有一定针对性的；</w:t>
            </w:r>
          </w:p>
          <w:p w14:paraId="00DDEEDE">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项目生产或销售能力较强，生产或销售存储面积较大，配送工作体系健全完善，配送供货时间安排合理，有较完善的管理制度、配送服务方案，描述详细，具体实施步骤和要求描述详细，在保证配送服务业务外有机动人员用于对紧急事件处理，对配送及应急处理响应快，对问题食材发生紧急事件处理预案内容的具体，人员配备较齐，方案针对性较强的；</w:t>
            </w:r>
          </w:p>
          <w:p w14:paraId="6A0D9351">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五档（</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rPr>
              <w:t>分）：项目生产或销售能力强，生产或销售存储面积宽裕，配送工作体系健全完善，配送供货时间安排合理，针对项目实际情况，能提供全面细致、可靠的管理制度、配送服务方案，描述详细，具体实施步骤和要求描述全面，可行性强，充分优于本项目需求，对问题食材发生紧急事件处理预案内容的具体、全面，在保证配送服务业务外有机动人员用于对紧急事件处理，人员配备充裕，对配送及应急处理响应迅速，可行性高，方案针对性强，有重点，预案清晰且能根据具体情况做出全面细致方案且能保证采购食材卫生安全等重要因素的。</w:t>
            </w:r>
          </w:p>
        </w:tc>
      </w:tr>
      <w:tr w14:paraId="56AB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4" w:type="dxa"/>
            <w:noWrap w:val="0"/>
            <w:vAlign w:val="center"/>
          </w:tcPr>
          <w:p w14:paraId="25A9E55E">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14:paraId="37946BE1">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14:paraId="4C915D2E">
            <w:pPr>
              <w:adjustRightInd w:val="0"/>
              <w:spacing w:line="360" w:lineRule="auto"/>
              <w:jc w:val="center"/>
              <w:textAlignment w:val="baseline"/>
              <w:rPr>
                <w:rFonts w:hint="eastAsia" w:ascii="宋体" w:hAnsi="宋体" w:cs="宋体"/>
                <w:b/>
                <w:color w:val="auto"/>
                <w:szCs w:val="21"/>
                <w:highlight w:val="none"/>
              </w:rPr>
            </w:pPr>
          </w:p>
        </w:tc>
        <w:tc>
          <w:tcPr>
            <w:tcW w:w="1557" w:type="dxa"/>
            <w:noWrap w:val="0"/>
            <w:vAlign w:val="center"/>
          </w:tcPr>
          <w:p w14:paraId="2EC46C45">
            <w:pPr>
              <w:spacing w:line="360" w:lineRule="auto"/>
              <w:jc w:val="center"/>
              <w:rPr>
                <w:rFonts w:hint="eastAsia" w:ascii="宋体" w:hAnsi="宋体" w:cs="宋体"/>
                <w:bCs/>
                <w:color w:val="auto"/>
                <w:szCs w:val="21"/>
                <w:highlight w:val="none"/>
              </w:rPr>
            </w:pPr>
            <w:r>
              <w:rPr>
                <w:rFonts w:hint="eastAsia" w:ascii="宋体" w:hAnsi="宋体" w:cs="宋体"/>
                <w:b/>
                <w:color w:val="auto"/>
                <w:szCs w:val="21"/>
                <w:highlight w:val="none"/>
              </w:rPr>
              <w:t>食材安全措施（满分</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分）</w:t>
            </w:r>
          </w:p>
        </w:tc>
        <w:tc>
          <w:tcPr>
            <w:tcW w:w="5405" w:type="dxa"/>
            <w:noWrap w:val="0"/>
            <w:vAlign w:val="center"/>
          </w:tcPr>
          <w:p w14:paraId="261FB77E">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包括进货采购渠道、食材控制管理措施、检验检疫措施、食材质量标准、追溯方式等情况进行比较综合评分。综合评定所属档次及分值，达不到一档要求的不得分。</w:t>
            </w:r>
          </w:p>
          <w:p w14:paraId="368EA513">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分）：对进货采购渠道、食材控制管理措施、食材质量标准、追溯方式这几个方面描述较一般，较简单，检验检疫措施简单；</w:t>
            </w:r>
          </w:p>
          <w:p w14:paraId="5CC61D34">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对进货采购渠道、食材控制管理措施、食材质量标准、追溯方式这几个方面描述较简单，检验检疫措施简单；从选择食品原料货源到运输，有一定的质量安全保证措施但不明显，无服务特点，检验检疫措施一般；</w:t>
            </w:r>
          </w:p>
          <w:p w14:paraId="3E43F778">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分）：</w:t>
            </w:r>
            <w:r>
              <w:rPr>
                <w:rFonts w:hint="eastAsia" w:ascii="宋体" w:hAnsi="宋体"/>
                <w:color w:val="auto"/>
                <w:szCs w:val="21"/>
                <w:highlight w:val="none"/>
              </w:rPr>
              <w:t>对进货采购渠道、食材控制管理措施、食材质量标准、 追溯方式这几个方面描述较清晰、较具体详细，食材控制管理措施比较完善，从选择食品原料货源到运输，质量安全保证措施有针对性，服务特点较明确，方案较具体可行，检验检疫措施较全面，主动开展检验工作，</w:t>
            </w:r>
            <w:r>
              <w:rPr>
                <w:rFonts w:hint="eastAsia" w:ascii="宋体" w:hAnsi="宋体"/>
                <w:b/>
                <w:bCs/>
                <w:color w:val="auto"/>
                <w:szCs w:val="21"/>
                <w:highlight w:val="none"/>
              </w:rPr>
              <w:t>承诺每半年提供食品安监部门或国家承认的检测机构检测报告</w:t>
            </w:r>
            <w:r>
              <w:rPr>
                <w:rFonts w:hint="eastAsia" w:ascii="宋体" w:hAnsi="宋体" w:cs="宋体"/>
                <w:bCs/>
                <w:color w:val="auto"/>
                <w:szCs w:val="21"/>
                <w:highlight w:val="none"/>
              </w:rPr>
              <w:t xml:space="preserve">；  </w:t>
            </w:r>
          </w:p>
          <w:p w14:paraId="38556677">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val="en-US" w:eastAsia="zh-CN"/>
              </w:rPr>
              <w:t>16</w:t>
            </w:r>
            <w:r>
              <w:rPr>
                <w:rFonts w:hint="eastAsia" w:ascii="宋体" w:hAnsi="宋体" w:cs="宋体"/>
                <w:bCs/>
                <w:color w:val="auto"/>
                <w:szCs w:val="21"/>
                <w:highlight w:val="none"/>
              </w:rPr>
              <w:t>分）：</w:t>
            </w:r>
            <w:r>
              <w:rPr>
                <w:rFonts w:hint="eastAsia" w:ascii="宋体" w:hAnsi="宋体"/>
                <w:color w:val="auto"/>
                <w:szCs w:val="21"/>
                <w:highlight w:val="none"/>
              </w:rPr>
              <w:t>对进货采购渠道、食材控制管理措施、食材质量标准、追溯方式这几个方面描述清晰，详细，食材控制管理措施比较完善，从选择食品原料货源到运输，质量安全保证措施比较有针对性和服务特点，方案较完整、较具体、可行，检验检疫措施详细、全面，能严格进行食材质量把关，主动开展检验工作，</w:t>
            </w:r>
            <w:r>
              <w:rPr>
                <w:rFonts w:hint="eastAsia" w:ascii="宋体" w:hAnsi="宋体"/>
                <w:b/>
                <w:bCs/>
                <w:color w:val="auto"/>
                <w:szCs w:val="21"/>
                <w:highlight w:val="none"/>
              </w:rPr>
              <w:t>承诺每季度提供食品安监部门或国家承认的检测机构检测报告</w:t>
            </w:r>
            <w:r>
              <w:rPr>
                <w:rFonts w:hint="eastAsia" w:ascii="宋体" w:hAnsi="宋体" w:cs="宋体"/>
                <w:bCs/>
                <w:color w:val="auto"/>
                <w:szCs w:val="21"/>
                <w:highlight w:val="none"/>
              </w:rPr>
              <w:t>；</w:t>
            </w:r>
          </w:p>
          <w:p w14:paraId="64E25E41">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五档（</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r>
              <w:rPr>
                <w:rFonts w:hint="eastAsia" w:ascii="宋体" w:hAnsi="宋体"/>
                <w:color w:val="auto"/>
                <w:szCs w:val="21"/>
                <w:highlight w:val="none"/>
              </w:rPr>
              <w:t>对进货采购渠道、食材控制管理措施、食材质量标准、追溯方式这几个方面全部描述清晰详细，完善详细。食品安全追溯能力强，可从原材料来源可追溯，形成一套可记录、可查询溯源的能力。从选择食品原料货源到运输，质量安全保证措施有针对性和服务特点，方案完整、清晰、具体、科学、合理、可行，检验检疫措施详细、全面，各项措施安排合理,可操作性强，能严格进行食材质量把关，主动开展检验工作</w:t>
            </w:r>
            <w:r>
              <w:rPr>
                <w:rFonts w:hint="eastAsia" w:ascii="宋体" w:hAnsi="宋体"/>
                <w:b/>
                <w:bCs/>
                <w:color w:val="auto"/>
                <w:szCs w:val="21"/>
                <w:highlight w:val="none"/>
              </w:rPr>
              <w:t>，承诺每个月提供食品安监部门或国家承认的检测机构检测报告</w:t>
            </w:r>
            <w:r>
              <w:rPr>
                <w:rFonts w:hint="eastAsia" w:ascii="宋体" w:hAnsi="宋体" w:cs="宋体"/>
                <w:bCs/>
                <w:color w:val="auto"/>
                <w:szCs w:val="21"/>
                <w:highlight w:val="none"/>
              </w:rPr>
              <w:t>。</w:t>
            </w:r>
          </w:p>
        </w:tc>
      </w:tr>
      <w:tr w14:paraId="216E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2" w:hRule="atLeast"/>
          <w:jc w:val="center"/>
        </w:trPr>
        <w:tc>
          <w:tcPr>
            <w:tcW w:w="734" w:type="dxa"/>
            <w:noWrap w:val="0"/>
            <w:vAlign w:val="center"/>
          </w:tcPr>
          <w:p w14:paraId="02DAA26E">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3</w:t>
            </w:r>
          </w:p>
        </w:tc>
        <w:tc>
          <w:tcPr>
            <w:tcW w:w="1276" w:type="dxa"/>
            <w:noWrap w:val="0"/>
            <w:vAlign w:val="center"/>
          </w:tcPr>
          <w:p w14:paraId="2A087459">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售后服务方案分</w:t>
            </w:r>
          </w:p>
        </w:tc>
        <w:tc>
          <w:tcPr>
            <w:tcW w:w="716" w:type="dxa"/>
            <w:noWrap w:val="0"/>
            <w:vAlign w:val="center"/>
          </w:tcPr>
          <w:p w14:paraId="458B1CF4">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分</w:t>
            </w:r>
          </w:p>
        </w:tc>
        <w:tc>
          <w:tcPr>
            <w:tcW w:w="6962" w:type="dxa"/>
            <w:gridSpan w:val="2"/>
            <w:noWrap w:val="0"/>
            <w:vAlign w:val="center"/>
          </w:tcPr>
          <w:p w14:paraId="06E145D1">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对售后服务要求的响应程度及提供的服务承诺方案、售后服务措施（包括：承诺如何确保按期、按质、按量供货；出现问题时如何采取相应的措施；如何保障后期服务）等情况。评标委员会综合评定所属档次及分值，达不到一档要求的不得分。</w:t>
            </w:r>
          </w:p>
          <w:p w14:paraId="7F95F46D">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分）：承诺退换时间超过</w:t>
            </w:r>
            <w:r>
              <w:rPr>
                <w:rFonts w:hint="eastAsia" w:ascii="宋体" w:hAnsi="宋体"/>
                <w:bCs/>
                <w:color w:val="auto"/>
                <w:szCs w:val="21"/>
              </w:rPr>
              <w:t>5小时（不含5小时）</w:t>
            </w:r>
            <w:r>
              <w:rPr>
                <w:rFonts w:hint="eastAsia" w:ascii="宋体" w:hAnsi="宋体" w:cs="宋体"/>
                <w:bCs/>
                <w:color w:val="auto"/>
                <w:szCs w:val="21"/>
                <w:highlight w:val="none"/>
              </w:rPr>
              <w:t>，服务承诺、措施、后期服务承诺较简单。</w:t>
            </w:r>
          </w:p>
          <w:p w14:paraId="097F8EFD">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分）：承诺退换时间需</w:t>
            </w:r>
            <w:r>
              <w:rPr>
                <w:rFonts w:hint="eastAsia" w:ascii="宋体" w:hAnsi="宋体"/>
                <w:bCs/>
                <w:color w:val="auto"/>
                <w:szCs w:val="21"/>
              </w:rPr>
              <w:t>4小时（不含4小时）～5小时（含5小时）</w:t>
            </w:r>
            <w:r>
              <w:rPr>
                <w:rFonts w:hint="eastAsia" w:ascii="宋体" w:hAnsi="宋体" w:cs="宋体"/>
                <w:bCs/>
                <w:color w:val="auto"/>
                <w:szCs w:val="21"/>
                <w:highlight w:val="none"/>
              </w:rPr>
              <w:t>，服务承诺、措施、后期服务承诺一般，货物出问题时，有相应的解决措施。</w:t>
            </w:r>
          </w:p>
          <w:p w14:paraId="0BA58F85">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分）：承诺退换时间需</w:t>
            </w:r>
            <w:r>
              <w:rPr>
                <w:rFonts w:hint="eastAsia" w:ascii="宋体" w:hAnsi="宋体"/>
                <w:bCs/>
                <w:color w:val="auto"/>
                <w:szCs w:val="21"/>
              </w:rPr>
              <w:t>3小时（不含3小时）～4小时（含4小时）</w:t>
            </w:r>
            <w:r>
              <w:rPr>
                <w:rFonts w:hint="eastAsia" w:ascii="宋体" w:hAnsi="宋体" w:cs="宋体"/>
                <w:bCs/>
                <w:color w:val="auto"/>
                <w:szCs w:val="21"/>
                <w:highlight w:val="none"/>
              </w:rPr>
              <w:t>，服务承诺、措施可行，后期服务承诺响应满足项目需求，货物出问题时，有相应的解决措施，并明确如何确保退换的货物符合采购人需求。</w:t>
            </w:r>
          </w:p>
          <w:p w14:paraId="58A6B55D">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四档（</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分）：对因货物出现问题，而发生紧急事件问题处理预案内容较具体、全面，并承诺退换时间需</w:t>
            </w:r>
            <w:r>
              <w:rPr>
                <w:rFonts w:hint="eastAsia" w:ascii="宋体" w:hAnsi="宋体"/>
                <w:bCs/>
                <w:color w:val="auto"/>
                <w:szCs w:val="21"/>
              </w:rPr>
              <w:t>2小时（不含2小时）～3小时（含3小时）</w:t>
            </w:r>
            <w:r>
              <w:rPr>
                <w:rFonts w:hint="eastAsia" w:ascii="宋体" w:hAnsi="宋体" w:cs="宋体"/>
                <w:bCs/>
                <w:color w:val="auto"/>
                <w:szCs w:val="21"/>
                <w:highlight w:val="none"/>
              </w:rPr>
              <w:t>，有健全、详细的服务承诺、后期售后服务方式多样有效，措施得力，能满足项目需求，包括售后服务监督和回访管理、台账管理、售后服务管理及售后服务措施（含对问题物料的处理及特殊情况的应急预案），明确如何确保退换的货物符合采购人需求，并配备专门人员为业主提供服务，确保接到业主通知后1小时内响应。</w:t>
            </w:r>
          </w:p>
          <w:p w14:paraId="56FDFC63">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五档（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对因货物出现问题，而对发生紧急事件问题处理预案内容具体、全面，并承诺退换时间在2小时内（含2小时），有健全、详细、高效的服务承诺、后期售后服务方式多样有效，措施得力，充分满足项目需求，包括售后服务监督和回访管理、台账管理、售后服务管理及售后服务措施（含对问题物料的处理及特殊情况的应急预案）、其他优惠措施、配送（物流）、货物分发方等方面措施等及其它服务计划，明确如何确保退换的货物符合采购人需求，并配备专门人员为业主提供服务，确保接到业主通知后0.5小时内响应。</w:t>
            </w:r>
          </w:p>
        </w:tc>
      </w:tr>
      <w:tr w14:paraId="47D4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734" w:type="dxa"/>
            <w:vMerge w:val="restart"/>
            <w:noWrap w:val="0"/>
            <w:vAlign w:val="center"/>
          </w:tcPr>
          <w:p w14:paraId="0DF9C7FA">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4</w:t>
            </w:r>
          </w:p>
        </w:tc>
        <w:tc>
          <w:tcPr>
            <w:tcW w:w="1276" w:type="dxa"/>
            <w:vMerge w:val="restart"/>
            <w:noWrap w:val="0"/>
            <w:vAlign w:val="center"/>
          </w:tcPr>
          <w:p w14:paraId="499EBB2E">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商务分</w:t>
            </w:r>
          </w:p>
        </w:tc>
        <w:tc>
          <w:tcPr>
            <w:tcW w:w="716" w:type="dxa"/>
            <w:vMerge w:val="restart"/>
            <w:noWrap w:val="0"/>
            <w:vAlign w:val="center"/>
          </w:tcPr>
          <w:p w14:paraId="5F78F356">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w:t>
            </w:r>
          </w:p>
        </w:tc>
        <w:tc>
          <w:tcPr>
            <w:tcW w:w="6962" w:type="dxa"/>
            <w:gridSpan w:val="2"/>
            <w:noWrap w:val="0"/>
            <w:vAlign w:val="center"/>
          </w:tcPr>
          <w:p w14:paraId="68E29CB4">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（1）业绩分，满分</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w:t>
            </w:r>
          </w:p>
          <w:p w14:paraId="3ABED39F">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投标人的所投分标同类采购业绩分，投标人</w:t>
            </w:r>
            <w:r>
              <w:rPr>
                <w:rFonts w:hint="eastAsia" w:ascii="宋体" w:hAnsi="宋体" w:cs="宋体"/>
                <w:bCs/>
                <w:color w:val="auto"/>
                <w:kern w:val="0"/>
                <w:szCs w:val="21"/>
                <w:highlight w:val="none"/>
                <w:lang w:val="en-US" w:eastAsia="zh-CN"/>
              </w:rPr>
              <w:t>2022</w:t>
            </w:r>
            <w:r>
              <w:rPr>
                <w:rFonts w:hint="eastAsia" w:ascii="宋体" w:hAnsi="宋体" w:cs="宋体"/>
                <w:bCs/>
                <w:color w:val="auto"/>
                <w:kern w:val="0"/>
                <w:szCs w:val="21"/>
                <w:highlight w:val="none"/>
              </w:rPr>
              <w:t>年以来做过的同类业绩，每一个业绩得1分，满分</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w:t>
            </w:r>
          </w:p>
          <w:p w14:paraId="68B91D24">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w:t>
            </w:r>
            <w:r>
              <w:rPr>
                <w:rFonts w:hint="eastAsia" w:ascii="宋体" w:hAnsi="宋体" w:cs="宋体"/>
                <w:color w:val="auto"/>
                <w:szCs w:val="21"/>
                <w:highlight w:val="none"/>
              </w:rPr>
              <w:t>需要提供采购合同复印件以及该项业务执行的其中一个月业务发票复印件</w:t>
            </w:r>
            <w:r>
              <w:rPr>
                <w:rFonts w:hint="eastAsia" w:ascii="宋体" w:hAnsi="宋体" w:cs="宋体"/>
                <w:bCs/>
                <w:color w:val="auto"/>
                <w:kern w:val="0"/>
                <w:szCs w:val="21"/>
                <w:highlight w:val="none"/>
              </w:rPr>
              <w:t>)</w:t>
            </w:r>
          </w:p>
        </w:tc>
      </w:tr>
      <w:tr w14:paraId="13DE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734" w:type="dxa"/>
            <w:vMerge w:val="continue"/>
            <w:noWrap w:val="0"/>
            <w:vAlign w:val="center"/>
          </w:tcPr>
          <w:p w14:paraId="17E0C836">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14:paraId="7AAF9160">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14:paraId="7BE5085D">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14:paraId="7C655B8F">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（2）配送能力分，满分</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分。</w:t>
            </w:r>
          </w:p>
          <w:p w14:paraId="5D7D5DA1">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投标人拟投入本项目的配送车辆分，</w:t>
            </w:r>
            <w:r>
              <w:rPr>
                <w:rFonts w:hint="eastAsia" w:ascii="宋体" w:hAnsi="宋体" w:cs="宋体"/>
                <w:bCs/>
                <w:color w:val="auto"/>
                <w:kern w:val="0"/>
                <w:szCs w:val="21"/>
                <w:highlight w:val="none"/>
                <w:lang w:val="en-US" w:eastAsia="zh-CN"/>
              </w:rPr>
              <w:t>在满足招标文件采购需求的同时，</w:t>
            </w:r>
            <w:r>
              <w:rPr>
                <w:rFonts w:hint="eastAsia" w:ascii="宋体" w:hAnsi="宋体" w:cs="宋体"/>
                <w:bCs/>
                <w:color w:val="auto"/>
                <w:kern w:val="0"/>
                <w:szCs w:val="21"/>
                <w:highlight w:val="none"/>
              </w:rPr>
              <w:t>每投入一辆冷链车得2分，每投入一辆普通货车得1分，满分</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分；</w:t>
            </w:r>
          </w:p>
          <w:p w14:paraId="5141C21E">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投标时提供以上投入车辆①属于投标人公司或其法定代表人名下登记的自有配送车辆，提供有效车辆行驶证或机动车登记证及车辆照片复印件；或②属于租赁车辆的，需同时提供有效车辆行驶证或机动车登记证复印件和车辆租赁合同复印件及车辆彩色照片）；</w:t>
            </w:r>
          </w:p>
        </w:tc>
      </w:tr>
      <w:tr w14:paraId="3531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734" w:type="dxa"/>
            <w:vMerge w:val="continue"/>
            <w:noWrap w:val="0"/>
            <w:vAlign w:val="center"/>
          </w:tcPr>
          <w:p w14:paraId="0E2BCDAD">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14:paraId="13B9C1A0">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14:paraId="10E71992">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14:paraId="3320741B">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（3）场地分，满分</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分。投标人有配备营业场所的，配送中心功能设置合理、功能划分清晰齐全，面积低于150平方米（不含）的得1分, 150平方米（含）-250平方米（不含）的得2分,250平方米（含）</w:t>
            </w:r>
            <w:r>
              <w:rPr>
                <w:rFonts w:hint="eastAsia" w:ascii="宋体" w:hAnsi="宋体" w:cs="宋体"/>
                <w:bCs/>
                <w:color w:val="auto"/>
                <w:kern w:val="0"/>
                <w:szCs w:val="21"/>
                <w:highlight w:val="none"/>
                <w:lang w:val="en-US" w:eastAsia="zh-CN"/>
              </w:rPr>
              <w:t>以上</w:t>
            </w:r>
            <w:r>
              <w:rPr>
                <w:rFonts w:hint="eastAsia" w:ascii="宋体" w:hAnsi="宋体" w:cs="宋体"/>
                <w:bCs/>
                <w:color w:val="auto"/>
                <w:kern w:val="0"/>
                <w:szCs w:val="21"/>
                <w:highlight w:val="none"/>
              </w:rPr>
              <w:t>的得3分。</w:t>
            </w:r>
          </w:p>
          <w:p w14:paraId="2CE3F190">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w:t>
            </w:r>
            <w:r>
              <w:rPr>
                <w:rFonts w:ascii="宋体" w:hAnsi="宋体"/>
                <w:color w:val="auto"/>
                <w:szCs w:val="21"/>
                <w:highlight w:val="none"/>
              </w:rPr>
              <w:t>①</w:t>
            </w:r>
            <w:r>
              <w:rPr>
                <w:rFonts w:hint="eastAsia" w:ascii="宋体" w:hAnsi="宋体"/>
                <w:color w:val="auto"/>
                <w:szCs w:val="21"/>
                <w:highlight w:val="none"/>
              </w:rPr>
              <w:t>涉及到场地的证明材料需提供不动产登记证等产权证明材料或1年以上的租赁合同及近半年连续缴纳租金发票的复印件，原件备查)</w:t>
            </w:r>
            <w:r>
              <w:rPr>
                <w:rFonts w:hint="eastAsia" w:ascii="宋体" w:hAnsi="宋体" w:cs="宋体"/>
                <w:bCs/>
                <w:color w:val="auto"/>
                <w:kern w:val="0"/>
                <w:szCs w:val="21"/>
                <w:highlight w:val="none"/>
              </w:rPr>
              <w:t>；或②提供承诺书，并说明具体承诺的内容。</w:t>
            </w:r>
          </w:p>
        </w:tc>
      </w:tr>
      <w:tr w14:paraId="2CEE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34" w:type="dxa"/>
            <w:vMerge w:val="continue"/>
            <w:noWrap w:val="0"/>
            <w:vAlign w:val="center"/>
          </w:tcPr>
          <w:p w14:paraId="70F29374">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14:paraId="2E45D233">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14:paraId="0C42DFE1">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14:paraId="404CC25E">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（4）实施人员分，满分</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分。</w:t>
            </w:r>
            <w:r>
              <w:rPr>
                <w:rFonts w:hint="eastAsia" w:ascii="宋体" w:hAnsi="宋体"/>
                <w:bCs/>
                <w:color w:val="auto"/>
                <w:kern w:val="0"/>
                <w:szCs w:val="21"/>
              </w:rPr>
              <w:t>拟投入本项目的项目实施人员，投入</w:t>
            </w:r>
            <w:r>
              <w:rPr>
                <w:rFonts w:hint="eastAsia" w:ascii="宋体" w:hAnsi="宋体"/>
                <w:bCs/>
                <w:color w:val="auto"/>
                <w:kern w:val="0"/>
                <w:szCs w:val="21"/>
                <w:lang w:val="en-US" w:eastAsia="zh-CN"/>
              </w:rPr>
              <w:t>2</w:t>
            </w:r>
            <w:r>
              <w:rPr>
                <w:rFonts w:hint="eastAsia" w:ascii="宋体" w:hAnsi="宋体"/>
                <w:bCs/>
                <w:color w:val="auto"/>
                <w:kern w:val="0"/>
                <w:szCs w:val="21"/>
              </w:rPr>
              <w:t>人得1分，每增加1人加1分，满分</w:t>
            </w:r>
            <w:r>
              <w:rPr>
                <w:rFonts w:hint="eastAsia" w:ascii="宋体" w:hAnsi="宋体"/>
                <w:bCs/>
                <w:color w:val="auto"/>
                <w:kern w:val="0"/>
                <w:szCs w:val="21"/>
                <w:lang w:val="en-US" w:eastAsia="zh-CN"/>
              </w:rPr>
              <w:t>2</w:t>
            </w:r>
            <w:r>
              <w:rPr>
                <w:rFonts w:hint="eastAsia" w:ascii="宋体" w:hAnsi="宋体"/>
                <w:bCs/>
                <w:color w:val="auto"/>
                <w:kern w:val="0"/>
                <w:szCs w:val="21"/>
              </w:rPr>
              <w:t>分</w:t>
            </w:r>
            <w:r>
              <w:rPr>
                <w:rFonts w:hint="eastAsia" w:ascii="宋体" w:hAnsi="宋体"/>
                <w:bCs/>
                <w:color w:val="auto"/>
                <w:kern w:val="0"/>
                <w:szCs w:val="21"/>
                <w:lang w:eastAsia="zh-CN"/>
              </w:rPr>
              <w:t>。</w:t>
            </w:r>
            <w:r>
              <w:rPr>
                <w:rFonts w:hint="eastAsia" w:ascii="宋体" w:hAnsi="宋体" w:cs="宋体"/>
                <w:bCs/>
                <w:color w:val="auto"/>
                <w:kern w:val="0"/>
                <w:szCs w:val="21"/>
                <w:highlight w:val="none"/>
              </w:rPr>
              <w:t xml:space="preserve">（提供实施人员的劳务合同、身份证、健康证）； </w:t>
            </w:r>
          </w:p>
        </w:tc>
      </w:tr>
      <w:tr w14:paraId="702E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734" w:type="dxa"/>
            <w:vMerge w:val="continue"/>
            <w:noWrap w:val="0"/>
            <w:vAlign w:val="center"/>
          </w:tcPr>
          <w:p w14:paraId="7793C5E3">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14:paraId="14A5805D">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14:paraId="2CB38C81">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14:paraId="346E7961">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（5）投标人购买《食品安全责任保险》（有效期内），保额</w:t>
            </w:r>
            <w:r>
              <w:rPr>
                <w:rFonts w:hint="eastAsia" w:ascii="宋体" w:hAnsi="宋体"/>
                <w:bCs/>
                <w:color w:val="auto"/>
                <w:kern w:val="0"/>
                <w:szCs w:val="21"/>
              </w:rPr>
              <w:t>不低于</w:t>
            </w:r>
            <w:r>
              <w:rPr>
                <w:rFonts w:hint="eastAsia" w:ascii="宋体" w:hAnsi="宋体" w:cs="宋体"/>
                <w:bCs/>
                <w:color w:val="auto"/>
                <w:kern w:val="0"/>
                <w:szCs w:val="21"/>
                <w:highlight w:val="none"/>
              </w:rPr>
              <w:t>500 万元得</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分</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（提供已购买《食品安全责任保险》的合同及相关保单、发票证明复印件)；</w:t>
            </w:r>
          </w:p>
        </w:tc>
      </w:tr>
      <w:tr w14:paraId="549B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4" w:type="dxa"/>
            <w:vMerge w:val="continue"/>
            <w:noWrap w:val="0"/>
            <w:vAlign w:val="center"/>
          </w:tcPr>
          <w:p w14:paraId="45A4B2A4">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14:paraId="21CCEF98">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14:paraId="005DF2B4">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14:paraId="2ADE3A2A">
            <w:pPr>
              <w:spacing w:line="420" w:lineRule="exact"/>
              <w:ind w:firstLine="420" w:firstLineChars="200"/>
              <w:jc w:val="left"/>
              <w:rPr>
                <w:rFonts w:hAnsi="宋体"/>
                <w:bCs/>
                <w:color w:val="auto"/>
                <w:kern w:val="0"/>
                <w:szCs w:val="21"/>
              </w:rPr>
            </w:pPr>
            <w:r>
              <w:rPr>
                <w:rFonts w:hint="eastAsia" w:ascii="宋体" w:hAnsi="宋体" w:cs="宋体"/>
                <w:bCs/>
                <w:color w:val="auto"/>
                <w:kern w:val="0"/>
                <w:szCs w:val="21"/>
                <w:highlight w:val="none"/>
              </w:rPr>
              <w:t>（6）</w:t>
            </w:r>
            <w:r>
              <w:rPr>
                <w:rFonts w:hint="eastAsia" w:hAnsi="宋体"/>
                <w:bCs/>
                <w:color w:val="auto"/>
                <w:kern w:val="0"/>
                <w:szCs w:val="21"/>
              </w:rPr>
              <w:t>投标人具有自有、合作关系或经销代理的生产、种植或养殖基地的产品且与所投分标货物需求相对应的，得</w:t>
            </w:r>
            <w:r>
              <w:rPr>
                <w:rFonts w:hint="eastAsia" w:hAnsi="宋体"/>
                <w:bCs/>
                <w:color w:val="auto"/>
                <w:kern w:val="0"/>
                <w:szCs w:val="21"/>
                <w:lang w:val="en-US" w:eastAsia="zh-CN"/>
              </w:rPr>
              <w:t>1</w:t>
            </w:r>
            <w:r>
              <w:rPr>
                <w:rFonts w:hint="eastAsia" w:hAnsi="宋体"/>
                <w:bCs/>
                <w:color w:val="auto"/>
                <w:kern w:val="0"/>
                <w:szCs w:val="21"/>
              </w:rPr>
              <w:t>分；</w:t>
            </w:r>
            <w:r>
              <w:rPr>
                <w:rFonts w:hAnsi="宋体"/>
                <w:bCs/>
                <w:color w:val="auto"/>
                <w:kern w:val="0"/>
                <w:szCs w:val="21"/>
              </w:rPr>
              <w:t xml:space="preserve"> </w:t>
            </w:r>
          </w:p>
          <w:p w14:paraId="387D8F24">
            <w:pPr>
              <w:spacing w:line="420" w:lineRule="exact"/>
              <w:ind w:firstLine="422" w:firstLineChars="200"/>
              <w:jc w:val="left"/>
              <w:rPr>
                <w:rFonts w:hint="eastAsia" w:ascii="宋体" w:hAnsi="宋体" w:cs="宋体"/>
                <w:bCs/>
                <w:color w:val="auto"/>
                <w:kern w:val="0"/>
                <w:szCs w:val="21"/>
                <w:highlight w:val="none"/>
              </w:rPr>
            </w:pPr>
            <w:r>
              <w:rPr>
                <w:rFonts w:hint="eastAsia" w:ascii="宋体" w:hAnsi="宋体"/>
                <w:b/>
                <w:bCs/>
                <w:color w:val="auto"/>
                <w:kern w:val="0"/>
                <w:szCs w:val="21"/>
              </w:rPr>
              <w:t>注：投标时自有</w:t>
            </w:r>
            <w:r>
              <w:rPr>
                <w:rFonts w:hint="eastAsia" w:hAnsi="宋体"/>
                <w:bCs/>
                <w:color w:val="auto"/>
                <w:kern w:val="0"/>
                <w:szCs w:val="21"/>
              </w:rPr>
              <w:t>生产、种植或养殖基地</w:t>
            </w:r>
            <w:r>
              <w:rPr>
                <w:rFonts w:hint="eastAsia" w:ascii="宋体" w:hAnsi="宋体"/>
                <w:bCs/>
                <w:color w:val="auto"/>
                <w:kern w:val="0"/>
                <w:szCs w:val="21"/>
              </w:rPr>
              <w:t>的</w:t>
            </w:r>
            <w:r>
              <w:rPr>
                <w:rFonts w:hint="eastAsia" w:ascii="宋体" w:hAnsi="宋体"/>
                <w:b/>
                <w:bCs/>
                <w:color w:val="auto"/>
                <w:kern w:val="0"/>
                <w:szCs w:val="21"/>
              </w:rPr>
              <w:t>，提供产权证明或租赁合同，以及</w:t>
            </w:r>
            <w:r>
              <w:rPr>
                <w:rFonts w:hint="eastAsia" w:hAnsi="宋体"/>
                <w:bCs/>
                <w:color w:val="auto"/>
                <w:kern w:val="0"/>
                <w:szCs w:val="21"/>
              </w:rPr>
              <w:t>生产、种植或养殖基地图片证明；②合作关系或经销代理的生产、种植或养殖基地</w:t>
            </w:r>
            <w:r>
              <w:rPr>
                <w:rFonts w:hint="eastAsia" w:ascii="宋体" w:hAnsi="宋体"/>
                <w:b/>
                <w:bCs/>
                <w:color w:val="auto"/>
                <w:kern w:val="0"/>
                <w:szCs w:val="21"/>
              </w:rPr>
              <w:t>提供合作关系合同或经销代理证明，以及</w:t>
            </w:r>
            <w:r>
              <w:rPr>
                <w:rFonts w:hint="eastAsia" w:hAnsi="宋体"/>
                <w:bCs/>
                <w:color w:val="auto"/>
                <w:kern w:val="0"/>
                <w:szCs w:val="21"/>
              </w:rPr>
              <w:t>生产、种植或养殖基地图片证明。</w:t>
            </w:r>
          </w:p>
        </w:tc>
      </w:tr>
      <w:tr w14:paraId="00D4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34" w:type="dxa"/>
            <w:vMerge w:val="continue"/>
            <w:noWrap w:val="0"/>
            <w:vAlign w:val="center"/>
          </w:tcPr>
          <w:p w14:paraId="0C561422">
            <w:pPr>
              <w:adjustRightInd w:val="0"/>
              <w:spacing w:line="360" w:lineRule="auto"/>
              <w:jc w:val="center"/>
              <w:textAlignment w:val="baseline"/>
              <w:rPr>
                <w:rFonts w:hint="eastAsia" w:ascii="宋体" w:hAnsi="宋体" w:cs="宋体"/>
                <w:b/>
                <w:color w:val="auto"/>
                <w:szCs w:val="21"/>
                <w:highlight w:val="none"/>
              </w:rPr>
            </w:pPr>
          </w:p>
        </w:tc>
        <w:tc>
          <w:tcPr>
            <w:tcW w:w="1276" w:type="dxa"/>
            <w:vMerge w:val="continue"/>
            <w:noWrap w:val="0"/>
            <w:vAlign w:val="center"/>
          </w:tcPr>
          <w:p w14:paraId="43860C6B">
            <w:pPr>
              <w:adjustRightInd w:val="0"/>
              <w:spacing w:line="360" w:lineRule="auto"/>
              <w:jc w:val="center"/>
              <w:textAlignment w:val="baseline"/>
              <w:rPr>
                <w:rFonts w:hint="eastAsia" w:ascii="宋体" w:hAnsi="宋体" w:cs="宋体"/>
                <w:b/>
                <w:color w:val="auto"/>
                <w:szCs w:val="21"/>
                <w:highlight w:val="none"/>
              </w:rPr>
            </w:pPr>
          </w:p>
        </w:tc>
        <w:tc>
          <w:tcPr>
            <w:tcW w:w="716" w:type="dxa"/>
            <w:vMerge w:val="continue"/>
            <w:noWrap w:val="0"/>
            <w:vAlign w:val="center"/>
          </w:tcPr>
          <w:p w14:paraId="143C5B43">
            <w:pPr>
              <w:adjustRightInd w:val="0"/>
              <w:spacing w:line="360" w:lineRule="auto"/>
              <w:jc w:val="center"/>
              <w:textAlignment w:val="baseline"/>
              <w:rPr>
                <w:rFonts w:hint="eastAsia" w:ascii="宋体" w:hAnsi="宋体" w:cs="宋体"/>
                <w:b/>
                <w:color w:val="auto"/>
                <w:szCs w:val="21"/>
                <w:highlight w:val="none"/>
              </w:rPr>
            </w:pPr>
          </w:p>
        </w:tc>
        <w:tc>
          <w:tcPr>
            <w:tcW w:w="6962" w:type="dxa"/>
            <w:gridSpan w:val="2"/>
            <w:noWrap w:val="0"/>
            <w:vAlign w:val="center"/>
          </w:tcPr>
          <w:p w14:paraId="4F880CA2">
            <w:pPr>
              <w:spacing w:line="42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（7）投标人具备食品检验检测能力的，得</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分</w:t>
            </w:r>
            <w:r>
              <w:rPr>
                <w:rFonts w:hint="eastAsia" w:ascii="宋体" w:hAnsi="宋体"/>
                <w:color w:val="auto"/>
                <w:szCs w:val="21"/>
                <w:highlight w:val="none"/>
              </w:rPr>
              <w:t>（提供公司购买检验检测设备发票复印件及公司检测人员食品安全检验员证书复印件）</w:t>
            </w:r>
            <w:r>
              <w:rPr>
                <w:rFonts w:hint="eastAsia" w:ascii="宋体" w:hAnsi="宋体" w:cs="宋体"/>
                <w:bCs/>
                <w:color w:val="auto"/>
                <w:kern w:val="0"/>
                <w:szCs w:val="21"/>
                <w:highlight w:val="none"/>
              </w:rPr>
              <w:t>。</w:t>
            </w:r>
          </w:p>
        </w:tc>
      </w:tr>
      <w:tr w14:paraId="281B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5"/>
            <w:noWrap w:val="0"/>
            <w:vAlign w:val="center"/>
          </w:tcPr>
          <w:p w14:paraId="090C24A3">
            <w:pPr>
              <w:spacing w:line="360" w:lineRule="auto"/>
              <w:rPr>
                <w:rFonts w:hint="eastAsia" w:ascii="宋体" w:hAnsi="宋体" w:cs="宋体"/>
                <w:bCs/>
                <w:color w:val="auto"/>
                <w:szCs w:val="21"/>
                <w:highlight w:val="none"/>
              </w:rPr>
            </w:pPr>
            <w:r>
              <w:rPr>
                <w:rFonts w:hint="eastAsia" w:ascii="宋体" w:hAnsi="宋体" w:cs="宋体"/>
                <w:b/>
                <w:bCs/>
                <w:color w:val="auto"/>
                <w:szCs w:val="21"/>
                <w:highlight w:val="none"/>
              </w:rPr>
              <w:t>总得分=1+2+3+4。</w:t>
            </w:r>
          </w:p>
        </w:tc>
      </w:tr>
    </w:tbl>
    <w:p w14:paraId="3A0FBC9A">
      <w:pPr>
        <w:spacing w:line="440" w:lineRule="exact"/>
        <w:ind w:firstLine="420" w:firstLineChars="200"/>
        <w:contextualSpacing/>
        <w:rPr>
          <w:rFonts w:hint="eastAsia" w:ascii="宋体" w:hAnsi="宋体" w:eastAsia="宋体" w:cs="宋体"/>
          <w:bCs/>
          <w:color w:val="auto"/>
          <w:sz w:val="21"/>
          <w:szCs w:val="21"/>
        </w:rPr>
      </w:pPr>
    </w:p>
    <w:bookmarkEnd w:id="282"/>
    <w:p w14:paraId="171062C1">
      <w:pPr>
        <w:pStyle w:val="5"/>
        <w:jc w:val="center"/>
        <w:rPr>
          <w:rFonts w:hint="eastAsia" w:ascii="宋体" w:hAnsi="宋体" w:eastAsia="宋体" w:cs="宋体"/>
          <w:b w:val="0"/>
          <w:color w:val="auto"/>
          <w:sz w:val="30"/>
          <w:szCs w:val="30"/>
        </w:rPr>
      </w:pPr>
      <w:r>
        <w:rPr>
          <w:rFonts w:hint="eastAsia" w:hAnsi="宋体" w:cs="宋体"/>
          <w:b/>
          <w:color w:val="auto"/>
          <w:sz w:val="30"/>
          <w:szCs w:val="30"/>
        </w:rPr>
        <w:br w:type="page"/>
      </w:r>
      <w:bookmarkStart w:id="285" w:name="_Toc25356"/>
      <w:bookmarkStart w:id="286" w:name="_Toc27076"/>
      <w:bookmarkStart w:id="287" w:name="_Toc14252"/>
      <w:r>
        <w:rPr>
          <w:rFonts w:hint="eastAsia" w:ascii="宋体" w:hAnsi="宋体" w:eastAsia="宋体" w:cs="宋体"/>
          <w:color w:val="auto"/>
        </w:rPr>
        <w:t>第四节 中标候选人推荐原则</w:t>
      </w:r>
      <w:bookmarkEnd w:id="283"/>
      <w:bookmarkEnd w:id="285"/>
      <w:bookmarkEnd w:id="286"/>
      <w:bookmarkEnd w:id="287"/>
    </w:p>
    <w:p w14:paraId="419801CB">
      <w:pPr>
        <w:pStyle w:val="20"/>
        <w:numPr>
          <w:ilvl w:val="0"/>
          <w:numId w:val="57"/>
        </w:numPr>
        <w:spacing w:line="360" w:lineRule="auto"/>
        <w:contextualSpacing/>
        <w:outlineLvl w:val="2"/>
        <w:rPr>
          <w:rFonts w:hint="eastAsia" w:hAnsi="宋体" w:cs="宋体"/>
          <w:b/>
          <w:bCs/>
          <w:color w:val="auto"/>
          <w:sz w:val="24"/>
          <w:szCs w:val="24"/>
        </w:rPr>
      </w:pPr>
      <w:bookmarkStart w:id="288" w:name="_Toc26125"/>
      <w:bookmarkStart w:id="289" w:name="_Toc10638"/>
      <w:bookmarkStart w:id="290" w:name="_Toc20334"/>
      <w:r>
        <w:rPr>
          <w:rFonts w:hint="eastAsia" w:hAnsi="宋体" w:cs="宋体"/>
          <w:b/>
          <w:bCs/>
          <w:color w:val="auto"/>
          <w:sz w:val="24"/>
          <w:szCs w:val="24"/>
        </w:rPr>
        <w:t>综合评分法</w:t>
      </w:r>
      <w:bookmarkEnd w:id="288"/>
      <w:bookmarkEnd w:id="289"/>
      <w:bookmarkEnd w:id="290"/>
    </w:p>
    <w:p w14:paraId="61C62C5A">
      <w:pPr>
        <w:pStyle w:val="20"/>
        <w:spacing w:line="360" w:lineRule="auto"/>
        <w:ind w:firstLine="420" w:firstLineChars="200"/>
        <w:contextualSpacing/>
        <w:rPr>
          <w:rFonts w:hint="eastAsia" w:hAnsi="宋体" w:cs="宋体"/>
          <w:color w:val="auto"/>
        </w:rPr>
      </w:pPr>
      <w:r>
        <w:rPr>
          <w:rFonts w:hint="eastAsia" w:hAnsi="宋体" w:cs="宋体"/>
          <w:color w:val="auto"/>
          <w:lang w:val="en-US" w:eastAsia="zh-CN"/>
        </w:rPr>
        <w:t>1.</w:t>
      </w:r>
      <w:r>
        <w:rPr>
          <w:rFonts w:hint="eastAsia" w:hAnsi="宋体" w:cs="宋体"/>
          <w:color w:val="auto"/>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407B1406">
      <w:pPr>
        <w:pStyle w:val="20"/>
        <w:spacing w:line="360" w:lineRule="auto"/>
        <w:ind w:firstLine="422" w:firstLineChars="200"/>
        <w:contextualSpacing/>
        <w:rPr>
          <w:rFonts w:hint="eastAsia" w:hAnsi="宋体" w:cs="宋体"/>
          <w:b/>
          <w:bCs/>
          <w:color w:val="auto"/>
          <w:lang w:val="en-US" w:eastAsia="zh-CN"/>
        </w:rPr>
      </w:pPr>
      <w:r>
        <w:rPr>
          <w:rFonts w:hint="eastAsia" w:hAnsi="宋体" w:cs="宋体"/>
          <w:b/>
          <w:bCs/>
          <w:color w:val="auto"/>
          <w:lang w:val="en-US" w:eastAsia="zh-CN"/>
        </w:rPr>
        <w:t>2.本项目多个分标，允许投标人投多个分标，</w:t>
      </w:r>
      <w:r>
        <w:rPr>
          <w:rFonts w:hint="eastAsia" w:ascii="宋体" w:hAnsi="宋体" w:cs="宋体"/>
          <w:b/>
          <w:bCs/>
          <w:color w:val="auto"/>
          <w:szCs w:val="20"/>
          <w:highlight w:val="none"/>
          <w:u w:val="none"/>
        </w:rPr>
        <w:t>允许一个投标人只能中标2个标段</w:t>
      </w:r>
      <w:r>
        <w:rPr>
          <w:rFonts w:hint="eastAsia" w:hAnsi="宋体" w:cs="宋体"/>
          <w:b/>
          <w:bCs/>
          <w:color w:val="auto"/>
          <w:lang w:val="en-US" w:eastAsia="zh-CN"/>
        </w:rPr>
        <w:t>。</w:t>
      </w:r>
    </w:p>
    <w:p w14:paraId="29EA0C3A">
      <w:pPr>
        <w:pStyle w:val="20"/>
        <w:spacing w:line="360" w:lineRule="auto"/>
        <w:ind w:firstLine="420" w:firstLineChars="200"/>
        <w:contextualSpacing/>
        <w:rPr>
          <w:rFonts w:hint="default"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cs="宋体"/>
          <w:bCs/>
          <w:color w:val="auto"/>
          <w:szCs w:val="21"/>
          <w:highlight w:val="none"/>
        </w:rPr>
        <w:t>定标原则：投标人可对多分标进行响应，但只允许中标其中2个分标。定标顺序：先</w:t>
      </w:r>
      <w:r>
        <w:rPr>
          <w:rFonts w:hint="eastAsia" w:hAnsi="宋体" w:cs="宋体"/>
          <w:bCs/>
          <w:color w:val="auto"/>
          <w:szCs w:val="21"/>
          <w:highlight w:val="none"/>
          <w:lang w:val="en-US" w:eastAsia="zh-CN"/>
        </w:rPr>
        <w:t>A</w:t>
      </w:r>
      <w:r>
        <w:rPr>
          <w:rFonts w:hint="eastAsia" w:ascii="宋体" w:hAnsi="宋体" w:cs="宋体"/>
          <w:bCs/>
          <w:color w:val="auto"/>
          <w:szCs w:val="21"/>
          <w:highlight w:val="none"/>
        </w:rPr>
        <w:t>分标后</w:t>
      </w:r>
      <w:r>
        <w:rPr>
          <w:rFonts w:hint="eastAsia" w:hAnsi="宋体" w:cs="宋体"/>
          <w:bCs/>
          <w:color w:val="auto"/>
          <w:szCs w:val="21"/>
          <w:highlight w:val="none"/>
          <w:lang w:val="en-US" w:eastAsia="zh-CN"/>
        </w:rPr>
        <w:t>B</w:t>
      </w:r>
      <w:r>
        <w:rPr>
          <w:rFonts w:hint="eastAsia" w:ascii="宋体" w:hAnsi="宋体" w:cs="宋体"/>
          <w:bCs/>
          <w:color w:val="auto"/>
          <w:szCs w:val="21"/>
          <w:highlight w:val="none"/>
        </w:rPr>
        <w:t>分标再到</w:t>
      </w:r>
      <w:r>
        <w:rPr>
          <w:rFonts w:hint="eastAsia" w:hAnsi="宋体" w:cs="宋体"/>
          <w:bCs/>
          <w:color w:val="auto"/>
          <w:szCs w:val="21"/>
          <w:highlight w:val="none"/>
          <w:lang w:val="en-US" w:eastAsia="zh-CN"/>
        </w:rPr>
        <w:t>C</w:t>
      </w:r>
      <w:r>
        <w:rPr>
          <w:rFonts w:hint="eastAsia" w:ascii="宋体" w:hAnsi="宋体" w:cs="宋体"/>
          <w:bCs/>
          <w:color w:val="auto"/>
          <w:szCs w:val="21"/>
          <w:highlight w:val="none"/>
        </w:rPr>
        <w:t>分标以此类推，即：</w:t>
      </w:r>
      <w:r>
        <w:rPr>
          <w:rFonts w:hint="eastAsia" w:hAnsi="宋体" w:cs="宋体"/>
          <w:bCs/>
          <w:color w:val="auto"/>
          <w:szCs w:val="21"/>
          <w:highlight w:val="none"/>
          <w:lang w:val="en-US" w:eastAsia="zh-CN"/>
        </w:rPr>
        <w:t>A</w:t>
      </w:r>
      <w:r>
        <w:rPr>
          <w:rFonts w:hint="eastAsia" w:ascii="宋体" w:hAnsi="宋体" w:cs="宋体"/>
          <w:bCs/>
          <w:color w:val="auto"/>
          <w:szCs w:val="21"/>
          <w:highlight w:val="none"/>
        </w:rPr>
        <w:t>分标→</w:t>
      </w:r>
      <w:r>
        <w:rPr>
          <w:rFonts w:hint="eastAsia" w:hAnsi="宋体" w:cs="宋体"/>
          <w:bCs/>
          <w:color w:val="auto"/>
          <w:szCs w:val="21"/>
          <w:highlight w:val="none"/>
          <w:lang w:val="en-US" w:eastAsia="zh-CN"/>
        </w:rPr>
        <w:t>B</w:t>
      </w:r>
      <w:r>
        <w:rPr>
          <w:rFonts w:hint="eastAsia" w:ascii="宋体" w:hAnsi="宋体" w:cs="宋体"/>
          <w:bCs/>
          <w:color w:val="auto"/>
          <w:szCs w:val="21"/>
          <w:highlight w:val="none"/>
        </w:rPr>
        <w:t>分标→</w:t>
      </w:r>
      <w:r>
        <w:rPr>
          <w:rFonts w:hint="eastAsia" w:hAnsi="宋体" w:cs="宋体"/>
          <w:bCs/>
          <w:color w:val="auto"/>
          <w:szCs w:val="21"/>
          <w:highlight w:val="none"/>
          <w:lang w:val="en-US" w:eastAsia="zh-CN"/>
        </w:rPr>
        <w:t>C</w:t>
      </w:r>
      <w:r>
        <w:rPr>
          <w:rFonts w:hint="eastAsia" w:ascii="宋体" w:hAnsi="宋体" w:cs="宋体"/>
          <w:bCs/>
          <w:color w:val="auto"/>
          <w:szCs w:val="21"/>
          <w:highlight w:val="none"/>
        </w:rPr>
        <w:t>分标→…。经评审后，如某供应商获得定标顺序中2个分标的第一中标候选人资格，并可继续按规定参与其他分标的响应，但不再享有中标资格。评审小组推荐分标中标候选人时，应排除前面2个分标中第一中标候选人是否已经为其中一个分标的第一中标候选人资格后，再按“各分标中标候选人推荐原则”推荐该分标的中标候选人。</w:t>
      </w:r>
    </w:p>
    <w:p w14:paraId="6BBBEFA6">
      <w:pPr>
        <w:pStyle w:val="5"/>
        <w:jc w:val="center"/>
        <w:rPr>
          <w:rFonts w:hint="eastAsia" w:ascii="宋体" w:hAnsi="宋体" w:eastAsia="宋体" w:cs="宋体"/>
          <w:color w:val="auto"/>
        </w:rPr>
      </w:pPr>
      <w:bookmarkStart w:id="291" w:name="_Toc17806"/>
      <w:bookmarkStart w:id="292" w:name="_Toc22543"/>
      <w:bookmarkStart w:id="293" w:name="_Toc30492"/>
      <w:bookmarkStart w:id="294" w:name="_Toc29436"/>
      <w:r>
        <w:rPr>
          <w:rFonts w:hint="eastAsia" w:ascii="宋体" w:hAnsi="宋体" w:eastAsia="宋体" w:cs="宋体"/>
          <w:color w:val="auto"/>
        </w:rPr>
        <w:t>第五节 评标报告</w:t>
      </w:r>
      <w:bookmarkEnd w:id="291"/>
      <w:bookmarkEnd w:id="292"/>
      <w:bookmarkEnd w:id="293"/>
      <w:bookmarkEnd w:id="294"/>
    </w:p>
    <w:p w14:paraId="39B3AADD">
      <w:pPr>
        <w:pStyle w:val="85"/>
        <w:spacing w:before="0"/>
        <w:ind w:firstLine="482"/>
        <w:outlineLvl w:val="2"/>
        <w:rPr>
          <w:rFonts w:hint="eastAsia" w:ascii="宋体" w:hAnsi="宋体" w:cs="宋体"/>
          <w:b/>
          <w:bCs/>
          <w:color w:val="auto"/>
          <w:szCs w:val="24"/>
        </w:rPr>
      </w:pPr>
      <w:bookmarkStart w:id="295" w:name="_Toc16049"/>
      <w:bookmarkStart w:id="296" w:name="_Toc23491"/>
      <w:bookmarkStart w:id="297" w:name="_Toc17441"/>
      <w:r>
        <w:rPr>
          <w:rFonts w:hint="eastAsia" w:ascii="宋体" w:hAnsi="宋体" w:cs="宋体"/>
          <w:b/>
          <w:bCs/>
          <w:color w:val="auto"/>
          <w:szCs w:val="24"/>
        </w:rPr>
        <w:t>（一）评标报告与推荐中标候选人</w:t>
      </w:r>
      <w:bookmarkEnd w:id="295"/>
      <w:bookmarkEnd w:id="296"/>
      <w:bookmarkEnd w:id="297"/>
    </w:p>
    <w:p w14:paraId="1AA9D635">
      <w:pPr>
        <w:pStyle w:val="20"/>
        <w:tabs>
          <w:tab w:val="left" w:pos="2472"/>
        </w:tabs>
        <w:spacing w:line="360" w:lineRule="auto"/>
        <w:ind w:firstLine="420" w:firstLineChars="200"/>
        <w:rPr>
          <w:rFonts w:hint="eastAsia" w:hAnsi="宋体" w:cs="宋体"/>
          <w:color w:val="auto"/>
        </w:rPr>
      </w:pPr>
      <w:r>
        <w:rPr>
          <w:rFonts w:hint="eastAsia" w:hAnsi="宋体" w:cs="宋体"/>
          <w:color w:val="auto"/>
        </w:rPr>
        <w:t>评标委员会根据原始评标记录和评标结果编写评标报告，并通过电子交易平台向采购人、采购代理机构提交。</w:t>
      </w:r>
    </w:p>
    <w:p w14:paraId="120A57A0">
      <w:pPr>
        <w:widowControl/>
        <w:spacing w:line="360" w:lineRule="auto"/>
        <w:ind w:firstLine="482" w:firstLineChars="200"/>
        <w:jc w:val="left"/>
        <w:outlineLvl w:val="2"/>
        <w:rPr>
          <w:rFonts w:hint="eastAsia" w:ascii="宋体" w:hAnsi="宋体" w:cs="宋体"/>
          <w:b/>
          <w:bCs/>
          <w:color w:val="auto"/>
          <w:sz w:val="24"/>
        </w:rPr>
      </w:pPr>
      <w:bookmarkStart w:id="298" w:name="_Toc5533"/>
      <w:bookmarkStart w:id="299" w:name="_Toc22719"/>
      <w:bookmarkStart w:id="300" w:name="_Toc11077"/>
      <w:r>
        <w:rPr>
          <w:rFonts w:hint="eastAsia" w:ascii="宋体" w:hAnsi="宋体" w:cs="宋体"/>
          <w:b/>
          <w:bCs/>
          <w:color w:val="auto"/>
          <w:sz w:val="24"/>
        </w:rPr>
        <w:t>（二）评标争议事项处理</w:t>
      </w:r>
      <w:bookmarkEnd w:id="298"/>
      <w:bookmarkEnd w:id="299"/>
      <w:bookmarkEnd w:id="300"/>
    </w:p>
    <w:p w14:paraId="388F94F9">
      <w:pPr>
        <w:pStyle w:val="20"/>
        <w:tabs>
          <w:tab w:val="left" w:pos="2472"/>
        </w:tabs>
        <w:spacing w:line="360" w:lineRule="auto"/>
        <w:ind w:firstLine="420" w:firstLineChars="200"/>
        <w:rPr>
          <w:rFonts w:hint="eastAsia" w:hAnsi="宋体" w:cs="宋体"/>
          <w:color w:val="auto"/>
        </w:rPr>
      </w:pPr>
      <w:r>
        <w:rPr>
          <w:rFonts w:hint="eastAsia" w:hAnsi="宋体" w:cs="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098E48F5">
      <w:pPr>
        <w:pStyle w:val="20"/>
        <w:tabs>
          <w:tab w:val="left" w:pos="2472"/>
        </w:tabs>
        <w:spacing w:line="460" w:lineRule="exact"/>
        <w:rPr>
          <w:rFonts w:hint="eastAsia" w:hAnsi="宋体" w:cs="宋体"/>
          <w:b/>
          <w:color w:val="auto"/>
          <w:sz w:val="36"/>
        </w:rPr>
        <w:sectPr>
          <w:pgSz w:w="11906" w:h="16838"/>
          <w:pgMar w:top="1354" w:right="1312" w:bottom="1404" w:left="1354" w:header="720" w:footer="720" w:gutter="0"/>
          <w:pgNumType w:fmt="decimal"/>
          <w:cols w:space="720" w:num="1"/>
          <w:docGrid w:type="lines" w:linePitch="331" w:charSpace="0"/>
        </w:sectPr>
      </w:pPr>
    </w:p>
    <w:p w14:paraId="505DC12A">
      <w:pPr>
        <w:pStyle w:val="20"/>
        <w:tabs>
          <w:tab w:val="left" w:pos="2472"/>
        </w:tabs>
        <w:spacing w:line="460" w:lineRule="exact"/>
        <w:jc w:val="center"/>
        <w:rPr>
          <w:rFonts w:hint="eastAsia" w:hAnsi="宋体" w:cs="宋体"/>
          <w:b/>
          <w:color w:val="auto"/>
          <w:sz w:val="36"/>
        </w:rPr>
      </w:pPr>
    </w:p>
    <w:p w14:paraId="28BD164F">
      <w:pPr>
        <w:pStyle w:val="20"/>
        <w:tabs>
          <w:tab w:val="left" w:pos="2472"/>
        </w:tabs>
        <w:spacing w:line="460" w:lineRule="exact"/>
        <w:jc w:val="center"/>
        <w:rPr>
          <w:rFonts w:hint="eastAsia" w:hAnsi="宋体" w:cs="宋体"/>
          <w:b/>
          <w:color w:val="auto"/>
          <w:sz w:val="36"/>
        </w:rPr>
      </w:pPr>
    </w:p>
    <w:p w14:paraId="7F4EE657">
      <w:pPr>
        <w:pStyle w:val="20"/>
        <w:tabs>
          <w:tab w:val="left" w:pos="2472"/>
        </w:tabs>
        <w:spacing w:line="460" w:lineRule="exact"/>
        <w:jc w:val="center"/>
        <w:rPr>
          <w:rFonts w:hint="eastAsia" w:hAnsi="宋体" w:cs="宋体"/>
          <w:b/>
          <w:color w:val="auto"/>
          <w:sz w:val="36"/>
        </w:rPr>
      </w:pPr>
    </w:p>
    <w:p w14:paraId="214C9C3C">
      <w:pPr>
        <w:pStyle w:val="20"/>
        <w:tabs>
          <w:tab w:val="left" w:pos="2472"/>
        </w:tabs>
        <w:spacing w:line="460" w:lineRule="exact"/>
        <w:jc w:val="center"/>
        <w:rPr>
          <w:rFonts w:hint="eastAsia" w:hAnsi="宋体" w:cs="宋体"/>
          <w:b/>
          <w:color w:val="auto"/>
          <w:sz w:val="36"/>
        </w:rPr>
      </w:pPr>
    </w:p>
    <w:p w14:paraId="731AC453">
      <w:pPr>
        <w:pStyle w:val="20"/>
        <w:tabs>
          <w:tab w:val="left" w:pos="2472"/>
        </w:tabs>
        <w:spacing w:line="460" w:lineRule="exact"/>
        <w:jc w:val="center"/>
        <w:rPr>
          <w:rFonts w:hint="eastAsia" w:hAnsi="宋体" w:cs="宋体"/>
          <w:b/>
          <w:color w:val="auto"/>
          <w:sz w:val="36"/>
        </w:rPr>
      </w:pPr>
    </w:p>
    <w:p w14:paraId="28008C1E">
      <w:pPr>
        <w:pStyle w:val="20"/>
        <w:tabs>
          <w:tab w:val="left" w:pos="2472"/>
        </w:tabs>
        <w:spacing w:line="460" w:lineRule="exact"/>
        <w:jc w:val="center"/>
        <w:rPr>
          <w:rFonts w:hint="eastAsia" w:hAnsi="宋体" w:cs="宋体"/>
          <w:b/>
          <w:color w:val="auto"/>
          <w:sz w:val="36"/>
        </w:rPr>
      </w:pPr>
    </w:p>
    <w:p w14:paraId="4CC4B8F5">
      <w:pPr>
        <w:pStyle w:val="20"/>
        <w:tabs>
          <w:tab w:val="left" w:pos="2472"/>
        </w:tabs>
        <w:spacing w:line="460" w:lineRule="exact"/>
        <w:jc w:val="center"/>
        <w:rPr>
          <w:rFonts w:hint="eastAsia" w:hAnsi="宋体" w:cs="宋体"/>
          <w:b/>
          <w:color w:val="auto"/>
          <w:sz w:val="36"/>
        </w:rPr>
      </w:pPr>
    </w:p>
    <w:p w14:paraId="7399AF70">
      <w:pPr>
        <w:pStyle w:val="20"/>
        <w:tabs>
          <w:tab w:val="left" w:pos="2472"/>
        </w:tabs>
        <w:spacing w:line="460" w:lineRule="exact"/>
        <w:jc w:val="center"/>
        <w:rPr>
          <w:rFonts w:hint="eastAsia" w:hAnsi="宋体" w:cs="宋体"/>
          <w:b/>
          <w:color w:val="auto"/>
          <w:sz w:val="36"/>
        </w:rPr>
      </w:pPr>
    </w:p>
    <w:p w14:paraId="1D202A50">
      <w:pPr>
        <w:pStyle w:val="20"/>
        <w:tabs>
          <w:tab w:val="left" w:pos="2472"/>
        </w:tabs>
        <w:spacing w:line="460" w:lineRule="exact"/>
        <w:jc w:val="center"/>
        <w:rPr>
          <w:rFonts w:hint="eastAsia" w:hAnsi="宋体" w:cs="宋体"/>
          <w:b/>
          <w:color w:val="auto"/>
          <w:sz w:val="36"/>
        </w:rPr>
      </w:pPr>
    </w:p>
    <w:p w14:paraId="6591DE21">
      <w:pPr>
        <w:pStyle w:val="20"/>
        <w:tabs>
          <w:tab w:val="left" w:pos="2472"/>
        </w:tabs>
        <w:spacing w:line="460" w:lineRule="exact"/>
        <w:jc w:val="center"/>
        <w:rPr>
          <w:rFonts w:hint="eastAsia" w:hAnsi="宋体" w:cs="宋体"/>
          <w:b/>
          <w:color w:val="auto"/>
          <w:sz w:val="36"/>
        </w:rPr>
      </w:pPr>
    </w:p>
    <w:p w14:paraId="23B0B3E5">
      <w:pPr>
        <w:pStyle w:val="20"/>
        <w:tabs>
          <w:tab w:val="left" w:pos="2472"/>
        </w:tabs>
        <w:spacing w:line="460" w:lineRule="exact"/>
        <w:jc w:val="center"/>
        <w:rPr>
          <w:rFonts w:hint="eastAsia" w:hAnsi="宋体" w:cs="宋体"/>
          <w:b/>
          <w:color w:val="auto"/>
          <w:sz w:val="36"/>
        </w:rPr>
      </w:pPr>
    </w:p>
    <w:p w14:paraId="0780A7E0">
      <w:pPr>
        <w:pStyle w:val="20"/>
        <w:tabs>
          <w:tab w:val="left" w:pos="2472"/>
        </w:tabs>
        <w:spacing w:line="460" w:lineRule="exact"/>
        <w:jc w:val="center"/>
        <w:rPr>
          <w:rFonts w:hint="eastAsia" w:hAnsi="宋体" w:cs="宋体"/>
          <w:b/>
          <w:color w:val="auto"/>
          <w:sz w:val="36"/>
        </w:rPr>
      </w:pPr>
    </w:p>
    <w:p w14:paraId="15B327C9">
      <w:pPr>
        <w:pStyle w:val="20"/>
        <w:tabs>
          <w:tab w:val="left" w:pos="2472"/>
        </w:tabs>
        <w:spacing w:line="460" w:lineRule="exact"/>
        <w:jc w:val="center"/>
        <w:rPr>
          <w:rFonts w:hint="eastAsia" w:hAnsi="宋体" w:cs="宋体"/>
          <w:b/>
          <w:color w:val="auto"/>
          <w:sz w:val="36"/>
        </w:rPr>
      </w:pPr>
    </w:p>
    <w:p w14:paraId="7B01512D">
      <w:pPr>
        <w:pStyle w:val="20"/>
        <w:tabs>
          <w:tab w:val="left" w:pos="2472"/>
        </w:tabs>
        <w:spacing w:line="460" w:lineRule="exact"/>
        <w:jc w:val="center"/>
        <w:outlineLvl w:val="0"/>
        <w:rPr>
          <w:rFonts w:hint="eastAsia" w:hAnsi="宋体" w:cs="宋体"/>
          <w:b/>
          <w:color w:val="auto"/>
          <w:sz w:val="36"/>
        </w:rPr>
      </w:pPr>
      <w:bookmarkStart w:id="301" w:name="_Toc21166"/>
      <w:bookmarkStart w:id="302" w:name="_Toc10943"/>
      <w:bookmarkStart w:id="303" w:name="_Toc11475"/>
      <w:bookmarkStart w:id="304" w:name="_Toc21730"/>
      <w:r>
        <w:rPr>
          <w:rFonts w:hint="eastAsia" w:hAnsi="宋体" w:cs="宋体"/>
          <w:b/>
          <w:color w:val="auto"/>
          <w:sz w:val="36"/>
        </w:rPr>
        <w:t>第五章 拟签订的合同文本</w:t>
      </w:r>
      <w:bookmarkEnd w:id="301"/>
      <w:bookmarkEnd w:id="302"/>
      <w:bookmarkEnd w:id="303"/>
      <w:bookmarkEnd w:id="304"/>
    </w:p>
    <w:p w14:paraId="2342E536">
      <w:pPr>
        <w:pStyle w:val="20"/>
        <w:tabs>
          <w:tab w:val="left" w:pos="720"/>
        </w:tabs>
        <w:spacing w:line="460" w:lineRule="exact"/>
        <w:rPr>
          <w:rFonts w:hint="eastAsia" w:hAnsi="宋体" w:cs="宋体"/>
          <w:bCs/>
          <w:color w:val="auto"/>
        </w:rPr>
        <w:sectPr>
          <w:pgSz w:w="11906" w:h="16838"/>
          <w:pgMar w:top="1134" w:right="1312" w:bottom="1134" w:left="1354" w:header="720" w:footer="720" w:gutter="0"/>
          <w:pgNumType w:fmt="decimal"/>
          <w:cols w:space="720" w:num="1"/>
          <w:docGrid w:type="lines" w:linePitch="331" w:charSpace="0"/>
        </w:sectPr>
      </w:pPr>
    </w:p>
    <w:p w14:paraId="5BF6C21A">
      <w:pPr>
        <w:spacing w:line="520" w:lineRule="exact"/>
        <w:jc w:val="center"/>
        <w:rPr>
          <w:rFonts w:ascii="宋体" w:hAnsi="宋体" w:cs="Courier New"/>
          <w:b/>
          <w:color w:val="auto"/>
          <w:sz w:val="32"/>
          <w:szCs w:val="32"/>
        </w:rPr>
      </w:pPr>
      <w:r>
        <w:rPr>
          <w:rFonts w:hint="eastAsia" w:eastAsia="华文中宋"/>
          <w:b/>
          <w:color w:val="auto"/>
          <w:sz w:val="44"/>
          <w:szCs w:val="44"/>
        </w:rPr>
        <w:t>《广西壮族自治区政府采购合同》</w:t>
      </w:r>
    </w:p>
    <w:p w14:paraId="25961504">
      <w:pPr>
        <w:spacing w:line="520" w:lineRule="exact"/>
        <w:rPr>
          <w:rFonts w:ascii="宋体" w:hAnsi="宋体" w:cs="Courier New"/>
          <w:b/>
          <w:color w:val="auto"/>
          <w:sz w:val="32"/>
          <w:szCs w:val="32"/>
        </w:rPr>
      </w:pPr>
    </w:p>
    <w:p w14:paraId="049A1973">
      <w:pPr>
        <w:snapToGrid w:val="0"/>
        <w:spacing w:line="400" w:lineRule="exact"/>
        <w:ind w:right="480" w:firstLine="5250" w:firstLineChars="2500"/>
        <w:rPr>
          <w:rFonts w:hint="eastAsia" w:ascii="宋体" w:hAnsi="宋体"/>
          <w:bCs/>
          <w:color w:val="auto"/>
          <w:szCs w:val="21"/>
          <w:u w:val="single"/>
        </w:rPr>
      </w:pPr>
      <w:r>
        <w:rPr>
          <w:rFonts w:hint="eastAsia" w:ascii="宋体" w:hAnsi="宋体"/>
          <w:bCs/>
          <w:color w:val="auto"/>
          <w:szCs w:val="21"/>
        </w:rPr>
        <w:t>合同编号：        分标号：</w:t>
      </w:r>
    </w:p>
    <w:p w14:paraId="4DB92C89">
      <w:pPr>
        <w:snapToGrid w:val="0"/>
        <w:spacing w:line="360" w:lineRule="exact"/>
        <w:rPr>
          <w:rFonts w:hint="eastAsia" w:ascii="宋体" w:hAnsi="宋体"/>
          <w:color w:val="auto"/>
          <w:szCs w:val="21"/>
        </w:rPr>
      </w:pPr>
    </w:p>
    <w:p w14:paraId="454D3DBF">
      <w:pPr>
        <w:snapToGrid w:val="0"/>
        <w:spacing w:line="360" w:lineRule="auto"/>
        <w:rPr>
          <w:rFonts w:hint="eastAsia" w:ascii="宋体" w:hAnsi="宋体"/>
          <w:color w:val="auto"/>
          <w:szCs w:val="21"/>
          <w:u w:val="single"/>
        </w:rPr>
      </w:pPr>
      <w:r>
        <w:rPr>
          <w:rFonts w:hint="eastAsia" w:ascii="宋体" w:hAnsi="宋体"/>
          <w:color w:val="auto"/>
          <w:szCs w:val="21"/>
        </w:rPr>
        <w:t>采购人（甲方）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采 购 计 划 号</w:t>
      </w:r>
      <w:r>
        <w:rPr>
          <w:rFonts w:hint="eastAsia" w:ascii="宋体" w:hAnsi="宋体"/>
          <w:color w:val="auto"/>
          <w:szCs w:val="21"/>
          <w:u w:val="single"/>
        </w:rPr>
        <w:t xml:space="preserve">             </w:t>
      </w:r>
    </w:p>
    <w:p w14:paraId="72A8B8E8">
      <w:pPr>
        <w:snapToGrid w:val="0"/>
        <w:spacing w:line="360" w:lineRule="auto"/>
        <w:rPr>
          <w:rFonts w:hint="eastAsia" w:ascii="宋体" w:hAnsi="宋体"/>
          <w:color w:val="auto"/>
          <w:szCs w:val="21"/>
          <w:u w:val="single"/>
        </w:rPr>
      </w:pPr>
      <w:r>
        <w:rPr>
          <w:rFonts w:hint="eastAsia" w:ascii="宋体" w:hAnsi="宋体"/>
          <w:color w:val="auto"/>
          <w:szCs w:val="21"/>
        </w:rPr>
        <w:t>供 应 商（乙方）</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20"/>
          <w:szCs w:val="21"/>
        </w:rPr>
        <w:t>招  标  编  号</w:t>
      </w:r>
      <w:r>
        <w:rPr>
          <w:rFonts w:hint="eastAsia" w:ascii="宋体" w:hAnsi="宋体"/>
          <w:color w:val="auto"/>
          <w:szCs w:val="21"/>
          <w:u w:val="single"/>
        </w:rPr>
        <w:t xml:space="preserve">             </w:t>
      </w:r>
    </w:p>
    <w:p w14:paraId="3487F878">
      <w:pPr>
        <w:snapToGrid w:val="0"/>
        <w:spacing w:line="360" w:lineRule="auto"/>
        <w:rPr>
          <w:rFonts w:hint="eastAsia" w:ascii="宋体" w:hAnsi="宋体"/>
          <w:color w:val="auto"/>
          <w:szCs w:val="21"/>
          <w:u w:val="single"/>
        </w:rPr>
      </w:pPr>
      <w:r>
        <w:rPr>
          <w:rFonts w:hint="eastAsia" w:ascii="宋体" w:hAnsi="宋体"/>
          <w:color w:val="auto"/>
          <w:szCs w:val="21"/>
        </w:rPr>
        <w:t xml:space="preserve">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14:paraId="6A16496C">
      <w:pPr>
        <w:spacing w:line="360" w:lineRule="auto"/>
        <w:rPr>
          <w:rFonts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color w:val="auto"/>
          <w:szCs w:val="21"/>
          <w:u w:val="single"/>
        </w:rPr>
        <w:t xml:space="preserve">     </w:t>
      </w:r>
      <w:r>
        <w:rPr>
          <w:rFonts w:hint="eastAsia" w:ascii="宋体" w:hAnsi="宋体" w:cs="宋体"/>
          <w:color w:val="auto"/>
          <w:szCs w:val="21"/>
        </w:rPr>
        <w:t>。</w:t>
      </w:r>
    </w:p>
    <w:p w14:paraId="63E3F59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根据《中华人民共和国政府采购法》、《中华人民共和国民法典》等法律、法规规定，按照</w:t>
      </w:r>
      <w:r>
        <w:rPr>
          <w:rFonts w:hint="eastAsia" w:ascii="宋体" w:hAnsi="宋体"/>
          <w:color w:val="auto"/>
          <w:szCs w:val="21"/>
        </w:rPr>
        <w:t>招标文件规定条款和乙方投标文件及其承诺，甲乙双方签订本合同。</w:t>
      </w:r>
    </w:p>
    <w:p w14:paraId="2EE242BE">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第一条　合同标的</w:t>
      </w:r>
    </w:p>
    <w:p w14:paraId="11E609E3">
      <w:pPr>
        <w:snapToGrid w:val="0"/>
        <w:spacing w:line="400" w:lineRule="exact"/>
        <w:ind w:firstLine="420" w:firstLineChars="200"/>
        <w:rPr>
          <w:rFonts w:ascii="宋体" w:hAnsi="宋体"/>
          <w:color w:val="auto"/>
          <w:szCs w:val="21"/>
        </w:rPr>
      </w:pPr>
      <w:r>
        <w:rPr>
          <w:rFonts w:hint="eastAsia" w:ascii="宋体" w:hAnsi="宋体"/>
          <w:color w:val="auto"/>
          <w:szCs w:val="21"/>
        </w:rPr>
        <w:t>1、供货一览表</w:t>
      </w:r>
    </w:p>
    <w:tbl>
      <w:tblPr>
        <w:tblStyle w:val="37"/>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52"/>
        <w:gridCol w:w="918"/>
        <w:gridCol w:w="768"/>
        <w:gridCol w:w="768"/>
        <w:gridCol w:w="1044"/>
        <w:gridCol w:w="765"/>
        <w:gridCol w:w="1406"/>
        <w:gridCol w:w="1169"/>
        <w:gridCol w:w="1051"/>
      </w:tblGrid>
      <w:tr w14:paraId="074E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841" w:type="dxa"/>
            <w:noWrap w:val="0"/>
            <w:vAlign w:val="center"/>
          </w:tcPr>
          <w:p w14:paraId="4E10F083">
            <w:pPr>
              <w:snapToGrid w:val="0"/>
              <w:spacing w:line="400" w:lineRule="exact"/>
              <w:jc w:val="center"/>
              <w:rPr>
                <w:rFonts w:hint="eastAsia" w:ascii="宋体" w:hAnsi="宋体"/>
                <w:color w:val="auto"/>
                <w:szCs w:val="21"/>
              </w:rPr>
            </w:pPr>
            <w:r>
              <w:rPr>
                <w:rFonts w:hint="eastAsia" w:ascii="宋体" w:hAnsi="宋体"/>
                <w:color w:val="auto"/>
                <w:szCs w:val="21"/>
              </w:rPr>
              <w:t>序号</w:t>
            </w:r>
          </w:p>
        </w:tc>
        <w:tc>
          <w:tcPr>
            <w:tcW w:w="1352" w:type="dxa"/>
            <w:noWrap w:val="0"/>
            <w:vAlign w:val="center"/>
          </w:tcPr>
          <w:p w14:paraId="222CF2B5">
            <w:pPr>
              <w:snapToGrid w:val="0"/>
              <w:spacing w:line="400" w:lineRule="exact"/>
              <w:jc w:val="center"/>
              <w:rPr>
                <w:rFonts w:hint="eastAsia" w:ascii="宋体" w:hAnsi="宋体"/>
                <w:color w:val="auto"/>
                <w:szCs w:val="21"/>
              </w:rPr>
            </w:pPr>
            <w:r>
              <w:rPr>
                <w:rFonts w:hint="eastAsia" w:ascii="宋体" w:hAnsi="宋体"/>
                <w:color w:val="auto"/>
                <w:szCs w:val="21"/>
              </w:rPr>
              <w:t>标的名称</w:t>
            </w:r>
          </w:p>
        </w:tc>
        <w:tc>
          <w:tcPr>
            <w:tcW w:w="918" w:type="dxa"/>
            <w:noWrap w:val="0"/>
            <w:vAlign w:val="center"/>
          </w:tcPr>
          <w:p w14:paraId="599B4D76">
            <w:pPr>
              <w:snapToGrid w:val="0"/>
              <w:spacing w:line="400" w:lineRule="exact"/>
              <w:jc w:val="center"/>
              <w:rPr>
                <w:rFonts w:hint="eastAsia" w:ascii="宋体" w:hAnsi="宋体"/>
                <w:color w:val="auto"/>
                <w:szCs w:val="21"/>
              </w:rPr>
            </w:pPr>
            <w:r>
              <w:rPr>
                <w:rFonts w:hint="eastAsia" w:ascii="宋体" w:hAnsi="宋体"/>
                <w:color w:val="auto"/>
                <w:szCs w:val="21"/>
              </w:rPr>
              <w:t>商标</w:t>
            </w:r>
          </w:p>
          <w:p w14:paraId="41E39EC6">
            <w:pPr>
              <w:snapToGrid w:val="0"/>
              <w:spacing w:line="400" w:lineRule="exact"/>
              <w:jc w:val="center"/>
              <w:rPr>
                <w:rFonts w:hint="eastAsia" w:ascii="宋体" w:hAnsi="宋体"/>
                <w:color w:val="auto"/>
                <w:szCs w:val="21"/>
              </w:rPr>
            </w:pPr>
            <w:r>
              <w:rPr>
                <w:rFonts w:hint="eastAsia" w:ascii="宋体" w:hAnsi="宋体"/>
                <w:color w:val="auto"/>
                <w:szCs w:val="21"/>
              </w:rPr>
              <w:t>品牌</w:t>
            </w:r>
          </w:p>
        </w:tc>
        <w:tc>
          <w:tcPr>
            <w:tcW w:w="768" w:type="dxa"/>
            <w:noWrap w:val="0"/>
            <w:vAlign w:val="center"/>
          </w:tcPr>
          <w:p w14:paraId="11819DA0">
            <w:pPr>
              <w:snapToGrid w:val="0"/>
              <w:spacing w:line="400" w:lineRule="exact"/>
              <w:jc w:val="center"/>
              <w:rPr>
                <w:rFonts w:hint="eastAsia" w:ascii="宋体" w:hAnsi="宋体"/>
                <w:color w:val="auto"/>
                <w:szCs w:val="21"/>
              </w:rPr>
            </w:pPr>
            <w:r>
              <w:rPr>
                <w:rFonts w:hint="eastAsia" w:ascii="宋体" w:hAnsi="宋体"/>
                <w:color w:val="auto"/>
                <w:szCs w:val="21"/>
              </w:rPr>
              <w:t>规格</w:t>
            </w:r>
          </w:p>
          <w:p w14:paraId="7EF8899A">
            <w:pPr>
              <w:snapToGrid w:val="0"/>
              <w:spacing w:line="400" w:lineRule="exact"/>
              <w:jc w:val="center"/>
              <w:rPr>
                <w:rFonts w:hint="eastAsia" w:ascii="宋体" w:hAnsi="宋体"/>
                <w:color w:val="auto"/>
                <w:szCs w:val="21"/>
              </w:rPr>
            </w:pPr>
            <w:r>
              <w:rPr>
                <w:rFonts w:hint="eastAsia" w:ascii="宋体" w:hAnsi="宋体"/>
                <w:color w:val="auto"/>
                <w:szCs w:val="21"/>
              </w:rPr>
              <w:t>型号</w:t>
            </w:r>
          </w:p>
        </w:tc>
        <w:tc>
          <w:tcPr>
            <w:tcW w:w="768" w:type="dxa"/>
            <w:noWrap w:val="0"/>
            <w:vAlign w:val="center"/>
          </w:tcPr>
          <w:p w14:paraId="615FD0BB">
            <w:pPr>
              <w:snapToGrid w:val="0"/>
              <w:spacing w:line="400" w:lineRule="exact"/>
              <w:jc w:val="center"/>
              <w:rPr>
                <w:rFonts w:hint="eastAsia" w:ascii="宋体" w:hAnsi="宋体"/>
                <w:color w:val="auto"/>
                <w:szCs w:val="21"/>
              </w:rPr>
            </w:pPr>
            <w:r>
              <w:rPr>
                <w:rFonts w:hint="eastAsia" w:ascii="宋体" w:hAnsi="宋体"/>
                <w:color w:val="auto"/>
                <w:szCs w:val="21"/>
              </w:rPr>
              <w:t>生产</w:t>
            </w:r>
          </w:p>
          <w:p w14:paraId="3EA83135">
            <w:pPr>
              <w:snapToGrid w:val="0"/>
              <w:spacing w:line="400" w:lineRule="exact"/>
              <w:jc w:val="center"/>
              <w:rPr>
                <w:rFonts w:hint="eastAsia" w:ascii="宋体" w:hAnsi="宋体"/>
                <w:color w:val="auto"/>
                <w:szCs w:val="21"/>
              </w:rPr>
            </w:pPr>
            <w:r>
              <w:rPr>
                <w:rFonts w:hint="eastAsia" w:ascii="宋体" w:hAnsi="宋体"/>
                <w:color w:val="auto"/>
                <w:szCs w:val="21"/>
              </w:rPr>
              <w:t>厂家</w:t>
            </w:r>
          </w:p>
        </w:tc>
        <w:tc>
          <w:tcPr>
            <w:tcW w:w="1044" w:type="dxa"/>
            <w:noWrap w:val="0"/>
            <w:vAlign w:val="center"/>
          </w:tcPr>
          <w:p w14:paraId="6410DCF3">
            <w:pPr>
              <w:snapToGrid w:val="0"/>
              <w:spacing w:line="400" w:lineRule="exact"/>
              <w:jc w:val="center"/>
              <w:rPr>
                <w:rFonts w:hint="eastAsia" w:ascii="宋体" w:hAnsi="宋体"/>
                <w:color w:val="auto"/>
                <w:szCs w:val="21"/>
              </w:rPr>
            </w:pPr>
            <w:r>
              <w:rPr>
                <w:rFonts w:hint="eastAsia" w:ascii="宋体" w:hAnsi="宋体"/>
                <w:color w:val="auto"/>
                <w:szCs w:val="21"/>
              </w:rPr>
              <w:t>数量</w:t>
            </w:r>
          </w:p>
          <w:p w14:paraId="22D60849">
            <w:pPr>
              <w:snapToGrid w:val="0"/>
              <w:spacing w:line="400" w:lineRule="exact"/>
              <w:jc w:val="center"/>
              <w:rPr>
                <w:rFonts w:hint="eastAsia" w:ascii="宋体" w:hAnsi="宋体"/>
                <w:color w:val="auto"/>
                <w:szCs w:val="21"/>
              </w:rPr>
            </w:pPr>
            <w:r>
              <w:rPr>
                <w:rFonts w:hint="eastAsia" w:ascii="宋体" w:hAnsi="宋体"/>
                <w:color w:val="auto"/>
                <w:szCs w:val="21"/>
              </w:rPr>
              <w:t>（暂估）</w:t>
            </w:r>
          </w:p>
        </w:tc>
        <w:tc>
          <w:tcPr>
            <w:tcW w:w="765" w:type="dxa"/>
            <w:noWrap w:val="0"/>
            <w:vAlign w:val="center"/>
          </w:tcPr>
          <w:p w14:paraId="5B85ADFF">
            <w:pPr>
              <w:snapToGrid w:val="0"/>
              <w:spacing w:line="400" w:lineRule="exact"/>
              <w:jc w:val="center"/>
              <w:rPr>
                <w:rFonts w:hint="eastAsia" w:ascii="宋体" w:hAnsi="宋体"/>
                <w:color w:val="auto"/>
                <w:szCs w:val="21"/>
              </w:rPr>
            </w:pPr>
            <w:r>
              <w:rPr>
                <w:rFonts w:ascii="宋体" w:hAnsi="宋体"/>
                <w:color w:val="auto"/>
                <w:szCs w:val="21"/>
              </w:rPr>
              <w:t>单位</w:t>
            </w:r>
          </w:p>
        </w:tc>
        <w:tc>
          <w:tcPr>
            <w:tcW w:w="1406" w:type="dxa"/>
            <w:noWrap w:val="0"/>
            <w:vAlign w:val="center"/>
          </w:tcPr>
          <w:p w14:paraId="2E26BCF3">
            <w:pPr>
              <w:snapToGrid w:val="0"/>
              <w:spacing w:line="400" w:lineRule="exact"/>
              <w:jc w:val="center"/>
              <w:rPr>
                <w:rFonts w:hint="eastAsia" w:ascii="宋体" w:hAnsi="宋体"/>
                <w:color w:val="auto"/>
                <w:szCs w:val="21"/>
              </w:rPr>
            </w:pPr>
            <w:r>
              <w:rPr>
                <w:rFonts w:hint="eastAsia" w:ascii="宋体" w:hAnsi="宋体"/>
                <w:color w:val="auto"/>
                <w:szCs w:val="21"/>
              </w:rPr>
              <w:t>供应基准单价</w:t>
            </w:r>
          </w:p>
        </w:tc>
        <w:tc>
          <w:tcPr>
            <w:tcW w:w="1169" w:type="dxa"/>
            <w:noWrap w:val="0"/>
            <w:vAlign w:val="center"/>
          </w:tcPr>
          <w:p w14:paraId="639D69A3">
            <w:pPr>
              <w:snapToGrid w:val="0"/>
              <w:spacing w:line="400" w:lineRule="exact"/>
              <w:jc w:val="center"/>
              <w:rPr>
                <w:rFonts w:hint="eastAsia" w:ascii="宋体" w:hAnsi="宋体"/>
                <w:color w:val="auto"/>
                <w:szCs w:val="21"/>
              </w:rPr>
            </w:pPr>
            <w:r>
              <w:rPr>
                <w:rFonts w:hint="eastAsia" w:ascii="宋体" w:hAnsi="宋体"/>
                <w:color w:val="auto"/>
                <w:szCs w:val="21"/>
              </w:rPr>
              <w:t>中标折扣系数</w:t>
            </w:r>
          </w:p>
        </w:tc>
        <w:tc>
          <w:tcPr>
            <w:tcW w:w="1051" w:type="dxa"/>
            <w:noWrap w:val="0"/>
            <w:vAlign w:val="center"/>
          </w:tcPr>
          <w:p w14:paraId="261FCF26">
            <w:pPr>
              <w:snapToGrid w:val="0"/>
              <w:spacing w:line="400" w:lineRule="exact"/>
              <w:jc w:val="center"/>
              <w:rPr>
                <w:rFonts w:hint="eastAsia" w:ascii="宋体" w:hAnsi="宋体"/>
                <w:color w:val="auto"/>
                <w:szCs w:val="21"/>
              </w:rPr>
            </w:pPr>
            <w:r>
              <w:rPr>
                <w:rFonts w:hint="eastAsia" w:ascii="宋体" w:hAnsi="宋体"/>
                <w:color w:val="auto"/>
                <w:szCs w:val="21"/>
              </w:rPr>
              <w:t>金  额</w:t>
            </w:r>
          </w:p>
          <w:p w14:paraId="381C9F80">
            <w:pPr>
              <w:snapToGrid w:val="0"/>
              <w:spacing w:line="400" w:lineRule="exact"/>
              <w:jc w:val="center"/>
              <w:rPr>
                <w:rFonts w:hint="eastAsia" w:ascii="宋体" w:hAnsi="宋体"/>
                <w:color w:val="auto"/>
                <w:szCs w:val="21"/>
              </w:rPr>
            </w:pPr>
            <w:r>
              <w:rPr>
                <w:rFonts w:hint="eastAsia" w:ascii="宋体" w:hAnsi="宋体"/>
                <w:color w:val="auto"/>
                <w:szCs w:val="21"/>
              </w:rPr>
              <w:t>（元）</w:t>
            </w:r>
          </w:p>
        </w:tc>
      </w:tr>
      <w:tr w14:paraId="4026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1" w:type="dxa"/>
            <w:noWrap w:val="0"/>
            <w:vAlign w:val="center"/>
          </w:tcPr>
          <w:p w14:paraId="50DCFC33">
            <w:pPr>
              <w:snapToGrid w:val="0"/>
              <w:spacing w:line="400" w:lineRule="exact"/>
              <w:jc w:val="center"/>
              <w:rPr>
                <w:rFonts w:hint="eastAsia" w:ascii="宋体" w:hAnsi="宋体"/>
                <w:color w:val="auto"/>
                <w:szCs w:val="21"/>
              </w:rPr>
            </w:pPr>
            <w:r>
              <w:rPr>
                <w:rFonts w:hint="eastAsia" w:ascii="宋体" w:hAnsi="宋体"/>
                <w:color w:val="auto"/>
                <w:szCs w:val="21"/>
              </w:rPr>
              <w:t>1</w:t>
            </w:r>
          </w:p>
        </w:tc>
        <w:tc>
          <w:tcPr>
            <w:tcW w:w="1352" w:type="dxa"/>
            <w:noWrap w:val="0"/>
            <w:vAlign w:val="center"/>
          </w:tcPr>
          <w:p w14:paraId="25B0D149">
            <w:pPr>
              <w:snapToGrid w:val="0"/>
              <w:spacing w:line="400" w:lineRule="exact"/>
              <w:jc w:val="center"/>
              <w:rPr>
                <w:rFonts w:hint="eastAsia" w:ascii="宋体" w:hAnsi="宋体"/>
                <w:color w:val="auto"/>
                <w:szCs w:val="21"/>
              </w:rPr>
            </w:pPr>
          </w:p>
        </w:tc>
        <w:tc>
          <w:tcPr>
            <w:tcW w:w="918" w:type="dxa"/>
            <w:noWrap w:val="0"/>
            <w:vAlign w:val="center"/>
          </w:tcPr>
          <w:p w14:paraId="0C39702B">
            <w:pPr>
              <w:snapToGrid w:val="0"/>
              <w:spacing w:line="400" w:lineRule="exact"/>
              <w:jc w:val="center"/>
              <w:rPr>
                <w:rFonts w:hint="eastAsia" w:ascii="宋体" w:hAnsi="宋体"/>
                <w:color w:val="auto"/>
                <w:szCs w:val="21"/>
              </w:rPr>
            </w:pPr>
          </w:p>
        </w:tc>
        <w:tc>
          <w:tcPr>
            <w:tcW w:w="768" w:type="dxa"/>
            <w:noWrap w:val="0"/>
            <w:vAlign w:val="center"/>
          </w:tcPr>
          <w:p w14:paraId="45D93FA2">
            <w:pPr>
              <w:snapToGrid w:val="0"/>
              <w:spacing w:line="400" w:lineRule="exact"/>
              <w:jc w:val="center"/>
              <w:rPr>
                <w:rFonts w:hint="eastAsia" w:ascii="宋体" w:hAnsi="宋体"/>
                <w:color w:val="auto"/>
                <w:szCs w:val="21"/>
              </w:rPr>
            </w:pPr>
          </w:p>
        </w:tc>
        <w:tc>
          <w:tcPr>
            <w:tcW w:w="768" w:type="dxa"/>
            <w:noWrap w:val="0"/>
            <w:vAlign w:val="top"/>
          </w:tcPr>
          <w:p w14:paraId="03FFC3C9">
            <w:pPr>
              <w:snapToGrid w:val="0"/>
              <w:spacing w:line="400" w:lineRule="exact"/>
              <w:jc w:val="center"/>
              <w:rPr>
                <w:rFonts w:hint="eastAsia" w:ascii="宋体" w:hAnsi="宋体"/>
                <w:color w:val="auto"/>
                <w:szCs w:val="21"/>
              </w:rPr>
            </w:pPr>
          </w:p>
        </w:tc>
        <w:tc>
          <w:tcPr>
            <w:tcW w:w="1044" w:type="dxa"/>
            <w:noWrap w:val="0"/>
            <w:vAlign w:val="top"/>
          </w:tcPr>
          <w:p w14:paraId="44138018">
            <w:pPr>
              <w:snapToGrid w:val="0"/>
              <w:spacing w:line="400" w:lineRule="exact"/>
              <w:jc w:val="center"/>
              <w:rPr>
                <w:rFonts w:hint="eastAsia" w:ascii="宋体" w:hAnsi="宋体"/>
                <w:color w:val="auto"/>
                <w:szCs w:val="21"/>
              </w:rPr>
            </w:pPr>
          </w:p>
        </w:tc>
        <w:tc>
          <w:tcPr>
            <w:tcW w:w="765" w:type="dxa"/>
            <w:noWrap w:val="0"/>
            <w:vAlign w:val="top"/>
          </w:tcPr>
          <w:p w14:paraId="49AA8C45">
            <w:pPr>
              <w:snapToGrid w:val="0"/>
              <w:spacing w:line="400" w:lineRule="exact"/>
              <w:jc w:val="center"/>
              <w:rPr>
                <w:rFonts w:hint="eastAsia" w:ascii="宋体" w:hAnsi="宋体"/>
                <w:color w:val="auto"/>
                <w:szCs w:val="21"/>
              </w:rPr>
            </w:pPr>
          </w:p>
        </w:tc>
        <w:tc>
          <w:tcPr>
            <w:tcW w:w="1406" w:type="dxa"/>
            <w:noWrap w:val="0"/>
            <w:vAlign w:val="center"/>
          </w:tcPr>
          <w:p w14:paraId="57A767B2">
            <w:pPr>
              <w:snapToGrid w:val="0"/>
              <w:spacing w:line="400" w:lineRule="exact"/>
              <w:jc w:val="center"/>
              <w:rPr>
                <w:rFonts w:hint="eastAsia" w:ascii="宋体" w:hAnsi="宋体"/>
                <w:color w:val="auto"/>
                <w:szCs w:val="21"/>
              </w:rPr>
            </w:pPr>
          </w:p>
        </w:tc>
        <w:tc>
          <w:tcPr>
            <w:tcW w:w="1169" w:type="dxa"/>
            <w:vMerge w:val="restart"/>
            <w:noWrap w:val="0"/>
            <w:vAlign w:val="center"/>
          </w:tcPr>
          <w:p w14:paraId="784CFFAF">
            <w:pPr>
              <w:snapToGrid w:val="0"/>
              <w:spacing w:line="400" w:lineRule="exact"/>
              <w:jc w:val="center"/>
              <w:rPr>
                <w:rFonts w:hint="eastAsia" w:ascii="宋体" w:hAnsi="宋体"/>
                <w:color w:val="auto"/>
                <w:szCs w:val="21"/>
              </w:rPr>
            </w:pPr>
          </w:p>
        </w:tc>
        <w:tc>
          <w:tcPr>
            <w:tcW w:w="1051" w:type="dxa"/>
            <w:noWrap w:val="0"/>
            <w:vAlign w:val="center"/>
          </w:tcPr>
          <w:p w14:paraId="3AA07268">
            <w:pPr>
              <w:snapToGrid w:val="0"/>
              <w:spacing w:line="400" w:lineRule="exact"/>
              <w:jc w:val="center"/>
              <w:rPr>
                <w:rFonts w:hint="eastAsia" w:ascii="宋体" w:hAnsi="宋体"/>
                <w:color w:val="auto"/>
                <w:szCs w:val="21"/>
              </w:rPr>
            </w:pPr>
          </w:p>
        </w:tc>
      </w:tr>
      <w:tr w14:paraId="1A14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1" w:type="dxa"/>
            <w:noWrap w:val="0"/>
            <w:vAlign w:val="center"/>
          </w:tcPr>
          <w:p w14:paraId="3CDE27D8">
            <w:pPr>
              <w:snapToGrid w:val="0"/>
              <w:spacing w:line="400" w:lineRule="exact"/>
              <w:jc w:val="center"/>
              <w:rPr>
                <w:rFonts w:hint="eastAsia" w:ascii="宋体" w:hAnsi="宋体"/>
                <w:color w:val="auto"/>
                <w:szCs w:val="21"/>
              </w:rPr>
            </w:pPr>
            <w:r>
              <w:rPr>
                <w:rFonts w:hint="eastAsia" w:ascii="宋体" w:hAnsi="宋体"/>
                <w:color w:val="auto"/>
                <w:szCs w:val="21"/>
              </w:rPr>
              <w:t>2</w:t>
            </w:r>
          </w:p>
        </w:tc>
        <w:tc>
          <w:tcPr>
            <w:tcW w:w="1352" w:type="dxa"/>
            <w:noWrap w:val="0"/>
            <w:vAlign w:val="center"/>
          </w:tcPr>
          <w:p w14:paraId="06363DE2">
            <w:pPr>
              <w:snapToGrid w:val="0"/>
              <w:spacing w:line="400" w:lineRule="exact"/>
              <w:jc w:val="center"/>
              <w:rPr>
                <w:rFonts w:hint="eastAsia" w:ascii="宋体" w:hAnsi="宋体"/>
                <w:color w:val="auto"/>
                <w:szCs w:val="21"/>
              </w:rPr>
            </w:pPr>
          </w:p>
        </w:tc>
        <w:tc>
          <w:tcPr>
            <w:tcW w:w="918" w:type="dxa"/>
            <w:noWrap w:val="0"/>
            <w:vAlign w:val="center"/>
          </w:tcPr>
          <w:p w14:paraId="3828612F">
            <w:pPr>
              <w:snapToGrid w:val="0"/>
              <w:spacing w:line="400" w:lineRule="exact"/>
              <w:jc w:val="center"/>
              <w:rPr>
                <w:rFonts w:hint="eastAsia" w:ascii="宋体" w:hAnsi="宋体"/>
                <w:color w:val="auto"/>
                <w:szCs w:val="21"/>
              </w:rPr>
            </w:pPr>
          </w:p>
        </w:tc>
        <w:tc>
          <w:tcPr>
            <w:tcW w:w="768" w:type="dxa"/>
            <w:noWrap w:val="0"/>
            <w:vAlign w:val="center"/>
          </w:tcPr>
          <w:p w14:paraId="62BEC4C8">
            <w:pPr>
              <w:snapToGrid w:val="0"/>
              <w:spacing w:line="400" w:lineRule="exact"/>
              <w:jc w:val="center"/>
              <w:rPr>
                <w:rFonts w:hint="eastAsia" w:ascii="宋体" w:hAnsi="宋体"/>
                <w:color w:val="auto"/>
                <w:szCs w:val="21"/>
              </w:rPr>
            </w:pPr>
          </w:p>
        </w:tc>
        <w:tc>
          <w:tcPr>
            <w:tcW w:w="768" w:type="dxa"/>
            <w:noWrap w:val="0"/>
            <w:vAlign w:val="top"/>
          </w:tcPr>
          <w:p w14:paraId="6943B93D">
            <w:pPr>
              <w:snapToGrid w:val="0"/>
              <w:spacing w:line="400" w:lineRule="exact"/>
              <w:jc w:val="center"/>
              <w:rPr>
                <w:rFonts w:hint="eastAsia" w:ascii="宋体" w:hAnsi="宋体"/>
                <w:color w:val="auto"/>
                <w:szCs w:val="21"/>
              </w:rPr>
            </w:pPr>
          </w:p>
        </w:tc>
        <w:tc>
          <w:tcPr>
            <w:tcW w:w="1044" w:type="dxa"/>
            <w:noWrap w:val="0"/>
            <w:vAlign w:val="top"/>
          </w:tcPr>
          <w:p w14:paraId="7A6063C3">
            <w:pPr>
              <w:snapToGrid w:val="0"/>
              <w:spacing w:line="400" w:lineRule="exact"/>
              <w:jc w:val="center"/>
              <w:rPr>
                <w:rFonts w:hint="eastAsia" w:ascii="宋体" w:hAnsi="宋体"/>
                <w:color w:val="auto"/>
                <w:szCs w:val="21"/>
              </w:rPr>
            </w:pPr>
          </w:p>
        </w:tc>
        <w:tc>
          <w:tcPr>
            <w:tcW w:w="765" w:type="dxa"/>
            <w:noWrap w:val="0"/>
            <w:vAlign w:val="top"/>
          </w:tcPr>
          <w:p w14:paraId="648B72EB">
            <w:pPr>
              <w:snapToGrid w:val="0"/>
              <w:spacing w:line="400" w:lineRule="exact"/>
              <w:jc w:val="center"/>
              <w:rPr>
                <w:rFonts w:hint="eastAsia" w:ascii="宋体" w:hAnsi="宋体"/>
                <w:color w:val="auto"/>
                <w:szCs w:val="21"/>
              </w:rPr>
            </w:pPr>
          </w:p>
        </w:tc>
        <w:tc>
          <w:tcPr>
            <w:tcW w:w="1406" w:type="dxa"/>
            <w:noWrap w:val="0"/>
            <w:vAlign w:val="center"/>
          </w:tcPr>
          <w:p w14:paraId="5C43B47E">
            <w:pPr>
              <w:snapToGrid w:val="0"/>
              <w:spacing w:line="400" w:lineRule="exact"/>
              <w:jc w:val="center"/>
              <w:rPr>
                <w:rFonts w:hint="eastAsia" w:ascii="宋体" w:hAnsi="宋体"/>
                <w:color w:val="auto"/>
                <w:szCs w:val="21"/>
              </w:rPr>
            </w:pPr>
          </w:p>
        </w:tc>
        <w:tc>
          <w:tcPr>
            <w:tcW w:w="1169" w:type="dxa"/>
            <w:vMerge w:val="continue"/>
            <w:noWrap w:val="0"/>
            <w:vAlign w:val="center"/>
          </w:tcPr>
          <w:p w14:paraId="0BFE1DB4">
            <w:pPr>
              <w:snapToGrid w:val="0"/>
              <w:spacing w:line="400" w:lineRule="exact"/>
              <w:jc w:val="center"/>
              <w:rPr>
                <w:rFonts w:hint="eastAsia" w:ascii="宋体" w:hAnsi="宋体"/>
                <w:color w:val="auto"/>
                <w:szCs w:val="21"/>
              </w:rPr>
            </w:pPr>
          </w:p>
        </w:tc>
        <w:tc>
          <w:tcPr>
            <w:tcW w:w="1051" w:type="dxa"/>
            <w:noWrap w:val="0"/>
            <w:vAlign w:val="center"/>
          </w:tcPr>
          <w:p w14:paraId="0A6B0228">
            <w:pPr>
              <w:snapToGrid w:val="0"/>
              <w:spacing w:line="400" w:lineRule="exact"/>
              <w:jc w:val="center"/>
              <w:rPr>
                <w:rFonts w:hint="eastAsia" w:ascii="宋体" w:hAnsi="宋体"/>
                <w:color w:val="auto"/>
                <w:szCs w:val="21"/>
              </w:rPr>
            </w:pPr>
          </w:p>
        </w:tc>
      </w:tr>
      <w:tr w14:paraId="3AFB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1" w:type="dxa"/>
            <w:noWrap w:val="0"/>
            <w:vAlign w:val="center"/>
          </w:tcPr>
          <w:p w14:paraId="3750DEE4">
            <w:pPr>
              <w:snapToGrid w:val="0"/>
              <w:spacing w:line="400" w:lineRule="exact"/>
              <w:jc w:val="center"/>
              <w:rPr>
                <w:rFonts w:hint="eastAsia" w:ascii="宋体" w:hAnsi="宋体"/>
                <w:color w:val="auto"/>
                <w:szCs w:val="21"/>
              </w:rPr>
            </w:pPr>
            <w:r>
              <w:rPr>
                <w:rFonts w:hint="eastAsia" w:ascii="宋体" w:hAnsi="宋体"/>
                <w:color w:val="auto"/>
                <w:szCs w:val="21"/>
              </w:rPr>
              <w:t>3</w:t>
            </w:r>
          </w:p>
        </w:tc>
        <w:tc>
          <w:tcPr>
            <w:tcW w:w="1352" w:type="dxa"/>
            <w:noWrap w:val="0"/>
            <w:vAlign w:val="center"/>
          </w:tcPr>
          <w:p w14:paraId="4E8DCD17">
            <w:pPr>
              <w:snapToGrid w:val="0"/>
              <w:spacing w:line="400" w:lineRule="exact"/>
              <w:jc w:val="center"/>
              <w:rPr>
                <w:rFonts w:hint="eastAsia" w:ascii="宋体" w:hAnsi="宋体"/>
                <w:color w:val="auto"/>
                <w:szCs w:val="21"/>
              </w:rPr>
            </w:pPr>
          </w:p>
        </w:tc>
        <w:tc>
          <w:tcPr>
            <w:tcW w:w="918" w:type="dxa"/>
            <w:noWrap w:val="0"/>
            <w:vAlign w:val="center"/>
          </w:tcPr>
          <w:p w14:paraId="6AFA9843">
            <w:pPr>
              <w:snapToGrid w:val="0"/>
              <w:spacing w:line="400" w:lineRule="exact"/>
              <w:jc w:val="center"/>
              <w:rPr>
                <w:rFonts w:hint="eastAsia" w:ascii="宋体" w:hAnsi="宋体"/>
                <w:color w:val="auto"/>
                <w:szCs w:val="21"/>
              </w:rPr>
            </w:pPr>
          </w:p>
        </w:tc>
        <w:tc>
          <w:tcPr>
            <w:tcW w:w="768" w:type="dxa"/>
            <w:noWrap w:val="0"/>
            <w:vAlign w:val="center"/>
          </w:tcPr>
          <w:p w14:paraId="6592D830">
            <w:pPr>
              <w:snapToGrid w:val="0"/>
              <w:spacing w:line="400" w:lineRule="exact"/>
              <w:jc w:val="center"/>
              <w:rPr>
                <w:rFonts w:hint="eastAsia" w:ascii="宋体" w:hAnsi="宋体"/>
                <w:color w:val="auto"/>
                <w:szCs w:val="21"/>
              </w:rPr>
            </w:pPr>
          </w:p>
        </w:tc>
        <w:tc>
          <w:tcPr>
            <w:tcW w:w="768" w:type="dxa"/>
            <w:noWrap w:val="0"/>
            <w:vAlign w:val="top"/>
          </w:tcPr>
          <w:p w14:paraId="1BC70711">
            <w:pPr>
              <w:snapToGrid w:val="0"/>
              <w:spacing w:line="400" w:lineRule="exact"/>
              <w:jc w:val="center"/>
              <w:rPr>
                <w:rFonts w:hint="eastAsia" w:ascii="宋体" w:hAnsi="宋体"/>
                <w:color w:val="auto"/>
                <w:szCs w:val="21"/>
              </w:rPr>
            </w:pPr>
          </w:p>
        </w:tc>
        <w:tc>
          <w:tcPr>
            <w:tcW w:w="1044" w:type="dxa"/>
            <w:noWrap w:val="0"/>
            <w:vAlign w:val="top"/>
          </w:tcPr>
          <w:p w14:paraId="11684EF3">
            <w:pPr>
              <w:snapToGrid w:val="0"/>
              <w:spacing w:line="400" w:lineRule="exact"/>
              <w:jc w:val="center"/>
              <w:rPr>
                <w:rFonts w:hint="eastAsia" w:ascii="宋体" w:hAnsi="宋体"/>
                <w:color w:val="auto"/>
                <w:szCs w:val="21"/>
              </w:rPr>
            </w:pPr>
          </w:p>
        </w:tc>
        <w:tc>
          <w:tcPr>
            <w:tcW w:w="765" w:type="dxa"/>
            <w:noWrap w:val="0"/>
            <w:vAlign w:val="top"/>
          </w:tcPr>
          <w:p w14:paraId="317F099F">
            <w:pPr>
              <w:snapToGrid w:val="0"/>
              <w:spacing w:line="400" w:lineRule="exact"/>
              <w:jc w:val="center"/>
              <w:rPr>
                <w:rFonts w:hint="eastAsia" w:ascii="宋体" w:hAnsi="宋体"/>
                <w:color w:val="auto"/>
                <w:szCs w:val="21"/>
              </w:rPr>
            </w:pPr>
          </w:p>
        </w:tc>
        <w:tc>
          <w:tcPr>
            <w:tcW w:w="1406" w:type="dxa"/>
            <w:noWrap w:val="0"/>
            <w:vAlign w:val="center"/>
          </w:tcPr>
          <w:p w14:paraId="4C584461">
            <w:pPr>
              <w:snapToGrid w:val="0"/>
              <w:spacing w:line="400" w:lineRule="exact"/>
              <w:jc w:val="center"/>
              <w:rPr>
                <w:rFonts w:hint="eastAsia" w:ascii="宋体" w:hAnsi="宋体"/>
                <w:color w:val="auto"/>
                <w:szCs w:val="21"/>
              </w:rPr>
            </w:pPr>
          </w:p>
        </w:tc>
        <w:tc>
          <w:tcPr>
            <w:tcW w:w="1169" w:type="dxa"/>
            <w:vMerge w:val="continue"/>
            <w:noWrap w:val="0"/>
            <w:vAlign w:val="center"/>
          </w:tcPr>
          <w:p w14:paraId="71A192C0">
            <w:pPr>
              <w:snapToGrid w:val="0"/>
              <w:spacing w:line="400" w:lineRule="exact"/>
              <w:jc w:val="center"/>
              <w:rPr>
                <w:rFonts w:hint="eastAsia" w:ascii="宋体" w:hAnsi="宋体"/>
                <w:color w:val="auto"/>
                <w:szCs w:val="21"/>
              </w:rPr>
            </w:pPr>
          </w:p>
        </w:tc>
        <w:tc>
          <w:tcPr>
            <w:tcW w:w="1051" w:type="dxa"/>
            <w:noWrap w:val="0"/>
            <w:vAlign w:val="center"/>
          </w:tcPr>
          <w:p w14:paraId="31E6A33D">
            <w:pPr>
              <w:snapToGrid w:val="0"/>
              <w:spacing w:line="400" w:lineRule="exact"/>
              <w:jc w:val="center"/>
              <w:rPr>
                <w:rFonts w:hint="eastAsia" w:ascii="宋体" w:hAnsi="宋体"/>
                <w:color w:val="auto"/>
                <w:szCs w:val="21"/>
              </w:rPr>
            </w:pPr>
          </w:p>
        </w:tc>
      </w:tr>
      <w:tr w14:paraId="4EB6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1" w:type="dxa"/>
            <w:noWrap w:val="0"/>
            <w:vAlign w:val="center"/>
          </w:tcPr>
          <w:p w14:paraId="11EEBDB1">
            <w:pPr>
              <w:snapToGrid w:val="0"/>
              <w:spacing w:line="400" w:lineRule="exact"/>
              <w:jc w:val="center"/>
              <w:rPr>
                <w:rFonts w:hint="eastAsia" w:ascii="宋体" w:hAnsi="宋体"/>
                <w:color w:val="auto"/>
                <w:szCs w:val="21"/>
              </w:rPr>
            </w:pPr>
            <w:r>
              <w:rPr>
                <w:rFonts w:ascii="宋体" w:hAnsi="宋体"/>
                <w:color w:val="auto"/>
                <w:szCs w:val="21"/>
              </w:rPr>
              <w:t>……</w:t>
            </w:r>
          </w:p>
        </w:tc>
        <w:tc>
          <w:tcPr>
            <w:tcW w:w="1352" w:type="dxa"/>
            <w:noWrap w:val="0"/>
            <w:vAlign w:val="center"/>
          </w:tcPr>
          <w:p w14:paraId="47A81977">
            <w:pPr>
              <w:snapToGrid w:val="0"/>
              <w:spacing w:line="400" w:lineRule="exact"/>
              <w:jc w:val="center"/>
              <w:rPr>
                <w:rFonts w:hint="eastAsia" w:ascii="宋体" w:hAnsi="宋体"/>
                <w:color w:val="auto"/>
                <w:szCs w:val="21"/>
              </w:rPr>
            </w:pPr>
          </w:p>
        </w:tc>
        <w:tc>
          <w:tcPr>
            <w:tcW w:w="918" w:type="dxa"/>
            <w:noWrap w:val="0"/>
            <w:vAlign w:val="center"/>
          </w:tcPr>
          <w:p w14:paraId="1E3D3C38">
            <w:pPr>
              <w:snapToGrid w:val="0"/>
              <w:spacing w:line="400" w:lineRule="exact"/>
              <w:jc w:val="center"/>
              <w:rPr>
                <w:rFonts w:hint="eastAsia" w:ascii="宋体" w:hAnsi="宋体"/>
                <w:color w:val="auto"/>
                <w:szCs w:val="21"/>
              </w:rPr>
            </w:pPr>
          </w:p>
        </w:tc>
        <w:tc>
          <w:tcPr>
            <w:tcW w:w="768" w:type="dxa"/>
            <w:noWrap w:val="0"/>
            <w:vAlign w:val="center"/>
          </w:tcPr>
          <w:p w14:paraId="1FF88FF2">
            <w:pPr>
              <w:snapToGrid w:val="0"/>
              <w:spacing w:line="400" w:lineRule="exact"/>
              <w:jc w:val="center"/>
              <w:rPr>
                <w:rFonts w:hint="eastAsia" w:ascii="宋体" w:hAnsi="宋体"/>
                <w:color w:val="auto"/>
                <w:szCs w:val="21"/>
              </w:rPr>
            </w:pPr>
          </w:p>
        </w:tc>
        <w:tc>
          <w:tcPr>
            <w:tcW w:w="768" w:type="dxa"/>
            <w:noWrap w:val="0"/>
            <w:vAlign w:val="top"/>
          </w:tcPr>
          <w:p w14:paraId="49FB7F4A">
            <w:pPr>
              <w:snapToGrid w:val="0"/>
              <w:spacing w:line="400" w:lineRule="exact"/>
              <w:jc w:val="center"/>
              <w:rPr>
                <w:rFonts w:hint="eastAsia" w:ascii="宋体" w:hAnsi="宋体"/>
                <w:color w:val="auto"/>
                <w:szCs w:val="21"/>
              </w:rPr>
            </w:pPr>
          </w:p>
        </w:tc>
        <w:tc>
          <w:tcPr>
            <w:tcW w:w="1044" w:type="dxa"/>
            <w:noWrap w:val="0"/>
            <w:vAlign w:val="top"/>
          </w:tcPr>
          <w:p w14:paraId="4C67BCB7">
            <w:pPr>
              <w:snapToGrid w:val="0"/>
              <w:spacing w:line="400" w:lineRule="exact"/>
              <w:jc w:val="center"/>
              <w:rPr>
                <w:rFonts w:hint="eastAsia" w:ascii="宋体" w:hAnsi="宋体"/>
                <w:color w:val="auto"/>
                <w:szCs w:val="21"/>
              </w:rPr>
            </w:pPr>
          </w:p>
        </w:tc>
        <w:tc>
          <w:tcPr>
            <w:tcW w:w="765" w:type="dxa"/>
            <w:noWrap w:val="0"/>
            <w:vAlign w:val="top"/>
          </w:tcPr>
          <w:p w14:paraId="0175EE1A">
            <w:pPr>
              <w:snapToGrid w:val="0"/>
              <w:spacing w:line="400" w:lineRule="exact"/>
              <w:jc w:val="center"/>
              <w:rPr>
                <w:rFonts w:hint="eastAsia" w:ascii="宋体" w:hAnsi="宋体"/>
                <w:color w:val="auto"/>
                <w:szCs w:val="21"/>
              </w:rPr>
            </w:pPr>
          </w:p>
        </w:tc>
        <w:tc>
          <w:tcPr>
            <w:tcW w:w="1406" w:type="dxa"/>
            <w:noWrap w:val="0"/>
            <w:vAlign w:val="center"/>
          </w:tcPr>
          <w:p w14:paraId="3BDA3CC9">
            <w:pPr>
              <w:snapToGrid w:val="0"/>
              <w:spacing w:line="400" w:lineRule="exact"/>
              <w:jc w:val="center"/>
              <w:rPr>
                <w:rFonts w:hint="eastAsia" w:ascii="宋体" w:hAnsi="宋体"/>
                <w:color w:val="auto"/>
                <w:szCs w:val="21"/>
              </w:rPr>
            </w:pPr>
          </w:p>
        </w:tc>
        <w:tc>
          <w:tcPr>
            <w:tcW w:w="1169" w:type="dxa"/>
            <w:vMerge w:val="continue"/>
            <w:noWrap w:val="0"/>
            <w:vAlign w:val="center"/>
          </w:tcPr>
          <w:p w14:paraId="1748C1F3">
            <w:pPr>
              <w:snapToGrid w:val="0"/>
              <w:spacing w:line="400" w:lineRule="exact"/>
              <w:jc w:val="center"/>
              <w:rPr>
                <w:rFonts w:hint="eastAsia" w:ascii="宋体" w:hAnsi="宋体"/>
                <w:color w:val="auto"/>
                <w:szCs w:val="21"/>
              </w:rPr>
            </w:pPr>
          </w:p>
        </w:tc>
        <w:tc>
          <w:tcPr>
            <w:tcW w:w="1051" w:type="dxa"/>
            <w:noWrap w:val="0"/>
            <w:vAlign w:val="center"/>
          </w:tcPr>
          <w:p w14:paraId="7034BB9A">
            <w:pPr>
              <w:snapToGrid w:val="0"/>
              <w:spacing w:line="400" w:lineRule="exact"/>
              <w:jc w:val="center"/>
              <w:rPr>
                <w:rFonts w:hint="eastAsia" w:ascii="宋体" w:hAnsi="宋体"/>
                <w:color w:val="auto"/>
                <w:szCs w:val="21"/>
              </w:rPr>
            </w:pPr>
          </w:p>
        </w:tc>
      </w:tr>
    </w:tbl>
    <w:p w14:paraId="46B75DAF">
      <w:pPr>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备注：金额=数量（暂估）×供应基准单价×中标折扣系数。</w:t>
      </w:r>
    </w:p>
    <w:p w14:paraId="5AD0FC78">
      <w:pPr>
        <w:snapToGrid w:val="0"/>
        <w:spacing w:line="400" w:lineRule="exact"/>
        <w:ind w:right="420" w:firstLine="420" w:firstLineChars="200"/>
        <w:rPr>
          <w:rFonts w:hint="eastAsia" w:ascii="宋体" w:hAnsi="宋体"/>
          <w:color w:val="auto"/>
          <w:szCs w:val="21"/>
        </w:rPr>
      </w:pPr>
      <w:r>
        <w:rPr>
          <w:rFonts w:hint="eastAsia" w:ascii="宋体" w:hAnsi="宋体"/>
          <w:color w:val="auto"/>
          <w:szCs w:val="21"/>
        </w:rPr>
        <w:t>2、合同合计金额包含货物、服务的价格、检验检测、包装、运输、搬运装卸、配件加工、仓储、人工费及配送费、售后服务、必要的保险费用和各项税金及招标文件所要求的相关服务以及合同所示全部责任、义务和一般风险等全过程产生的所有成本和费用以及税费与乙方认为应包含在本项目中的一切费用等其它所有成本费用的总和。采购人不再支付任何费用。如招标文件对其另有规定的，从其规定。</w:t>
      </w:r>
    </w:p>
    <w:p w14:paraId="50395AEC">
      <w:pPr>
        <w:snapToGrid w:val="0"/>
        <w:spacing w:line="400" w:lineRule="exact"/>
        <w:ind w:firstLine="422" w:firstLineChars="200"/>
        <w:rPr>
          <w:rFonts w:hint="eastAsia" w:ascii="宋体" w:hAnsi="宋体"/>
          <w:color w:val="auto"/>
          <w:szCs w:val="21"/>
        </w:rPr>
      </w:pPr>
      <w:r>
        <w:rPr>
          <w:rFonts w:hint="eastAsia" w:ascii="宋体" w:hAnsi="宋体"/>
          <w:b/>
          <w:color w:val="auto"/>
          <w:szCs w:val="21"/>
        </w:rPr>
        <w:t>第二条　质量保证</w:t>
      </w:r>
    </w:p>
    <w:p w14:paraId="1FCEEE04">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1、乙方所提供的货物型号、技术规格、货物参数等质量必须与招标文件和承诺相一致。乙方提供的节能和环保产品必须是列入政府采购清单的产品。</w:t>
      </w:r>
    </w:p>
    <w:p w14:paraId="2635CFEC">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2、乙方提供的货物必须是具有合法销售途径的、完整、全新的原装合格产品。货物的技术质量必须符合国家行业技术标准要求的有关规定。</w:t>
      </w:r>
    </w:p>
    <w:p w14:paraId="46D80AE1">
      <w:pPr>
        <w:snapToGrid w:val="0"/>
        <w:spacing w:line="400" w:lineRule="exact"/>
        <w:ind w:firstLine="422" w:firstLineChars="200"/>
        <w:rPr>
          <w:rFonts w:hint="eastAsia" w:ascii="宋体" w:hAnsi="宋体"/>
          <w:color w:val="auto"/>
          <w:szCs w:val="21"/>
        </w:rPr>
      </w:pPr>
      <w:r>
        <w:rPr>
          <w:rFonts w:hint="eastAsia" w:ascii="宋体" w:hAnsi="宋体"/>
          <w:b/>
          <w:color w:val="auto"/>
          <w:szCs w:val="21"/>
        </w:rPr>
        <w:t>第三条　权利保证</w:t>
      </w:r>
    </w:p>
    <w:p w14:paraId="111ED0D2">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1、乙方应按招标文件规定的时间向甲方提供使用货物的有关技术资料。</w:t>
      </w:r>
    </w:p>
    <w:p w14:paraId="3ED46BD8">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没有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77AE50">
      <w:pPr>
        <w:snapToGrid w:val="0"/>
        <w:spacing w:line="400" w:lineRule="exact"/>
        <w:ind w:firstLine="420" w:firstLineChars="200"/>
        <w:rPr>
          <w:rFonts w:hint="eastAsia" w:ascii="宋体" w:hAnsi="宋体"/>
          <w:color w:val="auto"/>
          <w:szCs w:val="21"/>
        </w:rPr>
      </w:pPr>
      <w:r>
        <w:rPr>
          <w:rFonts w:hint="eastAsia" w:ascii="宋体" w:hAnsi="宋体"/>
          <w:color w:val="auto"/>
          <w:szCs w:val="21"/>
        </w:rPr>
        <w:t>3、乙方保证所交付的货物的所有权完全属于乙方且无任何抵押、质押、查封等产权瑕疵。</w:t>
      </w:r>
    </w:p>
    <w:p w14:paraId="793C3130">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第四条　包装和运输</w:t>
      </w:r>
    </w:p>
    <w:p w14:paraId="23CFEEA2">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1、货物的运输方式：</w:t>
      </w:r>
      <w:r>
        <w:rPr>
          <w:rFonts w:hint="eastAsia" w:ascii="宋体" w:hAnsi="宋体"/>
          <w:color w:val="auto"/>
          <w:szCs w:val="21"/>
          <w:u w:val="single"/>
        </w:rPr>
        <w:t>乙方自行选择，但必须满足货物运输距离、防潮、防震、防锈和防破损装卸要求，以保证货物安全运输到达甲方指定地点</w:t>
      </w:r>
      <w:r>
        <w:rPr>
          <w:rFonts w:hint="eastAsia" w:ascii="宋体" w:hAnsi="宋体"/>
          <w:color w:val="auto"/>
          <w:szCs w:val="21"/>
        </w:rPr>
        <w:t>。</w:t>
      </w:r>
    </w:p>
    <w:p w14:paraId="7CB178B2">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2、货物的运输方式：汽车、火车等安全运输方式。</w:t>
      </w:r>
    </w:p>
    <w:p w14:paraId="07E33614">
      <w:pPr>
        <w:snapToGrid w:val="0"/>
        <w:spacing w:line="400" w:lineRule="exact"/>
        <w:ind w:firstLine="420" w:firstLineChars="200"/>
        <w:rPr>
          <w:rFonts w:ascii="宋体" w:hAnsi="宋体" w:cs="Courier New"/>
          <w:color w:val="auto"/>
          <w:szCs w:val="21"/>
        </w:rPr>
      </w:pPr>
      <w:r>
        <w:rPr>
          <w:rFonts w:hint="eastAsia" w:ascii="宋体" w:hAnsi="宋体"/>
          <w:color w:val="auto"/>
          <w:szCs w:val="21"/>
        </w:rPr>
        <w:t>3、乙方负责货物运输，货物运输合理损耗及计算方法：</w:t>
      </w:r>
      <w:r>
        <w:rPr>
          <w:rFonts w:hint="eastAsia" w:ascii="宋体" w:hAnsi="宋体" w:cs="Courier New"/>
          <w:color w:val="auto"/>
          <w:szCs w:val="21"/>
        </w:rPr>
        <w:t>所有损耗由乙方负责。</w:t>
      </w:r>
    </w:p>
    <w:p w14:paraId="1A867CA4">
      <w:pPr>
        <w:snapToGrid w:val="0"/>
        <w:spacing w:line="400" w:lineRule="exact"/>
        <w:ind w:firstLine="420" w:firstLineChars="200"/>
        <w:rPr>
          <w:rFonts w:hint="eastAsia" w:ascii="宋体" w:hAnsi="宋体"/>
          <w:color w:val="auto"/>
          <w:szCs w:val="21"/>
        </w:rPr>
      </w:pPr>
      <w:r>
        <w:rPr>
          <w:rFonts w:hint="eastAsia" w:ascii="宋体" w:hAnsi="宋体"/>
          <w:color w:val="auto"/>
          <w:szCs w:val="21"/>
        </w:rPr>
        <w:t>4、货物在规定的交付期限内由乙方送达甲方指定的地点视为交付，乙方同时需通知甲方货物已送达。</w:t>
      </w:r>
    </w:p>
    <w:p w14:paraId="35413999">
      <w:pPr>
        <w:snapToGrid w:val="0"/>
        <w:spacing w:line="400" w:lineRule="exact"/>
        <w:ind w:firstLine="420" w:firstLineChars="200"/>
        <w:rPr>
          <w:rFonts w:hint="eastAsia" w:ascii="宋体" w:hAnsi="宋体"/>
          <w:color w:val="auto"/>
          <w:szCs w:val="21"/>
        </w:rPr>
      </w:pPr>
      <w:r>
        <w:rPr>
          <w:rFonts w:hint="eastAsia" w:ascii="宋体" w:hAnsi="宋体"/>
          <w:color w:val="auto"/>
          <w:szCs w:val="21"/>
        </w:rPr>
        <w:t>5、乙方提供的货物均应按招标文件要求的包装材料、包装标准、包装方式进行包装，每一包装单元内应附详细的装箱单和质量合格证。</w:t>
      </w:r>
    </w:p>
    <w:p w14:paraId="12B6D3B4">
      <w:pPr>
        <w:snapToGrid w:val="0"/>
        <w:spacing w:line="400" w:lineRule="exact"/>
        <w:ind w:firstLine="422" w:firstLineChars="200"/>
        <w:rPr>
          <w:rFonts w:hint="eastAsia" w:ascii="宋体" w:hAnsi="宋体"/>
          <w:color w:val="auto"/>
          <w:szCs w:val="21"/>
        </w:rPr>
      </w:pPr>
      <w:r>
        <w:rPr>
          <w:rFonts w:hint="eastAsia" w:ascii="宋体" w:hAnsi="宋体"/>
          <w:b/>
          <w:color w:val="auto"/>
          <w:szCs w:val="21"/>
        </w:rPr>
        <w:t>第五条　交付和验收</w:t>
      </w:r>
    </w:p>
    <w:p w14:paraId="2B70E10F">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1、交货时间：</w:t>
      </w:r>
      <w:r>
        <w:rPr>
          <w:rFonts w:hint="eastAsia" w:ascii="宋体" w:hAnsi="宋体" w:cs="Courier New"/>
          <w:color w:val="auto"/>
          <w:szCs w:val="21"/>
          <w:u w:val="single"/>
        </w:rPr>
        <w:t xml:space="preserve">                </w:t>
      </w:r>
      <w:r>
        <w:rPr>
          <w:rFonts w:hint="eastAsia" w:ascii="宋体" w:hAnsi="宋体" w:cs="Courier New"/>
          <w:color w:val="auto"/>
          <w:szCs w:val="21"/>
        </w:rPr>
        <w:t>；地点：</w:t>
      </w:r>
      <w:r>
        <w:rPr>
          <w:rFonts w:hint="eastAsia" w:ascii="宋体" w:hAnsi="宋体"/>
          <w:color w:val="auto"/>
          <w:szCs w:val="21"/>
          <w:u w:val="single"/>
        </w:rPr>
        <w:t xml:space="preserve">                     </w:t>
      </w:r>
      <w:r>
        <w:rPr>
          <w:rFonts w:hint="eastAsia" w:ascii="宋体" w:hAnsi="宋体" w:cs="Courier New"/>
          <w:color w:val="auto"/>
          <w:szCs w:val="21"/>
        </w:rPr>
        <w:t>。</w:t>
      </w:r>
    </w:p>
    <w:p w14:paraId="3212BCF9">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2、乙方</w:t>
      </w:r>
      <w:r>
        <w:rPr>
          <w:rFonts w:hint="eastAsia" w:ascii="宋体" w:hAnsi="宋体" w:cs="宋体"/>
          <w:color w:val="auto"/>
          <w:szCs w:val="21"/>
        </w:rPr>
        <w:t>每批货物必须提供相关的质量安全检验合格证明</w:t>
      </w:r>
      <w:r>
        <w:rPr>
          <w:rFonts w:hint="eastAsia" w:ascii="宋体" w:hAnsi="宋体"/>
          <w:color w:val="auto"/>
          <w:szCs w:val="21"/>
        </w:rPr>
        <w:t>。</w:t>
      </w:r>
    </w:p>
    <w:p w14:paraId="1C9611F6">
      <w:pPr>
        <w:snapToGrid w:val="0"/>
        <w:spacing w:line="400" w:lineRule="exact"/>
        <w:ind w:firstLine="420" w:firstLineChars="200"/>
        <w:rPr>
          <w:rFonts w:hint="eastAsia" w:ascii="宋体" w:hAnsi="宋体"/>
          <w:color w:val="auto"/>
          <w:szCs w:val="21"/>
        </w:rPr>
      </w:pPr>
      <w:r>
        <w:rPr>
          <w:rFonts w:hint="eastAsia" w:ascii="宋体" w:hAnsi="宋体"/>
          <w:color w:val="auto"/>
          <w:szCs w:val="21"/>
        </w:rPr>
        <w:t>3、乙方每次随货物送上一式两份的送货清单，经双方验收合格后签字确认，双方各执一份，作为送收货凭证。乙方的送货清单必须详细注明商品的品牌、型号、单价、数量，送货清单不得涂改。标记不清的，甲方将拒绝签收。结算期末乙方还应提供送货清单供甲方结算。</w:t>
      </w:r>
    </w:p>
    <w:p w14:paraId="046D533E">
      <w:pPr>
        <w:snapToGrid w:val="0"/>
        <w:spacing w:line="400" w:lineRule="exact"/>
        <w:ind w:firstLine="420" w:firstLineChars="200"/>
        <w:rPr>
          <w:rFonts w:hint="eastAsia" w:ascii="宋体" w:hAnsi="宋体"/>
          <w:color w:val="auto"/>
          <w:szCs w:val="21"/>
        </w:rPr>
      </w:pPr>
      <w:r>
        <w:rPr>
          <w:rFonts w:hint="eastAsia" w:ascii="宋体" w:hAnsi="宋体"/>
          <w:color w:val="auto"/>
          <w:szCs w:val="21"/>
        </w:rPr>
        <w:t>4、甲方对验收有异议的，在验收后</w:t>
      </w:r>
      <w:r>
        <w:rPr>
          <w:rFonts w:hint="eastAsia" w:ascii="宋体" w:hAnsi="宋体"/>
          <w:color w:val="auto"/>
          <w:szCs w:val="21"/>
          <w:u w:val="single"/>
        </w:rPr>
        <w:t>5</w:t>
      </w:r>
      <w:r>
        <w:rPr>
          <w:rFonts w:hint="eastAsia" w:ascii="宋体" w:hAnsi="宋体"/>
          <w:color w:val="auto"/>
          <w:szCs w:val="21"/>
        </w:rPr>
        <w:t>个工作日内以书面形式向乙方提出，乙方应自收到甲方书面异议后</w:t>
      </w:r>
      <w:r>
        <w:rPr>
          <w:rFonts w:hint="eastAsia" w:ascii="宋体" w:hAnsi="宋体"/>
          <w:color w:val="auto"/>
          <w:szCs w:val="21"/>
          <w:u w:val="single"/>
        </w:rPr>
        <w:t>5</w:t>
      </w:r>
      <w:r>
        <w:rPr>
          <w:rFonts w:hint="eastAsia" w:ascii="宋体" w:hAnsi="宋体"/>
          <w:color w:val="auto"/>
          <w:szCs w:val="21"/>
        </w:rPr>
        <w:t>日内及时予以解决。</w:t>
      </w:r>
    </w:p>
    <w:p w14:paraId="6DD84F67">
      <w:pPr>
        <w:snapToGrid w:val="0"/>
        <w:spacing w:line="400" w:lineRule="exact"/>
        <w:ind w:firstLine="420" w:firstLineChars="200"/>
        <w:rPr>
          <w:rFonts w:hint="eastAsia" w:ascii="宋体" w:hAnsi="宋体"/>
          <w:color w:val="auto"/>
          <w:szCs w:val="21"/>
        </w:rPr>
      </w:pPr>
      <w:r>
        <w:rPr>
          <w:rFonts w:hint="eastAsia" w:ascii="宋体" w:hAnsi="宋体"/>
          <w:color w:val="auto"/>
          <w:szCs w:val="21"/>
        </w:rPr>
        <w:t>5、甲方委托采购代理机构组织的验收项目，其验收时间以该项目验收方案确定的验收时间为准，验收结果以该项目验收报告结论为准。在验收过程中发现乙方有违约问题，甲方可暂缓资金结算，待违约问题解决后，方可办理资金结算事宜。</w:t>
      </w:r>
    </w:p>
    <w:p w14:paraId="2167B758">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第六条　售后服务、质保期</w:t>
      </w:r>
    </w:p>
    <w:p w14:paraId="71D148DE">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1、乙方应按照国家有关法律法规和“三包”规定以及招标文件和本合同所附的《</w:t>
      </w:r>
      <w:r>
        <w:rPr>
          <w:rFonts w:hint="eastAsia" w:ascii="宋体" w:hAnsi="宋体" w:cs="宋体"/>
          <w:color w:val="auto"/>
        </w:rPr>
        <w:t>售后服务承诺书</w:t>
      </w:r>
      <w:r>
        <w:rPr>
          <w:rFonts w:hint="eastAsia" w:ascii="宋体" w:hAnsi="宋体"/>
          <w:color w:val="auto"/>
          <w:szCs w:val="21"/>
        </w:rPr>
        <w:t>》，为甲方提供售后服务。</w:t>
      </w:r>
    </w:p>
    <w:p w14:paraId="2D6B4653">
      <w:pPr>
        <w:snapToGrid w:val="0"/>
        <w:spacing w:line="400" w:lineRule="exact"/>
        <w:ind w:firstLine="420" w:firstLineChars="200"/>
        <w:rPr>
          <w:rFonts w:hint="eastAsia" w:ascii="宋体" w:hAnsi="宋体"/>
          <w:color w:val="auto"/>
          <w:szCs w:val="21"/>
          <w:u w:val="single"/>
        </w:rPr>
      </w:pPr>
      <w:r>
        <w:rPr>
          <w:rFonts w:hint="eastAsia" w:ascii="宋体" w:hAnsi="宋体"/>
          <w:color w:val="auto"/>
          <w:szCs w:val="21"/>
        </w:rPr>
        <w:t>2、货物质保期；</w:t>
      </w:r>
      <w:r>
        <w:rPr>
          <w:rFonts w:hint="eastAsia" w:ascii="宋体" w:hAnsi="宋体"/>
          <w:color w:val="auto"/>
          <w:szCs w:val="21"/>
          <w:u w:val="single"/>
        </w:rPr>
        <w:t xml:space="preserve">                    </w:t>
      </w:r>
      <w:r>
        <w:rPr>
          <w:rFonts w:hint="eastAsia" w:ascii="宋体" w:hAnsi="宋体"/>
          <w:color w:val="auto"/>
          <w:szCs w:val="21"/>
        </w:rPr>
        <w:t>。</w:t>
      </w:r>
    </w:p>
    <w:p w14:paraId="23534BF8">
      <w:pPr>
        <w:snapToGrid w:val="0"/>
        <w:spacing w:line="400" w:lineRule="exact"/>
        <w:ind w:firstLine="420" w:firstLineChars="200"/>
        <w:rPr>
          <w:rFonts w:ascii="宋体" w:hAnsi="宋体"/>
          <w:color w:val="auto"/>
          <w:szCs w:val="21"/>
        </w:rPr>
      </w:pPr>
      <w:r>
        <w:rPr>
          <w:rFonts w:hint="eastAsia" w:ascii="宋体" w:hAnsi="宋体"/>
          <w:color w:val="auto"/>
          <w:szCs w:val="21"/>
        </w:rPr>
        <w:t>3、乙方提供的服务承诺和售后服务及质保期责任等其它具体约定事项。（见合同附件）</w:t>
      </w:r>
    </w:p>
    <w:p w14:paraId="696527C1">
      <w:pPr>
        <w:snapToGrid w:val="0"/>
        <w:spacing w:line="400" w:lineRule="exact"/>
        <w:ind w:firstLine="420" w:firstLineChars="200"/>
        <w:rPr>
          <w:rFonts w:hint="eastAsia" w:ascii="宋体" w:hAnsi="宋体"/>
          <w:color w:val="auto"/>
          <w:szCs w:val="21"/>
        </w:rPr>
      </w:pPr>
      <w:bookmarkStart w:id="305" w:name="_Hlk75113749"/>
      <w:r>
        <w:rPr>
          <w:rFonts w:hint="eastAsia" w:ascii="宋体" w:hAnsi="宋体"/>
          <w:color w:val="auto"/>
          <w:szCs w:val="21"/>
        </w:rPr>
        <w:t>4、关于发生不按要求配送（不准时、质量不符）等情况，退货，达到三次以上甲方有权解除合同，并要求乙方赔偿甲方因此而产生的损失；</w:t>
      </w:r>
    </w:p>
    <w:p w14:paraId="049F156F">
      <w:pPr>
        <w:snapToGrid w:val="0"/>
        <w:spacing w:line="400" w:lineRule="exact"/>
        <w:ind w:firstLine="420" w:firstLineChars="200"/>
        <w:rPr>
          <w:rFonts w:hint="eastAsia" w:ascii="宋体" w:hAnsi="宋体"/>
          <w:color w:val="auto"/>
          <w:szCs w:val="21"/>
          <w:u w:val="single"/>
        </w:rPr>
      </w:pPr>
      <w:r>
        <w:rPr>
          <w:rFonts w:hint="eastAsia" w:ascii="宋体" w:hAnsi="宋体"/>
          <w:color w:val="auto"/>
          <w:szCs w:val="21"/>
        </w:rPr>
        <w:t>5、乙方若违反我单位相关管理规定，包括违规携带或者传递违禁物品等，甲方有权立即解除合同。</w:t>
      </w:r>
    </w:p>
    <w:bookmarkEnd w:id="305"/>
    <w:p w14:paraId="325ECA61">
      <w:pPr>
        <w:snapToGrid w:val="0"/>
        <w:spacing w:line="400" w:lineRule="exact"/>
        <w:ind w:firstLine="422" w:firstLineChars="200"/>
        <w:rPr>
          <w:rFonts w:hint="eastAsia" w:ascii="宋体" w:hAnsi="宋体"/>
          <w:color w:val="auto"/>
          <w:szCs w:val="21"/>
        </w:rPr>
      </w:pPr>
      <w:r>
        <w:rPr>
          <w:rFonts w:hint="eastAsia" w:ascii="宋体" w:hAnsi="宋体"/>
          <w:b/>
          <w:color w:val="auto"/>
          <w:szCs w:val="21"/>
        </w:rPr>
        <w:t>第七条　付款方式</w:t>
      </w:r>
    </w:p>
    <w:p w14:paraId="53D11358">
      <w:pPr>
        <w:snapToGrid w:val="0"/>
        <w:spacing w:line="400" w:lineRule="exact"/>
        <w:ind w:left="420" w:leftChars="200"/>
        <w:rPr>
          <w:rFonts w:hint="eastAsia" w:ascii="宋体" w:hAnsi="宋体"/>
          <w:color w:val="auto"/>
          <w:szCs w:val="21"/>
        </w:rPr>
      </w:pPr>
      <w:r>
        <w:rPr>
          <w:rFonts w:hint="eastAsia" w:ascii="宋体" w:hAnsi="宋体"/>
          <w:color w:val="auto"/>
          <w:szCs w:val="21"/>
        </w:rPr>
        <w:t>1、当采购数量与实际使用数量不一致时，乙方应根据实际使用量供货，合同的最终结算金额按实际使用量进行计算。</w:t>
      </w:r>
    </w:p>
    <w:p w14:paraId="209B69AA">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2、资金性质：财政资金。</w:t>
      </w:r>
    </w:p>
    <w:p w14:paraId="434B39D1">
      <w:pPr>
        <w:snapToGrid w:val="0"/>
        <w:spacing w:line="400" w:lineRule="exact"/>
        <w:ind w:right="33" w:firstLine="420" w:firstLineChars="200"/>
        <w:rPr>
          <w:color w:val="auto"/>
        </w:rPr>
      </w:pPr>
      <w:r>
        <w:rPr>
          <w:rFonts w:hint="eastAsia" w:ascii="宋体" w:hAnsi="宋体"/>
          <w:color w:val="auto"/>
          <w:szCs w:val="21"/>
        </w:rPr>
        <w:t>3、付款方式：每月26日与甲方核对本月的采购数量（结算周期：上月26日至本月25日为一个结算周期），每月27日提供当月供应食材的等额发票及供货单据结算货款，每月结算一次。甲方收到发票及相关票据后，以银行转账方式向乙方支付货款。乙方须按时足额提供发票及相关票据，否则甲方有权拒绝付款而不构成违约。乙方开具的发票必须真实、合法、有效，如乙方提供虚假发票，由此引发的一切责任由乙方负责。</w:t>
      </w:r>
    </w:p>
    <w:p w14:paraId="5FF91A4D">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4、付款计算方法</w:t>
      </w:r>
    </w:p>
    <w:p w14:paraId="354E46E1">
      <w:pPr>
        <w:snapToGrid w:val="0"/>
        <w:spacing w:line="400" w:lineRule="exact"/>
        <w:ind w:right="33" w:firstLine="422" w:firstLineChars="200"/>
        <w:rPr>
          <w:rFonts w:hint="eastAsia" w:ascii="宋体" w:hAnsi="宋体"/>
          <w:b/>
          <w:color w:val="auto"/>
          <w:szCs w:val="21"/>
        </w:rPr>
      </w:pPr>
      <w:r>
        <w:rPr>
          <w:rFonts w:hint="eastAsia" w:ascii="宋体" w:hAnsi="宋体"/>
          <w:b/>
          <w:color w:val="auto"/>
          <w:szCs w:val="21"/>
        </w:rPr>
        <w:t>A、B、C、D分标适用</w:t>
      </w:r>
    </w:p>
    <w:p w14:paraId="4176AD8F">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（1）合同签订后3个月内，实际采购单价=各项货物供应基准单价×中标折扣系数；</w:t>
      </w:r>
    </w:p>
    <w:p w14:paraId="251DC378">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（2）合同签订后3个月满后，</w:t>
      </w:r>
      <w:r>
        <w:rPr>
          <w:rFonts w:hint="eastAsia" w:ascii="宋体" w:hAnsi="宋体" w:cs="宋体"/>
          <w:color w:val="auto"/>
          <w:szCs w:val="21"/>
        </w:rPr>
        <w:t>如果市场价格出现10%以上波动的，由乙方或甲方生活卫生部门提出调价申请，由甲方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甲方工作小组复核，报甲方单位党委审定，方可调整价格。原则上每三个月复核一次采购价格。乙方应充分考虑到供货期间物品供应基准价上涨的风险（如有新的价格调动机制文件，按新的文件规定执行）。在调价申请未得到批复前，供应商必须按现行价格供货，否则视为单方违约，同时按违约进行处理。采购价格。乙方应充分考虑到供货期间物品供应基准价上涨的风险（如有新的价格调动机制文件，按新的文件规定执行）。在调价申请未得到批复前，供应商必须按现行价格供货，否则视为单方违约，同时按违约进行处理</w:t>
      </w:r>
      <w:r>
        <w:rPr>
          <w:rFonts w:hint="eastAsia" w:ascii="宋体" w:hAnsi="宋体"/>
          <w:color w:val="auto"/>
          <w:szCs w:val="21"/>
        </w:rPr>
        <w:t>。同一品目三个月内最多调价一次，实际采购单价=甲方审定后调整单项价格×中标折扣系数。</w:t>
      </w:r>
    </w:p>
    <w:p w14:paraId="0A794AC2">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3甲方按月进行公对公账户银行转账；各分标均以甲方实际购买的种类及数量据实核算。货款=实际采购数量×供应基准单价（或调整单价）×折扣系数。乙方必须提供详细的供货清单与甲方的收货单核对，无误后，由乙方按照甲方财务规定出具正式发票，甲方才予以付款，甲方在20个工作日内支付货款（以汇款日为准）。</w:t>
      </w:r>
    </w:p>
    <w:p w14:paraId="3574567C">
      <w:pPr>
        <w:snapToGrid w:val="0"/>
        <w:spacing w:line="400" w:lineRule="exact"/>
        <w:ind w:right="33" w:firstLine="422" w:firstLineChars="200"/>
        <w:rPr>
          <w:rFonts w:hint="eastAsia" w:ascii="宋体" w:hAnsi="宋体"/>
          <w:b/>
          <w:color w:val="auto"/>
          <w:szCs w:val="21"/>
        </w:rPr>
      </w:pPr>
      <w:r>
        <w:rPr>
          <w:rFonts w:hint="eastAsia" w:ascii="宋体" w:hAnsi="宋体"/>
          <w:b/>
          <w:color w:val="auto"/>
          <w:szCs w:val="21"/>
        </w:rPr>
        <w:t>E、F、G分标适用</w:t>
      </w:r>
    </w:p>
    <w:p w14:paraId="15848FA5">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（1）合同期内不允许调价，实际采购单价=各项货物供应基准单价×中标折扣系数；</w:t>
      </w:r>
    </w:p>
    <w:p w14:paraId="5A4B617E">
      <w:pPr>
        <w:snapToGrid w:val="0"/>
        <w:spacing w:line="400" w:lineRule="exact"/>
        <w:ind w:right="33" w:firstLine="420" w:firstLineChars="200"/>
        <w:rPr>
          <w:rFonts w:hint="eastAsia" w:ascii="宋体" w:hAnsi="宋体"/>
          <w:color w:val="auto"/>
          <w:szCs w:val="21"/>
        </w:rPr>
      </w:pPr>
      <w:r>
        <w:rPr>
          <w:rFonts w:hint="eastAsia" w:ascii="宋体" w:hAnsi="宋体"/>
          <w:color w:val="auto"/>
          <w:szCs w:val="21"/>
        </w:rPr>
        <w:t>（2）甲方按月进行公对公账户银行转账；各分标均以甲方实际购买的种类及数量据实核算。货款=实际采购数量×供应基准单价×折扣系数。乙方必须提供详细的供货清单与甲方的收货单核对，无误后，由乙方按照甲方财务规定出具正式发票，甲方才予以付款，甲方在20个工作日内支付货款（以汇款日为准）。</w:t>
      </w:r>
    </w:p>
    <w:p w14:paraId="6092854E">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第八条　履约保证金</w:t>
      </w:r>
    </w:p>
    <w:p w14:paraId="395E4253">
      <w:pPr>
        <w:pStyle w:val="14"/>
        <w:spacing w:line="400" w:lineRule="exact"/>
        <w:rPr>
          <w:rFonts w:ascii="宋体" w:hAnsi="宋体" w:cs="宋体"/>
          <w:color w:val="auto"/>
          <w:szCs w:val="21"/>
        </w:rPr>
      </w:pPr>
      <w:r>
        <w:rPr>
          <w:rFonts w:ascii="宋体" w:hAnsi="Courier New"/>
          <w:color w:val="auto"/>
          <w:kern w:val="0"/>
          <w:szCs w:val="21"/>
        </w:rPr>
        <w:t>（1）</w:t>
      </w:r>
      <w:r>
        <w:rPr>
          <w:rFonts w:hint="eastAsia" w:ascii="宋体" w:hAnsi="Courier New"/>
          <w:color w:val="auto"/>
          <w:kern w:val="0"/>
          <w:szCs w:val="21"/>
        </w:rPr>
        <w:t>乙方在签订合同之前，必须向甲方缴纳履约保证金，收取标准为</w:t>
      </w:r>
      <w:r>
        <w:rPr>
          <w:rFonts w:hint="eastAsia" w:ascii="宋体" w:hAnsi="宋体" w:cs="宋体"/>
          <w:color w:val="auto"/>
          <w:kern w:val="0"/>
          <w:szCs w:val="21"/>
        </w:rPr>
        <w:t>各分标预算金额×2%</w:t>
      </w:r>
      <w:r>
        <w:rPr>
          <w:rFonts w:hint="eastAsia" w:ascii="宋体" w:hAnsi="Courier New"/>
          <w:color w:val="auto"/>
          <w:kern w:val="0"/>
          <w:szCs w:val="21"/>
        </w:rPr>
        <w:t>。</w:t>
      </w:r>
      <w:r>
        <w:rPr>
          <w:rFonts w:hint="eastAsia"/>
          <w:color w:val="auto"/>
        </w:rPr>
        <w:t>合同履行期间如货物出现质量问题和乙方出现违约行为时，甲方可向乙方发出违约处罚通知，乙方应在收到甲方违约处罚通知之日起5个工作日内将违约金交到甲方指定账户，如乙方不按时交纳或拒绝交纳违约金的，由甲方按规定从履约保证金中扣除违约金，</w:t>
      </w:r>
      <w:r>
        <w:rPr>
          <w:rFonts w:hint="eastAsia" w:ascii="宋体" w:hAnsi="宋体"/>
          <w:color w:val="auto"/>
          <w:szCs w:val="21"/>
          <w:lang w:val="en-US" w:eastAsia="zh-CN"/>
        </w:rPr>
        <w:t>履约保证金被扣后，中标人应于五个工作日内补齐被扣金额。</w:t>
      </w:r>
      <w:r>
        <w:rPr>
          <w:rFonts w:hint="eastAsia"/>
          <w:color w:val="auto"/>
        </w:rPr>
        <w:t>剩余履约保证金在合同履行期限到期后无息返还，如履约保证金一次被扣至剩余不足5000元或者被扣累计5次以上的，取消乙方供应资格，履约保证金不返还，且甲方有权解除合同。如合同履行期间货物无质量问题和乙方没有出现违约行为的，合同履行期限结束后15个工作日内，甲方全额退回履约保证金（无息）。</w:t>
      </w:r>
      <w:r>
        <w:rPr>
          <w:rFonts w:ascii="宋体" w:hAnsi="Courier New"/>
          <w:color w:val="auto"/>
          <w:kern w:val="0"/>
          <w:szCs w:val="21"/>
        </w:rPr>
        <w:t>  </w:t>
      </w:r>
    </w:p>
    <w:p w14:paraId="18D1AFCC">
      <w:pPr>
        <w:spacing w:line="420" w:lineRule="exact"/>
        <w:ind w:firstLine="411" w:firstLineChars="196"/>
        <w:rPr>
          <w:rFonts w:hint="eastAsia" w:ascii="宋体" w:hAnsi="Courier New"/>
          <w:color w:val="auto"/>
          <w:kern w:val="0"/>
          <w:szCs w:val="21"/>
        </w:rPr>
      </w:pPr>
      <w:r>
        <w:rPr>
          <w:rFonts w:ascii="宋体" w:hAnsi="Courier New"/>
          <w:color w:val="auto"/>
          <w:kern w:val="0"/>
          <w:szCs w:val="21"/>
        </w:rPr>
        <w:t>（2）</w:t>
      </w:r>
      <w:r>
        <w:rPr>
          <w:rFonts w:hint="eastAsia" w:ascii="宋体" w:hAnsi="Courier New"/>
          <w:color w:val="auto"/>
          <w:kern w:val="0"/>
          <w:szCs w:val="21"/>
        </w:rPr>
        <w:t>供货合同到期后，且本项目验收合格的</w:t>
      </w:r>
      <w:r>
        <w:rPr>
          <w:rFonts w:ascii="宋体" w:hAnsi="Courier New"/>
          <w:color w:val="auto"/>
          <w:kern w:val="0"/>
          <w:szCs w:val="21"/>
        </w:rPr>
        <w:t>，</w:t>
      </w:r>
      <w:r>
        <w:rPr>
          <w:rFonts w:hint="eastAsia" w:ascii="宋体" w:hAnsi="Courier New"/>
          <w:color w:val="auto"/>
          <w:kern w:val="0"/>
          <w:szCs w:val="21"/>
        </w:rPr>
        <w:t>乙方递交《政府采购项目履约保证金退付意见书》之日起十五个工作日内甲方办理履约保证金退还手续。</w:t>
      </w:r>
      <w:r>
        <w:rPr>
          <w:rFonts w:ascii="宋体" w:hAnsi="Courier New"/>
          <w:color w:val="auto"/>
          <w:kern w:val="0"/>
          <w:szCs w:val="21"/>
        </w:rPr>
        <w:t>      </w:t>
      </w:r>
    </w:p>
    <w:p w14:paraId="406F4838">
      <w:pPr>
        <w:spacing w:line="420" w:lineRule="exact"/>
        <w:ind w:firstLine="411" w:firstLineChars="196"/>
        <w:rPr>
          <w:rFonts w:ascii="宋体" w:hAnsi="宋体"/>
          <w:b/>
          <w:color w:val="auto"/>
          <w:kern w:val="0"/>
          <w:szCs w:val="21"/>
        </w:rPr>
      </w:pPr>
      <w:r>
        <w:rPr>
          <w:rFonts w:ascii="宋体" w:hAnsi="Courier New"/>
          <w:color w:val="auto"/>
          <w:kern w:val="0"/>
          <w:szCs w:val="21"/>
        </w:rPr>
        <w:t>（3）在剩余履约保证金到期退还日期前，若</w:t>
      </w:r>
      <w:r>
        <w:rPr>
          <w:rFonts w:hint="eastAsia" w:ascii="宋体" w:hAnsi="Courier New"/>
          <w:color w:val="auto"/>
          <w:kern w:val="0"/>
          <w:szCs w:val="21"/>
        </w:rPr>
        <w:t>乙方</w:t>
      </w:r>
      <w:r>
        <w:rPr>
          <w:rFonts w:ascii="宋体" w:hAnsi="Courier New"/>
          <w:color w:val="auto"/>
          <w:kern w:val="0"/>
          <w:szCs w:val="21"/>
        </w:rPr>
        <w:t>的开户名称、开户银行、账号有变动的，请以书面形式通知</w:t>
      </w:r>
      <w:r>
        <w:rPr>
          <w:rFonts w:hint="eastAsia" w:ascii="宋体" w:hAnsi="Courier New"/>
          <w:color w:val="auto"/>
          <w:kern w:val="0"/>
          <w:szCs w:val="21"/>
        </w:rPr>
        <w:t>甲方</w:t>
      </w:r>
      <w:r>
        <w:rPr>
          <w:rFonts w:ascii="宋体" w:hAnsi="Courier New"/>
          <w:color w:val="auto"/>
          <w:kern w:val="0"/>
          <w:szCs w:val="21"/>
        </w:rPr>
        <w:t>，否则由此产生的后果由</w:t>
      </w:r>
      <w:r>
        <w:rPr>
          <w:rFonts w:hint="eastAsia" w:ascii="宋体" w:hAnsi="Courier New"/>
          <w:color w:val="auto"/>
          <w:kern w:val="0"/>
          <w:szCs w:val="21"/>
        </w:rPr>
        <w:t>乙方</w:t>
      </w:r>
      <w:r>
        <w:rPr>
          <w:rFonts w:ascii="宋体" w:hAnsi="Courier New"/>
          <w:color w:val="auto"/>
          <w:kern w:val="0"/>
          <w:szCs w:val="21"/>
        </w:rPr>
        <w:t>自负。</w:t>
      </w:r>
      <w:r>
        <w:rPr>
          <w:rFonts w:hint="eastAsia" w:ascii="宋体" w:hAnsi="宋体"/>
          <w:b/>
          <w:color w:val="auto"/>
          <w:kern w:val="0"/>
          <w:szCs w:val="21"/>
        </w:rPr>
        <w:t xml:space="preserve"> </w:t>
      </w:r>
    </w:p>
    <w:p w14:paraId="23FE7272">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第九条  违约责任</w:t>
      </w:r>
    </w:p>
    <w:p w14:paraId="1C3BB95C">
      <w:pPr>
        <w:spacing w:line="420" w:lineRule="exact"/>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s="宋体"/>
          <w:bCs/>
          <w:color w:val="auto"/>
          <w:szCs w:val="21"/>
        </w:rPr>
        <w:t>合同履行期限内，甲方每个月按《广西监狱罪犯生活卫生物资供货商考核管理办法》（详见合同附件2）对乙方的供应情况进行考核，若乙方提供的货物不能达到甲方要求或违反合同约定的，</w:t>
      </w:r>
      <w:r>
        <w:rPr>
          <w:rFonts w:hint="eastAsia" w:ascii="宋体" w:hAnsi="Courier New"/>
          <w:caps/>
          <w:color w:val="auto"/>
        </w:rPr>
        <w:t>甲方可向乙方发出违约处罚通知，乙方应在收到甲方违约处罚通知之日起5个工作日内将违约金交到甲方指定账户，如乙方不按时交纳或拒绝交纳违约金的，</w:t>
      </w:r>
      <w:r>
        <w:rPr>
          <w:rFonts w:hint="eastAsia" w:ascii="宋体" w:hAnsi="宋体" w:cs="宋体"/>
          <w:color w:val="auto"/>
          <w:szCs w:val="21"/>
        </w:rPr>
        <w:t>由</w:t>
      </w:r>
      <w:r>
        <w:rPr>
          <w:rFonts w:hint="eastAsia" w:ascii="宋体" w:hAnsi="宋体" w:cs="宋体"/>
          <w:bCs/>
          <w:color w:val="auto"/>
          <w:szCs w:val="21"/>
        </w:rPr>
        <w:t>甲方按规定</w:t>
      </w:r>
      <w:r>
        <w:rPr>
          <w:rFonts w:hint="eastAsia" w:ascii="宋体" w:hAnsi="宋体" w:cs="宋体"/>
          <w:color w:val="auto"/>
          <w:szCs w:val="21"/>
        </w:rPr>
        <w:t>从履约保证金</w:t>
      </w:r>
      <w:r>
        <w:rPr>
          <w:rFonts w:hint="eastAsia" w:ascii="宋体" w:hAnsi="宋体" w:cs="宋体"/>
          <w:bCs/>
          <w:color w:val="auto"/>
          <w:szCs w:val="21"/>
        </w:rPr>
        <w:t>中扣除违约金，剩余履约保证金在合同履行期限到期后1</w:t>
      </w:r>
      <w:r>
        <w:rPr>
          <w:rFonts w:hint="eastAsia"/>
          <w:color w:val="auto"/>
        </w:rPr>
        <w:t>5个工作日内</w:t>
      </w:r>
      <w:r>
        <w:rPr>
          <w:rFonts w:hint="eastAsia" w:ascii="宋体" w:hAnsi="宋体" w:cs="宋体"/>
          <w:bCs/>
          <w:color w:val="auto"/>
          <w:szCs w:val="21"/>
        </w:rPr>
        <w:t>无息返还，如履约保证金一次被扣至剩余不足5000元或者被扣累计5次以上的，取消供应商供应资格，履约保证金不返还，且甲方有权解除合同，由此造成甲方损失的，乙方应按实际损失赔偿。</w:t>
      </w:r>
      <w:r>
        <w:rPr>
          <w:rFonts w:hint="eastAsia" w:ascii="宋体" w:hAnsi="宋体"/>
          <w:color w:val="auto"/>
          <w:szCs w:val="21"/>
        </w:rPr>
        <w:t xml:space="preserve">                                 </w:t>
      </w:r>
    </w:p>
    <w:p w14:paraId="14E6DEE6">
      <w:pPr>
        <w:snapToGrid w:val="0"/>
        <w:spacing w:line="400" w:lineRule="exact"/>
        <w:ind w:firstLine="420" w:firstLineChars="200"/>
        <w:rPr>
          <w:rFonts w:hint="eastAsia" w:ascii="宋体" w:hAnsi="宋体"/>
          <w:color w:val="auto"/>
          <w:szCs w:val="21"/>
        </w:rPr>
      </w:pPr>
      <w:r>
        <w:rPr>
          <w:rFonts w:hint="eastAsia" w:ascii="宋体" w:hAnsi="宋体"/>
          <w:color w:val="auto"/>
          <w:szCs w:val="21"/>
        </w:rPr>
        <w:t xml:space="preserve">2、因包装、运输引起的货物损坏，按质量不合格处理，由乙方在一天内予以更换，乙方未能在约定时间予以更换的，甲方可解除合同，乙方按照货款总额5%向甲方支付违约金。如果因质量问题导致甲方出现其他损失时，由乙方负责全部赔偿。   </w:t>
      </w:r>
    </w:p>
    <w:p w14:paraId="09FF3473">
      <w:pPr>
        <w:snapToGrid w:val="0"/>
        <w:spacing w:line="400" w:lineRule="exact"/>
        <w:ind w:firstLine="420" w:firstLineChars="200"/>
        <w:rPr>
          <w:rFonts w:hint="eastAsia" w:ascii="宋体" w:hAnsi="宋体"/>
          <w:color w:val="auto"/>
          <w:szCs w:val="21"/>
        </w:rPr>
      </w:pPr>
      <w:r>
        <w:rPr>
          <w:rFonts w:hint="eastAsia" w:ascii="宋体" w:hAnsi="宋体"/>
          <w:color w:val="auto"/>
          <w:szCs w:val="21"/>
        </w:rPr>
        <w:t>3、除客观不可抗力外，乙方不得推迟送货。如确需延迟送货，乙方应在得知情况的同时告知甲方并征得甲方的同意。</w:t>
      </w:r>
    </w:p>
    <w:p w14:paraId="5522A1BE">
      <w:pPr>
        <w:snapToGrid w:val="0"/>
        <w:spacing w:line="400" w:lineRule="exact"/>
        <w:ind w:firstLine="420" w:firstLineChars="200"/>
        <w:rPr>
          <w:rFonts w:hint="eastAsia" w:ascii="宋体" w:hAnsi="宋体"/>
          <w:color w:val="auto"/>
          <w:szCs w:val="21"/>
        </w:rPr>
      </w:pPr>
      <w:r>
        <w:rPr>
          <w:rFonts w:hint="eastAsia" w:ascii="宋体" w:hAnsi="宋体"/>
          <w:color w:val="auto"/>
          <w:szCs w:val="21"/>
        </w:rPr>
        <w:t>4、甲方无故延期接收货物或乙方逾期交货的，每超一天，向对方偿付违约货款额3‰违约金，但违约金累计不得超过违约货款额5%，超过10天对方有权解除合同，违约方承担因此给对方造成经济损失。</w:t>
      </w:r>
    </w:p>
    <w:p w14:paraId="2DAE45F0">
      <w:pPr>
        <w:snapToGrid w:val="0"/>
        <w:spacing w:line="400" w:lineRule="exact"/>
        <w:ind w:firstLine="420" w:firstLineChars="200"/>
        <w:rPr>
          <w:rFonts w:hint="eastAsia" w:ascii="宋体" w:hAnsi="宋体"/>
          <w:color w:val="auto"/>
          <w:szCs w:val="21"/>
        </w:rPr>
      </w:pPr>
      <w:r>
        <w:rPr>
          <w:rFonts w:hint="eastAsia" w:ascii="宋体" w:hAnsi="宋体"/>
          <w:color w:val="auto"/>
          <w:szCs w:val="21"/>
        </w:rPr>
        <w:t>5、关于发生乙方不按要求配送（不准时、质量不符）等情况，退货，达到三次以上甲方有权解除合同，并要求乙方赔偿甲方因此而产生的损失。</w:t>
      </w:r>
    </w:p>
    <w:p w14:paraId="07DAC58A">
      <w:pPr>
        <w:snapToGrid w:val="0"/>
        <w:spacing w:line="400" w:lineRule="exact"/>
        <w:ind w:firstLine="420" w:firstLineChars="200"/>
        <w:rPr>
          <w:rFonts w:hint="eastAsia" w:ascii="宋体" w:hAnsi="宋体"/>
          <w:color w:val="auto"/>
          <w:szCs w:val="21"/>
        </w:rPr>
      </w:pPr>
      <w:r>
        <w:rPr>
          <w:rFonts w:hint="eastAsia" w:ascii="宋体" w:hAnsi="宋体"/>
          <w:color w:val="auto"/>
          <w:szCs w:val="21"/>
        </w:rPr>
        <w:t>6、安全责任方面要求：</w:t>
      </w:r>
    </w:p>
    <w:p w14:paraId="7C99781B">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1）乙方应保证所提供的食品必须是合格安全的食品，因其所送的食品造成食物中毒等事故，立即终止合同，乙方应承担全部责任，同时通过法律途径解决。</w:t>
      </w:r>
    </w:p>
    <w:p w14:paraId="45FB210D">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2）乙方应严格遵守《食品安全法》等相关规定，一经发现以下食品，除全部退货外，将取消供货资格，甲方并承担由此造成的经济责任和法律责任：</w:t>
      </w:r>
    </w:p>
    <w:p w14:paraId="6CE9147E">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①腐败变质、油脂酸败、霉变、生虫、污秽不洁、混有异物或者其他感官性状异常，对人体健康有害的；</w:t>
      </w:r>
    </w:p>
    <w:p w14:paraId="5D05056E">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②含有毒、有害物质或者被有害物质污染，对人体健康有害的；</w:t>
      </w:r>
    </w:p>
    <w:p w14:paraId="461BADAB">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③含有致病性寄生虫、微生物或者微生物含量超过国家限定标准的；</w:t>
      </w:r>
    </w:p>
    <w:p w14:paraId="03ECE65D">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④掺假、掺杂、伪造，影响营养、卫生的；</w:t>
      </w:r>
    </w:p>
    <w:p w14:paraId="4D5BF535">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⑤用非食品原料加工的，加入非食品用化学物质或者将非食品当作食品的；</w:t>
      </w:r>
    </w:p>
    <w:p w14:paraId="7A7E0761">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⑥超过保质期限的。</w:t>
      </w:r>
    </w:p>
    <w:p w14:paraId="594823B2">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⑦病死、毒死或者死因不明的禽、畜、兽动物等及其制品；</w:t>
      </w:r>
    </w:p>
    <w:p w14:paraId="084FAC26">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⑧食材没有合法供货来源的；</w:t>
      </w:r>
    </w:p>
    <w:p w14:paraId="03CAC835">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⑨未经检疫部门检疫、检验或者检疫、检验不合格的；</w:t>
      </w:r>
    </w:p>
    <w:p w14:paraId="675E164D">
      <w:pPr>
        <w:snapToGrid w:val="0"/>
        <w:spacing w:line="400" w:lineRule="exact"/>
        <w:ind w:firstLine="420" w:firstLineChars="200"/>
        <w:rPr>
          <w:rFonts w:hint="eastAsia" w:ascii="宋体" w:hAnsi="宋体"/>
          <w:color w:val="auto"/>
          <w:szCs w:val="21"/>
        </w:rPr>
      </w:pPr>
      <w:r>
        <w:rPr>
          <w:rFonts w:hint="eastAsia" w:ascii="宋体" w:hAnsi="宋体"/>
          <w:color w:val="auto"/>
          <w:szCs w:val="21"/>
        </w:rPr>
        <w:t>⑩其他不符合食品卫生标准的情形。</w:t>
      </w:r>
    </w:p>
    <w:p w14:paraId="12B63EAD">
      <w:pPr>
        <w:snapToGrid w:val="0"/>
        <w:spacing w:line="400" w:lineRule="exact"/>
        <w:ind w:firstLine="420" w:firstLineChars="200"/>
        <w:rPr>
          <w:rFonts w:hint="eastAsia" w:ascii="宋体" w:hAnsi="宋体"/>
          <w:color w:val="auto"/>
          <w:szCs w:val="21"/>
        </w:rPr>
      </w:pPr>
      <w:r>
        <w:rPr>
          <w:rFonts w:hint="eastAsia" w:ascii="宋体" w:hAnsi="宋体"/>
          <w:color w:val="auto"/>
          <w:szCs w:val="21"/>
        </w:rPr>
        <w:t>7、乙方未按本合同和投标文件中规定的服务承诺提供售后服务的，乙方应按本合同合计金额 5%向甲方支付违约金。</w:t>
      </w:r>
    </w:p>
    <w:p w14:paraId="51B2A7BB">
      <w:pPr>
        <w:snapToGrid w:val="0"/>
        <w:spacing w:line="400" w:lineRule="exact"/>
        <w:ind w:firstLine="411" w:firstLineChars="196"/>
        <w:rPr>
          <w:rFonts w:hint="eastAsia" w:ascii="宋体" w:hAnsi="宋体"/>
          <w:color w:val="auto"/>
          <w:szCs w:val="21"/>
        </w:rPr>
      </w:pPr>
      <w:r>
        <w:rPr>
          <w:rFonts w:hint="eastAsia" w:ascii="宋体" w:hAnsi="宋体"/>
          <w:color w:val="auto"/>
          <w:szCs w:val="21"/>
        </w:rPr>
        <w:t>8、因天灾、疫情或其他不可抗力无法履行合同的，双方均无责任。</w:t>
      </w:r>
    </w:p>
    <w:p w14:paraId="742F8F52">
      <w:pPr>
        <w:snapToGrid w:val="0"/>
        <w:spacing w:line="400" w:lineRule="exact"/>
        <w:ind w:firstLine="411" w:firstLineChars="196"/>
        <w:rPr>
          <w:rFonts w:hint="eastAsia" w:ascii="宋体" w:hAnsi="宋体"/>
          <w:color w:val="auto"/>
          <w:szCs w:val="21"/>
        </w:rPr>
      </w:pPr>
      <w:r>
        <w:rPr>
          <w:rFonts w:hint="eastAsia" w:ascii="宋体" w:hAnsi="宋体"/>
          <w:color w:val="auto"/>
          <w:szCs w:val="21"/>
        </w:rPr>
        <w:t>9、乙方若违反甲方单位相关管理规定，包括违规携带或者传递违禁物品等，甲方有权立即解除合同。</w:t>
      </w:r>
    </w:p>
    <w:p w14:paraId="7FDCEB08">
      <w:pPr>
        <w:snapToGrid w:val="0"/>
        <w:spacing w:line="400" w:lineRule="exact"/>
        <w:ind w:firstLine="411" w:firstLineChars="196"/>
        <w:rPr>
          <w:rFonts w:ascii="宋体" w:hAnsi="宋体"/>
          <w:color w:val="auto"/>
          <w:szCs w:val="21"/>
        </w:rPr>
      </w:pPr>
      <w:r>
        <w:rPr>
          <w:rFonts w:hint="eastAsia" w:ascii="宋体" w:hAnsi="宋体"/>
          <w:color w:val="auto"/>
          <w:szCs w:val="21"/>
        </w:rPr>
        <w:t>10、乙方若发生其它违约行为按违约货款额5%收取违约金并赔偿经济损失。</w:t>
      </w:r>
    </w:p>
    <w:p w14:paraId="0926471B">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第十条  不可抗力事件处理</w:t>
      </w:r>
    </w:p>
    <w:p w14:paraId="73E2969A">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1、在合同有效期内，任何一方因不可抗力事件导致不能履行合同，则合同履行期可延长，其延长期与不可抗力影响期相同。</w:t>
      </w:r>
    </w:p>
    <w:p w14:paraId="550C7885">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2、不可抗力事件发生后，应立即电话或书面通知对方，并在事件后寄送有关权威机构出具的证明。</w:t>
      </w:r>
    </w:p>
    <w:p w14:paraId="7071E276">
      <w:pPr>
        <w:snapToGrid w:val="0"/>
        <w:spacing w:line="400" w:lineRule="exact"/>
        <w:ind w:firstLine="420" w:firstLineChars="200"/>
        <w:rPr>
          <w:rFonts w:hint="eastAsia" w:ascii="宋体" w:hAnsi="宋体"/>
          <w:color w:val="auto"/>
          <w:szCs w:val="21"/>
        </w:rPr>
      </w:pPr>
      <w:r>
        <w:rPr>
          <w:rFonts w:hint="eastAsia" w:ascii="宋体" w:hAnsi="宋体"/>
          <w:color w:val="auto"/>
          <w:szCs w:val="21"/>
        </w:rPr>
        <w:t>3、不可抗力事件延续120天以上，双方应通过友好协商，确定是否继续履行合同。</w:t>
      </w:r>
    </w:p>
    <w:p w14:paraId="55940F4B">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第十一条  税费</w:t>
      </w:r>
    </w:p>
    <w:p w14:paraId="2D5DFCA2">
      <w:pPr>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本合同执行中相关的一切税费均由乙方负担。</w:t>
      </w:r>
    </w:p>
    <w:p w14:paraId="6CC84198">
      <w:pPr>
        <w:snapToGrid w:val="0"/>
        <w:spacing w:line="400" w:lineRule="exact"/>
        <w:ind w:firstLine="422" w:firstLineChars="200"/>
        <w:rPr>
          <w:rFonts w:hint="eastAsia" w:ascii="宋体" w:hAnsi="宋体"/>
          <w:color w:val="auto"/>
          <w:szCs w:val="21"/>
        </w:rPr>
      </w:pPr>
      <w:r>
        <w:rPr>
          <w:rFonts w:hint="eastAsia" w:ascii="宋体" w:hAnsi="宋体"/>
          <w:b/>
          <w:color w:val="auto"/>
          <w:szCs w:val="21"/>
        </w:rPr>
        <w:t>第十二条  合同争议解决</w:t>
      </w:r>
    </w:p>
    <w:p w14:paraId="4D1A475E">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1、因货物质量问题发生争议的，应邀请国家认可的质量检测机构对货物质量进行鉴定。货物符合标准的，鉴定费由甲方承担；货物不符合标准的，鉴定费由乙方承担并按照违约责任处理。</w:t>
      </w:r>
    </w:p>
    <w:p w14:paraId="1FAC2471">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2、因履行本合同引起的或与本合同有关的争议，甲乙双方应首先通过友好协商解决，如果协商不能解决，可向甲方所在地人民法院提起诉讼。</w:t>
      </w:r>
    </w:p>
    <w:p w14:paraId="171918F8">
      <w:pPr>
        <w:snapToGrid w:val="0"/>
        <w:spacing w:line="400" w:lineRule="exact"/>
        <w:ind w:firstLine="420" w:firstLineChars="200"/>
        <w:rPr>
          <w:rFonts w:ascii="宋体" w:hAnsi="宋体"/>
          <w:color w:val="auto"/>
          <w:szCs w:val="21"/>
        </w:rPr>
      </w:pPr>
      <w:r>
        <w:rPr>
          <w:rFonts w:hint="eastAsia" w:ascii="宋体" w:hAnsi="宋体"/>
          <w:color w:val="auto"/>
          <w:szCs w:val="21"/>
        </w:rPr>
        <w:t>3、诉讼期间，本合同继续履行。</w:t>
      </w:r>
    </w:p>
    <w:p w14:paraId="05A15BE5">
      <w:pPr>
        <w:snapToGrid w:val="0"/>
        <w:spacing w:line="400" w:lineRule="exact"/>
        <w:ind w:firstLine="420" w:firstLineChars="200"/>
        <w:rPr>
          <w:rFonts w:hint="eastAsia" w:ascii="宋体" w:hAnsi="宋体"/>
          <w:color w:val="auto"/>
          <w:szCs w:val="21"/>
        </w:rPr>
      </w:pPr>
      <w:r>
        <w:rPr>
          <w:rFonts w:hint="eastAsia" w:ascii="宋体" w:hAnsi="宋体"/>
          <w:color w:val="auto"/>
          <w:szCs w:val="21"/>
        </w:rPr>
        <w:t>4、甲乙双方确认合同上所留地址为送达地址。以上送达地址适用范围包括但不限于各类告知书、通知书、工作联系单、协议文件、诉讼或仲裁文书，送达主体可以是合同各方、人民法院(一、二审)、仲裁委员会及各行政机关。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履行送达地址变更通知义务的，以变更后的送达地址为有效送达地址。</w:t>
      </w:r>
    </w:p>
    <w:p w14:paraId="49C013B4">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第十三条、 合同生效及其它</w:t>
      </w:r>
    </w:p>
    <w:p w14:paraId="5DB9B4FA">
      <w:pPr>
        <w:snapToGrid w:val="0"/>
        <w:spacing w:line="360" w:lineRule="auto"/>
        <w:ind w:firstLine="420" w:firstLineChars="200"/>
        <w:rPr>
          <w:rFonts w:hint="eastAsia" w:ascii="宋体" w:hAnsi="宋体"/>
          <w:color w:val="auto"/>
          <w:szCs w:val="21"/>
        </w:rPr>
      </w:pPr>
      <w:r>
        <w:rPr>
          <w:rFonts w:hint="eastAsia" w:ascii="宋体" w:hAnsi="宋体"/>
          <w:color w:val="auto"/>
          <w:szCs w:val="21"/>
        </w:rPr>
        <w:t>1．合同经双方法定代表人或授权代表签字并加盖单位公章后生效。</w:t>
      </w:r>
    </w:p>
    <w:p w14:paraId="4927FD73">
      <w:pPr>
        <w:snapToGrid w:val="0"/>
        <w:spacing w:line="360" w:lineRule="auto"/>
        <w:ind w:firstLine="420" w:firstLineChars="200"/>
        <w:rPr>
          <w:rFonts w:hint="eastAsia" w:ascii="宋体" w:hAnsi="宋体"/>
          <w:color w:val="auto"/>
          <w:szCs w:val="21"/>
        </w:rPr>
      </w:pPr>
      <w:r>
        <w:rPr>
          <w:rFonts w:hint="eastAsia" w:ascii="宋体" w:hAnsi="宋体"/>
          <w:color w:val="auto"/>
          <w:szCs w:val="21"/>
        </w:rPr>
        <w:t>2．合同执行中涉及采购资金和采购内容修改或补充的，须经财政部门审批，并签订书面补充协议报财政部门备案，方可作为主合同不可分割的一部分。</w:t>
      </w:r>
    </w:p>
    <w:p w14:paraId="4C8723E4">
      <w:pPr>
        <w:snapToGrid w:val="0"/>
        <w:spacing w:line="360" w:lineRule="auto"/>
        <w:ind w:firstLine="420" w:firstLineChars="200"/>
        <w:rPr>
          <w:rFonts w:hint="eastAsia" w:ascii="宋体" w:hAnsi="宋体"/>
          <w:color w:val="auto"/>
          <w:szCs w:val="21"/>
        </w:rPr>
      </w:pPr>
      <w:r>
        <w:rPr>
          <w:rFonts w:hint="eastAsia" w:ascii="宋体" w:hAnsi="宋体"/>
          <w:color w:val="auto"/>
          <w:szCs w:val="21"/>
        </w:rPr>
        <w:t>3．本合同未尽事宜，遵照《中华人民共和国民法典》有关条文执行。</w:t>
      </w:r>
    </w:p>
    <w:p w14:paraId="5DC6E257">
      <w:pPr>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第十四条、合同的变更、终止与转让</w:t>
      </w:r>
    </w:p>
    <w:p w14:paraId="593F0030">
      <w:pPr>
        <w:snapToGrid w:val="0"/>
        <w:spacing w:line="360" w:lineRule="auto"/>
        <w:ind w:firstLine="420" w:firstLineChars="200"/>
        <w:rPr>
          <w:rFonts w:hint="eastAsia" w:ascii="宋体" w:hAnsi="宋体"/>
          <w:color w:val="auto"/>
          <w:szCs w:val="21"/>
        </w:rPr>
      </w:pPr>
      <w:r>
        <w:rPr>
          <w:rFonts w:hint="eastAsia" w:ascii="宋体" w:hAnsi="宋体"/>
          <w:color w:val="auto"/>
          <w:szCs w:val="21"/>
        </w:rPr>
        <w:t>1、除《中华人民共和国政府采购法》第50条规定的情形外，本合同一经签订，甲乙双方不得擅自变更、中止或终止。</w:t>
      </w:r>
    </w:p>
    <w:p w14:paraId="7B5E7470">
      <w:p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第十五条、签订本合同依据</w:t>
      </w:r>
    </w:p>
    <w:p w14:paraId="50C51650">
      <w:pPr>
        <w:numPr>
          <w:ilvl w:val="0"/>
          <w:numId w:val="58"/>
        </w:numPr>
        <w:snapToGrid w:val="0"/>
        <w:spacing w:line="360" w:lineRule="auto"/>
        <w:ind w:firstLine="420" w:firstLineChars="200"/>
        <w:rPr>
          <w:rFonts w:hint="eastAsia" w:ascii="宋体" w:hAnsi="宋体"/>
          <w:color w:val="auto"/>
          <w:szCs w:val="21"/>
        </w:rPr>
      </w:pPr>
      <w:r>
        <w:rPr>
          <w:rFonts w:hint="eastAsia" w:ascii="宋体" w:hAnsi="宋体"/>
          <w:color w:val="auto"/>
          <w:szCs w:val="21"/>
        </w:rPr>
        <w:t>政府采购</w:t>
      </w:r>
      <w:r>
        <w:rPr>
          <w:rFonts w:hint="eastAsia" w:ascii="宋体" w:hAnsi="宋体"/>
          <w:color w:val="auto"/>
          <w:kern w:val="0"/>
          <w:szCs w:val="21"/>
        </w:rPr>
        <w:t>合同</w:t>
      </w:r>
      <w:r>
        <w:rPr>
          <w:rFonts w:hint="eastAsia" w:ascii="宋体" w:hAnsi="宋体"/>
          <w:color w:val="auto"/>
          <w:szCs w:val="21"/>
        </w:rPr>
        <w:t>；</w:t>
      </w:r>
    </w:p>
    <w:p w14:paraId="131EA765">
      <w:pPr>
        <w:numPr>
          <w:ilvl w:val="0"/>
          <w:numId w:val="58"/>
        </w:numPr>
        <w:snapToGrid w:val="0"/>
        <w:spacing w:line="360" w:lineRule="auto"/>
        <w:ind w:firstLine="420" w:firstLineChars="200"/>
        <w:rPr>
          <w:rFonts w:hint="eastAsia" w:ascii="宋体" w:hAnsi="宋体"/>
          <w:color w:val="auto"/>
          <w:szCs w:val="21"/>
        </w:rPr>
      </w:pPr>
      <w:r>
        <w:rPr>
          <w:rFonts w:hint="eastAsia" w:ascii="宋体" w:hAnsi="宋体"/>
          <w:color w:val="auto"/>
          <w:szCs w:val="21"/>
        </w:rPr>
        <w:t>中标通知书</w:t>
      </w:r>
    </w:p>
    <w:p w14:paraId="09BFBDE9">
      <w:pPr>
        <w:numPr>
          <w:ilvl w:val="0"/>
          <w:numId w:val="58"/>
        </w:numPr>
        <w:snapToGrid w:val="0"/>
        <w:spacing w:line="360" w:lineRule="auto"/>
        <w:ind w:firstLine="420" w:firstLineChars="200"/>
        <w:rPr>
          <w:rFonts w:hint="eastAsia" w:ascii="宋体" w:hAnsi="宋体"/>
          <w:color w:val="auto"/>
          <w:szCs w:val="21"/>
        </w:rPr>
      </w:pPr>
      <w:r>
        <w:rPr>
          <w:rFonts w:hint="eastAsia" w:ascii="宋体" w:hAnsi="宋体"/>
          <w:color w:val="auto"/>
          <w:kern w:val="0"/>
          <w:szCs w:val="21"/>
        </w:rPr>
        <w:t>招标文件</w:t>
      </w:r>
    </w:p>
    <w:p w14:paraId="4E9B88D1">
      <w:pPr>
        <w:numPr>
          <w:ilvl w:val="0"/>
          <w:numId w:val="58"/>
        </w:numPr>
        <w:snapToGrid w:val="0"/>
        <w:spacing w:line="360" w:lineRule="auto"/>
        <w:ind w:firstLine="420" w:firstLineChars="200"/>
        <w:rPr>
          <w:rFonts w:hint="eastAsia" w:ascii="宋体" w:hAnsi="宋体"/>
          <w:color w:val="auto"/>
          <w:szCs w:val="21"/>
        </w:rPr>
      </w:pPr>
      <w:r>
        <w:rPr>
          <w:rFonts w:hint="eastAsia" w:ascii="宋体" w:hAnsi="宋体"/>
          <w:color w:val="auto"/>
          <w:kern w:val="0"/>
          <w:szCs w:val="21"/>
        </w:rPr>
        <w:t>投标文件</w:t>
      </w:r>
    </w:p>
    <w:p w14:paraId="75DDDE68">
      <w:pPr>
        <w:numPr>
          <w:ilvl w:val="0"/>
          <w:numId w:val="58"/>
        </w:numPr>
        <w:spacing w:line="360" w:lineRule="auto"/>
        <w:ind w:firstLine="420" w:firstLineChars="200"/>
        <w:rPr>
          <w:color w:val="auto"/>
        </w:rPr>
      </w:pPr>
      <w:r>
        <w:rPr>
          <w:rFonts w:hint="eastAsia" w:hAnsi="宋体"/>
          <w:color w:val="auto"/>
        </w:rPr>
        <w:t>投标函；</w:t>
      </w:r>
    </w:p>
    <w:p w14:paraId="2581317C">
      <w:pPr>
        <w:numPr>
          <w:ilvl w:val="0"/>
          <w:numId w:val="58"/>
        </w:numPr>
        <w:spacing w:line="360" w:lineRule="auto"/>
        <w:ind w:firstLine="420" w:firstLineChars="200"/>
        <w:rPr>
          <w:color w:val="auto"/>
        </w:rPr>
      </w:pPr>
      <w:r>
        <w:rPr>
          <w:rFonts w:hint="eastAsia" w:hAnsi="宋体"/>
          <w:color w:val="auto"/>
        </w:rPr>
        <w:t>开标一览表；</w:t>
      </w:r>
    </w:p>
    <w:p w14:paraId="04F7CF1D">
      <w:pPr>
        <w:numPr>
          <w:ilvl w:val="0"/>
          <w:numId w:val="58"/>
        </w:numPr>
        <w:spacing w:line="360" w:lineRule="auto"/>
        <w:ind w:firstLine="420" w:firstLineChars="200"/>
        <w:rPr>
          <w:color w:val="auto"/>
        </w:rPr>
      </w:pPr>
      <w:r>
        <w:rPr>
          <w:rFonts w:hint="eastAsia" w:hAnsi="宋体"/>
          <w:color w:val="auto"/>
        </w:rPr>
        <w:t>采购需求；</w:t>
      </w:r>
    </w:p>
    <w:p w14:paraId="52BAAC9D">
      <w:pPr>
        <w:numPr>
          <w:ilvl w:val="0"/>
          <w:numId w:val="58"/>
        </w:numPr>
        <w:spacing w:line="360" w:lineRule="auto"/>
        <w:ind w:firstLine="420" w:firstLineChars="200"/>
        <w:rPr>
          <w:color w:val="auto"/>
        </w:rPr>
      </w:pPr>
      <w:r>
        <w:rPr>
          <w:rFonts w:hint="eastAsia" w:hAnsi="宋体"/>
          <w:color w:val="auto"/>
        </w:rPr>
        <w:t>商务条款偏离表和技术需求偏离表；</w:t>
      </w:r>
    </w:p>
    <w:p w14:paraId="605A503E">
      <w:pPr>
        <w:numPr>
          <w:ilvl w:val="0"/>
          <w:numId w:val="58"/>
        </w:numPr>
        <w:spacing w:line="360" w:lineRule="auto"/>
        <w:ind w:firstLine="420" w:firstLineChars="200"/>
        <w:rPr>
          <w:rFonts w:hAnsi="宋体"/>
          <w:color w:val="auto"/>
        </w:rPr>
      </w:pPr>
      <w:r>
        <w:rPr>
          <w:rFonts w:hint="eastAsia" w:hAnsi="宋体"/>
          <w:color w:val="auto"/>
        </w:rPr>
        <w:t>设备性能配置清单（如有）；</w:t>
      </w:r>
    </w:p>
    <w:p w14:paraId="1A2CC86F">
      <w:pPr>
        <w:numPr>
          <w:ilvl w:val="0"/>
          <w:numId w:val="58"/>
        </w:numPr>
        <w:snapToGrid w:val="0"/>
        <w:spacing w:line="360" w:lineRule="auto"/>
        <w:ind w:firstLine="420" w:firstLineChars="200"/>
        <w:rPr>
          <w:rFonts w:hint="eastAsia" w:ascii="宋体" w:hAnsi="宋体"/>
          <w:color w:val="auto"/>
          <w:szCs w:val="21"/>
        </w:rPr>
      </w:pPr>
      <w:r>
        <w:rPr>
          <w:rFonts w:hint="eastAsia"/>
          <w:color w:val="auto"/>
        </w:rPr>
        <w:t>售后服务承</w:t>
      </w:r>
      <w:r>
        <w:rPr>
          <w:rFonts w:hint="eastAsia" w:hAnsi="宋体"/>
          <w:color w:val="auto"/>
        </w:rPr>
        <w:t>诺书；</w:t>
      </w:r>
    </w:p>
    <w:p w14:paraId="067F7B93">
      <w:pPr>
        <w:numPr>
          <w:ilvl w:val="0"/>
          <w:numId w:val="58"/>
        </w:numPr>
        <w:snapToGrid w:val="0"/>
        <w:spacing w:line="360" w:lineRule="auto"/>
        <w:ind w:firstLine="420" w:firstLineChars="200"/>
        <w:rPr>
          <w:rFonts w:hint="eastAsia" w:ascii="宋体" w:hAnsi="宋体"/>
          <w:color w:val="auto"/>
          <w:szCs w:val="21"/>
        </w:rPr>
      </w:pPr>
      <w:r>
        <w:rPr>
          <w:rFonts w:hint="eastAsia" w:ascii="宋体" w:hAnsi="宋体"/>
          <w:color w:val="auto"/>
          <w:kern w:val="0"/>
          <w:szCs w:val="21"/>
        </w:rPr>
        <w:t>双方约定的其他合同文件；</w:t>
      </w:r>
    </w:p>
    <w:p w14:paraId="29B4AD3C">
      <w:pPr>
        <w:spacing w:line="360" w:lineRule="auto"/>
        <w:ind w:firstLine="422" w:firstLineChars="200"/>
        <w:rPr>
          <w:rFonts w:hint="eastAsia" w:ascii="宋体" w:hAnsi="宋体"/>
          <w:color w:val="auto"/>
          <w:szCs w:val="21"/>
        </w:rPr>
      </w:pPr>
      <w:r>
        <w:rPr>
          <w:rFonts w:hint="eastAsia" w:ascii="宋体" w:hAnsi="宋体"/>
          <w:b/>
          <w:color w:val="auto"/>
          <w:szCs w:val="21"/>
        </w:rPr>
        <w:t>第十六条　</w:t>
      </w:r>
      <w:r>
        <w:rPr>
          <w:rFonts w:hint="eastAsia" w:ascii="宋体" w:hAnsi="宋体"/>
          <w:color w:val="auto"/>
          <w:szCs w:val="21"/>
        </w:rPr>
        <w:t>本合同一式伍份，具有同等法律效力，采购代理机构各一份，甲乙双方各两份（可根据需要另增加）。</w:t>
      </w:r>
    </w:p>
    <w:p w14:paraId="7DF3C24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本合同甲乙双方签字盖章后生效，自签订之日起七个工作日内，甲方应当将合同副本报同级财政部门备案。</w:t>
      </w:r>
    </w:p>
    <w:p w14:paraId="3E808B2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p w14:paraId="22B187A8">
      <w:pPr>
        <w:spacing w:line="360" w:lineRule="auto"/>
        <w:ind w:firstLine="420" w:firstLineChars="200"/>
        <w:rPr>
          <w:rFonts w:hint="eastAsia" w:ascii="宋体" w:hAnsi="宋体" w:cs="宋体"/>
          <w:color w:val="auto"/>
          <w:szCs w:val="21"/>
        </w:rPr>
      </w:pPr>
    </w:p>
    <w:tbl>
      <w:tblPr>
        <w:tblStyle w:val="3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FF9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6587A88B">
            <w:pPr>
              <w:snapToGrid w:val="0"/>
              <w:spacing w:line="360" w:lineRule="auto"/>
              <w:rPr>
                <w:rFonts w:hint="eastAsia" w:ascii="宋体" w:hAnsi="宋体"/>
                <w:color w:val="auto"/>
                <w:szCs w:val="21"/>
              </w:rPr>
            </w:pPr>
            <w:r>
              <w:rPr>
                <w:rFonts w:hint="eastAsia" w:ascii="宋体" w:hAnsi="宋体"/>
                <w:color w:val="auto"/>
                <w:szCs w:val="21"/>
              </w:rPr>
              <w:t xml:space="preserve">甲方（章）           </w:t>
            </w:r>
          </w:p>
          <w:p w14:paraId="5BD84DE2">
            <w:pPr>
              <w:snapToGrid w:val="0"/>
              <w:spacing w:line="360" w:lineRule="auto"/>
              <w:rPr>
                <w:rFonts w:hint="eastAsia" w:ascii="宋体" w:hAnsi="宋体"/>
                <w:color w:val="auto"/>
                <w:szCs w:val="21"/>
              </w:rPr>
            </w:pPr>
          </w:p>
          <w:p w14:paraId="57F8715C">
            <w:pPr>
              <w:snapToGrid w:val="0"/>
              <w:spacing w:line="360" w:lineRule="auto"/>
              <w:ind w:firstLine="945" w:firstLineChars="450"/>
              <w:jc w:val="right"/>
              <w:rPr>
                <w:rFonts w:hint="eastAsia" w:ascii="宋体" w:hAnsi="宋体"/>
                <w:color w:val="auto"/>
                <w:szCs w:val="21"/>
              </w:rPr>
            </w:pPr>
            <w:r>
              <w:rPr>
                <w:rFonts w:hint="eastAsia" w:ascii="宋体" w:hAnsi="宋体"/>
                <w:color w:val="auto"/>
                <w:szCs w:val="21"/>
              </w:rPr>
              <w:t>年   月   日</w:t>
            </w:r>
          </w:p>
        </w:tc>
        <w:tc>
          <w:tcPr>
            <w:tcW w:w="4517" w:type="dxa"/>
            <w:noWrap w:val="0"/>
            <w:vAlign w:val="center"/>
          </w:tcPr>
          <w:p w14:paraId="4376DA2F">
            <w:pPr>
              <w:snapToGrid w:val="0"/>
              <w:spacing w:line="360" w:lineRule="auto"/>
              <w:rPr>
                <w:rFonts w:hint="eastAsia" w:ascii="宋体" w:hAnsi="宋体"/>
                <w:color w:val="auto"/>
                <w:szCs w:val="21"/>
              </w:rPr>
            </w:pPr>
            <w:r>
              <w:rPr>
                <w:rFonts w:hint="eastAsia" w:ascii="宋体" w:hAnsi="宋体"/>
                <w:color w:val="auto"/>
                <w:szCs w:val="21"/>
              </w:rPr>
              <w:t xml:space="preserve">乙方（章）              </w:t>
            </w:r>
          </w:p>
          <w:p w14:paraId="6EC06455">
            <w:pPr>
              <w:snapToGrid w:val="0"/>
              <w:spacing w:line="360" w:lineRule="auto"/>
              <w:rPr>
                <w:rFonts w:hint="eastAsia" w:ascii="宋体" w:hAnsi="宋体"/>
                <w:color w:val="auto"/>
                <w:szCs w:val="21"/>
              </w:rPr>
            </w:pPr>
          </w:p>
          <w:p w14:paraId="3F9316C5">
            <w:pPr>
              <w:snapToGrid w:val="0"/>
              <w:spacing w:line="360" w:lineRule="auto"/>
              <w:jc w:val="right"/>
              <w:rPr>
                <w:rFonts w:hint="eastAsia" w:ascii="宋体" w:hAnsi="宋体"/>
                <w:color w:val="auto"/>
                <w:szCs w:val="21"/>
              </w:rPr>
            </w:pPr>
            <w:r>
              <w:rPr>
                <w:rFonts w:hint="eastAsia" w:ascii="宋体" w:hAnsi="宋体"/>
                <w:color w:val="auto"/>
                <w:szCs w:val="21"/>
              </w:rPr>
              <w:t xml:space="preserve"> 年   月   日</w:t>
            </w:r>
          </w:p>
        </w:tc>
      </w:tr>
      <w:tr w14:paraId="4F66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24A19F21">
            <w:pPr>
              <w:snapToGrid w:val="0"/>
              <w:spacing w:line="360" w:lineRule="auto"/>
              <w:rPr>
                <w:rFonts w:hint="eastAsia" w:ascii="宋体" w:hAnsi="宋体"/>
                <w:color w:val="auto"/>
                <w:szCs w:val="21"/>
              </w:rPr>
            </w:pPr>
            <w:r>
              <w:rPr>
                <w:rFonts w:hint="eastAsia" w:ascii="宋体" w:hAnsi="宋体"/>
                <w:color w:val="auto"/>
                <w:szCs w:val="21"/>
              </w:rPr>
              <w:t>单位地址：</w:t>
            </w:r>
          </w:p>
        </w:tc>
        <w:tc>
          <w:tcPr>
            <w:tcW w:w="4517" w:type="dxa"/>
            <w:noWrap w:val="0"/>
            <w:vAlign w:val="center"/>
          </w:tcPr>
          <w:p w14:paraId="6ADDD8B7">
            <w:pPr>
              <w:snapToGrid w:val="0"/>
              <w:spacing w:line="360" w:lineRule="auto"/>
              <w:rPr>
                <w:rFonts w:hint="eastAsia" w:ascii="宋体" w:hAnsi="宋体"/>
                <w:color w:val="auto"/>
                <w:szCs w:val="21"/>
              </w:rPr>
            </w:pPr>
            <w:r>
              <w:rPr>
                <w:rFonts w:hint="eastAsia" w:ascii="宋体" w:hAnsi="宋体"/>
                <w:color w:val="auto"/>
                <w:szCs w:val="21"/>
              </w:rPr>
              <w:t>单位地址：</w:t>
            </w:r>
          </w:p>
        </w:tc>
      </w:tr>
      <w:tr w14:paraId="6056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07D16711">
            <w:pPr>
              <w:snapToGrid w:val="0"/>
              <w:spacing w:line="360" w:lineRule="auto"/>
              <w:rPr>
                <w:rFonts w:hint="eastAsia" w:ascii="宋体" w:hAnsi="宋体"/>
                <w:color w:val="auto"/>
                <w:szCs w:val="21"/>
              </w:rPr>
            </w:pPr>
            <w:r>
              <w:rPr>
                <w:rFonts w:hint="eastAsia" w:ascii="宋体" w:hAnsi="宋体"/>
                <w:color w:val="auto"/>
                <w:szCs w:val="21"/>
              </w:rPr>
              <w:t>法定代表人或者委托代理人：</w:t>
            </w:r>
          </w:p>
        </w:tc>
        <w:tc>
          <w:tcPr>
            <w:tcW w:w="4517" w:type="dxa"/>
            <w:noWrap w:val="0"/>
            <w:vAlign w:val="top"/>
          </w:tcPr>
          <w:p w14:paraId="1BD3DBEE">
            <w:pPr>
              <w:snapToGrid w:val="0"/>
              <w:spacing w:line="360" w:lineRule="auto"/>
              <w:rPr>
                <w:rFonts w:hint="eastAsia" w:ascii="宋体" w:hAnsi="宋体"/>
                <w:color w:val="auto"/>
                <w:szCs w:val="21"/>
              </w:rPr>
            </w:pPr>
            <w:r>
              <w:rPr>
                <w:rFonts w:hint="eastAsia" w:ascii="宋体" w:hAnsi="宋体"/>
                <w:color w:val="auto"/>
                <w:szCs w:val="21"/>
              </w:rPr>
              <w:t>法定代表人或者委托代理人：</w:t>
            </w:r>
          </w:p>
        </w:tc>
      </w:tr>
      <w:tr w14:paraId="6C16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6A8519C1">
            <w:pPr>
              <w:snapToGrid w:val="0"/>
              <w:spacing w:line="360" w:lineRule="auto"/>
              <w:rPr>
                <w:rFonts w:hint="eastAsia" w:ascii="宋体" w:hAnsi="宋体"/>
                <w:color w:val="auto"/>
                <w:szCs w:val="21"/>
              </w:rPr>
            </w:pPr>
            <w:r>
              <w:rPr>
                <w:rFonts w:hint="eastAsia" w:ascii="宋体" w:hAnsi="宋体"/>
                <w:color w:val="auto"/>
                <w:szCs w:val="21"/>
              </w:rPr>
              <w:t>电话：</w:t>
            </w:r>
          </w:p>
        </w:tc>
        <w:tc>
          <w:tcPr>
            <w:tcW w:w="4517" w:type="dxa"/>
            <w:noWrap w:val="0"/>
            <w:vAlign w:val="center"/>
          </w:tcPr>
          <w:p w14:paraId="00665FD4">
            <w:pPr>
              <w:snapToGrid w:val="0"/>
              <w:spacing w:line="360" w:lineRule="auto"/>
              <w:rPr>
                <w:rFonts w:hint="eastAsia" w:ascii="宋体" w:hAnsi="宋体"/>
                <w:color w:val="auto"/>
                <w:szCs w:val="21"/>
              </w:rPr>
            </w:pPr>
            <w:r>
              <w:rPr>
                <w:rFonts w:hint="eastAsia" w:ascii="宋体" w:hAnsi="宋体"/>
                <w:color w:val="auto"/>
                <w:szCs w:val="21"/>
              </w:rPr>
              <w:t>电话：</w:t>
            </w:r>
          </w:p>
        </w:tc>
      </w:tr>
      <w:tr w14:paraId="0F93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42632672">
            <w:pPr>
              <w:snapToGrid w:val="0"/>
              <w:spacing w:line="360" w:lineRule="auto"/>
              <w:rPr>
                <w:rFonts w:hint="eastAsia" w:ascii="宋体" w:hAnsi="宋体"/>
                <w:color w:val="auto"/>
                <w:szCs w:val="21"/>
              </w:rPr>
            </w:pPr>
            <w:r>
              <w:rPr>
                <w:rFonts w:hint="eastAsia" w:ascii="宋体" w:hAnsi="宋体"/>
                <w:color w:val="auto"/>
                <w:szCs w:val="21"/>
              </w:rPr>
              <w:t>电子邮箱：</w:t>
            </w:r>
          </w:p>
        </w:tc>
        <w:tc>
          <w:tcPr>
            <w:tcW w:w="4517" w:type="dxa"/>
            <w:noWrap w:val="0"/>
            <w:vAlign w:val="center"/>
          </w:tcPr>
          <w:p w14:paraId="7EC87BD0">
            <w:pPr>
              <w:snapToGrid w:val="0"/>
              <w:spacing w:line="360" w:lineRule="auto"/>
              <w:rPr>
                <w:rFonts w:hint="eastAsia" w:ascii="宋体" w:hAnsi="宋体"/>
                <w:color w:val="auto"/>
                <w:szCs w:val="21"/>
              </w:rPr>
            </w:pPr>
            <w:r>
              <w:rPr>
                <w:rFonts w:hint="eastAsia" w:ascii="宋体" w:hAnsi="宋体"/>
                <w:color w:val="auto"/>
                <w:szCs w:val="21"/>
              </w:rPr>
              <w:t>电子邮箱：</w:t>
            </w:r>
          </w:p>
        </w:tc>
      </w:tr>
      <w:tr w14:paraId="5290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0838FFE6">
            <w:pPr>
              <w:snapToGrid w:val="0"/>
              <w:spacing w:line="360" w:lineRule="auto"/>
              <w:rPr>
                <w:rFonts w:hint="eastAsia" w:ascii="宋体" w:hAnsi="宋体"/>
                <w:color w:val="auto"/>
                <w:szCs w:val="21"/>
              </w:rPr>
            </w:pPr>
            <w:r>
              <w:rPr>
                <w:rFonts w:hint="eastAsia" w:ascii="宋体" w:hAnsi="宋体"/>
                <w:color w:val="auto"/>
                <w:szCs w:val="21"/>
              </w:rPr>
              <w:t>开户银行：</w:t>
            </w:r>
          </w:p>
        </w:tc>
        <w:tc>
          <w:tcPr>
            <w:tcW w:w="4517" w:type="dxa"/>
            <w:noWrap w:val="0"/>
            <w:vAlign w:val="center"/>
          </w:tcPr>
          <w:p w14:paraId="42A0C70B">
            <w:pPr>
              <w:snapToGrid w:val="0"/>
              <w:spacing w:line="360" w:lineRule="auto"/>
              <w:rPr>
                <w:rFonts w:hint="eastAsia" w:ascii="宋体" w:hAnsi="宋体"/>
                <w:color w:val="auto"/>
                <w:szCs w:val="21"/>
              </w:rPr>
            </w:pPr>
            <w:r>
              <w:rPr>
                <w:rFonts w:hint="eastAsia" w:ascii="宋体" w:hAnsi="宋体"/>
                <w:color w:val="auto"/>
                <w:szCs w:val="21"/>
              </w:rPr>
              <w:t>开户银行：</w:t>
            </w:r>
          </w:p>
        </w:tc>
      </w:tr>
      <w:tr w14:paraId="4627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684231D2">
            <w:pPr>
              <w:snapToGrid w:val="0"/>
              <w:spacing w:line="360" w:lineRule="auto"/>
              <w:rPr>
                <w:rFonts w:hint="eastAsia" w:ascii="宋体" w:hAnsi="宋体"/>
                <w:color w:val="auto"/>
                <w:szCs w:val="21"/>
              </w:rPr>
            </w:pPr>
            <w:r>
              <w:rPr>
                <w:rFonts w:hint="eastAsia" w:ascii="宋体" w:hAnsi="宋体"/>
                <w:color w:val="auto"/>
                <w:szCs w:val="21"/>
              </w:rPr>
              <w:t>账号：</w:t>
            </w:r>
          </w:p>
        </w:tc>
        <w:tc>
          <w:tcPr>
            <w:tcW w:w="4517" w:type="dxa"/>
            <w:noWrap w:val="0"/>
            <w:vAlign w:val="center"/>
          </w:tcPr>
          <w:p w14:paraId="0A1A9299">
            <w:pPr>
              <w:snapToGrid w:val="0"/>
              <w:spacing w:line="360" w:lineRule="auto"/>
              <w:rPr>
                <w:rFonts w:hint="eastAsia" w:ascii="宋体" w:hAnsi="宋体"/>
                <w:color w:val="auto"/>
                <w:szCs w:val="21"/>
              </w:rPr>
            </w:pPr>
            <w:r>
              <w:rPr>
                <w:rFonts w:hint="eastAsia" w:ascii="宋体" w:hAnsi="宋体"/>
                <w:color w:val="auto"/>
                <w:szCs w:val="21"/>
              </w:rPr>
              <w:t>账号：</w:t>
            </w:r>
          </w:p>
        </w:tc>
      </w:tr>
      <w:tr w14:paraId="70A7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0C849F7D">
            <w:pPr>
              <w:snapToGrid w:val="0"/>
              <w:spacing w:line="360" w:lineRule="auto"/>
              <w:rPr>
                <w:rFonts w:hint="eastAsia" w:ascii="宋体" w:hAnsi="宋体"/>
                <w:color w:val="auto"/>
                <w:szCs w:val="21"/>
              </w:rPr>
            </w:pPr>
            <w:r>
              <w:rPr>
                <w:rFonts w:hint="eastAsia" w:ascii="宋体" w:hAnsi="宋体"/>
                <w:color w:val="auto"/>
                <w:szCs w:val="21"/>
              </w:rPr>
              <w:t>邮政编码：</w:t>
            </w:r>
          </w:p>
        </w:tc>
        <w:tc>
          <w:tcPr>
            <w:tcW w:w="4517" w:type="dxa"/>
            <w:noWrap w:val="0"/>
            <w:vAlign w:val="center"/>
          </w:tcPr>
          <w:p w14:paraId="1057299E">
            <w:pPr>
              <w:snapToGrid w:val="0"/>
              <w:spacing w:line="360" w:lineRule="auto"/>
              <w:rPr>
                <w:rFonts w:hint="eastAsia" w:ascii="宋体" w:hAnsi="宋体"/>
                <w:color w:val="auto"/>
                <w:szCs w:val="21"/>
              </w:rPr>
            </w:pPr>
            <w:r>
              <w:rPr>
                <w:rFonts w:hint="eastAsia" w:ascii="宋体" w:hAnsi="宋体"/>
                <w:color w:val="auto"/>
                <w:szCs w:val="21"/>
              </w:rPr>
              <w:t>邮政编码：</w:t>
            </w:r>
          </w:p>
        </w:tc>
      </w:tr>
    </w:tbl>
    <w:p w14:paraId="786F9240">
      <w:pPr>
        <w:snapToGrid w:val="0"/>
        <w:spacing w:line="360" w:lineRule="auto"/>
        <w:ind w:left="420" w:hanging="420" w:hangingChars="200"/>
        <w:rPr>
          <w:rFonts w:hint="eastAsia" w:ascii="宋体" w:hAnsi="宋体"/>
          <w:color w:val="auto"/>
          <w:szCs w:val="21"/>
        </w:rPr>
      </w:pPr>
    </w:p>
    <w:p w14:paraId="0C9D6FC1">
      <w:pPr>
        <w:snapToGrid w:val="0"/>
        <w:spacing w:line="360" w:lineRule="auto"/>
        <w:jc w:val="center"/>
        <w:rPr>
          <w:rFonts w:ascii="宋体" w:hAnsi="宋体"/>
          <w:color w:val="auto"/>
          <w:szCs w:val="21"/>
        </w:rPr>
      </w:pPr>
    </w:p>
    <w:p w14:paraId="34453183">
      <w:pPr>
        <w:autoSpaceDE w:val="0"/>
        <w:autoSpaceDN w:val="0"/>
        <w:adjustRightInd w:val="0"/>
        <w:snapToGrid w:val="0"/>
        <w:spacing w:line="360" w:lineRule="auto"/>
        <w:jc w:val="left"/>
        <w:rPr>
          <w:rFonts w:ascii="宋体" w:hAnsi="宋体" w:cs="宋体"/>
          <w:color w:val="auto"/>
          <w:kern w:val="0"/>
          <w:szCs w:val="21"/>
          <w:lang w:eastAsia="en-US"/>
        </w:rPr>
        <w:sectPr>
          <w:pgSz w:w="11910" w:h="16840"/>
          <w:pgMar w:top="1100" w:right="720" w:bottom="1320" w:left="940" w:header="878" w:footer="1134" w:gutter="0"/>
          <w:pgNumType w:fmt="decimal"/>
          <w:cols w:space="720" w:num="1"/>
        </w:sectPr>
      </w:pPr>
    </w:p>
    <w:p w14:paraId="2AE1EB5B">
      <w:pPr>
        <w:rPr>
          <w:color w:val="auto"/>
        </w:rPr>
      </w:pPr>
    </w:p>
    <w:p w14:paraId="2E004BA5">
      <w:pPr>
        <w:autoSpaceDE w:val="0"/>
        <w:autoSpaceDN w:val="0"/>
        <w:spacing w:before="7"/>
        <w:jc w:val="left"/>
        <w:rPr>
          <w:rFonts w:hAnsi="宋体" w:cs="宋体"/>
          <w:color w:val="auto"/>
          <w:kern w:val="0"/>
          <w:sz w:val="23"/>
          <w:szCs w:val="21"/>
          <w:lang w:eastAsia="en-US"/>
        </w:rPr>
      </w:pPr>
    </w:p>
    <w:p w14:paraId="14B71C7F">
      <w:pPr>
        <w:autoSpaceDE w:val="0"/>
        <w:autoSpaceDN w:val="0"/>
        <w:jc w:val="left"/>
        <w:rPr>
          <w:rFonts w:hAnsi="宋体" w:cs="宋体"/>
          <w:color w:val="auto"/>
          <w:kern w:val="0"/>
          <w:sz w:val="23"/>
          <w:szCs w:val="22"/>
          <w:lang w:eastAsia="en-US"/>
        </w:rPr>
        <w:sectPr>
          <w:pgSz w:w="11910" w:h="16840"/>
          <w:pgMar w:top="1100" w:right="720" w:bottom="1380" w:left="940" w:header="878" w:footer="1134" w:gutter="0"/>
          <w:pgNumType w:fmt="decimal"/>
          <w:cols w:space="720" w:num="1"/>
        </w:sectPr>
      </w:pPr>
    </w:p>
    <w:p w14:paraId="34AB9689">
      <w:pPr>
        <w:autoSpaceDE w:val="0"/>
        <w:autoSpaceDN w:val="0"/>
        <w:spacing w:before="76"/>
        <w:ind w:left="478"/>
        <w:jc w:val="left"/>
        <w:outlineLvl w:val="6"/>
        <w:rPr>
          <w:rFonts w:hint="eastAsia" w:hAnsi="宋体" w:cs="宋体"/>
          <w:b/>
          <w:bCs/>
          <w:color w:val="auto"/>
          <w:kern w:val="0"/>
          <w:szCs w:val="21"/>
        </w:rPr>
      </w:pPr>
      <w:bookmarkStart w:id="306" w:name="合同附件1"/>
      <w:bookmarkEnd w:id="306"/>
      <w:r>
        <w:rPr>
          <w:rFonts w:ascii="宋体" w:hAnsi="宋体" w:cs="宋体"/>
          <w:b/>
          <w:bCs/>
          <w:color w:val="auto"/>
          <w:spacing w:val="-11"/>
          <w:kern w:val="0"/>
          <w:szCs w:val="21"/>
        </w:rPr>
        <w:t xml:space="preserve">合同附件 </w:t>
      </w:r>
      <w:r>
        <w:rPr>
          <w:rFonts w:hint="eastAsia" w:ascii="宋体" w:hAnsi="宋体" w:cs="宋体"/>
          <w:b/>
          <w:bCs/>
          <w:color w:val="auto"/>
          <w:spacing w:val="-11"/>
          <w:kern w:val="0"/>
          <w:szCs w:val="21"/>
        </w:rPr>
        <w:t>1</w:t>
      </w:r>
    </w:p>
    <w:p w14:paraId="01FFFA1B">
      <w:pPr>
        <w:autoSpaceDE w:val="0"/>
        <w:autoSpaceDN w:val="0"/>
        <w:jc w:val="left"/>
        <w:rPr>
          <w:rFonts w:hAnsi="宋体" w:cs="宋体"/>
          <w:b/>
          <w:color w:val="auto"/>
          <w:kern w:val="0"/>
          <w:sz w:val="20"/>
          <w:szCs w:val="21"/>
        </w:rPr>
      </w:pPr>
      <w:r>
        <w:rPr>
          <w:rFonts w:ascii="宋体" w:hAnsi="宋体" w:cs="宋体"/>
          <w:color w:val="auto"/>
          <w:kern w:val="0"/>
          <w:szCs w:val="21"/>
        </w:rPr>
        <w:br w:type="column"/>
      </w:r>
    </w:p>
    <w:p w14:paraId="157534A8">
      <w:pPr>
        <w:autoSpaceDE w:val="0"/>
        <w:autoSpaceDN w:val="0"/>
        <w:spacing w:before="1"/>
        <w:jc w:val="left"/>
        <w:rPr>
          <w:rFonts w:hAnsi="宋体" w:cs="宋体"/>
          <w:b/>
          <w:color w:val="auto"/>
          <w:kern w:val="0"/>
          <w:sz w:val="17"/>
          <w:szCs w:val="21"/>
        </w:rPr>
      </w:pPr>
    </w:p>
    <w:p w14:paraId="6566802E">
      <w:pPr>
        <w:autoSpaceDE w:val="0"/>
        <w:autoSpaceDN w:val="0"/>
        <w:ind w:left="478"/>
        <w:jc w:val="left"/>
        <w:outlineLvl w:val="6"/>
        <w:rPr>
          <w:rFonts w:ascii="宋体" w:hAnsi="宋体" w:cs="宋体"/>
          <w:b/>
          <w:bCs/>
          <w:color w:val="auto"/>
          <w:kern w:val="0"/>
          <w:szCs w:val="21"/>
        </w:rPr>
      </w:pPr>
      <w:r>
        <w:rPr>
          <w:rFonts w:ascii="宋体" w:hAnsi="宋体" w:cs="宋体"/>
          <w:b/>
          <w:bCs/>
          <w:color w:val="auto"/>
          <w:kern w:val="0"/>
          <w:szCs w:val="21"/>
        </w:rPr>
        <w:t>政府采购项目履约保证金退付意见书</w:t>
      </w:r>
    </w:p>
    <w:p w14:paraId="57BF86AC">
      <w:pPr>
        <w:autoSpaceDE w:val="0"/>
        <w:autoSpaceDN w:val="0"/>
        <w:jc w:val="left"/>
        <w:rPr>
          <w:rFonts w:ascii="宋体" w:hAnsi="宋体" w:cs="宋体"/>
          <w:color w:val="auto"/>
          <w:kern w:val="0"/>
          <w:sz w:val="22"/>
          <w:szCs w:val="22"/>
        </w:rPr>
        <w:sectPr>
          <w:type w:val="continuous"/>
          <w:pgSz w:w="11910" w:h="16840"/>
          <w:pgMar w:top="1580" w:right="720" w:bottom="280" w:left="940" w:header="720" w:footer="720" w:gutter="0"/>
          <w:pgNumType w:fmt="decimal"/>
          <w:cols w:equalWidth="0" w:num="2">
            <w:col w:w="1519" w:space="1328"/>
            <w:col w:w="7403"/>
          </w:cols>
        </w:sectPr>
      </w:pPr>
    </w:p>
    <w:p w14:paraId="61EC4ED7">
      <w:pPr>
        <w:autoSpaceDE w:val="0"/>
        <w:autoSpaceDN w:val="0"/>
        <w:jc w:val="left"/>
        <w:rPr>
          <w:rFonts w:ascii="宋体" w:hAnsi="宋体" w:cs="宋体"/>
          <w:b/>
          <w:color w:val="auto"/>
          <w:kern w:val="0"/>
          <w:sz w:val="20"/>
          <w:szCs w:val="21"/>
        </w:rPr>
      </w:pPr>
    </w:p>
    <w:p w14:paraId="3E87704D">
      <w:pPr>
        <w:autoSpaceDE w:val="0"/>
        <w:autoSpaceDN w:val="0"/>
        <w:spacing w:before="3"/>
        <w:jc w:val="left"/>
        <w:rPr>
          <w:rFonts w:ascii="宋体" w:hAnsi="宋体" w:cs="宋体"/>
          <w:b/>
          <w:color w:val="auto"/>
          <w:kern w:val="0"/>
          <w:sz w:val="13"/>
          <w:szCs w:val="21"/>
        </w:rPr>
      </w:pPr>
    </w:p>
    <w:tbl>
      <w:tblPr>
        <w:tblStyle w:val="37"/>
        <w:tblW w:w="9648"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8640"/>
      </w:tblGrid>
      <w:tr w14:paraId="15087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dxa"/>
            <w:vMerge w:val="restart"/>
            <w:noWrap w:val="0"/>
            <w:vAlign w:val="top"/>
          </w:tcPr>
          <w:p w14:paraId="51BE530E">
            <w:pPr>
              <w:autoSpaceDE w:val="0"/>
              <w:autoSpaceDN w:val="0"/>
              <w:jc w:val="left"/>
              <w:rPr>
                <w:rFonts w:ascii="宋体" w:hAnsi="宋体" w:cs="宋体"/>
                <w:b/>
                <w:color w:val="auto"/>
                <w:kern w:val="0"/>
                <w:sz w:val="20"/>
                <w:szCs w:val="22"/>
              </w:rPr>
            </w:pPr>
          </w:p>
          <w:p w14:paraId="2B548501">
            <w:pPr>
              <w:autoSpaceDE w:val="0"/>
              <w:autoSpaceDN w:val="0"/>
              <w:jc w:val="left"/>
              <w:rPr>
                <w:rFonts w:ascii="宋体" w:hAnsi="宋体" w:cs="宋体"/>
                <w:b/>
                <w:color w:val="auto"/>
                <w:kern w:val="0"/>
                <w:sz w:val="20"/>
                <w:szCs w:val="22"/>
              </w:rPr>
            </w:pPr>
          </w:p>
          <w:p w14:paraId="13512774">
            <w:pPr>
              <w:autoSpaceDE w:val="0"/>
              <w:autoSpaceDN w:val="0"/>
              <w:jc w:val="left"/>
              <w:rPr>
                <w:rFonts w:ascii="宋体" w:hAnsi="宋体" w:cs="宋体"/>
                <w:b/>
                <w:color w:val="auto"/>
                <w:kern w:val="0"/>
                <w:sz w:val="20"/>
                <w:szCs w:val="22"/>
              </w:rPr>
            </w:pPr>
          </w:p>
          <w:p w14:paraId="4B45F8AB">
            <w:pPr>
              <w:autoSpaceDE w:val="0"/>
              <w:autoSpaceDN w:val="0"/>
              <w:jc w:val="left"/>
              <w:rPr>
                <w:rFonts w:ascii="宋体" w:hAnsi="宋体" w:cs="宋体"/>
                <w:b/>
                <w:color w:val="auto"/>
                <w:kern w:val="0"/>
                <w:sz w:val="20"/>
                <w:szCs w:val="22"/>
              </w:rPr>
            </w:pPr>
          </w:p>
          <w:p w14:paraId="6AD936D9">
            <w:pPr>
              <w:autoSpaceDE w:val="0"/>
              <w:autoSpaceDN w:val="0"/>
              <w:jc w:val="left"/>
              <w:rPr>
                <w:rFonts w:ascii="宋体" w:hAnsi="宋体" w:cs="宋体"/>
                <w:b/>
                <w:color w:val="auto"/>
                <w:kern w:val="0"/>
                <w:sz w:val="20"/>
                <w:szCs w:val="22"/>
              </w:rPr>
            </w:pPr>
          </w:p>
          <w:p w14:paraId="709B647C">
            <w:pPr>
              <w:autoSpaceDE w:val="0"/>
              <w:autoSpaceDN w:val="0"/>
              <w:jc w:val="left"/>
              <w:rPr>
                <w:rFonts w:ascii="宋体" w:hAnsi="宋体" w:cs="宋体"/>
                <w:b/>
                <w:color w:val="auto"/>
                <w:kern w:val="0"/>
                <w:sz w:val="20"/>
                <w:szCs w:val="22"/>
              </w:rPr>
            </w:pPr>
          </w:p>
          <w:p w14:paraId="008402FF">
            <w:pPr>
              <w:autoSpaceDE w:val="0"/>
              <w:autoSpaceDN w:val="0"/>
              <w:jc w:val="left"/>
              <w:rPr>
                <w:rFonts w:ascii="宋体" w:hAnsi="宋体" w:cs="宋体"/>
                <w:b/>
                <w:color w:val="auto"/>
                <w:kern w:val="0"/>
                <w:sz w:val="20"/>
                <w:szCs w:val="22"/>
              </w:rPr>
            </w:pPr>
          </w:p>
          <w:p w14:paraId="504C344A">
            <w:pPr>
              <w:autoSpaceDE w:val="0"/>
              <w:autoSpaceDN w:val="0"/>
              <w:jc w:val="left"/>
              <w:rPr>
                <w:rFonts w:ascii="宋体" w:hAnsi="宋体" w:cs="宋体"/>
                <w:b/>
                <w:color w:val="auto"/>
                <w:kern w:val="0"/>
                <w:sz w:val="20"/>
                <w:szCs w:val="22"/>
              </w:rPr>
            </w:pPr>
          </w:p>
          <w:p w14:paraId="0E5D6BF1">
            <w:pPr>
              <w:autoSpaceDE w:val="0"/>
              <w:autoSpaceDN w:val="0"/>
              <w:spacing w:before="10"/>
              <w:jc w:val="left"/>
              <w:rPr>
                <w:rFonts w:ascii="宋体" w:hAnsi="宋体" w:cs="宋体"/>
                <w:b/>
                <w:color w:val="auto"/>
                <w:kern w:val="0"/>
                <w:sz w:val="25"/>
                <w:szCs w:val="22"/>
              </w:rPr>
            </w:pPr>
          </w:p>
          <w:p w14:paraId="6D9C8D01">
            <w:pPr>
              <w:autoSpaceDE w:val="0"/>
              <w:autoSpaceDN w:val="0"/>
              <w:spacing w:before="1" w:line="242" w:lineRule="auto"/>
              <w:ind w:left="398" w:right="388"/>
              <w:rPr>
                <w:rFonts w:ascii="宋体" w:hAnsi="宋体" w:cs="宋体"/>
                <w:color w:val="auto"/>
                <w:kern w:val="0"/>
                <w:szCs w:val="22"/>
                <w:lang w:eastAsia="en-US"/>
              </w:rPr>
            </w:pPr>
            <w:r>
              <w:rPr>
                <w:rFonts w:ascii="宋体" w:hAnsi="宋体" w:cs="宋体"/>
                <w:color w:val="auto"/>
                <w:kern w:val="0"/>
                <w:szCs w:val="22"/>
                <w:lang w:eastAsia="en-US"/>
              </w:rPr>
              <w:t>供应商申请</w:t>
            </w:r>
          </w:p>
        </w:tc>
        <w:tc>
          <w:tcPr>
            <w:tcW w:w="8640" w:type="dxa"/>
            <w:noWrap w:val="0"/>
            <w:vAlign w:val="top"/>
          </w:tcPr>
          <w:p w14:paraId="79AC2616">
            <w:pPr>
              <w:autoSpaceDE w:val="0"/>
              <w:autoSpaceDN w:val="0"/>
              <w:spacing w:before="170"/>
              <w:ind w:left="108"/>
              <w:jc w:val="left"/>
              <w:rPr>
                <w:rFonts w:ascii="宋体" w:hAnsi="宋体" w:cs="宋体"/>
                <w:color w:val="auto"/>
                <w:kern w:val="0"/>
                <w:szCs w:val="22"/>
                <w:lang w:eastAsia="en-US"/>
              </w:rPr>
            </w:pPr>
            <w:r>
              <w:rPr>
                <w:rFonts w:ascii="宋体" w:hAnsi="宋体" w:cs="宋体"/>
                <w:color w:val="auto"/>
                <w:kern w:val="0"/>
                <w:szCs w:val="22"/>
                <w:lang w:eastAsia="en-US"/>
              </w:rPr>
              <w:t>项目编号：</w:t>
            </w:r>
          </w:p>
        </w:tc>
      </w:tr>
      <w:tr w14:paraId="5BCA6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008" w:type="dxa"/>
            <w:vMerge w:val="continue"/>
            <w:tcBorders>
              <w:top w:val="nil"/>
            </w:tcBorders>
            <w:noWrap w:val="0"/>
            <w:vAlign w:val="top"/>
          </w:tcPr>
          <w:p w14:paraId="6B90272E">
            <w:pPr>
              <w:autoSpaceDE w:val="0"/>
              <w:autoSpaceDN w:val="0"/>
              <w:jc w:val="left"/>
              <w:rPr>
                <w:rFonts w:ascii="宋体" w:hAnsi="宋体" w:cs="宋体"/>
                <w:color w:val="auto"/>
                <w:kern w:val="0"/>
                <w:sz w:val="2"/>
                <w:szCs w:val="2"/>
                <w:lang w:eastAsia="en-US"/>
              </w:rPr>
            </w:pPr>
          </w:p>
        </w:tc>
        <w:tc>
          <w:tcPr>
            <w:tcW w:w="8640" w:type="dxa"/>
            <w:noWrap w:val="0"/>
            <w:vAlign w:val="top"/>
          </w:tcPr>
          <w:p w14:paraId="11F0978B">
            <w:pPr>
              <w:autoSpaceDE w:val="0"/>
              <w:autoSpaceDN w:val="0"/>
              <w:spacing w:before="167"/>
              <w:ind w:left="108"/>
              <w:jc w:val="left"/>
              <w:rPr>
                <w:rFonts w:ascii="宋体" w:hAnsi="宋体" w:cs="宋体"/>
                <w:color w:val="auto"/>
                <w:kern w:val="0"/>
                <w:szCs w:val="22"/>
                <w:lang w:eastAsia="en-US"/>
              </w:rPr>
            </w:pPr>
            <w:r>
              <w:rPr>
                <w:rFonts w:ascii="宋体" w:hAnsi="宋体" w:cs="宋体"/>
                <w:color w:val="auto"/>
                <w:kern w:val="0"/>
                <w:szCs w:val="22"/>
                <w:lang w:eastAsia="en-US"/>
              </w:rPr>
              <w:t>项目名称：</w:t>
            </w:r>
          </w:p>
        </w:tc>
      </w:tr>
      <w:tr w14:paraId="36EC9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1" w:hRule="atLeast"/>
        </w:trPr>
        <w:tc>
          <w:tcPr>
            <w:tcW w:w="1008" w:type="dxa"/>
            <w:vMerge w:val="continue"/>
            <w:tcBorders>
              <w:top w:val="nil"/>
            </w:tcBorders>
            <w:noWrap w:val="0"/>
            <w:vAlign w:val="top"/>
          </w:tcPr>
          <w:p w14:paraId="4188C94C">
            <w:pPr>
              <w:autoSpaceDE w:val="0"/>
              <w:autoSpaceDN w:val="0"/>
              <w:jc w:val="left"/>
              <w:rPr>
                <w:rFonts w:ascii="宋体" w:hAnsi="宋体" w:cs="宋体"/>
                <w:color w:val="auto"/>
                <w:kern w:val="0"/>
                <w:sz w:val="2"/>
                <w:szCs w:val="2"/>
                <w:lang w:eastAsia="en-US"/>
              </w:rPr>
            </w:pPr>
          </w:p>
        </w:tc>
        <w:tc>
          <w:tcPr>
            <w:tcW w:w="8640" w:type="dxa"/>
            <w:noWrap w:val="0"/>
            <w:vAlign w:val="top"/>
          </w:tcPr>
          <w:p w14:paraId="318C922F">
            <w:pPr>
              <w:autoSpaceDE w:val="0"/>
              <w:autoSpaceDN w:val="0"/>
              <w:spacing w:before="5"/>
              <w:jc w:val="left"/>
              <w:rPr>
                <w:rFonts w:ascii="宋体" w:hAnsi="宋体" w:cs="宋体"/>
                <w:b/>
                <w:color w:val="auto"/>
                <w:kern w:val="0"/>
                <w:sz w:val="27"/>
                <w:szCs w:val="22"/>
              </w:rPr>
            </w:pPr>
          </w:p>
          <w:p w14:paraId="17EBE5AD">
            <w:pPr>
              <w:tabs>
                <w:tab w:val="left" w:pos="2102"/>
                <w:tab w:val="left" w:pos="2313"/>
                <w:tab w:val="left" w:pos="2942"/>
                <w:tab w:val="left" w:pos="3048"/>
                <w:tab w:val="left" w:pos="3782"/>
                <w:tab w:val="left" w:pos="3888"/>
              </w:tabs>
              <w:autoSpaceDE w:val="0"/>
              <w:autoSpaceDN w:val="0"/>
              <w:spacing w:line="355" w:lineRule="auto"/>
              <w:ind w:left="108" w:right="98" w:firstLine="420"/>
              <w:jc w:val="left"/>
              <w:rPr>
                <w:rFonts w:ascii="宋体" w:hAnsi="宋体" w:cs="宋体"/>
                <w:color w:val="auto"/>
                <w:kern w:val="0"/>
                <w:szCs w:val="22"/>
              </w:rPr>
            </w:pPr>
            <w:r>
              <w:rPr>
                <w:rFonts w:ascii="宋体" w:hAnsi="宋体" w:cs="宋体"/>
                <w:color w:val="auto"/>
                <w:kern w:val="0"/>
                <w:szCs w:val="22"/>
              </w:rPr>
              <w:t>该项目已于</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u w:val="single"/>
              </w:rPr>
              <w:tab/>
            </w:r>
            <w:r>
              <w:rPr>
                <w:rFonts w:ascii="宋体" w:hAnsi="宋体" w:cs="宋体"/>
                <w:color w:val="auto"/>
                <w:kern w:val="0"/>
                <w:szCs w:val="22"/>
              </w:rPr>
              <w:t>年</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u w:val="single"/>
              </w:rPr>
              <w:tab/>
            </w:r>
            <w:r>
              <w:rPr>
                <w:rFonts w:ascii="宋体" w:hAnsi="宋体" w:cs="宋体"/>
                <w:color w:val="auto"/>
                <w:kern w:val="0"/>
                <w:szCs w:val="22"/>
              </w:rPr>
              <w:t>月</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rPr>
              <w:t>日验收并交付使用。根据合同规定，该项目的履约保 证金期限于</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rPr>
              <w:t>年</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rPr>
              <w:t>月</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u w:val="single"/>
              </w:rPr>
              <w:tab/>
            </w:r>
            <w:r>
              <w:rPr>
                <w:rFonts w:ascii="宋体" w:hAnsi="宋体" w:cs="宋体"/>
                <w:color w:val="auto"/>
                <w:kern w:val="0"/>
                <w:szCs w:val="22"/>
              </w:rPr>
              <w:t>日已满，请将履约保证金</w:t>
            </w:r>
          </w:p>
          <w:p w14:paraId="4CEC77AA">
            <w:pPr>
              <w:tabs>
                <w:tab w:val="left" w:pos="4308"/>
                <w:tab w:val="left" w:pos="6249"/>
              </w:tabs>
              <w:autoSpaceDE w:val="0"/>
              <w:autoSpaceDN w:val="0"/>
              <w:spacing w:before="3" w:line="357" w:lineRule="auto"/>
              <w:ind w:left="108" w:right="98" w:hanging="1"/>
              <w:jc w:val="left"/>
              <w:rPr>
                <w:rFonts w:ascii="宋体" w:hAnsi="宋体" w:cs="宋体"/>
                <w:color w:val="auto"/>
                <w:kern w:val="0"/>
                <w:szCs w:val="22"/>
              </w:rPr>
            </w:pPr>
            <w:r>
              <w:rPr>
                <w:rFonts w:eastAsia="Times New Roman" w:cs="宋体"/>
                <w:color w:val="auto"/>
                <w:w w:val="99"/>
                <w:kern w:val="0"/>
                <w:position w:val="1"/>
                <w:szCs w:val="22"/>
                <w:u w:val="single"/>
              </w:rPr>
              <w:t xml:space="preserve"> </w:t>
            </w:r>
            <w:r>
              <w:rPr>
                <w:rFonts w:eastAsia="Times New Roman" w:cs="宋体"/>
                <w:color w:val="auto"/>
                <w:kern w:val="0"/>
                <w:position w:val="1"/>
                <w:szCs w:val="22"/>
                <w:u w:val="single"/>
              </w:rPr>
              <w:tab/>
            </w:r>
            <w:r>
              <w:rPr>
                <w:rFonts w:ascii="宋体" w:hAnsi="宋体" w:cs="宋体"/>
                <w:color w:val="auto"/>
                <w:kern w:val="0"/>
                <w:szCs w:val="22"/>
              </w:rPr>
              <w:t>（大写</w:t>
            </w:r>
            <w:r>
              <w:rPr>
                <w:rFonts w:ascii="宋体" w:hAnsi="宋体" w:cs="宋体"/>
                <w:color w:val="auto"/>
                <w:spacing w:val="-14"/>
                <w:kern w:val="0"/>
                <w:szCs w:val="22"/>
              </w:rPr>
              <w:t>）</w:t>
            </w:r>
            <w:r>
              <w:rPr>
                <w:rFonts w:eastAsia="Times New Roman" w:cs="宋体"/>
                <w:color w:val="auto"/>
                <w:spacing w:val="-14"/>
                <w:kern w:val="0"/>
                <w:szCs w:val="22"/>
              </w:rPr>
              <w:t>¥</w:t>
            </w:r>
            <w:r>
              <w:rPr>
                <w:rFonts w:eastAsia="Times New Roman" w:cs="宋体"/>
                <w:color w:val="auto"/>
                <w:spacing w:val="-14"/>
                <w:kern w:val="0"/>
                <w:szCs w:val="22"/>
                <w:u w:val="single"/>
              </w:rPr>
              <w:t xml:space="preserve"> </w:t>
            </w:r>
            <w:r>
              <w:rPr>
                <w:rFonts w:eastAsia="Times New Roman" w:cs="宋体"/>
                <w:color w:val="auto"/>
                <w:spacing w:val="-14"/>
                <w:kern w:val="0"/>
                <w:szCs w:val="22"/>
                <w:u w:val="single"/>
              </w:rPr>
              <w:tab/>
            </w:r>
            <w:r>
              <w:rPr>
                <w:rFonts w:ascii="宋体" w:hAnsi="宋体" w:cs="宋体"/>
                <w:color w:val="auto"/>
                <w:w w:val="95"/>
                <w:kern w:val="0"/>
                <w:szCs w:val="22"/>
              </w:rPr>
              <w:t>（小写</w:t>
            </w:r>
            <w:r>
              <w:rPr>
                <w:rFonts w:ascii="宋体" w:hAnsi="宋体" w:cs="宋体"/>
                <w:color w:val="auto"/>
                <w:spacing w:val="-27"/>
                <w:w w:val="95"/>
                <w:kern w:val="0"/>
                <w:szCs w:val="22"/>
              </w:rPr>
              <w:t>）</w:t>
            </w:r>
            <w:r>
              <w:rPr>
                <w:rFonts w:ascii="宋体" w:hAnsi="宋体" w:cs="宋体"/>
                <w:color w:val="auto"/>
                <w:w w:val="95"/>
                <w:kern w:val="0"/>
                <w:szCs w:val="22"/>
              </w:rPr>
              <w:t>退付到达以下账</w:t>
            </w:r>
            <w:r>
              <w:rPr>
                <w:rFonts w:ascii="宋体" w:hAnsi="宋体" w:cs="宋体"/>
                <w:color w:val="auto"/>
                <w:kern w:val="0"/>
                <w:szCs w:val="22"/>
              </w:rPr>
              <w:t>户。</w:t>
            </w:r>
          </w:p>
          <w:p w14:paraId="35E46E57">
            <w:pPr>
              <w:autoSpaceDE w:val="0"/>
              <w:autoSpaceDN w:val="0"/>
              <w:spacing w:line="357" w:lineRule="auto"/>
              <w:ind w:left="813" w:right="6765"/>
              <w:rPr>
                <w:rFonts w:ascii="宋体" w:hAnsi="宋体" w:cs="宋体"/>
                <w:color w:val="auto"/>
                <w:kern w:val="0"/>
                <w:szCs w:val="22"/>
              </w:rPr>
            </w:pPr>
            <w:r>
              <w:rPr>
                <w:rFonts w:ascii="宋体" w:hAnsi="宋体" w:cs="宋体"/>
                <w:color w:val="auto"/>
                <w:kern w:val="0"/>
                <w:szCs w:val="22"/>
              </w:rPr>
              <w:t>单位名称： 开户银行： 账 号 ：</w:t>
            </w:r>
          </w:p>
          <w:p w14:paraId="53B8F39C">
            <w:pPr>
              <w:autoSpaceDE w:val="0"/>
              <w:autoSpaceDN w:val="0"/>
              <w:spacing w:line="266" w:lineRule="exact"/>
              <w:ind w:left="108"/>
              <w:jc w:val="left"/>
              <w:rPr>
                <w:rFonts w:ascii="宋体" w:hAnsi="宋体" w:cs="宋体"/>
                <w:color w:val="auto"/>
                <w:kern w:val="0"/>
                <w:szCs w:val="22"/>
              </w:rPr>
            </w:pPr>
            <w:r>
              <w:rPr>
                <w:rFonts w:ascii="宋体" w:hAnsi="宋体" w:cs="宋体"/>
                <w:color w:val="auto"/>
                <w:kern w:val="0"/>
                <w:szCs w:val="22"/>
              </w:rPr>
              <w:t>联系人及电话：</w:t>
            </w:r>
          </w:p>
          <w:p w14:paraId="2F59C893">
            <w:pPr>
              <w:autoSpaceDE w:val="0"/>
              <w:autoSpaceDN w:val="0"/>
              <w:jc w:val="left"/>
              <w:rPr>
                <w:rFonts w:ascii="宋体" w:hAnsi="宋体" w:cs="宋体"/>
                <w:b/>
                <w:color w:val="auto"/>
                <w:kern w:val="0"/>
                <w:sz w:val="20"/>
                <w:szCs w:val="22"/>
              </w:rPr>
            </w:pPr>
          </w:p>
          <w:p w14:paraId="0A8A2D11">
            <w:pPr>
              <w:autoSpaceDE w:val="0"/>
              <w:autoSpaceDN w:val="0"/>
              <w:spacing w:before="10"/>
              <w:jc w:val="left"/>
              <w:rPr>
                <w:rFonts w:ascii="宋体" w:hAnsi="宋体" w:cs="宋体"/>
                <w:b/>
                <w:color w:val="auto"/>
                <w:kern w:val="0"/>
                <w:sz w:val="28"/>
                <w:szCs w:val="22"/>
              </w:rPr>
            </w:pPr>
          </w:p>
          <w:p w14:paraId="1E4D0A30">
            <w:pPr>
              <w:autoSpaceDE w:val="0"/>
              <w:autoSpaceDN w:val="0"/>
              <w:ind w:left="5630"/>
              <w:jc w:val="left"/>
              <w:rPr>
                <w:rFonts w:ascii="宋体" w:hAnsi="宋体" w:cs="宋体"/>
                <w:color w:val="auto"/>
                <w:kern w:val="0"/>
                <w:szCs w:val="22"/>
              </w:rPr>
            </w:pPr>
            <w:r>
              <w:rPr>
                <w:rFonts w:ascii="宋体" w:hAnsi="宋体" w:cs="宋体"/>
                <w:color w:val="auto"/>
                <w:kern w:val="0"/>
                <w:szCs w:val="22"/>
              </w:rPr>
              <w:t>供应商公章：</w:t>
            </w:r>
          </w:p>
          <w:p w14:paraId="575AB971">
            <w:pPr>
              <w:autoSpaceDE w:val="0"/>
              <w:autoSpaceDN w:val="0"/>
              <w:spacing w:before="6"/>
              <w:jc w:val="left"/>
              <w:rPr>
                <w:rFonts w:ascii="宋体" w:hAnsi="宋体" w:cs="宋体"/>
                <w:b/>
                <w:color w:val="auto"/>
                <w:kern w:val="0"/>
                <w:sz w:val="19"/>
                <w:szCs w:val="22"/>
              </w:rPr>
            </w:pPr>
          </w:p>
          <w:p w14:paraId="7ECBAE65">
            <w:pPr>
              <w:tabs>
                <w:tab w:val="left" w:pos="5580"/>
                <w:tab w:val="left" w:pos="6314"/>
              </w:tabs>
              <w:autoSpaceDE w:val="0"/>
              <w:autoSpaceDN w:val="0"/>
              <w:ind w:left="4948"/>
              <w:jc w:val="left"/>
              <w:rPr>
                <w:rFonts w:ascii="宋体" w:hAnsi="宋体" w:cs="宋体"/>
                <w:color w:val="auto"/>
                <w:kern w:val="0"/>
                <w:szCs w:val="22"/>
                <w:lang w:eastAsia="en-US"/>
              </w:rPr>
            </w:pPr>
            <w:r>
              <w:rPr>
                <w:rFonts w:ascii="宋体" w:hAnsi="宋体" w:cs="宋体"/>
                <w:color w:val="auto"/>
                <w:kern w:val="0"/>
                <w:szCs w:val="22"/>
                <w:lang w:eastAsia="en-US"/>
              </w:rPr>
              <w:t>年</w:t>
            </w:r>
            <w:r>
              <w:rPr>
                <w:rFonts w:ascii="宋体" w:hAnsi="宋体" w:cs="宋体"/>
                <w:color w:val="auto"/>
                <w:kern w:val="0"/>
                <w:szCs w:val="22"/>
                <w:lang w:eastAsia="en-US"/>
              </w:rPr>
              <w:tab/>
            </w:r>
            <w:r>
              <w:rPr>
                <w:rFonts w:ascii="宋体" w:hAnsi="宋体" w:cs="宋体"/>
                <w:color w:val="auto"/>
                <w:kern w:val="0"/>
                <w:szCs w:val="22"/>
                <w:lang w:eastAsia="en-US"/>
              </w:rPr>
              <w:t>月</w:t>
            </w:r>
            <w:r>
              <w:rPr>
                <w:rFonts w:ascii="宋体" w:hAnsi="宋体" w:cs="宋体"/>
                <w:color w:val="auto"/>
                <w:kern w:val="0"/>
                <w:szCs w:val="22"/>
                <w:lang w:eastAsia="en-US"/>
              </w:rPr>
              <w:tab/>
            </w:r>
            <w:r>
              <w:rPr>
                <w:rFonts w:ascii="宋体" w:hAnsi="宋体" w:cs="宋体"/>
                <w:color w:val="auto"/>
                <w:kern w:val="0"/>
                <w:szCs w:val="22"/>
                <w:lang w:eastAsia="en-US"/>
              </w:rPr>
              <w:t>日</w:t>
            </w:r>
          </w:p>
        </w:tc>
      </w:tr>
      <w:tr w14:paraId="4B02C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6" w:hRule="atLeast"/>
        </w:trPr>
        <w:tc>
          <w:tcPr>
            <w:tcW w:w="1008" w:type="dxa"/>
            <w:noWrap w:val="0"/>
            <w:vAlign w:val="top"/>
          </w:tcPr>
          <w:p w14:paraId="0C58CFB8">
            <w:pPr>
              <w:autoSpaceDE w:val="0"/>
              <w:autoSpaceDN w:val="0"/>
              <w:spacing w:before="7"/>
              <w:jc w:val="left"/>
              <w:rPr>
                <w:rFonts w:ascii="宋体" w:hAnsi="宋体" w:cs="宋体"/>
                <w:b/>
                <w:color w:val="auto"/>
                <w:kern w:val="0"/>
                <w:sz w:val="15"/>
                <w:szCs w:val="22"/>
                <w:lang w:eastAsia="en-US"/>
              </w:rPr>
            </w:pPr>
          </w:p>
          <w:p w14:paraId="431DB100">
            <w:pPr>
              <w:autoSpaceDE w:val="0"/>
              <w:autoSpaceDN w:val="0"/>
              <w:spacing w:before="1" w:line="242" w:lineRule="auto"/>
              <w:ind w:left="398" w:right="388"/>
              <w:rPr>
                <w:rFonts w:ascii="宋体" w:hAnsi="宋体" w:cs="宋体"/>
                <w:color w:val="auto"/>
                <w:kern w:val="0"/>
                <w:szCs w:val="22"/>
                <w:lang w:eastAsia="en-US"/>
              </w:rPr>
            </w:pPr>
            <w:r>
              <w:rPr>
                <w:rFonts w:ascii="宋体" w:hAnsi="宋体" w:cs="宋体"/>
                <w:color w:val="auto"/>
                <w:kern w:val="0"/>
                <w:szCs w:val="22"/>
                <w:lang w:eastAsia="en-US"/>
              </w:rPr>
              <w:t>采购单位意见</w:t>
            </w:r>
          </w:p>
        </w:tc>
        <w:tc>
          <w:tcPr>
            <w:tcW w:w="8640" w:type="dxa"/>
            <w:noWrap w:val="0"/>
            <w:vAlign w:val="top"/>
          </w:tcPr>
          <w:p w14:paraId="4E89C952">
            <w:pPr>
              <w:autoSpaceDE w:val="0"/>
              <w:autoSpaceDN w:val="0"/>
              <w:spacing w:before="12"/>
              <w:jc w:val="left"/>
              <w:rPr>
                <w:rFonts w:ascii="宋体" w:hAnsi="宋体" w:cs="宋体"/>
                <w:b/>
                <w:color w:val="auto"/>
                <w:kern w:val="0"/>
                <w:sz w:val="18"/>
                <w:szCs w:val="22"/>
              </w:rPr>
            </w:pPr>
          </w:p>
          <w:p w14:paraId="1265247F">
            <w:pPr>
              <w:autoSpaceDE w:val="0"/>
              <w:autoSpaceDN w:val="0"/>
              <w:ind w:left="108"/>
              <w:jc w:val="left"/>
              <w:rPr>
                <w:rFonts w:ascii="宋体" w:hAnsi="宋体" w:cs="宋体"/>
                <w:color w:val="auto"/>
                <w:kern w:val="0"/>
                <w:szCs w:val="22"/>
              </w:rPr>
            </w:pPr>
            <w:r>
              <w:rPr>
                <w:rFonts w:ascii="宋体" w:hAnsi="宋体" w:cs="宋体"/>
                <w:color w:val="auto"/>
                <w:kern w:val="0"/>
                <w:szCs w:val="22"/>
              </w:rPr>
              <w:t>退付意见：是否同意退付履约保证金及退付金额：</w:t>
            </w:r>
          </w:p>
          <w:p w14:paraId="0D15A869">
            <w:pPr>
              <w:autoSpaceDE w:val="0"/>
              <w:autoSpaceDN w:val="0"/>
              <w:jc w:val="left"/>
              <w:rPr>
                <w:rFonts w:ascii="宋体" w:hAnsi="宋体" w:cs="宋体"/>
                <w:b/>
                <w:color w:val="auto"/>
                <w:kern w:val="0"/>
                <w:sz w:val="20"/>
                <w:szCs w:val="22"/>
              </w:rPr>
            </w:pPr>
          </w:p>
          <w:p w14:paraId="58A70C02">
            <w:pPr>
              <w:autoSpaceDE w:val="0"/>
              <w:autoSpaceDN w:val="0"/>
              <w:jc w:val="left"/>
              <w:rPr>
                <w:rFonts w:ascii="宋体" w:hAnsi="宋体" w:cs="宋体"/>
                <w:b/>
                <w:color w:val="auto"/>
                <w:kern w:val="0"/>
                <w:sz w:val="20"/>
                <w:szCs w:val="22"/>
              </w:rPr>
            </w:pPr>
          </w:p>
          <w:p w14:paraId="5A404354">
            <w:pPr>
              <w:tabs>
                <w:tab w:val="left" w:pos="5042"/>
              </w:tabs>
              <w:autoSpaceDE w:val="0"/>
              <w:autoSpaceDN w:val="0"/>
              <w:spacing w:before="179"/>
              <w:ind w:left="108"/>
              <w:jc w:val="left"/>
              <w:rPr>
                <w:rFonts w:ascii="宋体" w:hAnsi="宋体" w:cs="宋体"/>
                <w:color w:val="auto"/>
                <w:kern w:val="0"/>
                <w:szCs w:val="22"/>
              </w:rPr>
            </w:pPr>
            <w:r>
              <w:rPr>
                <w:rFonts w:ascii="宋体" w:hAnsi="宋体" w:cs="宋体"/>
                <w:color w:val="auto"/>
                <w:kern w:val="0"/>
                <w:szCs w:val="22"/>
              </w:rPr>
              <w:t>联系人及电话：</w:t>
            </w:r>
            <w:r>
              <w:rPr>
                <w:rFonts w:ascii="宋体" w:hAnsi="宋体" w:cs="宋体"/>
                <w:color w:val="auto"/>
                <w:kern w:val="0"/>
                <w:szCs w:val="22"/>
              </w:rPr>
              <w:tab/>
            </w:r>
            <w:r>
              <w:rPr>
                <w:rFonts w:ascii="宋体" w:hAnsi="宋体" w:cs="宋体"/>
                <w:color w:val="auto"/>
                <w:kern w:val="0"/>
                <w:szCs w:val="22"/>
              </w:rPr>
              <w:t>采购单位公章</w:t>
            </w:r>
          </w:p>
          <w:p w14:paraId="6B5FB3DC">
            <w:pPr>
              <w:autoSpaceDE w:val="0"/>
              <w:autoSpaceDN w:val="0"/>
              <w:spacing w:before="5"/>
              <w:jc w:val="left"/>
              <w:rPr>
                <w:rFonts w:ascii="宋体" w:hAnsi="宋体" w:cs="宋体"/>
                <w:b/>
                <w:color w:val="auto"/>
                <w:kern w:val="0"/>
                <w:sz w:val="19"/>
                <w:szCs w:val="22"/>
              </w:rPr>
            </w:pPr>
          </w:p>
          <w:p w14:paraId="1DAF4CA8">
            <w:pPr>
              <w:tabs>
                <w:tab w:val="left" w:pos="6261"/>
                <w:tab w:val="left" w:pos="6996"/>
              </w:tabs>
              <w:autoSpaceDE w:val="0"/>
              <w:autoSpaceDN w:val="0"/>
              <w:spacing w:before="1"/>
              <w:ind w:left="5630"/>
              <w:jc w:val="left"/>
              <w:rPr>
                <w:rFonts w:ascii="宋体" w:hAnsi="宋体" w:cs="宋体"/>
                <w:color w:val="auto"/>
                <w:kern w:val="0"/>
                <w:szCs w:val="22"/>
                <w:lang w:eastAsia="en-US"/>
              </w:rPr>
            </w:pPr>
            <w:r>
              <w:rPr>
                <w:rFonts w:ascii="宋体" w:hAnsi="宋体" w:cs="宋体"/>
                <w:color w:val="auto"/>
                <w:kern w:val="0"/>
                <w:szCs w:val="22"/>
                <w:lang w:eastAsia="en-US"/>
              </w:rPr>
              <w:t>年</w:t>
            </w:r>
            <w:r>
              <w:rPr>
                <w:rFonts w:ascii="宋体" w:hAnsi="宋体" w:cs="宋体"/>
                <w:color w:val="auto"/>
                <w:kern w:val="0"/>
                <w:szCs w:val="22"/>
                <w:lang w:eastAsia="en-US"/>
              </w:rPr>
              <w:tab/>
            </w:r>
            <w:r>
              <w:rPr>
                <w:rFonts w:ascii="宋体" w:hAnsi="宋体" w:cs="宋体"/>
                <w:color w:val="auto"/>
                <w:kern w:val="0"/>
                <w:szCs w:val="22"/>
                <w:lang w:eastAsia="en-US"/>
              </w:rPr>
              <w:t>月</w:t>
            </w:r>
            <w:r>
              <w:rPr>
                <w:rFonts w:ascii="宋体" w:hAnsi="宋体" w:cs="宋体"/>
                <w:color w:val="auto"/>
                <w:kern w:val="0"/>
                <w:szCs w:val="22"/>
                <w:lang w:eastAsia="en-US"/>
              </w:rPr>
              <w:tab/>
            </w:r>
            <w:r>
              <w:rPr>
                <w:rFonts w:ascii="宋体" w:hAnsi="宋体" w:cs="宋体"/>
                <w:color w:val="auto"/>
                <w:kern w:val="0"/>
                <w:szCs w:val="22"/>
                <w:lang w:eastAsia="en-US"/>
              </w:rPr>
              <w:t>日</w:t>
            </w:r>
          </w:p>
        </w:tc>
      </w:tr>
      <w:tr w14:paraId="44C84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0" w:hRule="atLeast"/>
        </w:trPr>
        <w:tc>
          <w:tcPr>
            <w:tcW w:w="1008" w:type="dxa"/>
            <w:noWrap w:val="0"/>
            <w:vAlign w:val="top"/>
          </w:tcPr>
          <w:p w14:paraId="7BA4BDE5">
            <w:pPr>
              <w:autoSpaceDE w:val="0"/>
              <w:autoSpaceDN w:val="0"/>
              <w:jc w:val="left"/>
              <w:rPr>
                <w:rFonts w:ascii="宋体" w:hAnsi="宋体" w:cs="宋体"/>
                <w:b/>
                <w:color w:val="auto"/>
                <w:kern w:val="0"/>
                <w:sz w:val="20"/>
                <w:szCs w:val="22"/>
                <w:lang w:eastAsia="en-US"/>
              </w:rPr>
            </w:pPr>
          </w:p>
          <w:p w14:paraId="51ACDA9D">
            <w:pPr>
              <w:autoSpaceDE w:val="0"/>
              <w:autoSpaceDN w:val="0"/>
              <w:jc w:val="left"/>
              <w:rPr>
                <w:rFonts w:ascii="宋体" w:hAnsi="宋体" w:cs="宋体"/>
                <w:b/>
                <w:color w:val="auto"/>
                <w:kern w:val="0"/>
                <w:sz w:val="20"/>
                <w:szCs w:val="22"/>
                <w:lang w:eastAsia="en-US"/>
              </w:rPr>
            </w:pPr>
          </w:p>
          <w:p w14:paraId="18579202">
            <w:pPr>
              <w:autoSpaceDE w:val="0"/>
              <w:autoSpaceDN w:val="0"/>
              <w:spacing w:before="1"/>
              <w:jc w:val="left"/>
              <w:rPr>
                <w:rFonts w:ascii="宋体" w:hAnsi="宋体" w:cs="宋体"/>
                <w:b/>
                <w:color w:val="auto"/>
                <w:kern w:val="0"/>
                <w:szCs w:val="22"/>
                <w:lang w:eastAsia="en-US"/>
              </w:rPr>
            </w:pPr>
          </w:p>
          <w:p w14:paraId="3DF3E9F8">
            <w:pPr>
              <w:autoSpaceDE w:val="0"/>
              <w:autoSpaceDN w:val="0"/>
              <w:spacing w:before="1" w:line="242" w:lineRule="auto"/>
              <w:ind w:left="398" w:right="388"/>
              <w:rPr>
                <w:rFonts w:ascii="宋体" w:hAnsi="宋体" w:cs="宋体"/>
                <w:color w:val="auto"/>
                <w:kern w:val="0"/>
                <w:szCs w:val="22"/>
                <w:lang w:eastAsia="en-US"/>
              </w:rPr>
            </w:pPr>
            <w:r>
              <w:rPr>
                <w:rFonts w:ascii="宋体" w:hAnsi="宋体" w:cs="宋体"/>
                <w:color w:val="auto"/>
                <w:kern w:val="0"/>
                <w:szCs w:val="22"/>
                <w:lang w:eastAsia="en-US"/>
              </w:rPr>
              <w:t>财务部门意见</w:t>
            </w:r>
          </w:p>
        </w:tc>
        <w:tc>
          <w:tcPr>
            <w:tcW w:w="8640" w:type="dxa"/>
            <w:noWrap w:val="0"/>
            <w:vAlign w:val="top"/>
          </w:tcPr>
          <w:p w14:paraId="67167B86">
            <w:pPr>
              <w:autoSpaceDE w:val="0"/>
              <w:autoSpaceDN w:val="0"/>
              <w:spacing w:before="6"/>
              <w:jc w:val="left"/>
              <w:rPr>
                <w:rFonts w:ascii="宋体" w:hAnsi="宋体" w:cs="宋体"/>
                <w:b/>
                <w:color w:val="auto"/>
                <w:kern w:val="0"/>
                <w:sz w:val="23"/>
                <w:szCs w:val="22"/>
              </w:rPr>
            </w:pPr>
          </w:p>
          <w:p w14:paraId="0C7F48CB">
            <w:pPr>
              <w:tabs>
                <w:tab w:val="left" w:pos="1262"/>
                <w:tab w:val="left" w:pos="1945"/>
                <w:tab w:val="left" w:pos="2679"/>
              </w:tabs>
              <w:autoSpaceDE w:val="0"/>
              <w:autoSpaceDN w:val="0"/>
              <w:spacing w:line="571" w:lineRule="auto"/>
              <w:ind w:left="108" w:right="5056"/>
              <w:jc w:val="left"/>
              <w:rPr>
                <w:rFonts w:ascii="宋体" w:hAnsi="宋体" w:cs="宋体"/>
                <w:color w:val="auto"/>
                <w:kern w:val="0"/>
                <w:szCs w:val="22"/>
              </w:rPr>
            </w:pPr>
            <w:r>
              <w:rPr>
                <w:rFonts w:ascii="宋体" w:hAnsi="宋体" w:cs="宋体"/>
                <w:color w:val="auto"/>
                <w:kern w:val="0"/>
                <w:szCs w:val="22"/>
              </w:rPr>
              <w:t>此表于</w:t>
            </w:r>
            <w:r>
              <w:rPr>
                <w:rFonts w:ascii="宋体" w:hAnsi="宋体" w:cs="宋体"/>
                <w:color w:val="auto"/>
                <w:kern w:val="0"/>
                <w:szCs w:val="22"/>
                <w:u w:val="single"/>
              </w:rPr>
              <w:t xml:space="preserve"> </w:t>
            </w:r>
            <w:r>
              <w:rPr>
                <w:rFonts w:ascii="宋体" w:hAnsi="宋体" w:cs="宋体"/>
                <w:color w:val="auto"/>
                <w:kern w:val="0"/>
                <w:szCs w:val="22"/>
                <w:u w:val="single"/>
              </w:rPr>
              <w:tab/>
            </w:r>
            <w:r>
              <w:rPr>
                <w:rFonts w:ascii="宋体" w:hAnsi="宋体" w:cs="宋体"/>
                <w:color w:val="auto"/>
                <w:kern w:val="0"/>
                <w:szCs w:val="22"/>
              </w:rPr>
              <w:t>年</w:t>
            </w:r>
            <w:r>
              <w:rPr>
                <w:rFonts w:ascii="宋体" w:hAnsi="宋体" w:cs="宋体"/>
                <w:color w:val="auto"/>
                <w:kern w:val="0"/>
                <w:szCs w:val="22"/>
                <w:u w:val="single"/>
              </w:rPr>
              <w:tab/>
            </w:r>
            <w:r>
              <w:rPr>
                <w:rFonts w:ascii="宋体" w:hAnsi="宋体" w:cs="宋体"/>
                <w:color w:val="auto"/>
                <w:kern w:val="0"/>
                <w:szCs w:val="22"/>
              </w:rPr>
              <w:t>月</w:t>
            </w:r>
            <w:r>
              <w:rPr>
                <w:rFonts w:ascii="宋体" w:hAnsi="宋体" w:cs="宋体"/>
                <w:color w:val="auto"/>
                <w:kern w:val="0"/>
                <w:szCs w:val="22"/>
                <w:u w:val="single"/>
              </w:rPr>
              <w:tab/>
            </w:r>
            <w:r>
              <w:rPr>
                <w:rFonts w:ascii="宋体" w:hAnsi="宋体" w:cs="宋体"/>
                <w:color w:val="auto"/>
                <w:kern w:val="0"/>
                <w:szCs w:val="22"/>
              </w:rPr>
              <w:t>日收到。会计审核：</w:t>
            </w:r>
          </w:p>
          <w:p w14:paraId="4A9BB066">
            <w:pPr>
              <w:tabs>
                <w:tab w:val="left" w:pos="1262"/>
                <w:tab w:val="left" w:pos="1945"/>
                <w:tab w:val="left" w:pos="2679"/>
              </w:tabs>
              <w:autoSpaceDE w:val="0"/>
              <w:autoSpaceDN w:val="0"/>
              <w:spacing w:line="571" w:lineRule="auto"/>
              <w:ind w:left="108" w:right="5056"/>
              <w:jc w:val="left"/>
              <w:rPr>
                <w:rFonts w:ascii="宋体" w:hAnsi="宋体" w:cs="宋体"/>
                <w:color w:val="auto"/>
                <w:kern w:val="0"/>
                <w:szCs w:val="22"/>
              </w:rPr>
            </w:pPr>
            <w:r>
              <w:rPr>
                <w:rFonts w:ascii="宋体" w:hAnsi="宋体" w:cs="宋体"/>
                <w:color w:val="auto"/>
                <w:kern w:val="0"/>
                <w:szCs w:val="22"/>
              </w:rPr>
              <w:t xml:space="preserve">财务负责人审核： </w:t>
            </w:r>
          </w:p>
          <w:p w14:paraId="25BED16B">
            <w:pPr>
              <w:tabs>
                <w:tab w:val="left" w:pos="1262"/>
                <w:tab w:val="left" w:pos="1945"/>
                <w:tab w:val="left" w:pos="2679"/>
              </w:tabs>
              <w:autoSpaceDE w:val="0"/>
              <w:autoSpaceDN w:val="0"/>
              <w:spacing w:line="571" w:lineRule="auto"/>
              <w:ind w:left="108" w:right="5056"/>
              <w:jc w:val="left"/>
              <w:rPr>
                <w:rFonts w:ascii="宋体" w:hAnsi="宋体" w:cs="宋体"/>
                <w:color w:val="auto"/>
                <w:kern w:val="0"/>
                <w:szCs w:val="22"/>
              </w:rPr>
            </w:pPr>
            <w:r>
              <w:rPr>
                <w:rFonts w:ascii="宋体" w:hAnsi="宋体" w:cs="宋体"/>
                <w:color w:val="auto"/>
                <w:kern w:val="0"/>
                <w:szCs w:val="22"/>
              </w:rPr>
              <w:t>单位负责人签字：</w:t>
            </w:r>
          </w:p>
          <w:p w14:paraId="3FC61EFB">
            <w:pPr>
              <w:autoSpaceDE w:val="0"/>
              <w:autoSpaceDN w:val="0"/>
              <w:spacing w:before="4"/>
              <w:ind w:left="108"/>
              <w:jc w:val="left"/>
              <w:rPr>
                <w:rFonts w:ascii="宋体" w:hAnsi="宋体" w:cs="宋体"/>
                <w:color w:val="auto"/>
                <w:kern w:val="0"/>
                <w:szCs w:val="22"/>
                <w:lang w:eastAsia="en-US"/>
              </w:rPr>
            </w:pPr>
            <w:r>
              <w:rPr>
                <w:rFonts w:ascii="宋体" w:hAnsi="宋体" w:cs="宋体"/>
                <w:color w:val="auto"/>
                <w:kern w:val="0"/>
                <w:szCs w:val="22"/>
                <w:lang w:eastAsia="en-US"/>
              </w:rPr>
              <w:t>出纳办理转账日期：</w:t>
            </w:r>
          </w:p>
        </w:tc>
      </w:tr>
    </w:tbl>
    <w:p w14:paraId="1357BF16">
      <w:pPr>
        <w:autoSpaceDE w:val="0"/>
        <w:autoSpaceDN w:val="0"/>
        <w:spacing w:before="93"/>
        <w:ind w:left="716"/>
        <w:jc w:val="left"/>
        <w:outlineLvl w:val="6"/>
        <w:rPr>
          <w:rFonts w:ascii="宋体" w:hAnsi="宋体" w:cs="宋体"/>
          <w:b/>
          <w:bCs/>
          <w:color w:val="auto"/>
          <w:kern w:val="0"/>
          <w:szCs w:val="21"/>
        </w:rPr>
      </w:pPr>
      <w:r>
        <w:rPr>
          <w:rFonts w:ascii="宋体" w:hAnsi="宋体" w:cs="宋体"/>
          <w:b/>
          <w:bCs/>
          <w:color w:val="auto"/>
          <w:kern w:val="0"/>
          <w:szCs w:val="21"/>
        </w:rPr>
        <w:t>注：供应商凭经采购单位审批的退付意见书到相关财务部办理履约保证金退付事宜。</w:t>
      </w:r>
    </w:p>
    <w:p w14:paraId="445C55FE">
      <w:pPr>
        <w:autoSpaceDE w:val="0"/>
        <w:autoSpaceDN w:val="0"/>
        <w:jc w:val="left"/>
        <w:rPr>
          <w:rFonts w:ascii="宋体" w:hAnsi="宋体" w:cs="宋体"/>
          <w:color w:val="auto"/>
          <w:kern w:val="0"/>
          <w:sz w:val="22"/>
          <w:szCs w:val="22"/>
        </w:rPr>
        <w:sectPr>
          <w:type w:val="continuous"/>
          <w:pgSz w:w="11910" w:h="16840"/>
          <w:pgMar w:top="1580" w:right="720" w:bottom="280" w:left="940" w:header="720" w:footer="720" w:gutter="0"/>
          <w:pgNumType w:fmt="decimal"/>
          <w:cols w:space="720" w:num="1"/>
        </w:sectPr>
      </w:pPr>
    </w:p>
    <w:p w14:paraId="48A9946E">
      <w:pPr>
        <w:autoSpaceDE w:val="0"/>
        <w:autoSpaceDN w:val="0"/>
        <w:jc w:val="left"/>
        <w:rPr>
          <w:rFonts w:ascii="宋体" w:hAnsi="宋体" w:cs="宋体"/>
          <w:b/>
          <w:color w:val="auto"/>
          <w:kern w:val="0"/>
          <w:sz w:val="20"/>
          <w:szCs w:val="21"/>
        </w:rPr>
      </w:pPr>
    </w:p>
    <w:p w14:paraId="1C51D77B">
      <w:pPr>
        <w:autoSpaceDE w:val="0"/>
        <w:autoSpaceDN w:val="0"/>
        <w:spacing w:before="70"/>
        <w:ind w:left="3116"/>
        <w:jc w:val="left"/>
        <w:outlineLvl w:val="6"/>
        <w:rPr>
          <w:rFonts w:ascii="宋体" w:hAnsi="宋体" w:cs="宋体"/>
          <w:b/>
          <w:bCs/>
          <w:color w:val="auto"/>
          <w:kern w:val="0"/>
          <w:szCs w:val="21"/>
        </w:rPr>
      </w:pPr>
      <w:r>
        <w:rPr>
          <w:rFonts w:ascii="宋体" w:hAnsi="宋体" w:cs="宋体"/>
          <w:b/>
          <w:bCs/>
          <w:color w:val="auto"/>
          <w:kern w:val="0"/>
          <w:szCs w:val="21"/>
        </w:rPr>
        <w:t>广西壮族自治区政府采购项目合同验收书</w:t>
      </w:r>
    </w:p>
    <w:p w14:paraId="4FC55CB6">
      <w:pPr>
        <w:autoSpaceDE w:val="0"/>
        <w:autoSpaceDN w:val="0"/>
        <w:spacing w:line="285" w:lineRule="auto"/>
        <w:ind w:left="118" w:right="698" w:firstLine="420"/>
        <w:jc w:val="left"/>
        <w:rPr>
          <w:rFonts w:hint="eastAsia" w:ascii="宋体" w:hAnsi="宋体" w:cs="宋体"/>
          <w:color w:val="auto"/>
          <w:kern w:val="0"/>
          <w:szCs w:val="21"/>
        </w:rPr>
      </w:pPr>
      <w:r>
        <w:rPr>
          <w:rFonts w:hint="eastAsia" w:ascii="宋体" w:hAnsi="宋体" w:cs="宋体"/>
          <w:color w:val="auto"/>
          <w:w w:val="100"/>
          <w:kern w:val="0"/>
          <w:szCs w:val="21"/>
        </w:rPr>
        <w:t>根据政府采购项目</w:t>
      </w:r>
      <w:r>
        <w:rPr>
          <w:rFonts w:hint="eastAsia" w:ascii="宋体" w:hAnsi="宋体" w:cs="宋体"/>
          <w:color w:val="auto"/>
          <w:spacing w:val="-2"/>
          <w:w w:val="100"/>
          <w:kern w:val="0"/>
          <w:szCs w:val="21"/>
          <w:u w:val="single"/>
        </w:rPr>
        <w:t>（采购合同编号：</w:t>
      </w:r>
      <w:r>
        <w:rPr>
          <w:rFonts w:hint="eastAsia" w:ascii="宋体" w:hAnsi="宋体" w:eastAsia="宋体" w:cs="宋体"/>
          <w:color w:val="auto"/>
          <w:spacing w:val="-2"/>
          <w:w w:val="100"/>
          <w:kern w:val="0"/>
          <w:szCs w:val="21"/>
          <w:u w:val="single"/>
        </w:rPr>
        <w:t xml:space="preserve"> </w:t>
      </w:r>
      <w:r>
        <w:rPr>
          <w:rFonts w:hint="eastAsia" w:ascii="宋体" w:hAnsi="宋体" w:cs="宋体"/>
          <w:color w:val="auto"/>
          <w:spacing w:val="-2"/>
          <w:w w:val="100"/>
          <w:kern w:val="0"/>
          <w:szCs w:val="21"/>
          <w:u w:val="single"/>
        </w:rPr>
        <w:t xml:space="preserve">  ）</w:t>
      </w:r>
      <w:r>
        <w:rPr>
          <w:rFonts w:hint="eastAsia" w:ascii="宋体" w:hAnsi="宋体" w:cs="宋体"/>
          <w:color w:val="auto"/>
          <w:w w:val="100"/>
          <w:kern w:val="0"/>
          <w:szCs w:val="21"/>
        </w:rPr>
        <w:t>的约定，我单位对</w:t>
      </w:r>
      <w:r>
        <w:rPr>
          <w:rFonts w:hint="eastAsia" w:ascii="宋体" w:hAnsi="宋体" w:cs="宋体"/>
          <w:color w:val="auto"/>
          <w:spacing w:val="-2"/>
          <w:w w:val="100"/>
          <w:kern w:val="0"/>
          <w:szCs w:val="21"/>
          <w:u w:val="single"/>
        </w:rPr>
        <w:t>（</w:t>
      </w:r>
      <w:r>
        <w:rPr>
          <w:rFonts w:hint="eastAsia" w:ascii="宋体" w:hAnsi="宋体" w:eastAsia="宋体" w:cs="宋体"/>
          <w:color w:val="auto"/>
          <w:spacing w:val="-2"/>
          <w:w w:val="100"/>
          <w:kern w:val="0"/>
          <w:szCs w:val="21"/>
          <w:u w:val="single"/>
        </w:rPr>
        <w:t>XXXX</w:t>
      </w:r>
      <w:r>
        <w:rPr>
          <w:rFonts w:hint="eastAsia" w:ascii="宋体" w:hAnsi="宋体" w:cs="宋体"/>
          <w:color w:val="auto"/>
          <w:spacing w:val="-2"/>
          <w:w w:val="100"/>
          <w:kern w:val="0"/>
          <w:szCs w:val="21"/>
          <w:u w:val="single"/>
        </w:rPr>
        <w:t xml:space="preserve">采 </w:t>
      </w:r>
      <w:r>
        <w:rPr>
          <w:rFonts w:hint="eastAsia" w:ascii="宋体" w:hAnsi="宋体" w:cs="宋体"/>
          <w:color w:val="auto"/>
          <w:spacing w:val="-2"/>
          <w:kern w:val="0"/>
          <w:szCs w:val="21"/>
          <w:u w:val="single"/>
        </w:rPr>
        <w:t>购项目）</w:t>
      </w:r>
      <w:r>
        <w:rPr>
          <w:rFonts w:hint="eastAsia" w:ascii="宋体" w:hAnsi="宋体" w:cs="宋体"/>
          <w:color w:val="auto"/>
          <w:kern w:val="0"/>
          <w:szCs w:val="21"/>
        </w:rPr>
        <w:t>政府采购项目中标（或成交）</w:t>
      </w:r>
      <w:r>
        <w:rPr>
          <w:rFonts w:hint="eastAsia" w:ascii="宋体" w:hAnsi="宋体" w:cs="宋体"/>
          <w:color w:val="auto"/>
          <w:spacing w:val="-14"/>
          <w:kern w:val="0"/>
          <w:szCs w:val="21"/>
        </w:rPr>
        <w:t xml:space="preserve">供应商 </w:t>
      </w:r>
      <w:r>
        <w:rPr>
          <w:rFonts w:hint="eastAsia" w:ascii="宋体" w:hAnsi="宋体" w:eastAsia="宋体" w:cs="宋体"/>
          <w:color w:val="auto"/>
          <w:kern w:val="0"/>
          <w:szCs w:val="21"/>
          <w:u w:val="single"/>
        </w:rPr>
        <w:t>XX</w:t>
      </w:r>
      <w:r>
        <w:rPr>
          <w:rFonts w:hint="eastAsia" w:ascii="宋体" w:hAnsi="宋体" w:eastAsia="宋体" w:cs="宋体"/>
          <w:color w:val="auto"/>
          <w:spacing w:val="-2"/>
          <w:kern w:val="0"/>
          <w:szCs w:val="21"/>
          <w:u w:val="single"/>
        </w:rPr>
        <w:t xml:space="preserve"> </w:t>
      </w:r>
      <w:r>
        <w:rPr>
          <w:rFonts w:hint="eastAsia" w:ascii="宋体" w:hAnsi="宋体" w:cs="宋体"/>
          <w:color w:val="auto"/>
          <w:kern w:val="0"/>
          <w:szCs w:val="21"/>
          <w:u w:val="single"/>
        </w:rPr>
        <w:t>公司（填写供应商名称）</w:t>
      </w:r>
      <w:r>
        <w:rPr>
          <w:rFonts w:hint="eastAsia" w:ascii="宋体" w:hAnsi="宋体" w:cs="宋体"/>
          <w:color w:val="auto"/>
          <w:kern w:val="0"/>
          <w:szCs w:val="21"/>
        </w:rPr>
        <w:t>提供的货物（或工程、服务）进行了验收，验收情况如下：</w:t>
      </w:r>
    </w:p>
    <w:p w14:paraId="142BF44C">
      <w:pPr>
        <w:autoSpaceDE w:val="0"/>
        <w:autoSpaceDN w:val="0"/>
        <w:spacing w:before="3"/>
        <w:jc w:val="left"/>
        <w:rPr>
          <w:rFonts w:hint="eastAsia" w:ascii="宋体" w:hAnsi="宋体" w:cs="宋体"/>
          <w:color w:val="auto"/>
          <w:kern w:val="0"/>
          <w:sz w:val="18"/>
          <w:szCs w:val="21"/>
        </w:rPr>
      </w:pPr>
    </w:p>
    <w:tbl>
      <w:tblPr>
        <w:tblStyle w:val="37"/>
        <w:tblW w:w="9623" w:type="dxa"/>
        <w:tblInd w:w="18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1"/>
        <w:gridCol w:w="866"/>
        <w:gridCol w:w="977"/>
        <w:gridCol w:w="2263"/>
        <w:gridCol w:w="1608"/>
        <w:gridCol w:w="850"/>
        <w:gridCol w:w="151"/>
        <w:gridCol w:w="90"/>
        <w:gridCol w:w="806"/>
        <w:gridCol w:w="262"/>
        <w:gridCol w:w="472"/>
        <w:gridCol w:w="617"/>
      </w:tblGrid>
      <w:tr w14:paraId="016CA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2504" w:type="dxa"/>
            <w:gridSpan w:val="3"/>
            <w:noWrap w:val="0"/>
            <w:vAlign w:val="top"/>
          </w:tcPr>
          <w:p w14:paraId="718D162C">
            <w:pPr>
              <w:autoSpaceDE w:val="0"/>
              <w:autoSpaceDN w:val="0"/>
              <w:spacing w:before="65"/>
              <w:ind w:left="725"/>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验收方式：</w:t>
            </w:r>
          </w:p>
        </w:tc>
        <w:tc>
          <w:tcPr>
            <w:tcW w:w="7119" w:type="dxa"/>
            <w:gridSpan w:val="9"/>
            <w:noWrap w:val="0"/>
            <w:vAlign w:val="top"/>
          </w:tcPr>
          <w:p w14:paraId="61BDE240">
            <w:pPr>
              <w:tabs>
                <w:tab w:val="left" w:pos="3990"/>
              </w:tabs>
              <w:autoSpaceDE w:val="0"/>
              <w:autoSpaceDN w:val="0"/>
              <w:spacing w:before="65"/>
              <w:ind w:left="2519"/>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□自行验收</w:t>
            </w:r>
            <w:r>
              <w:rPr>
                <w:rFonts w:hint="eastAsia" w:ascii="宋体" w:hAnsi="宋体" w:cs="宋体"/>
                <w:color w:val="auto"/>
                <w:kern w:val="0"/>
                <w:szCs w:val="22"/>
                <w:lang w:eastAsia="en-US"/>
              </w:rPr>
              <w:tab/>
            </w:r>
            <w:r>
              <w:rPr>
                <w:rFonts w:hint="eastAsia" w:ascii="宋体" w:hAnsi="宋体" w:eastAsia="宋体" w:cs="宋体"/>
                <w:color w:val="auto"/>
                <w:kern w:val="0"/>
                <w:szCs w:val="22"/>
                <w:lang w:eastAsia="en-US"/>
              </w:rPr>
              <w:t></w:t>
            </w:r>
            <w:r>
              <w:rPr>
                <w:rFonts w:hint="eastAsia" w:ascii="宋体" w:hAnsi="宋体" w:cs="宋体"/>
                <w:color w:val="auto"/>
                <w:kern w:val="0"/>
                <w:szCs w:val="22"/>
                <w:lang w:eastAsia="en-US"/>
              </w:rPr>
              <w:t>委托验收</w:t>
            </w:r>
          </w:p>
        </w:tc>
      </w:tr>
      <w:tr w14:paraId="3ABEE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661" w:type="dxa"/>
            <w:noWrap w:val="0"/>
            <w:vAlign w:val="center"/>
          </w:tcPr>
          <w:p w14:paraId="7194DB96">
            <w:pPr>
              <w:autoSpaceDE w:val="0"/>
              <w:autoSpaceDN w:val="0"/>
              <w:ind w:left="0" w:right="82"/>
              <w:jc w:val="center"/>
              <w:rPr>
                <w:rFonts w:hint="eastAsia" w:ascii="宋体" w:hAnsi="宋体" w:cs="宋体"/>
                <w:color w:val="auto"/>
                <w:kern w:val="0"/>
                <w:szCs w:val="22"/>
                <w:lang w:eastAsia="en-US"/>
              </w:rPr>
            </w:pPr>
            <w:r>
              <w:rPr>
                <w:rFonts w:hint="eastAsia" w:ascii="宋体" w:hAnsi="宋体" w:cs="宋体"/>
                <w:color w:val="auto"/>
                <w:kern w:val="0"/>
                <w:szCs w:val="22"/>
                <w:lang w:eastAsia="en-US"/>
              </w:rPr>
              <w:t>序号</w:t>
            </w:r>
          </w:p>
        </w:tc>
        <w:tc>
          <w:tcPr>
            <w:tcW w:w="1843" w:type="dxa"/>
            <w:gridSpan w:val="2"/>
            <w:noWrap w:val="0"/>
            <w:vAlign w:val="center"/>
          </w:tcPr>
          <w:p w14:paraId="15222F06">
            <w:pPr>
              <w:autoSpaceDE w:val="0"/>
              <w:autoSpaceDN w:val="0"/>
              <w:ind w:left="0" w:right="622"/>
              <w:jc w:val="center"/>
              <w:rPr>
                <w:rFonts w:hint="eastAsia" w:ascii="宋体" w:hAnsi="宋体" w:cs="宋体"/>
                <w:color w:val="auto"/>
                <w:kern w:val="0"/>
                <w:szCs w:val="22"/>
                <w:lang w:eastAsia="en-US"/>
              </w:rPr>
            </w:pPr>
            <w:r>
              <w:rPr>
                <w:rFonts w:hint="eastAsia" w:ascii="宋体" w:hAnsi="宋体" w:cs="宋体"/>
                <w:color w:val="auto"/>
                <w:kern w:val="0"/>
                <w:szCs w:val="22"/>
                <w:lang w:eastAsia="en-US"/>
              </w:rPr>
              <w:t>名 称</w:t>
            </w:r>
          </w:p>
        </w:tc>
        <w:tc>
          <w:tcPr>
            <w:tcW w:w="3871" w:type="dxa"/>
            <w:gridSpan w:val="2"/>
            <w:noWrap w:val="0"/>
            <w:vAlign w:val="top"/>
          </w:tcPr>
          <w:p w14:paraId="2B155526">
            <w:pPr>
              <w:autoSpaceDE w:val="0"/>
              <w:autoSpaceDN w:val="0"/>
              <w:spacing w:line="320" w:lineRule="exact"/>
              <w:ind w:left="1408" w:right="25" w:hanging="1364"/>
              <w:jc w:val="left"/>
              <w:rPr>
                <w:rFonts w:hint="eastAsia" w:ascii="宋体" w:hAnsi="宋体" w:cs="宋体"/>
                <w:color w:val="auto"/>
                <w:kern w:val="0"/>
                <w:szCs w:val="22"/>
              </w:rPr>
            </w:pPr>
            <w:r>
              <w:rPr>
                <w:rFonts w:hint="eastAsia" w:ascii="宋体" w:hAnsi="宋体" w:cs="宋体"/>
                <w:color w:val="auto"/>
                <w:w w:val="100"/>
                <w:kern w:val="0"/>
                <w:szCs w:val="22"/>
                <w:lang w:eastAsia="en-US"/>
              </w:rPr>
              <w:t>货物型号规格、标准及配置等（或服务内</w:t>
            </w:r>
            <w:r>
              <w:rPr>
                <w:rFonts w:hint="eastAsia" w:ascii="宋体" w:hAnsi="宋体" w:cs="宋体"/>
                <w:color w:val="auto"/>
                <w:kern w:val="0"/>
                <w:szCs w:val="22"/>
                <w:lang w:eastAsia="en-US"/>
              </w:rPr>
              <w:t>容、标准）</w:t>
            </w:r>
          </w:p>
        </w:tc>
        <w:tc>
          <w:tcPr>
            <w:tcW w:w="850" w:type="dxa"/>
            <w:noWrap w:val="0"/>
            <w:vAlign w:val="top"/>
          </w:tcPr>
          <w:p w14:paraId="2ED27101">
            <w:pPr>
              <w:autoSpaceDE w:val="0"/>
              <w:autoSpaceDN w:val="0"/>
              <w:jc w:val="left"/>
              <w:rPr>
                <w:rFonts w:hint="eastAsia" w:ascii="宋体" w:hAnsi="宋体" w:cs="宋体"/>
                <w:color w:val="auto"/>
                <w:kern w:val="0"/>
                <w:sz w:val="16"/>
                <w:szCs w:val="22"/>
              </w:rPr>
            </w:pPr>
          </w:p>
          <w:p w14:paraId="33E6B925">
            <w:pPr>
              <w:autoSpaceDE w:val="0"/>
              <w:autoSpaceDN w:val="0"/>
              <w:ind w:left="192" w:right="178"/>
              <w:jc w:val="center"/>
              <w:rPr>
                <w:rFonts w:hint="eastAsia" w:ascii="宋体" w:hAnsi="宋体" w:cs="宋体"/>
                <w:color w:val="auto"/>
                <w:kern w:val="0"/>
                <w:szCs w:val="22"/>
                <w:lang w:eastAsia="en-US"/>
              </w:rPr>
            </w:pPr>
            <w:r>
              <w:rPr>
                <w:rFonts w:hint="eastAsia" w:ascii="宋体" w:hAnsi="宋体" w:cs="宋体"/>
                <w:color w:val="auto"/>
                <w:kern w:val="0"/>
                <w:szCs w:val="22"/>
                <w:lang w:eastAsia="en-US"/>
              </w:rPr>
              <w:t>数量</w:t>
            </w:r>
          </w:p>
        </w:tc>
        <w:tc>
          <w:tcPr>
            <w:tcW w:w="2398" w:type="dxa"/>
            <w:gridSpan w:val="6"/>
            <w:noWrap w:val="0"/>
            <w:vAlign w:val="top"/>
          </w:tcPr>
          <w:p w14:paraId="082713BF">
            <w:pPr>
              <w:autoSpaceDE w:val="0"/>
              <w:autoSpaceDN w:val="0"/>
              <w:jc w:val="left"/>
              <w:rPr>
                <w:rFonts w:hint="eastAsia" w:ascii="宋体" w:hAnsi="宋体" w:cs="宋体"/>
                <w:color w:val="auto"/>
                <w:kern w:val="0"/>
                <w:sz w:val="16"/>
                <w:szCs w:val="22"/>
                <w:lang w:eastAsia="en-US"/>
              </w:rPr>
            </w:pPr>
          </w:p>
          <w:p w14:paraId="0CB2D91B">
            <w:pPr>
              <w:autoSpaceDE w:val="0"/>
              <w:autoSpaceDN w:val="0"/>
              <w:ind w:left="780" w:right="761"/>
              <w:jc w:val="center"/>
              <w:rPr>
                <w:rFonts w:hint="eastAsia" w:ascii="宋体" w:hAnsi="宋体" w:cs="宋体"/>
                <w:color w:val="auto"/>
                <w:kern w:val="0"/>
                <w:szCs w:val="22"/>
                <w:lang w:eastAsia="en-US"/>
              </w:rPr>
            </w:pPr>
            <w:r>
              <w:rPr>
                <w:rFonts w:hint="eastAsia" w:ascii="宋体" w:hAnsi="宋体" w:cs="宋体"/>
                <w:color w:val="auto"/>
                <w:kern w:val="0"/>
                <w:szCs w:val="22"/>
                <w:lang w:eastAsia="en-US"/>
              </w:rPr>
              <w:t>金 额</w:t>
            </w:r>
          </w:p>
        </w:tc>
      </w:tr>
      <w:tr w14:paraId="26DB3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661" w:type="dxa"/>
            <w:noWrap w:val="0"/>
            <w:vAlign w:val="top"/>
          </w:tcPr>
          <w:p w14:paraId="38DF9BBD">
            <w:pPr>
              <w:autoSpaceDE w:val="0"/>
              <w:autoSpaceDN w:val="0"/>
              <w:spacing w:before="142"/>
              <w:ind w:left="16"/>
              <w:jc w:val="center"/>
              <w:rPr>
                <w:rFonts w:hint="eastAsia" w:ascii="宋体" w:hAnsi="宋体" w:cs="宋体"/>
                <w:color w:val="auto"/>
                <w:kern w:val="0"/>
                <w:szCs w:val="22"/>
                <w:lang w:eastAsia="en-US"/>
              </w:rPr>
            </w:pPr>
            <w:r>
              <w:rPr>
                <w:rFonts w:hint="eastAsia" w:ascii="宋体" w:hAnsi="宋体" w:cs="宋体"/>
                <w:color w:val="auto"/>
                <w:w w:val="99"/>
                <w:kern w:val="0"/>
                <w:szCs w:val="22"/>
                <w:lang w:eastAsia="en-US"/>
              </w:rPr>
              <w:t>1</w:t>
            </w:r>
          </w:p>
        </w:tc>
        <w:tc>
          <w:tcPr>
            <w:tcW w:w="1843" w:type="dxa"/>
            <w:gridSpan w:val="2"/>
            <w:noWrap w:val="0"/>
            <w:vAlign w:val="top"/>
          </w:tcPr>
          <w:p w14:paraId="5346908C">
            <w:pPr>
              <w:autoSpaceDE w:val="0"/>
              <w:autoSpaceDN w:val="0"/>
              <w:spacing w:before="128"/>
              <w:ind w:left="426"/>
              <w:jc w:val="left"/>
              <w:rPr>
                <w:rFonts w:hint="eastAsia" w:ascii="宋体" w:hAnsi="宋体" w:cs="宋体"/>
                <w:color w:val="auto"/>
                <w:kern w:val="0"/>
                <w:szCs w:val="22"/>
                <w:lang w:eastAsia="en-US"/>
              </w:rPr>
            </w:pPr>
            <w:r>
              <w:rPr>
                <w:rFonts w:hint="eastAsia" w:ascii="宋体" w:hAnsi="宋体" w:eastAsia="宋体" w:cs="宋体"/>
                <w:color w:val="auto"/>
                <w:kern w:val="0"/>
                <w:szCs w:val="22"/>
                <w:lang w:eastAsia="en-US"/>
              </w:rPr>
              <w:t xml:space="preserve">XXXX </w:t>
            </w:r>
            <w:r>
              <w:rPr>
                <w:rFonts w:hint="eastAsia" w:ascii="宋体" w:hAnsi="宋体" w:cs="宋体"/>
                <w:color w:val="auto"/>
                <w:kern w:val="0"/>
                <w:szCs w:val="22"/>
                <w:lang w:eastAsia="en-US"/>
              </w:rPr>
              <w:t>设备</w:t>
            </w:r>
          </w:p>
        </w:tc>
        <w:tc>
          <w:tcPr>
            <w:tcW w:w="3871" w:type="dxa"/>
            <w:gridSpan w:val="2"/>
            <w:noWrap w:val="0"/>
            <w:vAlign w:val="top"/>
          </w:tcPr>
          <w:p w14:paraId="29742B7D">
            <w:pPr>
              <w:autoSpaceDE w:val="0"/>
              <w:autoSpaceDN w:val="0"/>
              <w:jc w:val="left"/>
              <w:rPr>
                <w:rFonts w:hint="eastAsia" w:ascii="宋体" w:hAnsi="宋体" w:cs="宋体"/>
                <w:color w:val="auto"/>
                <w:kern w:val="0"/>
                <w:sz w:val="20"/>
                <w:szCs w:val="22"/>
                <w:lang w:eastAsia="en-US"/>
              </w:rPr>
            </w:pPr>
          </w:p>
        </w:tc>
        <w:tc>
          <w:tcPr>
            <w:tcW w:w="850" w:type="dxa"/>
            <w:noWrap w:val="0"/>
            <w:vAlign w:val="top"/>
          </w:tcPr>
          <w:p w14:paraId="143380B4">
            <w:pPr>
              <w:autoSpaceDE w:val="0"/>
              <w:autoSpaceDN w:val="0"/>
              <w:spacing w:before="128"/>
              <w:ind w:left="192" w:right="175"/>
              <w:jc w:val="center"/>
              <w:rPr>
                <w:rFonts w:hint="eastAsia" w:ascii="宋体" w:hAnsi="宋体" w:cs="宋体"/>
                <w:color w:val="auto"/>
                <w:kern w:val="0"/>
                <w:szCs w:val="22"/>
                <w:lang w:eastAsia="en-US"/>
              </w:rPr>
            </w:pPr>
            <w:r>
              <w:rPr>
                <w:rFonts w:hint="eastAsia" w:ascii="宋体" w:hAnsi="宋体" w:eastAsia="宋体" w:cs="宋体"/>
                <w:color w:val="auto"/>
                <w:kern w:val="0"/>
                <w:szCs w:val="22"/>
                <w:lang w:eastAsia="en-US"/>
              </w:rPr>
              <w:t xml:space="preserve">1 </w:t>
            </w:r>
            <w:r>
              <w:rPr>
                <w:rFonts w:hint="eastAsia" w:ascii="宋体" w:hAnsi="宋体" w:cs="宋体"/>
                <w:color w:val="auto"/>
                <w:kern w:val="0"/>
                <w:szCs w:val="22"/>
                <w:lang w:eastAsia="en-US"/>
              </w:rPr>
              <w:t>套</w:t>
            </w:r>
          </w:p>
        </w:tc>
        <w:tc>
          <w:tcPr>
            <w:tcW w:w="2398" w:type="dxa"/>
            <w:gridSpan w:val="6"/>
            <w:noWrap w:val="0"/>
            <w:vAlign w:val="top"/>
          </w:tcPr>
          <w:p w14:paraId="72BDB3DE">
            <w:pPr>
              <w:autoSpaceDE w:val="0"/>
              <w:autoSpaceDN w:val="0"/>
              <w:spacing w:before="23"/>
              <w:ind w:right="761"/>
              <w:rPr>
                <w:rFonts w:hint="eastAsia" w:ascii="宋体" w:hAnsi="宋体" w:eastAsia="宋体" w:cs="宋体"/>
                <w:color w:val="auto"/>
                <w:kern w:val="0"/>
                <w:szCs w:val="22"/>
                <w:lang w:eastAsia="en-US"/>
              </w:rPr>
            </w:pPr>
            <w:r>
              <w:rPr>
                <w:rFonts w:hint="eastAsia" w:ascii="宋体" w:hAnsi="宋体" w:eastAsia="宋体" w:cs="宋体"/>
                <w:color w:val="auto"/>
                <w:kern w:val="0"/>
                <w:szCs w:val="22"/>
                <w:lang w:eastAsia="en-US"/>
              </w:rPr>
              <w:t>¥0.00元</w:t>
            </w:r>
          </w:p>
        </w:tc>
      </w:tr>
      <w:tr w14:paraId="6A412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6375" w:type="dxa"/>
            <w:gridSpan w:val="5"/>
            <w:noWrap w:val="0"/>
            <w:vAlign w:val="top"/>
          </w:tcPr>
          <w:p w14:paraId="01FB3903">
            <w:pPr>
              <w:autoSpaceDE w:val="0"/>
              <w:autoSpaceDN w:val="0"/>
              <w:spacing w:before="23"/>
              <w:ind w:left="2927" w:right="2909"/>
              <w:jc w:val="center"/>
              <w:rPr>
                <w:rFonts w:hint="eastAsia" w:ascii="宋体" w:hAnsi="宋体" w:eastAsia="宋体" w:cs="宋体"/>
                <w:color w:val="auto"/>
                <w:kern w:val="0"/>
                <w:szCs w:val="22"/>
                <w:lang w:eastAsia="en-US"/>
              </w:rPr>
            </w:pPr>
            <w:r>
              <w:rPr>
                <w:rFonts w:hint="eastAsia" w:ascii="宋体" w:hAnsi="宋体" w:eastAsia="宋体" w:cs="宋体"/>
                <w:color w:val="auto"/>
                <w:kern w:val="0"/>
                <w:szCs w:val="22"/>
                <w:lang w:eastAsia="en-US"/>
              </w:rPr>
              <w:t>合计</w:t>
            </w:r>
          </w:p>
        </w:tc>
        <w:tc>
          <w:tcPr>
            <w:tcW w:w="850" w:type="dxa"/>
            <w:noWrap w:val="0"/>
            <w:vAlign w:val="top"/>
          </w:tcPr>
          <w:p w14:paraId="736F92F8">
            <w:pPr>
              <w:autoSpaceDE w:val="0"/>
              <w:autoSpaceDN w:val="0"/>
              <w:jc w:val="left"/>
              <w:rPr>
                <w:rFonts w:hint="eastAsia" w:ascii="宋体" w:hAnsi="宋体" w:cs="宋体"/>
                <w:color w:val="auto"/>
                <w:kern w:val="0"/>
                <w:sz w:val="20"/>
                <w:szCs w:val="22"/>
                <w:lang w:eastAsia="en-US"/>
              </w:rPr>
            </w:pPr>
          </w:p>
        </w:tc>
        <w:tc>
          <w:tcPr>
            <w:tcW w:w="2398" w:type="dxa"/>
            <w:gridSpan w:val="6"/>
            <w:noWrap w:val="0"/>
            <w:vAlign w:val="top"/>
          </w:tcPr>
          <w:p w14:paraId="151ADA64">
            <w:pPr>
              <w:autoSpaceDE w:val="0"/>
              <w:autoSpaceDN w:val="0"/>
              <w:spacing w:before="23"/>
              <w:ind w:right="761"/>
              <w:rPr>
                <w:rFonts w:hint="eastAsia" w:ascii="宋体" w:hAnsi="宋体" w:eastAsia="宋体" w:cs="宋体"/>
                <w:color w:val="auto"/>
                <w:kern w:val="0"/>
                <w:szCs w:val="22"/>
                <w:lang w:eastAsia="en-US"/>
              </w:rPr>
            </w:pPr>
            <w:r>
              <w:rPr>
                <w:rFonts w:hint="eastAsia" w:ascii="宋体" w:hAnsi="宋体" w:eastAsia="宋体" w:cs="宋体"/>
                <w:color w:val="auto"/>
                <w:kern w:val="0"/>
                <w:szCs w:val="22"/>
                <w:lang w:eastAsia="en-US"/>
              </w:rPr>
              <w:t>¥0.00 元</w:t>
            </w:r>
          </w:p>
        </w:tc>
      </w:tr>
      <w:tr w14:paraId="2B4BC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9623" w:type="dxa"/>
            <w:gridSpan w:val="12"/>
            <w:noWrap w:val="0"/>
            <w:vAlign w:val="top"/>
          </w:tcPr>
          <w:p w14:paraId="600EBA25">
            <w:pPr>
              <w:autoSpaceDE w:val="0"/>
              <w:autoSpaceDN w:val="0"/>
              <w:spacing w:before="163"/>
              <w:ind w:left="12"/>
              <w:jc w:val="left"/>
              <w:rPr>
                <w:rFonts w:hint="eastAsia" w:ascii="宋体" w:hAnsi="宋体" w:cs="宋体"/>
                <w:color w:val="auto"/>
                <w:kern w:val="0"/>
                <w:szCs w:val="22"/>
              </w:rPr>
            </w:pPr>
            <w:r>
              <w:rPr>
                <w:rFonts w:hint="eastAsia" w:ascii="宋体" w:hAnsi="宋体" w:cs="宋体"/>
                <w:color w:val="auto"/>
                <w:kern w:val="0"/>
                <w:szCs w:val="22"/>
              </w:rPr>
              <w:t>合计大写金额：人民币元整</w:t>
            </w:r>
          </w:p>
        </w:tc>
      </w:tr>
      <w:tr w14:paraId="3F602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1527" w:type="dxa"/>
            <w:gridSpan w:val="2"/>
            <w:noWrap w:val="0"/>
            <w:vAlign w:val="top"/>
          </w:tcPr>
          <w:p w14:paraId="137954A8">
            <w:pPr>
              <w:autoSpaceDE w:val="0"/>
              <w:autoSpaceDN w:val="0"/>
              <w:spacing w:before="159"/>
              <w:ind w:left="12"/>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实际供货日期</w:t>
            </w:r>
          </w:p>
        </w:tc>
        <w:tc>
          <w:tcPr>
            <w:tcW w:w="3240" w:type="dxa"/>
            <w:gridSpan w:val="2"/>
            <w:noWrap w:val="0"/>
            <w:vAlign w:val="top"/>
          </w:tcPr>
          <w:p w14:paraId="25C5CCA4">
            <w:pPr>
              <w:tabs>
                <w:tab w:val="left" w:pos="849"/>
                <w:tab w:val="left" w:pos="1269"/>
                <w:tab w:val="left" w:pos="1689"/>
              </w:tabs>
              <w:autoSpaceDE w:val="0"/>
              <w:autoSpaceDN w:val="0"/>
              <w:spacing w:before="159"/>
              <w:ind w:left="429"/>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20</w:t>
            </w:r>
            <w:r>
              <w:rPr>
                <w:rFonts w:hint="eastAsia" w:ascii="宋体" w:hAnsi="宋体" w:cs="宋体"/>
                <w:color w:val="auto"/>
                <w:kern w:val="0"/>
                <w:szCs w:val="22"/>
                <w:lang w:eastAsia="en-US"/>
              </w:rPr>
              <w:tab/>
            </w:r>
            <w:r>
              <w:rPr>
                <w:rFonts w:hint="eastAsia" w:ascii="宋体" w:hAnsi="宋体" w:cs="宋体"/>
                <w:color w:val="auto"/>
                <w:kern w:val="0"/>
                <w:szCs w:val="22"/>
                <w:lang w:eastAsia="en-US"/>
              </w:rPr>
              <w:t>年</w:t>
            </w:r>
            <w:r>
              <w:rPr>
                <w:rFonts w:hint="eastAsia" w:ascii="宋体" w:hAnsi="宋体" w:cs="宋体"/>
                <w:color w:val="auto"/>
                <w:kern w:val="0"/>
                <w:szCs w:val="22"/>
                <w:lang w:eastAsia="en-US"/>
              </w:rPr>
              <w:tab/>
            </w:r>
            <w:r>
              <w:rPr>
                <w:rFonts w:hint="eastAsia" w:ascii="宋体" w:hAnsi="宋体" w:cs="宋体"/>
                <w:color w:val="auto"/>
                <w:kern w:val="0"/>
                <w:szCs w:val="22"/>
                <w:lang w:eastAsia="en-US"/>
              </w:rPr>
              <w:t>月</w:t>
            </w:r>
            <w:r>
              <w:rPr>
                <w:rFonts w:hint="eastAsia" w:ascii="宋体" w:hAnsi="宋体" w:cs="宋体"/>
                <w:color w:val="auto"/>
                <w:kern w:val="0"/>
                <w:szCs w:val="22"/>
                <w:lang w:eastAsia="en-US"/>
              </w:rPr>
              <w:tab/>
            </w:r>
            <w:r>
              <w:rPr>
                <w:rFonts w:hint="eastAsia" w:ascii="宋体" w:hAnsi="宋体" w:cs="宋体"/>
                <w:color w:val="auto"/>
                <w:kern w:val="0"/>
                <w:szCs w:val="22"/>
                <w:lang w:eastAsia="en-US"/>
              </w:rPr>
              <w:t>日</w:t>
            </w:r>
          </w:p>
        </w:tc>
        <w:tc>
          <w:tcPr>
            <w:tcW w:w="2699" w:type="dxa"/>
            <w:gridSpan w:val="4"/>
            <w:noWrap w:val="0"/>
            <w:vAlign w:val="top"/>
          </w:tcPr>
          <w:p w14:paraId="1C189DF4">
            <w:pPr>
              <w:autoSpaceDE w:val="0"/>
              <w:autoSpaceDN w:val="0"/>
              <w:spacing w:before="159"/>
              <w:ind w:left="530"/>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合同交货验收日期</w:t>
            </w:r>
          </w:p>
        </w:tc>
        <w:tc>
          <w:tcPr>
            <w:tcW w:w="806" w:type="dxa"/>
            <w:tcBorders>
              <w:right w:val="nil"/>
            </w:tcBorders>
            <w:noWrap w:val="0"/>
            <w:vAlign w:val="top"/>
          </w:tcPr>
          <w:p w14:paraId="422B28E3">
            <w:pPr>
              <w:autoSpaceDE w:val="0"/>
              <w:autoSpaceDN w:val="0"/>
              <w:spacing w:before="159"/>
              <w:ind w:left="430"/>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20</w:t>
            </w:r>
          </w:p>
        </w:tc>
        <w:tc>
          <w:tcPr>
            <w:tcW w:w="262" w:type="dxa"/>
            <w:tcBorders>
              <w:left w:val="nil"/>
              <w:right w:val="nil"/>
            </w:tcBorders>
            <w:noWrap w:val="0"/>
            <w:vAlign w:val="top"/>
          </w:tcPr>
          <w:p w14:paraId="0BE5FC39">
            <w:pPr>
              <w:autoSpaceDE w:val="0"/>
              <w:autoSpaceDN w:val="0"/>
              <w:spacing w:before="159"/>
              <w:ind w:left="54" w:right="-15"/>
              <w:jc w:val="lef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年</w:t>
            </w:r>
          </w:p>
        </w:tc>
        <w:tc>
          <w:tcPr>
            <w:tcW w:w="472" w:type="dxa"/>
            <w:tcBorders>
              <w:left w:val="nil"/>
              <w:right w:val="nil"/>
            </w:tcBorders>
            <w:noWrap w:val="0"/>
            <w:vAlign w:val="top"/>
          </w:tcPr>
          <w:p w14:paraId="4D5B0AA1">
            <w:pPr>
              <w:autoSpaceDE w:val="0"/>
              <w:autoSpaceDN w:val="0"/>
              <w:spacing w:before="159"/>
              <w:ind w:left="212"/>
              <w:jc w:val="lef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月</w:t>
            </w:r>
          </w:p>
        </w:tc>
        <w:tc>
          <w:tcPr>
            <w:tcW w:w="617" w:type="dxa"/>
            <w:tcBorders>
              <w:left w:val="nil"/>
            </w:tcBorders>
            <w:noWrap w:val="0"/>
            <w:vAlign w:val="top"/>
          </w:tcPr>
          <w:p w14:paraId="140755E6">
            <w:pPr>
              <w:autoSpaceDE w:val="0"/>
              <w:autoSpaceDN w:val="0"/>
              <w:spacing w:before="159"/>
              <w:ind w:left="160"/>
              <w:jc w:val="lef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日</w:t>
            </w:r>
          </w:p>
        </w:tc>
      </w:tr>
      <w:tr w14:paraId="20F76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2" w:hRule="atLeast"/>
        </w:trPr>
        <w:tc>
          <w:tcPr>
            <w:tcW w:w="1527" w:type="dxa"/>
            <w:gridSpan w:val="2"/>
            <w:noWrap w:val="0"/>
            <w:vAlign w:val="top"/>
          </w:tcPr>
          <w:p w14:paraId="1B30E7E9">
            <w:pPr>
              <w:autoSpaceDE w:val="0"/>
              <w:autoSpaceDN w:val="0"/>
              <w:jc w:val="left"/>
              <w:rPr>
                <w:rFonts w:hint="eastAsia" w:ascii="宋体" w:hAnsi="宋体" w:cs="宋体"/>
                <w:color w:val="auto"/>
                <w:kern w:val="0"/>
                <w:sz w:val="20"/>
                <w:szCs w:val="22"/>
                <w:lang w:eastAsia="en-US"/>
              </w:rPr>
            </w:pPr>
          </w:p>
          <w:p w14:paraId="6C968FBB">
            <w:pPr>
              <w:autoSpaceDE w:val="0"/>
              <w:autoSpaceDN w:val="0"/>
              <w:spacing w:before="3"/>
              <w:jc w:val="left"/>
              <w:rPr>
                <w:rFonts w:hint="eastAsia" w:ascii="宋体" w:hAnsi="宋体" w:cs="宋体"/>
                <w:color w:val="auto"/>
                <w:kern w:val="0"/>
                <w:sz w:val="24"/>
                <w:szCs w:val="22"/>
                <w:lang w:eastAsia="en-US"/>
              </w:rPr>
            </w:pPr>
          </w:p>
          <w:p w14:paraId="60C49A20">
            <w:pPr>
              <w:autoSpaceDE w:val="0"/>
              <w:autoSpaceDN w:val="0"/>
              <w:ind w:left="108"/>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验收具体内容</w:t>
            </w:r>
          </w:p>
        </w:tc>
        <w:tc>
          <w:tcPr>
            <w:tcW w:w="8096" w:type="dxa"/>
            <w:gridSpan w:val="10"/>
            <w:noWrap w:val="0"/>
            <w:vAlign w:val="top"/>
          </w:tcPr>
          <w:p w14:paraId="06653730">
            <w:pPr>
              <w:autoSpaceDE w:val="0"/>
              <w:autoSpaceDN w:val="0"/>
              <w:spacing w:before="1"/>
              <w:ind w:left="108"/>
              <w:jc w:val="left"/>
              <w:rPr>
                <w:rFonts w:hint="eastAsia" w:ascii="宋体" w:hAnsi="宋体" w:cs="宋体"/>
                <w:color w:val="auto"/>
                <w:kern w:val="0"/>
                <w:szCs w:val="22"/>
              </w:rPr>
            </w:pPr>
            <w:r>
              <w:rPr>
                <w:rFonts w:hint="eastAsia" w:ascii="宋体" w:hAnsi="宋体" w:cs="宋体"/>
                <w:color w:val="auto"/>
                <w:kern w:val="0"/>
                <w:szCs w:val="22"/>
              </w:rPr>
              <w:t>1.中标供应商所供货的 1 套设备的技术性能能满足采购合同约定的技术标准。</w:t>
            </w:r>
          </w:p>
          <w:p w14:paraId="00D39D09">
            <w:pPr>
              <w:autoSpaceDE w:val="0"/>
              <w:autoSpaceDN w:val="0"/>
              <w:spacing w:before="4"/>
              <w:ind w:left="108"/>
              <w:jc w:val="left"/>
              <w:rPr>
                <w:rFonts w:hint="eastAsia" w:ascii="宋体" w:hAnsi="宋体" w:cs="宋体"/>
                <w:color w:val="auto"/>
                <w:kern w:val="0"/>
                <w:szCs w:val="22"/>
              </w:rPr>
            </w:pPr>
            <w:r>
              <w:rPr>
                <w:rFonts w:hint="eastAsia" w:ascii="宋体" w:hAnsi="宋体" w:cs="宋体"/>
                <w:color w:val="auto"/>
                <w:kern w:val="0"/>
                <w:szCs w:val="22"/>
              </w:rPr>
              <w:t>2.中标供应商对设备的安装调试符合合同约定或服务规范的要求。</w:t>
            </w:r>
          </w:p>
          <w:p w14:paraId="54C97956">
            <w:pPr>
              <w:autoSpaceDE w:val="0"/>
              <w:autoSpaceDN w:val="0"/>
              <w:spacing w:before="2"/>
              <w:ind w:left="108"/>
              <w:jc w:val="left"/>
              <w:rPr>
                <w:rFonts w:hint="eastAsia" w:ascii="宋体" w:hAnsi="宋体" w:cs="宋体"/>
                <w:color w:val="auto"/>
                <w:kern w:val="0"/>
                <w:szCs w:val="22"/>
              </w:rPr>
            </w:pPr>
            <w:r>
              <w:rPr>
                <w:rFonts w:hint="eastAsia" w:ascii="宋体" w:hAnsi="宋体" w:cs="宋体"/>
                <w:color w:val="auto"/>
                <w:kern w:val="0"/>
                <w:szCs w:val="22"/>
              </w:rPr>
              <w:t>3.中标供应商提供的质量保证证明材料齐全。</w:t>
            </w:r>
          </w:p>
          <w:p w14:paraId="37EBF832">
            <w:pPr>
              <w:autoSpaceDE w:val="0"/>
              <w:autoSpaceDN w:val="0"/>
              <w:spacing w:before="5"/>
              <w:ind w:left="108"/>
              <w:jc w:val="left"/>
              <w:rPr>
                <w:rFonts w:hint="eastAsia" w:ascii="宋体" w:hAnsi="宋体" w:cs="宋体"/>
                <w:color w:val="auto"/>
                <w:kern w:val="0"/>
                <w:szCs w:val="22"/>
              </w:rPr>
            </w:pPr>
            <w:r>
              <w:rPr>
                <w:rFonts w:hint="eastAsia" w:ascii="宋体" w:hAnsi="宋体" w:cs="宋体"/>
                <w:color w:val="auto"/>
                <w:spacing w:val="-3"/>
                <w:kern w:val="0"/>
                <w:szCs w:val="22"/>
              </w:rPr>
              <w:t>验收过程材料详见验收书附件《验收书附表——商务</w:t>
            </w:r>
            <w:r>
              <w:rPr>
                <w:rFonts w:hint="eastAsia" w:ascii="宋体" w:hAnsi="宋体" w:cs="宋体"/>
                <w:color w:val="auto"/>
                <w:kern w:val="0"/>
                <w:szCs w:val="22"/>
              </w:rPr>
              <w:t>（服务</w:t>
            </w:r>
            <w:r>
              <w:rPr>
                <w:rFonts w:hint="eastAsia" w:ascii="宋体" w:hAnsi="宋体" w:cs="宋体"/>
                <w:color w:val="auto"/>
                <w:spacing w:val="-20"/>
                <w:kern w:val="0"/>
                <w:szCs w:val="22"/>
              </w:rPr>
              <w:t>）</w:t>
            </w:r>
            <w:r>
              <w:rPr>
                <w:rFonts w:hint="eastAsia" w:ascii="宋体" w:hAnsi="宋体" w:cs="宋体"/>
                <w:color w:val="auto"/>
                <w:spacing w:val="-6"/>
                <w:kern w:val="0"/>
                <w:szCs w:val="22"/>
              </w:rPr>
              <w:t>验收》以及《验收书附表</w:t>
            </w:r>
          </w:p>
          <w:p w14:paraId="5BDA38A5">
            <w:pPr>
              <w:autoSpaceDE w:val="0"/>
              <w:autoSpaceDN w:val="0"/>
              <w:spacing w:before="2" w:line="252" w:lineRule="exact"/>
              <w:ind w:left="108"/>
              <w:jc w:val="left"/>
              <w:rPr>
                <w:rFonts w:hint="eastAsia" w:ascii="宋体" w:hAnsi="宋体" w:cs="宋体"/>
                <w:color w:val="auto"/>
                <w:kern w:val="0"/>
                <w:szCs w:val="22"/>
              </w:rPr>
            </w:pPr>
            <w:r>
              <w:rPr>
                <w:rFonts w:hint="eastAsia" w:ascii="宋体" w:hAnsi="宋体" w:cs="宋体"/>
                <w:color w:val="auto"/>
                <w:kern w:val="0"/>
                <w:szCs w:val="22"/>
              </w:rPr>
              <w:t>——技术验收、安全验收》。</w:t>
            </w:r>
          </w:p>
        </w:tc>
      </w:tr>
      <w:tr w14:paraId="59C9D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1527" w:type="dxa"/>
            <w:gridSpan w:val="2"/>
            <w:vMerge w:val="restart"/>
            <w:noWrap w:val="0"/>
            <w:vAlign w:val="top"/>
          </w:tcPr>
          <w:p w14:paraId="6ADA1240">
            <w:pPr>
              <w:autoSpaceDE w:val="0"/>
              <w:autoSpaceDN w:val="0"/>
              <w:jc w:val="left"/>
              <w:rPr>
                <w:rFonts w:hint="eastAsia" w:ascii="宋体" w:hAnsi="宋体" w:cs="宋体"/>
                <w:color w:val="auto"/>
                <w:kern w:val="0"/>
                <w:sz w:val="20"/>
                <w:szCs w:val="22"/>
              </w:rPr>
            </w:pPr>
          </w:p>
          <w:p w14:paraId="1F2E85B6">
            <w:pPr>
              <w:autoSpaceDE w:val="0"/>
              <w:autoSpaceDN w:val="0"/>
              <w:jc w:val="left"/>
              <w:rPr>
                <w:rFonts w:hint="eastAsia" w:ascii="宋体" w:hAnsi="宋体" w:cs="宋体"/>
                <w:color w:val="auto"/>
                <w:kern w:val="0"/>
                <w:sz w:val="20"/>
                <w:szCs w:val="22"/>
              </w:rPr>
            </w:pPr>
          </w:p>
          <w:p w14:paraId="3A54484C">
            <w:pPr>
              <w:autoSpaceDE w:val="0"/>
              <w:autoSpaceDN w:val="0"/>
              <w:spacing w:before="172"/>
              <w:ind w:left="108"/>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验收小组意见</w:t>
            </w:r>
          </w:p>
        </w:tc>
        <w:tc>
          <w:tcPr>
            <w:tcW w:w="8096" w:type="dxa"/>
            <w:gridSpan w:val="10"/>
            <w:tcBorders>
              <w:bottom w:val="single" w:color="000000" w:sz="4" w:space="0"/>
            </w:tcBorders>
            <w:noWrap w:val="0"/>
            <w:vAlign w:val="top"/>
          </w:tcPr>
          <w:p w14:paraId="30B3DBBE">
            <w:pPr>
              <w:autoSpaceDE w:val="0"/>
              <w:autoSpaceDN w:val="0"/>
              <w:spacing w:before="157"/>
              <w:ind w:left="9"/>
              <w:jc w:val="left"/>
              <w:rPr>
                <w:rFonts w:hint="eastAsia" w:ascii="宋体" w:hAnsi="宋体" w:cs="宋体"/>
                <w:color w:val="auto"/>
                <w:kern w:val="0"/>
                <w:szCs w:val="22"/>
              </w:rPr>
            </w:pPr>
            <w:r>
              <w:rPr>
                <w:rFonts w:hint="eastAsia" w:ascii="宋体" w:hAnsi="宋体" w:cs="宋体"/>
                <w:color w:val="auto"/>
                <w:kern w:val="0"/>
                <w:szCs w:val="22"/>
              </w:rPr>
              <w:t>验收结论性意见：同意（不同意）通过项目验收</w:t>
            </w:r>
          </w:p>
        </w:tc>
      </w:tr>
      <w:tr w14:paraId="032D9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1" w:hRule="atLeast"/>
        </w:trPr>
        <w:tc>
          <w:tcPr>
            <w:tcW w:w="1527" w:type="dxa"/>
            <w:gridSpan w:val="2"/>
            <w:vMerge w:val="continue"/>
            <w:tcBorders>
              <w:top w:val="nil"/>
            </w:tcBorders>
            <w:noWrap w:val="0"/>
            <w:vAlign w:val="top"/>
          </w:tcPr>
          <w:p w14:paraId="43D1F034">
            <w:pPr>
              <w:autoSpaceDE w:val="0"/>
              <w:autoSpaceDN w:val="0"/>
              <w:jc w:val="left"/>
              <w:rPr>
                <w:rFonts w:hint="eastAsia" w:ascii="宋体" w:hAnsi="宋体" w:cs="宋体"/>
                <w:color w:val="auto"/>
                <w:kern w:val="0"/>
                <w:sz w:val="2"/>
                <w:szCs w:val="2"/>
              </w:rPr>
            </w:pPr>
          </w:p>
        </w:tc>
        <w:tc>
          <w:tcPr>
            <w:tcW w:w="3240" w:type="dxa"/>
            <w:gridSpan w:val="2"/>
            <w:tcBorders>
              <w:top w:val="single" w:color="000000" w:sz="4" w:space="0"/>
              <w:right w:val="nil"/>
            </w:tcBorders>
            <w:noWrap w:val="0"/>
            <w:vAlign w:val="top"/>
          </w:tcPr>
          <w:p w14:paraId="3CB48C01">
            <w:pPr>
              <w:autoSpaceDE w:val="0"/>
              <w:autoSpaceDN w:val="0"/>
              <w:spacing w:before="7"/>
              <w:jc w:val="left"/>
              <w:rPr>
                <w:rFonts w:hint="eastAsia" w:ascii="宋体" w:hAnsi="宋体" w:cs="宋体"/>
                <w:color w:val="auto"/>
                <w:kern w:val="0"/>
                <w:sz w:val="19"/>
                <w:szCs w:val="22"/>
              </w:rPr>
            </w:pPr>
          </w:p>
          <w:p w14:paraId="3C0607D6">
            <w:pPr>
              <w:autoSpaceDE w:val="0"/>
              <w:autoSpaceDN w:val="0"/>
              <w:ind w:left="9"/>
              <w:jc w:val="left"/>
              <w:rPr>
                <w:rFonts w:hint="eastAsia" w:ascii="宋体" w:hAnsi="宋体" w:cs="宋体"/>
                <w:color w:val="auto"/>
                <w:kern w:val="0"/>
                <w:szCs w:val="22"/>
              </w:rPr>
            </w:pPr>
            <w:r>
              <w:rPr>
                <w:rFonts w:hint="eastAsia" w:ascii="宋体" w:hAnsi="宋体" w:cs="宋体"/>
                <w:color w:val="auto"/>
                <w:kern w:val="0"/>
                <w:szCs w:val="22"/>
              </w:rPr>
              <w:t>有异议的意见和说明理由：</w:t>
            </w:r>
          </w:p>
        </w:tc>
        <w:tc>
          <w:tcPr>
            <w:tcW w:w="2609" w:type="dxa"/>
            <w:gridSpan w:val="3"/>
            <w:tcBorders>
              <w:top w:val="single" w:color="000000" w:sz="4" w:space="0"/>
              <w:left w:val="nil"/>
              <w:right w:val="nil"/>
            </w:tcBorders>
            <w:noWrap w:val="0"/>
            <w:vAlign w:val="top"/>
          </w:tcPr>
          <w:p w14:paraId="74E8CB20">
            <w:pPr>
              <w:autoSpaceDE w:val="0"/>
              <w:autoSpaceDN w:val="0"/>
              <w:jc w:val="left"/>
              <w:rPr>
                <w:rFonts w:hint="eastAsia" w:ascii="宋体" w:hAnsi="宋体" w:cs="宋体"/>
                <w:color w:val="auto"/>
                <w:kern w:val="0"/>
                <w:sz w:val="20"/>
                <w:szCs w:val="22"/>
              </w:rPr>
            </w:pPr>
          </w:p>
        </w:tc>
        <w:tc>
          <w:tcPr>
            <w:tcW w:w="896" w:type="dxa"/>
            <w:gridSpan w:val="2"/>
            <w:tcBorders>
              <w:top w:val="single" w:color="000000" w:sz="4" w:space="0"/>
              <w:left w:val="nil"/>
              <w:right w:val="nil"/>
            </w:tcBorders>
            <w:noWrap w:val="0"/>
            <w:vAlign w:val="top"/>
          </w:tcPr>
          <w:p w14:paraId="718B8F21">
            <w:pPr>
              <w:autoSpaceDE w:val="0"/>
              <w:autoSpaceDN w:val="0"/>
              <w:jc w:val="left"/>
              <w:rPr>
                <w:rFonts w:hint="eastAsia" w:ascii="宋体" w:hAnsi="宋体" w:cs="宋体"/>
                <w:color w:val="auto"/>
                <w:kern w:val="0"/>
                <w:sz w:val="20"/>
                <w:szCs w:val="22"/>
              </w:rPr>
            </w:pPr>
          </w:p>
          <w:p w14:paraId="1FE9430E">
            <w:pPr>
              <w:autoSpaceDE w:val="0"/>
              <w:autoSpaceDN w:val="0"/>
              <w:spacing w:before="9"/>
              <w:jc w:val="left"/>
              <w:rPr>
                <w:rFonts w:hint="eastAsia" w:ascii="宋体" w:hAnsi="宋体" w:cs="宋体"/>
                <w:color w:val="auto"/>
                <w:kern w:val="0"/>
                <w:sz w:val="20"/>
                <w:szCs w:val="22"/>
              </w:rPr>
            </w:pPr>
          </w:p>
          <w:p w14:paraId="67615907">
            <w:pPr>
              <w:autoSpaceDE w:val="0"/>
              <w:autoSpaceDN w:val="0"/>
              <w:spacing w:before="1"/>
              <w:ind w:left="50"/>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签字：</w:t>
            </w:r>
          </w:p>
        </w:tc>
        <w:tc>
          <w:tcPr>
            <w:tcW w:w="262" w:type="dxa"/>
            <w:tcBorders>
              <w:top w:val="single" w:color="000000" w:sz="4" w:space="0"/>
              <w:left w:val="nil"/>
              <w:right w:val="nil"/>
            </w:tcBorders>
            <w:noWrap w:val="0"/>
            <w:vAlign w:val="top"/>
          </w:tcPr>
          <w:p w14:paraId="4E8F05EE">
            <w:pPr>
              <w:autoSpaceDE w:val="0"/>
              <w:autoSpaceDN w:val="0"/>
              <w:jc w:val="left"/>
              <w:rPr>
                <w:rFonts w:hint="eastAsia" w:ascii="宋体" w:hAnsi="宋体" w:cs="宋体"/>
                <w:color w:val="auto"/>
                <w:kern w:val="0"/>
                <w:sz w:val="20"/>
                <w:szCs w:val="22"/>
                <w:lang w:eastAsia="en-US"/>
              </w:rPr>
            </w:pPr>
          </w:p>
        </w:tc>
        <w:tc>
          <w:tcPr>
            <w:tcW w:w="472" w:type="dxa"/>
            <w:tcBorders>
              <w:top w:val="single" w:color="000000" w:sz="4" w:space="0"/>
              <w:left w:val="nil"/>
              <w:right w:val="nil"/>
            </w:tcBorders>
            <w:noWrap w:val="0"/>
            <w:vAlign w:val="top"/>
          </w:tcPr>
          <w:p w14:paraId="7E790FC6">
            <w:pPr>
              <w:autoSpaceDE w:val="0"/>
              <w:autoSpaceDN w:val="0"/>
              <w:jc w:val="left"/>
              <w:rPr>
                <w:rFonts w:hint="eastAsia" w:ascii="宋体" w:hAnsi="宋体" w:cs="宋体"/>
                <w:color w:val="auto"/>
                <w:kern w:val="0"/>
                <w:sz w:val="20"/>
                <w:szCs w:val="22"/>
                <w:lang w:eastAsia="en-US"/>
              </w:rPr>
            </w:pPr>
          </w:p>
        </w:tc>
        <w:tc>
          <w:tcPr>
            <w:tcW w:w="617" w:type="dxa"/>
            <w:tcBorders>
              <w:top w:val="single" w:color="000000" w:sz="4" w:space="0"/>
              <w:left w:val="nil"/>
            </w:tcBorders>
            <w:noWrap w:val="0"/>
            <w:vAlign w:val="top"/>
          </w:tcPr>
          <w:p w14:paraId="0AEBE3E9">
            <w:pPr>
              <w:autoSpaceDE w:val="0"/>
              <w:autoSpaceDN w:val="0"/>
              <w:jc w:val="left"/>
              <w:rPr>
                <w:rFonts w:hint="eastAsia" w:ascii="宋体" w:hAnsi="宋体" w:cs="宋体"/>
                <w:color w:val="auto"/>
                <w:kern w:val="0"/>
                <w:sz w:val="20"/>
                <w:szCs w:val="22"/>
                <w:lang w:eastAsia="en-US"/>
              </w:rPr>
            </w:pPr>
          </w:p>
        </w:tc>
      </w:tr>
      <w:tr w14:paraId="06523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 w:hRule="atLeast"/>
        </w:trPr>
        <w:tc>
          <w:tcPr>
            <w:tcW w:w="9623" w:type="dxa"/>
            <w:gridSpan w:val="12"/>
            <w:noWrap w:val="0"/>
            <w:vAlign w:val="top"/>
          </w:tcPr>
          <w:p w14:paraId="1A3267E2">
            <w:pPr>
              <w:autoSpaceDE w:val="0"/>
              <w:autoSpaceDN w:val="0"/>
              <w:spacing w:before="12"/>
              <w:jc w:val="left"/>
              <w:rPr>
                <w:rFonts w:hint="eastAsia" w:ascii="宋体" w:hAnsi="宋体" w:cs="宋体"/>
                <w:color w:val="auto"/>
                <w:kern w:val="0"/>
                <w:sz w:val="24"/>
                <w:szCs w:val="22"/>
                <w:lang w:eastAsia="en-US"/>
              </w:rPr>
            </w:pPr>
          </w:p>
          <w:p w14:paraId="1EB643C4">
            <w:pPr>
              <w:autoSpaceDE w:val="0"/>
              <w:autoSpaceDN w:val="0"/>
              <w:ind w:left="108"/>
              <w:jc w:val="left"/>
              <w:rPr>
                <w:rFonts w:hint="eastAsia" w:ascii="宋体" w:hAnsi="宋体" w:cs="宋体"/>
                <w:color w:val="auto"/>
                <w:kern w:val="0"/>
                <w:szCs w:val="22"/>
                <w:lang w:eastAsia="en-US"/>
              </w:rPr>
            </w:pPr>
            <w:r>
              <w:rPr>
                <w:rFonts w:hint="eastAsia" w:ascii="宋体" w:hAnsi="宋体" w:cs="宋体"/>
                <w:color w:val="auto"/>
                <w:kern w:val="0"/>
                <w:szCs w:val="22"/>
                <w:lang w:eastAsia="en-US"/>
              </w:rPr>
              <w:t>验收小组成员签字：</w:t>
            </w:r>
          </w:p>
        </w:tc>
      </w:tr>
      <w:tr w14:paraId="1B69B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0" w:hRule="atLeast"/>
        </w:trPr>
        <w:tc>
          <w:tcPr>
            <w:tcW w:w="9623" w:type="dxa"/>
            <w:gridSpan w:val="12"/>
            <w:noWrap w:val="0"/>
            <w:vAlign w:val="top"/>
          </w:tcPr>
          <w:p w14:paraId="4C163380">
            <w:pPr>
              <w:autoSpaceDE w:val="0"/>
              <w:autoSpaceDN w:val="0"/>
              <w:spacing w:before="139"/>
              <w:ind w:left="108"/>
              <w:jc w:val="left"/>
              <w:rPr>
                <w:rFonts w:hint="eastAsia" w:ascii="宋体" w:hAnsi="宋体" w:cs="宋体"/>
                <w:color w:val="auto"/>
                <w:kern w:val="0"/>
                <w:szCs w:val="22"/>
              </w:rPr>
            </w:pPr>
            <w:r>
              <w:rPr>
                <w:rFonts w:hint="eastAsia" w:ascii="宋体" w:hAnsi="宋体" w:cs="宋体"/>
                <w:color w:val="auto"/>
                <w:kern w:val="0"/>
                <w:szCs w:val="22"/>
              </w:rPr>
              <w:t>监督人员或其他相关人员签字：</w:t>
            </w:r>
          </w:p>
          <w:p w14:paraId="6EA77AB6">
            <w:pPr>
              <w:autoSpaceDE w:val="0"/>
              <w:autoSpaceDN w:val="0"/>
              <w:spacing w:before="10"/>
              <w:jc w:val="left"/>
              <w:rPr>
                <w:rFonts w:hint="eastAsia" w:ascii="宋体" w:hAnsi="宋体" w:cs="宋体"/>
                <w:color w:val="auto"/>
                <w:kern w:val="0"/>
                <w:sz w:val="25"/>
                <w:szCs w:val="22"/>
              </w:rPr>
            </w:pPr>
          </w:p>
          <w:p w14:paraId="529B9EAE">
            <w:pPr>
              <w:autoSpaceDE w:val="0"/>
              <w:autoSpaceDN w:val="0"/>
              <w:spacing w:before="1"/>
              <w:ind w:left="173"/>
              <w:jc w:val="left"/>
              <w:rPr>
                <w:rFonts w:hint="eastAsia" w:ascii="宋体" w:hAnsi="宋体" w:cs="宋体"/>
                <w:color w:val="auto"/>
                <w:kern w:val="0"/>
                <w:szCs w:val="22"/>
              </w:rPr>
            </w:pPr>
            <w:r>
              <w:rPr>
                <w:rFonts w:hint="eastAsia" w:ascii="宋体" w:hAnsi="宋体" w:cs="宋体"/>
                <w:color w:val="auto"/>
                <w:kern w:val="0"/>
                <w:szCs w:val="22"/>
              </w:rPr>
              <w:t>或受邀机构的意见（盖章）：</w:t>
            </w:r>
          </w:p>
        </w:tc>
      </w:tr>
      <w:tr w14:paraId="601D8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4767" w:type="dxa"/>
            <w:gridSpan w:val="4"/>
            <w:tcBorders>
              <w:right w:val="nil"/>
            </w:tcBorders>
            <w:noWrap w:val="0"/>
            <w:vAlign w:val="top"/>
          </w:tcPr>
          <w:p w14:paraId="56C83EC9">
            <w:pPr>
              <w:tabs>
                <w:tab w:val="left" w:pos="1838"/>
                <w:tab w:val="left" w:pos="2311"/>
                <w:tab w:val="left" w:pos="2784"/>
              </w:tabs>
              <w:autoSpaceDE w:val="0"/>
              <w:autoSpaceDN w:val="0"/>
              <w:spacing w:before="46" w:line="535" w:lineRule="auto"/>
              <w:ind w:left="108" w:right="803" w:firstLine="64"/>
              <w:jc w:val="left"/>
              <w:rPr>
                <w:rFonts w:hint="eastAsia" w:ascii="宋体" w:hAnsi="宋体" w:cs="宋体"/>
                <w:color w:val="auto"/>
                <w:kern w:val="0"/>
                <w:szCs w:val="22"/>
              </w:rPr>
            </w:pPr>
            <w:r>
              <w:rPr>
                <w:rFonts w:hint="eastAsia" w:ascii="宋体" w:hAnsi="宋体" w:cs="宋体"/>
                <w:color w:val="auto"/>
                <w:w w:val="100"/>
                <w:kern w:val="0"/>
                <w:szCs w:val="22"/>
              </w:rPr>
              <w:t>中标或者中标供应商负责人签字或盖章：</w:t>
            </w:r>
            <w:r>
              <w:rPr>
                <w:rFonts w:hint="eastAsia" w:ascii="宋体" w:hAnsi="宋体" w:cs="宋体"/>
                <w:color w:val="auto"/>
                <w:w w:val="95"/>
                <w:kern w:val="0"/>
                <w:szCs w:val="22"/>
              </w:rPr>
              <w:t xml:space="preserve"> </w:t>
            </w:r>
            <w:r>
              <w:rPr>
                <w:rFonts w:hint="eastAsia" w:ascii="宋体" w:hAnsi="宋体" w:cs="宋体"/>
                <w:color w:val="auto"/>
                <w:kern w:val="0"/>
                <w:szCs w:val="22"/>
              </w:rPr>
              <w:t>联系电话：</w:t>
            </w:r>
            <w:r>
              <w:rPr>
                <w:rFonts w:hint="eastAsia" w:ascii="宋体" w:hAnsi="宋体" w:cs="宋体"/>
                <w:color w:val="auto"/>
                <w:kern w:val="0"/>
                <w:szCs w:val="22"/>
              </w:rPr>
              <w:tab/>
            </w:r>
            <w:r>
              <w:rPr>
                <w:rFonts w:hint="eastAsia" w:ascii="宋体" w:hAnsi="宋体" w:cs="宋体"/>
                <w:color w:val="auto"/>
                <w:kern w:val="0"/>
                <w:szCs w:val="22"/>
              </w:rPr>
              <w:t>年</w:t>
            </w:r>
            <w:r>
              <w:rPr>
                <w:rFonts w:hint="eastAsia" w:ascii="宋体" w:hAnsi="宋体" w:cs="宋体"/>
                <w:color w:val="auto"/>
                <w:kern w:val="0"/>
                <w:szCs w:val="22"/>
              </w:rPr>
              <w:tab/>
            </w:r>
            <w:r>
              <w:rPr>
                <w:rFonts w:hint="eastAsia" w:ascii="宋体" w:hAnsi="宋体" w:cs="宋体"/>
                <w:color w:val="auto"/>
                <w:kern w:val="0"/>
                <w:szCs w:val="22"/>
              </w:rPr>
              <w:t>月</w:t>
            </w:r>
            <w:r>
              <w:rPr>
                <w:rFonts w:hint="eastAsia" w:ascii="宋体" w:hAnsi="宋体" w:cs="宋体"/>
                <w:color w:val="auto"/>
                <w:kern w:val="0"/>
                <w:szCs w:val="22"/>
              </w:rPr>
              <w:tab/>
            </w:r>
            <w:r>
              <w:rPr>
                <w:rFonts w:hint="eastAsia" w:ascii="宋体" w:hAnsi="宋体" w:cs="宋体"/>
                <w:color w:val="auto"/>
                <w:kern w:val="0"/>
                <w:szCs w:val="22"/>
              </w:rPr>
              <w:t>日</w:t>
            </w:r>
          </w:p>
          <w:p w14:paraId="6B4A9C79">
            <w:pPr>
              <w:autoSpaceDE w:val="0"/>
              <w:autoSpaceDN w:val="0"/>
              <w:ind w:left="173"/>
              <w:jc w:val="left"/>
              <w:rPr>
                <w:rFonts w:hint="eastAsia" w:ascii="宋体" w:hAnsi="宋体" w:cs="宋体"/>
                <w:color w:val="auto"/>
                <w:kern w:val="0"/>
                <w:szCs w:val="22"/>
              </w:rPr>
            </w:pPr>
            <w:r>
              <w:rPr>
                <w:rFonts w:hint="eastAsia" w:ascii="宋体" w:hAnsi="宋体" w:cs="宋体"/>
                <w:color w:val="auto"/>
                <w:kern w:val="0"/>
                <w:szCs w:val="22"/>
              </w:rPr>
              <w:t>采购人签字或盖章：</w:t>
            </w:r>
          </w:p>
          <w:p w14:paraId="328AA4E2">
            <w:pPr>
              <w:autoSpaceDE w:val="0"/>
              <w:autoSpaceDN w:val="0"/>
              <w:spacing w:before="11"/>
              <w:jc w:val="left"/>
              <w:rPr>
                <w:rFonts w:hint="eastAsia" w:ascii="宋体" w:hAnsi="宋体" w:cs="宋体"/>
                <w:color w:val="auto"/>
                <w:kern w:val="0"/>
                <w:sz w:val="25"/>
                <w:szCs w:val="22"/>
              </w:rPr>
            </w:pPr>
          </w:p>
          <w:p w14:paraId="6956318B">
            <w:pPr>
              <w:tabs>
                <w:tab w:val="left" w:pos="1733"/>
                <w:tab w:val="left" w:pos="2208"/>
                <w:tab w:val="left" w:pos="2678"/>
              </w:tabs>
              <w:autoSpaceDE w:val="0"/>
              <w:autoSpaceDN w:val="0"/>
              <w:spacing w:line="254" w:lineRule="exact"/>
              <w:ind w:left="108"/>
              <w:jc w:val="left"/>
              <w:rPr>
                <w:rFonts w:hint="eastAsia" w:ascii="宋体" w:hAnsi="宋体" w:cs="宋体"/>
                <w:color w:val="auto"/>
                <w:kern w:val="0"/>
                <w:szCs w:val="22"/>
              </w:rPr>
            </w:pPr>
            <w:r>
              <w:rPr>
                <w:rFonts w:hint="eastAsia" w:ascii="宋体" w:hAnsi="宋体" w:cs="宋体"/>
                <w:color w:val="auto"/>
                <w:kern w:val="0"/>
                <w:szCs w:val="22"/>
              </w:rPr>
              <w:t>联系电话：</w:t>
            </w:r>
            <w:r>
              <w:rPr>
                <w:rFonts w:hint="eastAsia" w:ascii="宋体" w:hAnsi="宋体" w:cs="宋体"/>
                <w:color w:val="auto"/>
                <w:kern w:val="0"/>
                <w:szCs w:val="22"/>
              </w:rPr>
              <w:tab/>
            </w:r>
            <w:r>
              <w:rPr>
                <w:rFonts w:hint="eastAsia" w:ascii="宋体" w:hAnsi="宋体" w:cs="宋体"/>
                <w:color w:val="auto"/>
                <w:kern w:val="0"/>
                <w:szCs w:val="22"/>
              </w:rPr>
              <w:t>年</w:t>
            </w:r>
            <w:r>
              <w:rPr>
                <w:rFonts w:hint="eastAsia" w:ascii="宋体" w:hAnsi="宋体" w:cs="宋体"/>
                <w:color w:val="auto"/>
                <w:kern w:val="0"/>
                <w:szCs w:val="22"/>
              </w:rPr>
              <w:tab/>
            </w:r>
            <w:r>
              <w:rPr>
                <w:rFonts w:hint="eastAsia" w:ascii="宋体" w:hAnsi="宋体" w:cs="宋体"/>
                <w:color w:val="auto"/>
                <w:kern w:val="0"/>
                <w:szCs w:val="22"/>
              </w:rPr>
              <w:t>月</w:t>
            </w:r>
            <w:r>
              <w:rPr>
                <w:rFonts w:hint="eastAsia" w:ascii="宋体" w:hAnsi="宋体" w:cs="宋体"/>
                <w:color w:val="auto"/>
                <w:kern w:val="0"/>
                <w:szCs w:val="22"/>
              </w:rPr>
              <w:tab/>
            </w:r>
            <w:r>
              <w:rPr>
                <w:rFonts w:hint="eastAsia" w:ascii="宋体" w:hAnsi="宋体" w:cs="宋体"/>
                <w:color w:val="auto"/>
                <w:kern w:val="0"/>
                <w:szCs w:val="22"/>
              </w:rPr>
              <w:t>日</w:t>
            </w:r>
          </w:p>
        </w:tc>
        <w:tc>
          <w:tcPr>
            <w:tcW w:w="2609" w:type="dxa"/>
            <w:gridSpan w:val="3"/>
            <w:tcBorders>
              <w:left w:val="nil"/>
              <w:right w:val="nil"/>
            </w:tcBorders>
            <w:noWrap w:val="0"/>
            <w:vAlign w:val="top"/>
          </w:tcPr>
          <w:p w14:paraId="4DE6EBD8">
            <w:pPr>
              <w:autoSpaceDE w:val="0"/>
              <w:autoSpaceDN w:val="0"/>
              <w:spacing w:before="46" w:line="535" w:lineRule="auto"/>
              <w:ind w:left="10" w:right="28" w:firstLine="50"/>
              <w:jc w:val="left"/>
              <w:rPr>
                <w:rFonts w:hint="eastAsia" w:ascii="宋体" w:hAnsi="宋体" w:eastAsia="宋体" w:cs="宋体"/>
                <w:color w:val="auto"/>
                <w:w w:val="95"/>
                <w:kern w:val="0"/>
                <w:szCs w:val="22"/>
              </w:rPr>
            </w:pPr>
            <w:r>
              <w:rPr>
                <w:rFonts w:hint="eastAsia" w:ascii="宋体" w:hAnsi="宋体" w:cs="宋体"/>
                <w:color w:val="auto"/>
                <w:w w:val="100"/>
                <w:kern w:val="0"/>
                <w:szCs w:val="22"/>
              </w:rPr>
              <w:t>受托机构的意见（盖章）：</w:t>
            </w:r>
            <w:r>
              <w:rPr>
                <w:rFonts w:hint="eastAsia" w:ascii="宋体" w:hAnsi="宋体" w:cs="宋体"/>
                <w:color w:val="auto"/>
                <w:w w:val="95"/>
                <w:kern w:val="0"/>
                <w:szCs w:val="22"/>
              </w:rPr>
              <w:t xml:space="preserve"> </w:t>
            </w:r>
          </w:p>
          <w:p w14:paraId="11A36CAF">
            <w:pPr>
              <w:autoSpaceDE w:val="0"/>
              <w:autoSpaceDN w:val="0"/>
              <w:spacing w:before="46" w:line="535" w:lineRule="auto"/>
              <w:ind w:left="10" w:right="28" w:firstLine="50"/>
              <w:jc w:val="left"/>
              <w:rPr>
                <w:rFonts w:hint="eastAsia" w:ascii="宋体" w:hAnsi="宋体" w:eastAsia="宋体" w:cs="宋体"/>
                <w:color w:val="auto"/>
                <w:w w:val="95"/>
                <w:kern w:val="0"/>
                <w:szCs w:val="22"/>
              </w:rPr>
            </w:pPr>
          </w:p>
          <w:p w14:paraId="24D08A6B">
            <w:pPr>
              <w:autoSpaceDE w:val="0"/>
              <w:autoSpaceDN w:val="0"/>
              <w:spacing w:before="46" w:line="535" w:lineRule="auto"/>
              <w:ind w:left="0" w:right="28" w:firstLine="0"/>
              <w:jc w:val="left"/>
              <w:rPr>
                <w:rFonts w:hint="eastAsia" w:ascii="宋体" w:hAnsi="宋体" w:cs="宋体"/>
                <w:color w:val="auto"/>
                <w:kern w:val="0"/>
                <w:szCs w:val="22"/>
              </w:rPr>
            </w:pPr>
            <w:r>
              <w:rPr>
                <w:rFonts w:hint="eastAsia" w:ascii="宋体" w:hAnsi="宋体" w:cs="宋体"/>
                <w:color w:val="auto"/>
                <w:kern w:val="0"/>
                <w:szCs w:val="22"/>
              </w:rPr>
              <w:t>联系电话：</w:t>
            </w:r>
          </w:p>
        </w:tc>
        <w:tc>
          <w:tcPr>
            <w:tcW w:w="896" w:type="dxa"/>
            <w:gridSpan w:val="2"/>
            <w:tcBorders>
              <w:left w:val="nil"/>
              <w:right w:val="nil"/>
            </w:tcBorders>
            <w:noWrap w:val="0"/>
            <w:vAlign w:val="top"/>
          </w:tcPr>
          <w:p w14:paraId="17B2269C">
            <w:pPr>
              <w:autoSpaceDE w:val="0"/>
              <w:autoSpaceDN w:val="0"/>
              <w:jc w:val="left"/>
              <w:rPr>
                <w:rFonts w:hint="eastAsia" w:ascii="宋体" w:hAnsi="宋体" w:cs="宋体"/>
                <w:color w:val="auto"/>
                <w:kern w:val="0"/>
                <w:sz w:val="20"/>
                <w:szCs w:val="22"/>
              </w:rPr>
            </w:pPr>
          </w:p>
          <w:p w14:paraId="204CC0D3">
            <w:pPr>
              <w:autoSpaceDE w:val="0"/>
              <w:autoSpaceDN w:val="0"/>
              <w:jc w:val="left"/>
              <w:rPr>
                <w:rFonts w:hint="eastAsia" w:ascii="宋体" w:hAnsi="宋体" w:cs="宋体"/>
                <w:color w:val="auto"/>
                <w:kern w:val="0"/>
                <w:sz w:val="20"/>
                <w:szCs w:val="22"/>
              </w:rPr>
            </w:pPr>
          </w:p>
          <w:p w14:paraId="373487F2">
            <w:pPr>
              <w:autoSpaceDE w:val="0"/>
              <w:autoSpaceDN w:val="0"/>
              <w:spacing w:before="133"/>
              <w:ind w:right="29"/>
              <w:jc w:val="righ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年</w:t>
            </w:r>
          </w:p>
        </w:tc>
        <w:tc>
          <w:tcPr>
            <w:tcW w:w="262" w:type="dxa"/>
            <w:tcBorders>
              <w:left w:val="nil"/>
              <w:right w:val="nil"/>
            </w:tcBorders>
            <w:noWrap w:val="0"/>
            <w:vAlign w:val="top"/>
          </w:tcPr>
          <w:p w14:paraId="1542D403">
            <w:pPr>
              <w:autoSpaceDE w:val="0"/>
              <w:autoSpaceDN w:val="0"/>
              <w:jc w:val="left"/>
              <w:rPr>
                <w:rFonts w:hint="eastAsia" w:ascii="宋体" w:hAnsi="宋体" w:cs="宋体"/>
                <w:color w:val="auto"/>
                <w:kern w:val="0"/>
                <w:sz w:val="20"/>
                <w:szCs w:val="22"/>
                <w:lang w:eastAsia="en-US"/>
              </w:rPr>
            </w:pPr>
          </w:p>
        </w:tc>
        <w:tc>
          <w:tcPr>
            <w:tcW w:w="472" w:type="dxa"/>
            <w:tcBorders>
              <w:left w:val="nil"/>
              <w:right w:val="nil"/>
            </w:tcBorders>
            <w:noWrap w:val="0"/>
            <w:vAlign w:val="top"/>
          </w:tcPr>
          <w:p w14:paraId="019817E9">
            <w:pPr>
              <w:autoSpaceDE w:val="0"/>
              <w:autoSpaceDN w:val="0"/>
              <w:jc w:val="left"/>
              <w:rPr>
                <w:rFonts w:hint="eastAsia" w:ascii="宋体" w:hAnsi="宋体" w:cs="宋体"/>
                <w:color w:val="auto"/>
                <w:kern w:val="0"/>
                <w:sz w:val="20"/>
                <w:szCs w:val="22"/>
                <w:lang w:eastAsia="en-US"/>
              </w:rPr>
            </w:pPr>
          </w:p>
          <w:p w14:paraId="04DA8699">
            <w:pPr>
              <w:autoSpaceDE w:val="0"/>
              <w:autoSpaceDN w:val="0"/>
              <w:jc w:val="left"/>
              <w:rPr>
                <w:rFonts w:hint="eastAsia" w:ascii="宋体" w:hAnsi="宋体" w:cs="宋体"/>
                <w:color w:val="auto"/>
                <w:kern w:val="0"/>
                <w:sz w:val="20"/>
                <w:szCs w:val="22"/>
                <w:lang w:eastAsia="en-US"/>
              </w:rPr>
            </w:pPr>
          </w:p>
          <w:p w14:paraId="16B471B1">
            <w:pPr>
              <w:autoSpaceDE w:val="0"/>
              <w:autoSpaceDN w:val="0"/>
              <w:spacing w:before="133"/>
              <w:ind w:left="22"/>
              <w:jc w:val="lef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月</w:t>
            </w:r>
          </w:p>
        </w:tc>
        <w:tc>
          <w:tcPr>
            <w:tcW w:w="617" w:type="dxa"/>
            <w:tcBorders>
              <w:left w:val="nil"/>
            </w:tcBorders>
            <w:noWrap w:val="0"/>
            <w:vAlign w:val="top"/>
          </w:tcPr>
          <w:p w14:paraId="4251AFDE">
            <w:pPr>
              <w:autoSpaceDE w:val="0"/>
              <w:autoSpaceDN w:val="0"/>
              <w:jc w:val="left"/>
              <w:rPr>
                <w:rFonts w:hint="eastAsia" w:ascii="宋体" w:hAnsi="宋体" w:cs="宋体"/>
                <w:color w:val="auto"/>
                <w:kern w:val="0"/>
                <w:sz w:val="20"/>
                <w:szCs w:val="22"/>
                <w:lang w:eastAsia="en-US"/>
              </w:rPr>
            </w:pPr>
          </w:p>
          <w:p w14:paraId="08302A89">
            <w:pPr>
              <w:autoSpaceDE w:val="0"/>
              <w:autoSpaceDN w:val="0"/>
              <w:jc w:val="left"/>
              <w:rPr>
                <w:rFonts w:hint="eastAsia" w:ascii="宋体" w:hAnsi="宋体" w:cs="宋体"/>
                <w:color w:val="auto"/>
                <w:kern w:val="0"/>
                <w:sz w:val="20"/>
                <w:szCs w:val="22"/>
                <w:lang w:eastAsia="en-US"/>
              </w:rPr>
            </w:pPr>
          </w:p>
          <w:p w14:paraId="0192BDEA">
            <w:pPr>
              <w:autoSpaceDE w:val="0"/>
              <w:autoSpaceDN w:val="0"/>
              <w:spacing w:before="133"/>
              <w:ind w:left="76"/>
              <w:jc w:val="left"/>
              <w:rPr>
                <w:rFonts w:hint="eastAsia" w:ascii="宋体" w:hAnsi="宋体" w:cs="宋体"/>
                <w:color w:val="auto"/>
                <w:kern w:val="0"/>
                <w:szCs w:val="22"/>
                <w:lang w:eastAsia="en-US"/>
              </w:rPr>
            </w:pPr>
            <w:r>
              <w:rPr>
                <w:rFonts w:hint="eastAsia" w:ascii="宋体" w:hAnsi="宋体" w:cs="宋体"/>
                <w:color w:val="auto"/>
                <w:w w:val="99"/>
                <w:kern w:val="0"/>
                <w:szCs w:val="22"/>
                <w:lang w:eastAsia="en-US"/>
              </w:rPr>
              <w:t>日</w:t>
            </w:r>
          </w:p>
        </w:tc>
      </w:tr>
    </w:tbl>
    <w:p w14:paraId="15F2C849">
      <w:pPr>
        <w:autoSpaceDE w:val="0"/>
        <w:autoSpaceDN w:val="0"/>
        <w:spacing w:before="1"/>
        <w:ind w:left="478"/>
        <w:jc w:val="left"/>
        <w:rPr>
          <w:rFonts w:ascii="宋体" w:hAnsi="宋体" w:cs="宋体"/>
          <w:color w:val="auto"/>
          <w:kern w:val="0"/>
          <w:szCs w:val="21"/>
        </w:rPr>
      </w:pPr>
      <w:r>
        <w:rPr>
          <w:rFonts w:hint="eastAsia" w:ascii="宋体" w:hAnsi="宋体" w:cs="宋体"/>
          <w:color w:val="auto"/>
          <w:kern w:val="0"/>
          <w:szCs w:val="21"/>
        </w:rPr>
        <w:t>备注：本报告单一式</w:t>
      </w:r>
      <w:r>
        <w:rPr>
          <w:rFonts w:hint="eastAsia" w:ascii="宋体" w:hAnsi="宋体" w:eastAsia="宋体" w:cs="宋体"/>
          <w:color w:val="auto"/>
          <w:kern w:val="0"/>
          <w:szCs w:val="21"/>
        </w:rPr>
        <w:t xml:space="preserve">4 </w:t>
      </w:r>
      <w:r>
        <w:rPr>
          <w:rFonts w:hint="eastAsia" w:ascii="宋体" w:hAnsi="宋体" w:cs="宋体"/>
          <w:color w:val="auto"/>
          <w:kern w:val="0"/>
          <w:szCs w:val="21"/>
        </w:rPr>
        <w:t>份（采购单位</w:t>
      </w:r>
      <w:r>
        <w:rPr>
          <w:rFonts w:hint="eastAsia" w:ascii="宋体" w:hAnsi="宋体" w:eastAsia="宋体" w:cs="宋体"/>
          <w:color w:val="auto"/>
          <w:kern w:val="0"/>
          <w:szCs w:val="21"/>
        </w:rPr>
        <w:t xml:space="preserve">1 </w:t>
      </w:r>
      <w:r>
        <w:rPr>
          <w:rFonts w:hint="eastAsia" w:ascii="宋体" w:hAnsi="宋体" w:cs="宋体"/>
          <w:color w:val="auto"/>
          <w:kern w:val="0"/>
          <w:szCs w:val="21"/>
        </w:rPr>
        <w:t>份、供应商</w:t>
      </w:r>
      <w:r>
        <w:rPr>
          <w:rFonts w:hint="eastAsia" w:ascii="宋体" w:hAnsi="宋体" w:eastAsia="宋体" w:cs="宋体"/>
          <w:color w:val="auto"/>
          <w:kern w:val="0"/>
          <w:szCs w:val="21"/>
        </w:rPr>
        <w:t xml:space="preserve">1 </w:t>
      </w:r>
      <w:r>
        <w:rPr>
          <w:rFonts w:hint="eastAsia" w:ascii="宋体" w:hAnsi="宋体" w:cs="宋体"/>
          <w:color w:val="auto"/>
          <w:kern w:val="0"/>
          <w:szCs w:val="21"/>
        </w:rPr>
        <w:t>份、采购监督部门备案</w:t>
      </w:r>
      <w:r>
        <w:rPr>
          <w:rFonts w:hint="eastAsia" w:ascii="宋体" w:hAnsi="宋体" w:eastAsia="宋体" w:cs="宋体"/>
          <w:color w:val="auto"/>
          <w:kern w:val="0"/>
          <w:szCs w:val="21"/>
        </w:rPr>
        <w:t xml:space="preserve">1 </w:t>
      </w:r>
      <w:r>
        <w:rPr>
          <w:rFonts w:hint="eastAsia" w:ascii="宋体" w:hAnsi="宋体" w:cs="宋体"/>
          <w:color w:val="auto"/>
          <w:kern w:val="0"/>
          <w:szCs w:val="21"/>
        </w:rPr>
        <w:t>份、采购代理机构</w:t>
      </w:r>
      <w:r>
        <w:rPr>
          <w:rFonts w:hint="eastAsia" w:ascii="宋体" w:hAnsi="宋体" w:eastAsia="宋体" w:cs="宋体"/>
          <w:color w:val="auto"/>
          <w:kern w:val="0"/>
          <w:szCs w:val="21"/>
        </w:rPr>
        <w:t xml:space="preserve">1 </w:t>
      </w:r>
      <w:r>
        <w:rPr>
          <w:rFonts w:hint="eastAsia" w:ascii="宋体" w:hAnsi="宋体" w:cs="宋体"/>
          <w:color w:val="auto"/>
          <w:kern w:val="0"/>
          <w:szCs w:val="21"/>
        </w:rPr>
        <w:t>份）</w:t>
      </w:r>
    </w:p>
    <w:p w14:paraId="2D210039">
      <w:pPr>
        <w:autoSpaceDE w:val="0"/>
        <w:autoSpaceDN w:val="0"/>
        <w:spacing w:before="76"/>
        <w:ind w:left="478"/>
        <w:jc w:val="left"/>
        <w:outlineLvl w:val="6"/>
        <w:rPr>
          <w:rFonts w:hint="eastAsia" w:ascii="宋体" w:hAnsi="宋体" w:cs="宋体"/>
          <w:b/>
          <w:bCs/>
          <w:color w:val="auto"/>
          <w:spacing w:val="-11"/>
          <w:kern w:val="0"/>
          <w:szCs w:val="21"/>
        </w:rPr>
      </w:pPr>
      <w:r>
        <w:rPr>
          <w:rFonts w:hAnsi="宋体"/>
          <w:color w:val="auto"/>
        </w:rPr>
        <w:br w:type="page"/>
      </w:r>
      <w:r>
        <w:rPr>
          <w:rFonts w:ascii="宋体" w:hAnsi="宋体" w:cs="宋体"/>
          <w:b/>
          <w:bCs/>
          <w:color w:val="auto"/>
          <w:spacing w:val="-11"/>
          <w:kern w:val="0"/>
          <w:szCs w:val="21"/>
        </w:rPr>
        <w:t xml:space="preserve">合同附件 </w:t>
      </w:r>
      <w:r>
        <w:rPr>
          <w:rFonts w:hint="eastAsia" w:ascii="宋体" w:hAnsi="宋体" w:cs="宋体"/>
          <w:b/>
          <w:bCs/>
          <w:color w:val="auto"/>
          <w:spacing w:val="-11"/>
          <w:kern w:val="0"/>
          <w:szCs w:val="21"/>
        </w:rPr>
        <w:t>2</w:t>
      </w:r>
    </w:p>
    <w:p w14:paraId="05F2002C">
      <w:pPr>
        <w:spacing w:line="600" w:lineRule="exact"/>
        <w:jc w:val="center"/>
        <w:rPr>
          <w:rFonts w:ascii="宋体" w:hAnsi="宋体"/>
          <w:b/>
          <w:color w:val="auto"/>
          <w:sz w:val="30"/>
          <w:szCs w:val="30"/>
        </w:rPr>
      </w:pPr>
      <w:r>
        <w:rPr>
          <w:rFonts w:hint="eastAsia" w:ascii="宋体" w:hAnsi="宋体"/>
          <w:b/>
          <w:color w:val="auto"/>
          <w:sz w:val="30"/>
          <w:szCs w:val="30"/>
        </w:rPr>
        <w:t>广西监狱罪犯生活卫生物资供货商考核管理办法</w:t>
      </w:r>
    </w:p>
    <w:p w14:paraId="67C483B3">
      <w:pPr>
        <w:spacing w:line="600" w:lineRule="exact"/>
        <w:jc w:val="center"/>
        <w:rPr>
          <w:rFonts w:ascii="宋体" w:hAnsi="宋体"/>
          <w:color w:val="auto"/>
          <w:sz w:val="30"/>
          <w:szCs w:val="30"/>
        </w:rPr>
      </w:pPr>
      <w:r>
        <w:rPr>
          <w:rFonts w:hint="eastAsia" w:ascii="宋体" w:hAnsi="宋体"/>
          <w:color w:val="auto"/>
          <w:sz w:val="30"/>
          <w:szCs w:val="30"/>
        </w:rPr>
        <w:t>（试 行）</w:t>
      </w:r>
    </w:p>
    <w:p w14:paraId="5020875A">
      <w:pPr>
        <w:spacing w:line="400" w:lineRule="exact"/>
        <w:rPr>
          <w:rFonts w:ascii="宋体" w:hAnsi="宋体"/>
          <w:color w:val="auto"/>
          <w:szCs w:val="21"/>
        </w:rPr>
      </w:pPr>
      <w:r>
        <w:rPr>
          <w:rFonts w:hint="eastAsia" w:ascii="宋体" w:hAnsi="宋体"/>
          <w:color w:val="auto"/>
          <w:szCs w:val="21"/>
        </w:rPr>
        <w:t>第一条  为了加强罪犯生活卫生物资采购的管理工作，确保狱内物资的正常供应，根据《广西监狱系统罪犯生活卫生物资采购管理办法（试行）》要求，结合广西监狱工作的实际，制定本办法。</w:t>
      </w:r>
    </w:p>
    <w:p w14:paraId="04632B33">
      <w:pPr>
        <w:spacing w:line="400" w:lineRule="exact"/>
        <w:rPr>
          <w:rFonts w:ascii="宋体" w:hAnsi="宋体"/>
          <w:color w:val="auto"/>
          <w:szCs w:val="21"/>
        </w:rPr>
      </w:pPr>
      <w:r>
        <w:rPr>
          <w:rFonts w:hint="eastAsia" w:ascii="宋体" w:hAnsi="宋体"/>
          <w:color w:val="auto"/>
          <w:szCs w:val="21"/>
        </w:rPr>
        <w:t>第二条  本办法适用的对象是监狱局和各监狱组织的罪犯生活卫生物资采购项目评选出的中标供货商。</w:t>
      </w:r>
    </w:p>
    <w:p w14:paraId="21BBDC90">
      <w:pPr>
        <w:spacing w:line="400" w:lineRule="exact"/>
        <w:rPr>
          <w:rFonts w:ascii="宋体" w:hAnsi="宋体"/>
          <w:color w:val="auto"/>
          <w:szCs w:val="21"/>
        </w:rPr>
      </w:pPr>
      <w:r>
        <w:rPr>
          <w:rFonts w:hint="eastAsia" w:ascii="宋体" w:hAnsi="宋体"/>
          <w:color w:val="auto"/>
          <w:szCs w:val="21"/>
        </w:rPr>
        <w:t>第三条  中标供货商必须向供货的每个监狱单位分别交纳违约保证金和质量保证金，货物出现质量问题或供货商出现违规行为时，各监狱按本规定从保证金中扣除罚款金额，供货合同终止时剩余保证金返还。</w:t>
      </w:r>
    </w:p>
    <w:p w14:paraId="63BF36F3">
      <w:pPr>
        <w:spacing w:line="400" w:lineRule="exact"/>
        <w:rPr>
          <w:rFonts w:ascii="宋体" w:hAnsi="宋体"/>
          <w:color w:val="auto"/>
          <w:szCs w:val="21"/>
        </w:rPr>
      </w:pPr>
      <w:r>
        <w:rPr>
          <w:rFonts w:hint="eastAsia" w:ascii="宋体" w:hAnsi="宋体"/>
          <w:color w:val="auto"/>
          <w:szCs w:val="21"/>
        </w:rPr>
        <w:t>第四条  供货商按招标文件和竞标文件内容要求开展物资配送业务，安排有授权的业务代表运送货物到监狱单位，所有单据双方代表共同签字生效。</w:t>
      </w:r>
    </w:p>
    <w:p w14:paraId="0BD680D0">
      <w:pPr>
        <w:spacing w:line="400" w:lineRule="exact"/>
        <w:rPr>
          <w:rFonts w:ascii="宋体" w:hAnsi="宋体"/>
          <w:color w:val="auto"/>
          <w:szCs w:val="21"/>
        </w:rPr>
      </w:pPr>
      <w:r>
        <w:rPr>
          <w:rFonts w:hint="eastAsia" w:ascii="宋体" w:hAnsi="宋体"/>
          <w:color w:val="auto"/>
          <w:szCs w:val="21"/>
        </w:rPr>
        <w:t>第五条  供货商不得将供货资格转包给第三方，一经发现核实，取消供货资格，并由签订合同的监狱单位分别没收其违约保证金，同时依法追究供货商的相关责任。</w:t>
      </w:r>
    </w:p>
    <w:p w14:paraId="515F4770">
      <w:pPr>
        <w:spacing w:line="400" w:lineRule="exact"/>
        <w:rPr>
          <w:rFonts w:ascii="宋体" w:hAnsi="宋体"/>
          <w:color w:val="auto"/>
          <w:szCs w:val="21"/>
        </w:rPr>
      </w:pPr>
      <w:r>
        <w:rPr>
          <w:rFonts w:hint="eastAsia" w:ascii="宋体" w:hAnsi="宋体"/>
          <w:color w:val="auto"/>
          <w:szCs w:val="21"/>
        </w:rPr>
        <w:t>第六条  考核办法采用扣分制进行，标准分为100分，各监狱按本办法规定对供货商供货过程中的违规行为进行记分考核，监狱局或各监狱根据扣分情况按规定对供货商进行处罚。</w:t>
      </w:r>
    </w:p>
    <w:p w14:paraId="3C747DDE">
      <w:pPr>
        <w:spacing w:line="400" w:lineRule="exact"/>
        <w:rPr>
          <w:rFonts w:ascii="宋体" w:hAnsi="宋体"/>
          <w:color w:val="auto"/>
          <w:szCs w:val="21"/>
        </w:rPr>
      </w:pPr>
      <w:r>
        <w:rPr>
          <w:rFonts w:hint="eastAsia" w:ascii="宋体" w:hAnsi="宋体"/>
          <w:color w:val="auto"/>
          <w:szCs w:val="21"/>
        </w:rPr>
        <w:t>第七条  对供货商进行处罚的主要方式：</w:t>
      </w:r>
    </w:p>
    <w:p w14:paraId="0DF9E97C">
      <w:pPr>
        <w:spacing w:line="400" w:lineRule="exact"/>
        <w:rPr>
          <w:rFonts w:ascii="宋体" w:hAnsi="宋体"/>
          <w:color w:val="auto"/>
          <w:szCs w:val="21"/>
        </w:rPr>
      </w:pPr>
      <w:r>
        <w:rPr>
          <w:rFonts w:hint="eastAsia" w:ascii="宋体" w:hAnsi="宋体"/>
          <w:color w:val="auto"/>
          <w:szCs w:val="21"/>
        </w:rPr>
        <w:t>1、供货商各项扣分达到100分直接终止所有供货合同；</w:t>
      </w:r>
    </w:p>
    <w:p w14:paraId="363C1972">
      <w:pPr>
        <w:spacing w:line="400" w:lineRule="exact"/>
        <w:rPr>
          <w:rFonts w:ascii="宋体" w:hAnsi="宋体"/>
          <w:color w:val="auto"/>
          <w:szCs w:val="21"/>
        </w:rPr>
      </w:pPr>
      <w:r>
        <w:rPr>
          <w:rFonts w:hint="eastAsia" w:ascii="宋体" w:hAnsi="宋体"/>
          <w:color w:val="auto"/>
          <w:szCs w:val="21"/>
        </w:rPr>
        <w:t>2、供货商单批货物按退货处理的，按合同规定扣保证金500～2000元，扣考核分5～20分；</w:t>
      </w:r>
    </w:p>
    <w:p w14:paraId="08CD9CD5">
      <w:pPr>
        <w:spacing w:line="400" w:lineRule="exact"/>
        <w:rPr>
          <w:rFonts w:ascii="宋体" w:hAnsi="宋体"/>
          <w:color w:val="auto"/>
          <w:szCs w:val="21"/>
        </w:rPr>
      </w:pPr>
      <w:r>
        <w:rPr>
          <w:rFonts w:hint="eastAsia" w:ascii="宋体" w:hAnsi="宋体"/>
          <w:color w:val="auto"/>
          <w:szCs w:val="21"/>
        </w:rPr>
        <w:t>3、累计退货记录有3～6次（根据需采购的物资品种定）的，直接取消该供货商的供应资格；</w:t>
      </w:r>
    </w:p>
    <w:p w14:paraId="4B182BF8">
      <w:pPr>
        <w:spacing w:line="400" w:lineRule="exact"/>
        <w:rPr>
          <w:rFonts w:ascii="宋体" w:hAnsi="宋体"/>
          <w:color w:val="auto"/>
          <w:szCs w:val="21"/>
        </w:rPr>
      </w:pPr>
      <w:r>
        <w:rPr>
          <w:rFonts w:hint="eastAsia" w:ascii="宋体" w:hAnsi="宋体"/>
          <w:color w:val="auto"/>
          <w:szCs w:val="21"/>
        </w:rPr>
        <w:t>4、按标书文件设定的其他规定对供货商进行处罚。</w:t>
      </w:r>
    </w:p>
    <w:p w14:paraId="2A904263">
      <w:pPr>
        <w:spacing w:line="400" w:lineRule="exact"/>
        <w:rPr>
          <w:rFonts w:ascii="宋体" w:hAnsi="宋体"/>
          <w:color w:val="auto"/>
          <w:szCs w:val="21"/>
        </w:rPr>
      </w:pPr>
      <w:r>
        <w:rPr>
          <w:rFonts w:hint="eastAsia" w:ascii="宋体" w:hAnsi="宋体"/>
          <w:color w:val="auto"/>
          <w:szCs w:val="21"/>
        </w:rPr>
        <w:t>第八条  供货商考核记分的主要内容。</w:t>
      </w:r>
    </w:p>
    <w:p w14:paraId="6F4A3EB8">
      <w:pPr>
        <w:spacing w:line="400" w:lineRule="exact"/>
        <w:rPr>
          <w:rFonts w:ascii="宋体" w:hAnsi="宋体"/>
          <w:color w:val="auto"/>
          <w:szCs w:val="21"/>
        </w:rPr>
      </w:pPr>
      <w:r>
        <w:rPr>
          <w:rFonts w:hint="eastAsia" w:ascii="宋体" w:hAnsi="宋体"/>
          <w:color w:val="auto"/>
          <w:szCs w:val="21"/>
        </w:rPr>
        <w:t>1、供货商必须按时向监狱单位指定地点送货。超过24小时未能送达的，考核分扣5分；超过48小时未能送达的，考核分扣10分；超过72小时未能送达的，直接终止供货商在该监狱单位的供货合同。</w:t>
      </w:r>
    </w:p>
    <w:p w14:paraId="4627F852">
      <w:pPr>
        <w:spacing w:line="400" w:lineRule="exact"/>
        <w:rPr>
          <w:rFonts w:ascii="宋体" w:hAnsi="宋体"/>
          <w:color w:val="auto"/>
          <w:szCs w:val="21"/>
        </w:rPr>
      </w:pPr>
      <w:r>
        <w:rPr>
          <w:rFonts w:hint="eastAsia" w:ascii="宋体" w:hAnsi="宋体"/>
          <w:color w:val="auto"/>
          <w:szCs w:val="21"/>
        </w:rPr>
        <w:t>2、供货商的货物到达监狱单位后，要配合监狱单位进行现场验收，验收不合格则进行退货处理，考核分扣20分，按合同规定扣保证金。退货后供货商必须在72小时内送合格的货物到监狱单位，否则视为连续两次送货不合格。</w:t>
      </w:r>
    </w:p>
    <w:p w14:paraId="756583F9">
      <w:pPr>
        <w:spacing w:line="400" w:lineRule="exact"/>
        <w:rPr>
          <w:rFonts w:ascii="宋体" w:hAnsi="宋体"/>
          <w:color w:val="auto"/>
          <w:szCs w:val="21"/>
        </w:rPr>
      </w:pPr>
      <w:r>
        <w:rPr>
          <w:rFonts w:hint="eastAsia" w:ascii="宋体" w:hAnsi="宋体"/>
          <w:color w:val="auto"/>
          <w:szCs w:val="21"/>
        </w:rPr>
        <w:t>3、入库的货物出现质量问题，由监狱单位通知供货商到场协商处理。供货商必须24小时内应答，超过24小时不应答的考核分扣5分，超过48小时不应答的视为质量不合格，直接按退货处理。超过120小时不应答的，直接终止供货商在该监狱单位的供货合同。</w:t>
      </w:r>
    </w:p>
    <w:p w14:paraId="7F880702">
      <w:pPr>
        <w:spacing w:line="400" w:lineRule="exact"/>
        <w:rPr>
          <w:rFonts w:ascii="宋体" w:hAnsi="宋体"/>
          <w:color w:val="auto"/>
          <w:szCs w:val="21"/>
        </w:rPr>
      </w:pPr>
      <w:r>
        <w:rPr>
          <w:rFonts w:hint="eastAsia" w:ascii="宋体" w:hAnsi="宋体"/>
          <w:color w:val="auto"/>
          <w:szCs w:val="21"/>
        </w:rPr>
        <w:t>4、双方对质量问题意见不一致的，由双方共同在该批货物随机另抽取3份样品到当地质量监督部门检验，有一份样品不达标即视为该批货物不达标，按退货程序处理，检测费用由供货商负责；样品都合格的视为该批货物合格，则由监狱负责检测费用。</w:t>
      </w:r>
    </w:p>
    <w:p w14:paraId="523B6B98">
      <w:pPr>
        <w:spacing w:line="400" w:lineRule="exact"/>
        <w:rPr>
          <w:rFonts w:ascii="宋体" w:hAnsi="宋体"/>
          <w:color w:val="auto"/>
          <w:szCs w:val="21"/>
        </w:rPr>
      </w:pPr>
      <w:r>
        <w:rPr>
          <w:rFonts w:hint="eastAsia" w:ascii="宋体" w:hAnsi="宋体"/>
          <w:color w:val="auto"/>
          <w:szCs w:val="21"/>
        </w:rPr>
        <w:t>5、中标供货商必须按包装要求足量向监狱单位送货。</w:t>
      </w:r>
    </w:p>
    <w:p w14:paraId="4CE093FD">
      <w:pPr>
        <w:spacing w:line="400" w:lineRule="exact"/>
        <w:rPr>
          <w:rFonts w:ascii="宋体" w:hAnsi="宋体"/>
          <w:color w:val="auto"/>
          <w:szCs w:val="21"/>
        </w:rPr>
      </w:pPr>
      <w:r>
        <w:rPr>
          <w:rFonts w:hint="eastAsia" w:ascii="宋体" w:hAnsi="宋体"/>
          <w:color w:val="auto"/>
          <w:szCs w:val="21"/>
        </w:rPr>
        <w:t>（1）供货商供应的货物不得短斤少两，分包装的重量必须达到规定重量，每发现1个分包装的重量出现短缺的扣2分，发现10个以上（含10个）分包装的重量出现短缺的扣20分，该批货物视为不达标，进行退货处理。</w:t>
      </w:r>
    </w:p>
    <w:p w14:paraId="6FAA6145">
      <w:pPr>
        <w:spacing w:line="400" w:lineRule="exact"/>
        <w:rPr>
          <w:rFonts w:ascii="宋体" w:hAnsi="宋体"/>
          <w:color w:val="auto"/>
          <w:szCs w:val="21"/>
        </w:rPr>
      </w:pPr>
      <w:r>
        <w:rPr>
          <w:rFonts w:hint="eastAsia" w:ascii="宋体" w:hAnsi="宋体"/>
          <w:color w:val="auto"/>
          <w:szCs w:val="21"/>
        </w:rPr>
        <w:t>（2）供货商送货的总数应当与监狱单位定货数量一致，送货数量出现偏差的由双方协商处理。</w:t>
      </w:r>
    </w:p>
    <w:p w14:paraId="24481CC5">
      <w:pPr>
        <w:spacing w:line="400" w:lineRule="exact"/>
        <w:rPr>
          <w:rFonts w:ascii="宋体" w:hAnsi="宋体"/>
          <w:color w:val="auto"/>
          <w:szCs w:val="21"/>
        </w:rPr>
      </w:pPr>
      <w:r>
        <w:rPr>
          <w:rFonts w:hint="eastAsia" w:ascii="宋体" w:hAnsi="宋体"/>
          <w:color w:val="auto"/>
          <w:szCs w:val="21"/>
        </w:rPr>
        <w:t>（3）供货商供应必须按规定对货物进行分包装，分包装应当满足运输距离、防潮、防震、防腐和防破损的要求，每发现1个分包装不达标扣2分。</w:t>
      </w:r>
    </w:p>
    <w:p w14:paraId="0E336FBD">
      <w:pPr>
        <w:spacing w:line="400" w:lineRule="exact"/>
        <w:rPr>
          <w:rFonts w:ascii="宋体" w:hAnsi="宋体"/>
          <w:color w:val="auto"/>
          <w:szCs w:val="21"/>
        </w:rPr>
      </w:pPr>
      <w:r>
        <w:rPr>
          <w:rFonts w:hint="eastAsia" w:ascii="宋体" w:hAnsi="宋体"/>
          <w:color w:val="auto"/>
          <w:szCs w:val="21"/>
        </w:rPr>
        <w:t>6、供货商提供的货物造成食品安全事故的，直接取消供货商的供货资格，并追究供货商相关责任。</w:t>
      </w:r>
    </w:p>
    <w:p w14:paraId="07954100">
      <w:pPr>
        <w:spacing w:line="400" w:lineRule="exact"/>
        <w:rPr>
          <w:rFonts w:ascii="宋体" w:hAnsi="宋体"/>
          <w:color w:val="auto"/>
          <w:szCs w:val="21"/>
        </w:rPr>
      </w:pPr>
      <w:r>
        <w:rPr>
          <w:rFonts w:hint="eastAsia" w:ascii="宋体" w:hAnsi="宋体"/>
          <w:color w:val="auto"/>
          <w:szCs w:val="21"/>
        </w:rPr>
        <w:t>7、因采购物资品种特殊性需要对供货商设定其他考核记分内容的，将增加的考核记分内容列入合同条款作为本办法的附则执行。</w:t>
      </w:r>
    </w:p>
    <w:p w14:paraId="10E64B4C">
      <w:pPr>
        <w:spacing w:line="400" w:lineRule="exact"/>
        <w:rPr>
          <w:rFonts w:ascii="宋体" w:hAnsi="宋体"/>
          <w:color w:val="auto"/>
          <w:szCs w:val="21"/>
        </w:rPr>
      </w:pPr>
      <w:r>
        <w:rPr>
          <w:rFonts w:hint="eastAsia" w:ascii="宋体" w:hAnsi="宋体"/>
          <w:color w:val="auto"/>
          <w:szCs w:val="21"/>
        </w:rPr>
        <w:t>8、供货商代表（包括送货人员）进入监管场所必须服从管理，出现与罪犯私自接触、捎带物品和利益交易等违规行为的，直接取消其供货合同。</w:t>
      </w:r>
    </w:p>
    <w:p w14:paraId="3761A3B3">
      <w:pPr>
        <w:spacing w:line="400" w:lineRule="exact"/>
        <w:rPr>
          <w:rFonts w:ascii="宋体" w:hAnsi="宋体"/>
          <w:color w:val="auto"/>
          <w:szCs w:val="21"/>
        </w:rPr>
      </w:pPr>
      <w:r>
        <w:rPr>
          <w:rFonts w:hint="eastAsia" w:ascii="宋体" w:hAnsi="宋体"/>
          <w:color w:val="auto"/>
          <w:szCs w:val="21"/>
        </w:rPr>
        <w:t>第九条  对供货商的处罚以监狱局或各监狱出具的书面文件（处罚单据）为准，被取消供应资格的供货商两年内不得参加广西监狱系统组织的罪犯生活卫生物资集中采购活动。</w:t>
      </w:r>
    </w:p>
    <w:p w14:paraId="7F059AA7">
      <w:pPr>
        <w:spacing w:line="400" w:lineRule="exact"/>
        <w:rPr>
          <w:rFonts w:ascii="宋体" w:hAnsi="宋体"/>
          <w:color w:val="auto"/>
          <w:szCs w:val="21"/>
        </w:rPr>
      </w:pPr>
      <w:r>
        <w:rPr>
          <w:rFonts w:hint="eastAsia" w:ascii="宋体" w:hAnsi="宋体"/>
          <w:color w:val="auto"/>
          <w:szCs w:val="21"/>
        </w:rPr>
        <w:t>第十条  本办法应当列为招标文件和合同的主要条款，具体内容可根据采购物资的需要进行适当调整。</w:t>
      </w:r>
    </w:p>
    <w:p w14:paraId="77B967F3">
      <w:pPr>
        <w:spacing w:line="400" w:lineRule="exact"/>
        <w:rPr>
          <w:rFonts w:ascii="宋体" w:hAnsi="宋体"/>
          <w:color w:val="auto"/>
          <w:szCs w:val="21"/>
        </w:rPr>
      </w:pPr>
      <w:r>
        <w:rPr>
          <w:rFonts w:hint="eastAsia" w:ascii="宋体" w:hAnsi="宋体"/>
          <w:color w:val="auto"/>
          <w:szCs w:val="21"/>
        </w:rPr>
        <w:t>第十一条　本办法由广西壮族自治区监狱管理局负责解释。</w:t>
      </w:r>
    </w:p>
    <w:p w14:paraId="085E4889">
      <w:pPr>
        <w:rPr>
          <w:rFonts w:hint="eastAsia"/>
          <w:color w:val="auto"/>
        </w:rPr>
        <w:sectPr>
          <w:pgSz w:w="11906" w:h="16838"/>
          <w:pgMar w:top="1134" w:right="1312" w:bottom="1134" w:left="1354" w:header="720" w:footer="720" w:gutter="0"/>
          <w:pgNumType w:fmt="decimal"/>
          <w:cols w:space="720" w:num="1"/>
          <w:docGrid w:type="lines" w:linePitch="331" w:charSpace="0"/>
        </w:sectPr>
      </w:pPr>
      <w:r>
        <w:rPr>
          <w:rFonts w:hint="eastAsia" w:ascii="宋体" w:hAnsi="宋体"/>
          <w:color w:val="auto"/>
          <w:szCs w:val="21"/>
        </w:rPr>
        <w:t>第十二条　本办法自印发之日起施行。</w:t>
      </w:r>
    </w:p>
    <w:p w14:paraId="7D0A8670">
      <w:pPr>
        <w:spacing w:line="360" w:lineRule="auto"/>
        <w:rPr>
          <w:rFonts w:hint="eastAsia" w:ascii="宋体" w:hAnsi="宋体" w:cs="宋体"/>
          <w:color w:val="auto"/>
          <w:sz w:val="24"/>
        </w:rPr>
      </w:pPr>
    </w:p>
    <w:p w14:paraId="25E6777C">
      <w:pPr>
        <w:spacing w:line="360" w:lineRule="auto"/>
        <w:ind w:left="720" w:firstLine="723" w:firstLineChars="200"/>
        <w:rPr>
          <w:rFonts w:hint="eastAsia" w:ascii="宋体" w:hAnsi="宋体" w:cs="宋体"/>
          <w:b/>
          <w:color w:val="auto"/>
          <w:sz w:val="36"/>
          <w:szCs w:val="20"/>
        </w:rPr>
      </w:pPr>
    </w:p>
    <w:p w14:paraId="20E3863F">
      <w:pPr>
        <w:spacing w:line="360" w:lineRule="auto"/>
        <w:ind w:left="720" w:firstLine="723" w:firstLineChars="200"/>
        <w:rPr>
          <w:rFonts w:hint="eastAsia" w:ascii="宋体" w:hAnsi="宋体" w:cs="宋体"/>
          <w:b/>
          <w:color w:val="auto"/>
          <w:sz w:val="36"/>
          <w:szCs w:val="20"/>
        </w:rPr>
      </w:pPr>
    </w:p>
    <w:p w14:paraId="7B225F9A">
      <w:pPr>
        <w:pStyle w:val="20"/>
        <w:tabs>
          <w:tab w:val="left" w:pos="2472"/>
        </w:tabs>
        <w:spacing w:line="460" w:lineRule="exact"/>
        <w:jc w:val="center"/>
        <w:rPr>
          <w:rFonts w:hint="eastAsia" w:hAnsi="宋体" w:cs="宋体"/>
          <w:b/>
          <w:color w:val="auto"/>
          <w:sz w:val="36"/>
        </w:rPr>
      </w:pPr>
    </w:p>
    <w:p w14:paraId="60BBFF99">
      <w:pPr>
        <w:pStyle w:val="20"/>
        <w:tabs>
          <w:tab w:val="left" w:pos="2472"/>
        </w:tabs>
        <w:spacing w:line="460" w:lineRule="exact"/>
        <w:jc w:val="center"/>
        <w:rPr>
          <w:rFonts w:hint="eastAsia" w:hAnsi="宋体" w:cs="宋体"/>
          <w:b/>
          <w:color w:val="auto"/>
          <w:sz w:val="36"/>
        </w:rPr>
      </w:pPr>
    </w:p>
    <w:p w14:paraId="3CFBCE38">
      <w:pPr>
        <w:pStyle w:val="20"/>
        <w:tabs>
          <w:tab w:val="left" w:pos="2472"/>
        </w:tabs>
        <w:spacing w:line="460" w:lineRule="exact"/>
        <w:jc w:val="center"/>
        <w:rPr>
          <w:rFonts w:hint="eastAsia" w:hAnsi="宋体" w:cs="宋体"/>
          <w:b/>
          <w:color w:val="auto"/>
          <w:sz w:val="36"/>
        </w:rPr>
      </w:pPr>
    </w:p>
    <w:p w14:paraId="1618A38B">
      <w:pPr>
        <w:pStyle w:val="20"/>
        <w:tabs>
          <w:tab w:val="left" w:pos="2472"/>
        </w:tabs>
        <w:spacing w:line="460" w:lineRule="exact"/>
        <w:jc w:val="center"/>
        <w:rPr>
          <w:rFonts w:hint="eastAsia" w:hAnsi="宋体" w:cs="宋体"/>
          <w:b/>
          <w:color w:val="auto"/>
          <w:sz w:val="36"/>
        </w:rPr>
      </w:pPr>
    </w:p>
    <w:p w14:paraId="39979EBE">
      <w:pPr>
        <w:pStyle w:val="20"/>
        <w:tabs>
          <w:tab w:val="left" w:pos="2472"/>
        </w:tabs>
        <w:spacing w:line="460" w:lineRule="exact"/>
        <w:jc w:val="center"/>
        <w:rPr>
          <w:rFonts w:hint="eastAsia" w:hAnsi="宋体" w:cs="宋体"/>
          <w:b/>
          <w:color w:val="auto"/>
          <w:sz w:val="36"/>
        </w:rPr>
      </w:pPr>
    </w:p>
    <w:p w14:paraId="5B607555">
      <w:pPr>
        <w:pStyle w:val="20"/>
        <w:tabs>
          <w:tab w:val="left" w:pos="2472"/>
        </w:tabs>
        <w:spacing w:line="460" w:lineRule="exact"/>
        <w:jc w:val="center"/>
        <w:rPr>
          <w:rFonts w:hint="eastAsia" w:hAnsi="宋体" w:cs="宋体"/>
          <w:b/>
          <w:color w:val="auto"/>
          <w:sz w:val="36"/>
        </w:rPr>
      </w:pPr>
    </w:p>
    <w:p w14:paraId="3478101D">
      <w:pPr>
        <w:pStyle w:val="20"/>
        <w:tabs>
          <w:tab w:val="left" w:pos="2472"/>
        </w:tabs>
        <w:spacing w:line="460" w:lineRule="exact"/>
        <w:jc w:val="center"/>
        <w:rPr>
          <w:rFonts w:hint="eastAsia" w:hAnsi="宋体" w:cs="宋体"/>
          <w:b/>
          <w:color w:val="auto"/>
          <w:sz w:val="36"/>
        </w:rPr>
      </w:pPr>
    </w:p>
    <w:p w14:paraId="3E239AE2">
      <w:pPr>
        <w:pStyle w:val="20"/>
        <w:tabs>
          <w:tab w:val="left" w:pos="2472"/>
        </w:tabs>
        <w:spacing w:line="460" w:lineRule="exact"/>
        <w:jc w:val="center"/>
        <w:rPr>
          <w:rFonts w:hint="eastAsia" w:hAnsi="宋体" w:cs="宋体"/>
          <w:b/>
          <w:color w:val="auto"/>
          <w:sz w:val="36"/>
        </w:rPr>
      </w:pPr>
    </w:p>
    <w:p w14:paraId="31A03FB4">
      <w:pPr>
        <w:pStyle w:val="20"/>
        <w:tabs>
          <w:tab w:val="left" w:pos="2472"/>
        </w:tabs>
        <w:spacing w:line="460" w:lineRule="exact"/>
        <w:jc w:val="center"/>
        <w:rPr>
          <w:rFonts w:hint="eastAsia" w:hAnsi="宋体" w:cs="宋体"/>
          <w:b/>
          <w:color w:val="auto"/>
          <w:sz w:val="36"/>
        </w:rPr>
      </w:pPr>
    </w:p>
    <w:p w14:paraId="42896B82">
      <w:pPr>
        <w:pStyle w:val="20"/>
        <w:tabs>
          <w:tab w:val="left" w:pos="2472"/>
        </w:tabs>
        <w:spacing w:line="460" w:lineRule="exact"/>
        <w:jc w:val="center"/>
        <w:outlineLvl w:val="0"/>
        <w:rPr>
          <w:rFonts w:hint="eastAsia" w:hAnsi="宋体" w:cs="宋体"/>
          <w:b/>
          <w:color w:val="auto"/>
          <w:sz w:val="36"/>
        </w:rPr>
        <w:sectPr>
          <w:headerReference r:id="rId13" w:type="default"/>
          <w:pgSz w:w="11906" w:h="16838"/>
          <w:pgMar w:top="1134" w:right="1312" w:bottom="1134" w:left="1354" w:header="720" w:footer="720" w:gutter="0"/>
          <w:pgNumType w:fmt="decimal"/>
          <w:cols w:space="720" w:num="1"/>
          <w:docGrid w:type="lines" w:linePitch="331" w:charSpace="0"/>
        </w:sectPr>
      </w:pPr>
      <w:bookmarkStart w:id="307" w:name="_Toc11909"/>
      <w:bookmarkStart w:id="308" w:name="_Toc12678"/>
      <w:bookmarkStart w:id="309" w:name="_Toc16473"/>
      <w:bookmarkStart w:id="310" w:name="_Toc5084"/>
      <w:r>
        <w:rPr>
          <w:rFonts w:hint="eastAsia" w:hAnsi="宋体" w:cs="宋体"/>
          <w:b/>
          <w:color w:val="auto"/>
          <w:sz w:val="36"/>
        </w:rPr>
        <w:t>第六章 投标文件格式</w:t>
      </w:r>
      <w:bookmarkEnd w:id="307"/>
      <w:bookmarkEnd w:id="308"/>
      <w:bookmarkEnd w:id="309"/>
      <w:bookmarkEnd w:id="310"/>
    </w:p>
    <w:p w14:paraId="609E57C7">
      <w:pPr>
        <w:pStyle w:val="20"/>
        <w:jc w:val="both"/>
        <w:outlineLvl w:val="1"/>
        <w:rPr>
          <w:rFonts w:hint="eastAsia" w:hAnsi="宋体" w:cs="宋体"/>
          <w:b/>
          <w:bCs/>
          <w:color w:val="auto"/>
          <w:sz w:val="28"/>
          <w:szCs w:val="28"/>
        </w:rPr>
      </w:pPr>
      <w:bookmarkStart w:id="311" w:name="_Toc6804"/>
      <w:bookmarkStart w:id="312" w:name="_Toc31203"/>
      <w:bookmarkStart w:id="313" w:name="_Toc22687"/>
      <w:bookmarkStart w:id="314" w:name="_Toc8021"/>
      <w:r>
        <w:rPr>
          <w:rFonts w:hint="eastAsia" w:hAnsi="宋体" w:cs="宋体"/>
          <w:b/>
          <w:bCs/>
          <w:color w:val="auto"/>
          <w:sz w:val="28"/>
          <w:szCs w:val="28"/>
          <w:lang w:val="en-US" w:eastAsia="zh-CN"/>
        </w:rPr>
        <w:t>一、</w:t>
      </w:r>
      <w:r>
        <w:rPr>
          <w:rFonts w:hint="eastAsia" w:hAnsi="宋体" w:cs="宋体"/>
          <w:b/>
          <w:bCs/>
          <w:color w:val="auto"/>
          <w:sz w:val="28"/>
          <w:szCs w:val="28"/>
        </w:rPr>
        <w:t xml:space="preserve"> 资格证明文件格式</w:t>
      </w:r>
      <w:bookmarkEnd w:id="311"/>
      <w:bookmarkEnd w:id="312"/>
      <w:bookmarkEnd w:id="313"/>
      <w:bookmarkEnd w:id="314"/>
    </w:p>
    <w:p w14:paraId="7192957D">
      <w:pPr>
        <w:pStyle w:val="20"/>
        <w:spacing w:line="360" w:lineRule="auto"/>
        <w:ind w:firstLine="420"/>
        <w:rPr>
          <w:rFonts w:hint="eastAsia" w:hAnsi="宋体" w:cs="宋体"/>
          <w:color w:val="auto"/>
          <w:sz w:val="30"/>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资格证明文件封面格式：</w:t>
      </w:r>
    </w:p>
    <w:p w14:paraId="6AC77698">
      <w:pPr>
        <w:snapToGrid w:val="0"/>
        <w:spacing w:before="165" w:beforeLines="50" w:after="50"/>
        <w:rPr>
          <w:rFonts w:hint="eastAsia" w:ascii="宋体" w:hAnsi="宋体" w:cs="宋体"/>
          <w:color w:val="auto"/>
          <w:sz w:val="24"/>
        </w:rPr>
      </w:pPr>
      <w:r>
        <w:rPr>
          <w:rFonts w:hint="eastAsia" w:ascii="宋体" w:hAnsi="宋体" w:cs="宋体"/>
          <w:color w:val="auto"/>
          <w:sz w:val="24"/>
        </w:rPr>
        <w:t xml:space="preserve">                                                        </w:t>
      </w:r>
    </w:p>
    <w:p w14:paraId="0DD59CA3">
      <w:pPr>
        <w:snapToGrid w:val="0"/>
        <w:spacing w:before="120" w:beforeLines="50" w:after="50"/>
        <w:jc w:val="center"/>
        <w:rPr>
          <w:rFonts w:hint="eastAsia" w:ascii="宋体" w:hAnsi="宋体" w:eastAsia="方正小标宋简体" w:cs="Times New Roman"/>
          <w:bCs/>
          <w:color w:val="auto"/>
          <w:sz w:val="48"/>
          <w:szCs w:val="48"/>
        </w:rPr>
      </w:pPr>
      <w:r>
        <w:rPr>
          <w:rFonts w:hint="eastAsia" w:ascii="宋体" w:hAnsi="宋体" w:eastAsia="方正小标宋简体" w:cs="Times New Roman"/>
          <w:bCs/>
          <w:color w:val="auto"/>
          <w:sz w:val="48"/>
          <w:szCs w:val="48"/>
        </w:rPr>
        <w:t xml:space="preserve"> 电子投标文件</w:t>
      </w:r>
    </w:p>
    <w:p w14:paraId="52D85AE2">
      <w:pPr>
        <w:snapToGrid w:val="0"/>
        <w:spacing w:before="165" w:beforeLines="50" w:after="50"/>
        <w:rPr>
          <w:rFonts w:hint="eastAsia" w:ascii="宋体" w:hAnsi="宋体" w:cs="宋体"/>
          <w:color w:val="auto"/>
          <w:sz w:val="24"/>
          <w:szCs w:val="20"/>
        </w:rPr>
      </w:pPr>
    </w:p>
    <w:p w14:paraId="3FC4376F">
      <w:pPr>
        <w:snapToGrid w:val="0"/>
        <w:spacing w:before="165" w:beforeLines="50" w:after="50"/>
        <w:jc w:val="center"/>
        <w:rPr>
          <w:rFonts w:hint="eastAsia" w:ascii="宋体" w:hAnsi="宋体" w:cs="宋体"/>
          <w:b/>
          <w:color w:val="auto"/>
          <w:sz w:val="24"/>
          <w:szCs w:val="20"/>
        </w:rPr>
      </w:pPr>
      <w:r>
        <w:rPr>
          <w:rFonts w:hint="eastAsia" w:ascii="宋体" w:hAnsi="宋体" w:cs="宋体"/>
          <w:b/>
          <w:color w:val="auto"/>
          <w:sz w:val="32"/>
          <w:szCs w:val="32"/>
        </w:rPr>
        <w:t>资格证明文件</w:t>
      </w:r>
    </w:p>
    <w:p w14:paraId="322E4DAE">
      <w:pPr>
        <w:snapToGrid w:val="0"/>
        <w:spacing w:before="165" w:beforeLines="50" w:after="50"/>
        <w:rPr>
          <w:rFonts w:hint="eastAsia" w:ascii="宋体" w:hAnsi="宋体" w:cs="宋体"/>
          <w:bCs/>
          <w:color w:val="auto"/>
          <w:sz w:val="24"/>
          <w:szCs w:val="20"/>
        </w:rPr>
      </w:pPr>
    </w:p>
    <w:p w14:paraId="29AB9CC2">
      <w:pPr>
        <w:snapToGrid w:val="0"/>
        <w:spacing w:before="165" w:beforeLines="50" w:after="50"/>
        <w:rPr>
          <w:rFonts w:hint="eastAsia" w:ascii="宋体" w:hAnsi="宋体" w:cs="宋体"/>
          <w:bCs/>
          <w:color w:val="auto"/>
          <w:sz w:val="24"/>
          <w:szCs w:val="20"/>
        </w:rPr>
      </w:pPr>
    </w:p>
    <w:p w14:paraId="6D1278D9">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项目名称：</w:t>
      </w:r>
    </w:p>
    <w:p w14:paraId="41FEEBB6">
      <w:pPr>
        <w:snapToGrid w:val="0"/>
        <w:spacing w:before="120" w:beforeLines="50" w:after="50"/>
        <w:ind w:firstLine="540" w:firstLineChars="225"/>
        <w:rPr>
          <w:rFonts w:hint="eastAsia" w:ascii="宋体" w:hAnsi="宋体"/>
          <w:bCs/>
          <w:color w:val="auto"/>
          <w:sz w:val="24"/>
          <w:szCs w:val="20"/>
        </w:rPr>
      </w:pPr>
    </w:p>
    <w:p w14:paraId="6310C2CB">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项目编号：</w:t>
      </w:r>
    </w:p>
    <w:p w14:paraId="2E873684">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 </w:t>
      </w:r>
    </w:p>
    <w:p w14:paraId="65176A0B">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所投分标：</w:t>
      </w:r>
    </w:p>
    <w:p w14:paraId="58F31EE4">
      <w:pPr>
        <w:snapToGrid w:val="0"/>
        <w:spacing w:before="120" w:beforeLines="50" w:after="50"/>
        <w:ind w:firstLine="540" w:firstLineChars="225"/>
        <w:rPr>
          <w:rFonts w:hint="eastAsia" w:ascii="宋体" w:hAnsi="宋体"/>
          <w:bCs/>
          <w:color w:val="auto"/>
          <w:sz w:val="24"/>
          <w:szCs w:val="20"/>
        </w:rPr>
      </w:pPr>
    </w:p>
    <w:p w14:paraId="25EF758A">
      <w:pPr>
        <w:pStyle w:val="9"/>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14:paraId="09D79F55">
      <w:pPr>
        <w:pStyle w:val="9"/>
        <w:snapToGrid w:val="0"/>
        <w:spacing w:before="50" w:after="50"/>
        <w:ind w:firstLine="540" w:firstLineChars="225"/>
        <w:rPr>
          <w:rFonts w:hint="eastAsia" w:ascii="宋体" w:hAnsi="宋体"/>
          <w:bCs/>
          <w:color w:val="auto"/>
          <w:sz w:val="24"/>
          <w:szCs w:val="24"/>
        </w:rPr>
      </w:pPr>
    </w:p>
    <w:p w14:paraId="04C0B752">
      <w:pPr>
        <w:pStyle w:val="9"/>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投标人地址：</w:t>
      </w:r>
    </w:p>
    <w:p w14:paraId="29A76EF3">
      <w:pPr>
        <w:pStyle w:val="9"/>
        <w:snapToGrid w:val="0"/>
        <w:spacing w:before="50" w:after="50"/>
        <w:ind w:firstLine="960" w:firstLineChars="400"/>
        <w:rPr>
          <w:rFonts w:hint="eastAsia" w:ascii="宋体" w:hAnsi="宋体"/>
          <w:bCs/>
          <w:color w:val="auto"/>
          <w:sz w:val="24"/>
          <w:szCs w:val="24"/>
        </w:rPr>
      </w:pPr>
    </w:p>
    <w:p w14:paraId="183F615B">
      <w:pPr>
        <w:snapToGrid w:val="0"/>
        <w:spacing w:before="120" w:beforeLines="50" w:after="50"/>
        <w:ind w:firstLine="645"/>
        <w:rPr>
          <w:rFonts w:ascii="宋体" w:hAnsi="宋体"/>
          <w:color w:val="auto"/>
          <w:sz w:val="24"/>
        </w:rPr>
      </w:pPr>
      <w:r>
        <w:rPr>
          <w:rFonts w:hint="eastAsia" w:ascii="宋体" w:hAnsi="宋体"/>
          <w:color w:val="auto"/>
          <w:sz w:val="24"/>
        </w:rPr>
        <w:t xml:space="preserve">                        年  月  日</w:t>
      </w:r>
    </w:p>
    <w:p w14:paraId="0D9EA34E">
      <w:pPr>
        <w:snapToGrid w:val="0"/>
        <w:spacing w:before="165" w:beforeLines="50" w:after="50"/>
        <w:ind w:firstLine="645"/>
        <w:jc w:val="center"/>
        <w:rPr>
          <w:rFonts w:hint="eastAsia" w:ascii="宋体" w:hAnsi="宋体" w:cs="宋体"/>
          <w:color w:val="auto"/>
          <w:sz w:val="24"/>
        </w:rPr>
      </w:pPr>
    </w:p>
    <w:p w14:paraId="04375CF0">
      <w:pPr>
        <w:pStyle w:val="20"/>
        <w:spacing w:line="360" w:lineRule="auto"/>
        <w:ind w:firstLine="420"/>
        <w:rPr>
          <w:rFonts w:hint="eastAsia" w:hAnsi="宋体" w:cs="宋体"/>
          <w:color w:val="auto"/>
          <w:sz w:val="30"/>
        </w:rPr>
        <w:sectPr>
          <w:headerReference r:id="rId14" w:type="default"/>
          <w:footerReference r:id="rId15" w:type="default"/>
          <w:pgSz w:w="11906" w:h="16838"/>
          <w:pgMar w:top="1134" w:right="1312" w:bottom="1134" w:left="1354" w:header="720" w:footer="720" w:gutter="0"/>
          <w:pgNumType w:fmt="decimal"/>
          <w:cols w:space="720" w:num="1"/>
          <w:docGrid w:type="lines" w:linePitch="331" w:charSpace="0"/>
        </w:sectPr>
      </w:pPr>
    </w:p>
    <w:p w14:paraId="5505CB8C">
      <w:pPr>
        <w:pStyle w:val="20"/>
        <w:spacing w:line="360" w:lineRule="auto"/>
        <w:ind w:firstLine="420"/>
        <w:jc w:val="center"/>
        <w:rPr>
          <w:rFonts w:hint="eastAsia" w:ascii="宋体" w:hAnsi="宋体" w:eastAsia="宋体" w:cs="宋体"/>
          <w:b/>
          <w:color w:val="auto"/>
          <w:kern w:val="2"/>
          <w:sz w:val="24"/>
          <w:szCs w:val="20"/>
        </w:rPr>
      </w:pPr>
      <w:r>
        <w:rPr>
          <w:rFonts w:hint="eastAsia" w:ascii="宋体" w:hAnsi="宋体" w:eastAsia="宋体" w:cs="宋体"/>
          <w:b/>
          <w:color w:val="auto"/>
          <w:kern w:val="2"/>
          <w:sz w:val="24"/>
          <w:szCs w:val="20"/>
          <w:lang w:val="en-US" w:eastAsia="zh-CN"/>
        </w:rPr>
        <w:t>2.</w:t>
      </w:r>
      <w:r>
        <w:rPr>
          <w:rFonts w:hint="eastAsia" w:ascii="宋体" w:hAnsi="宋体" w:eastAsia="宋体" w:cs="宋体"/>
          <w:b/>
          <w:color w:val="auto"/>
          <w:kern w:val="2"/>
          <w:sz w:val="24"/>
          <w:szCs w:val="20"/>
        </w:rPr>
        <w:t>资格证明文件目录</w:t>
      </w:r>
    </w:p>
    <w:p w14:paraId="3D010392">
      <w:pPr>
        <w:snapToGrid w:val="0"/>
        <w:spacing w:line="360" w:lineRule="auto"/>
        <w:rPr>
          <w:rFonts w:hint="eastAsia" w:ascii="宋体" w:hAnsi="宋体" w:cs="宋体"/>
          <w:color w:val="auto"/>
          <w:kern w:val="0"/>
          <w:sz w:val="24"/>
        </w:rPr>
      </w:pPr>
    </w:p>
    <w:p w14:paraId="7CDDDD57">
      <w:pPr>
        <w:snapToGrid w:val="0"/>
        <w:spacing w:line="360" w:lineRule="auto"/>
        <w:ind w:firstLine="420" w:firstLineChars="200"/>
        <w:jc w:val="left"/>
        <w:rPr>
          <w:rFonts w:hint="eastAsia" w:hAnsi="宋体" w:cs="宋体"/>
          <w:color w:val="auto"/>
          <w:sz w:val="30"/>
        </w:rPr>
        <w:sectPr>
          <w:pgSz w:w="11906" w:h="16838"/>
          <w:pgMar w:top="1134" w:right="1312" w:bottom="1134" w:left="1354" w:header="720" w:footer="720" w:gutter="0"/>
          <w:pgNumType w:fmt="decimal"/>
          <w:cols w:space="720" w:num="1"/>
          <w:docGrid w:type="lines" w:linePitch="331" w:charSpace="0"/>
        </w:sectPr>
      </w:pPr>
      <w:r>
        <w:rPr>
          <w:rFonts w:hint="eastAsia" w:ascii="宋体" w:hAnsi="宋体" w:cs="宋体"/>
          <w:color w:val="auto"/>
          <w:szCs w:val="21"/>
        </w:rPr>
        <w:t>根据招标文件规定及投标人提供的材料自行编写目录。</w:t>
      </w:r>
    </w:p>
    <w:p w14:paraId="7B0102BF">
      <w:pPr>
        <w:snapToGrid w:val="0"/>
        <w:spacing w:line="360" w:lineRule="auto"/>
        <w:ind w:right="480"/>
        <w:jc w:val="both"/>
        <w:rPr>
          <w:rFonts w:hint="eastAsia" w:ascii="宋体" w:hAnsi="宋体" w:cs="宋体"/>
          <w:b/>
          <w:color w:val="auto"/>
          <w:sz w:val="28"/>
          <w:szCs w:val="28"/>
        </w:rPr>
      </w:pP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投标人直接控股、管理关系信息表</w:t>
      </w:r>
    </w:p>
    <w:p w14:paraId="47495B91">
      <w:pPr>
        <w:snapToGrid w:val="0"/>
        <w:spacing w:before="50" w:after="165" w:afterLines="50"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投标人直接控股股东信息表</w:t>
      </w:r>
    </w:p>
    <w:tbl>
      <w:tblPr>
        <w:tblStyle w:val="37"/>
        <w:tblW w:w="9182" w:type="dxa"/>
        <w:jc w:val="center"/>
        <w:shd w:val="clear" w:color="auto" w:fill="FBFBFB"/>
        <w:tblLayout w:type="fixed"/>
        <w:tblCellMar>
          <w:top w:w="0" w:type="dxa"/>
          <w:left w:w="0" w:type="dxa"/>
          <w:bottom w:w="0" w:type="dxa"/>
          <w:right w:w="0" w:type="dxa"/>
        </w:tblCellMar>
      </w:tblPr>
      <w:tblGrid>
        <w:gridCol w:w="828"/>
        <w:gridCol w:w="2269"/>
        <w:gridCol w:w="1239"/>
        <w:gridCol w:w="3406"/>
        <w:gridCol w:w="1440"/>
      </w:tblGrid>
      <w:tr w14:paraId="4BB1FC16">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3CE42A1">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14E866B">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B35DFFD">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出资比例</w:t>
            </w:r>
          </w:p>
        </w:tc>
        <w:tc>
          <w:tcPr>
            <w:tcW w:w="340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A223FAF">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4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471CBE2">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3917EE77">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DB32D">
            <w:pPr>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9A1BD7">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CD2101">
            <w:pPr>
              <w:spacing w:line="360" w:lineRule="auto"/>
              <w:jc w:val="center"/>
              <w:rPr>
                <w:rFonts w:hint="eastAsia" w:ascii="宋体" w:hAnsi="宋体" w:cs="宋体"/>
                <w:color w:val="auto"/>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BFD2A6">
            <w:pPr>
              <w:spacing w:line="360" w:lineRule="auto"/>
              <w:jc w:val="center"/>
              <w:rPr>
                <w:rFonts w:hint="eastAsia" w:ascii="宋体" w:hAnsi="宋体" w:cs="宋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752CCC">
            <w:pPr>
              <w:spacing w:line="360" w:lineRule="auto"/>
              <w:jc w:val="center"/>
              <w:rPr>
                <w:rFonts w:hint="eastAsia" w:ascii="宋体" w:hAnsi="宋体" w:cs="宋体"/>
                <w:color w:val="auto"/>
                <w:kern w:val="0"/>
                <w:sz w:val="24"/>
              </w:rPr>
            </w:pPr>
          </w:p>
        </w:tc>
      </w:tr>
      <w:tr w14:paraId="3A74D53C">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5B6017">
            <w:pPr>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7FEB19">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825D77">
            <w:pPr>
              <w:spacing w:line="360" w:lineRule="auto"/>
              <w:jc w:val="center"/>
              <w:rPr>
                <w:rFonts w:hint="eastAsia" w:ascii="宋体" w:hAnsi="宋体" w:cs="宋体"/>
                <w:color w:val="auto"/>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76CA72">
            <w:pPr>
              <w:spacing w:line="360" w:lineRule="auto"/>
              <w:jc w:val="center"/>
              <w:rPr>
                <w:rFonts w:hint="eastAsia" w:ascii="宋体" w:hAnsi="宋体" w:cs="宋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9C21C1">
            <w:pPr>
              <w:spacing w:line="360" w:lineRule="auto"/>
              <w:jc w:val="center"/>
              <w:rPr>
                <w:rFonts w:hint="eastAsia" w:ascii="宋体" w:hAnsi="宋体" w:cs="宋体"/>
                <w:color w:val="auto"/>
                <w:kern w:val="0"/>
                <w:sz w:val="24"/>
              </w:rPr>
            </w:pPr>
          </w:p>
        </w:tc>
      </w:tr>
      <w:tr w14:paraId="1AF9FE78">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CB2AE9">
            <w:pPr>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0043D8">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F453B7">
            <w:pPr>
              <w:spacing w:line="360" w:lineRule="auto"/>
              <w:jc w:val="center"/>
              <w:rPr>
                <w:rFonts w:hint="eastAsia" w:ascii="宋体" w:hAnsi="宋体" w:cs="宋体"/>
                <w:color w:val="auto"/>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DD8D8">
            <w:pPr>
              <w:spacing w:line="360" w:lineRule="auto"/>
              <w:jc w:val="center"/>
              <w:rPr>
                <w:rFonts w:hint="eastAsia" w:ascii="宋体" w:hAnsi="宋体" w:cs="宋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A200E1">
            <w:pPr>
              <w:spacing w:line="360" w:lineRule="auto"/>
              <w:jc w:val="center"/>
              <w:rPr>
                <w:rFonts w:hint="eastAsia" w:ascii="宋体" w:hAnsi="宋体" w:cs="宋体"/>
                <w:color w:val="auto"/>
                <w:kern w:val="0"/>
                <w:sz w:val="24"/>
              </w:rPr>
            </w:pPr>
          </w:p>
        </w:tc>
      </w:tr>
      <w:tr w14:paraId="1169639A">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825D69">
            <w:pPr>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37596F">
            <w:pPr>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28BC08">
            <w:pPr>
              <w:spacing w:line="360" w:lineRule="auto"/>
              <w:jc w:val="center"/>
              <w:rPr>
                <w:rFonts w:hint="eastAsia" w:ascii="宋体" w:hAnsi="宋体" w:cs="宋体"/>
                <w:color w:val="auto"/>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1BF519">
            <w:pPr>
              <w:spacing w:line="360" w:lineRule="auto"/>
              <w:jc w:val="center"/>
              <w:rPr>
                <w:rFonts w:hint="eastAsia" w:ascii="宋体" w:hAnsi="宋体" w:cs="宋体"/>
                <w:color w:val="auto"/>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A806ED">
            <w:pPr>
              <w:spacing w:line="360" w:lineRule="auto"/>
              <w:jc w:val="center"/>
              <w:rPr>
                <w:rFonts w:hint="eastAsia" w:ascii="宋体" w:hAnsi="宋体" w:cs="宋体"/>
                <w:color w:val="auto"/>
                <w:kern w:val="0"/>
                <w:sz w:val="24"/>
              </w:rPr>
            </w:pPr>
          </w:p>
        </w:tc>
      </w:tr>
    </w:tbl>
    <w:p w14:paraId="00872000">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w:t>
      </w:r>
    </w:p>
    <w:p w14:paraId="4AD1F295">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6087F8F">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2.本表所指的控股关系仅限于直接控股关系，不包括间接的控股关系。公司实际控制人与公司之间的关系不属于本表所指的直接控股关系。</w:t>
      </w:r>
    </w:p>
    <w:p w14:paraId="1B4B748E">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3.供应商不存在直接控股股东的，则在“</w:t>
      </w:r>
      <w:r>
        <w:rPr>
          <w:rFonts w:hint="eastAsia" w:ascii="宋体" w:hAnsi="宋体" w:eastAsia="宋体" w:cs="宋体"/>
          <w:b/>
          <w:bCs/>
          <w:color w:val="auto"/>
          <w:kern w:val="0"/>
          <w:sz w:val="24"/>
        </w:rPr>
        <w:t>直接控股股东名称</w:t>
      </w:r>
      <w:r>
        <w:rPr>
          <w:rFonts w:hint="eastAsia" w:ascii="宋体" w:hAnsi="宋体" w:eastAsia="宋体" w:cs="宋体"/>
          <w:color w:val="auto"/>
          <w:sz w:val="24"/>
        </w:rPr>
        <w:t>”中填“无”。</w:t>
      </w:r>
    </w:p>
    <w:p w14:paraId="59CEEF63">
      <w:pPr>
        <w:snapToGrid w:val="0"/>
        <w:spacing w:line="360" w:lineRule="auto"/>
        <w:jc w:val="left"/>
        <w:rPr>
          <w:rFonts w:hint="eastAsia" w:ascii="宋体" w:hAnsi="宋体" w:eastAsia="宋体" w:cs="宋体"/>
          <w:color w:val="auto"/>
          <w:sz w:val="24"/>
        </w:rPr>
      </w:pPr>
    </w:p>
    <w:p w14:paraId="62D6E103">
      <w:pPr>
        <w:snapToGrid w:val="0"/>
        <w:spacing w:line="360" w:lineRule="auto"/>
        <w:jc w:val="left"/>
        <w:rPr>
          <w:rFonts w:hint="eastAsia" w:ascii="宋体" w:hAnsi="宋体" w:eastAsia="宋体" w:cs="宋体"/>
          <w:color w:val="auto"/>
          <w:sz w:val="24"/>
        </w:rPr>
      </w:pPr>
    </w:p>
    <w:p w14:paraId="751907B2">
      <w:pPr>
        <w:snapToGrid w:val="0"/>
        <w:spacing w:line="360" w:lineRule="auto"/>
        <w:jc w:val="left"/>
        <w:rPr>
          <w:rFonts w:hint="eastAsia" w:ascii="宋体" w:hAnsi="宋体" w:eastAsia="宋体" w:cs="宋体"/>
          <w:color w:val="auto"/>
          <w:sz w:val="24"/>
        </w:rPr>
      </w:pPr>
    </w:p>
    <w:p w14:paraId="449EB0B9">
      <w:pPr>
        <w:snapToGrid w:val="0"/>
        <w:spacing w:line="360" w:lineRule="auto"/>
        <w:jc w:val="left"/>
        <w:rPr>
          <w:rFonts w:hint="eastAsia" w:ascii="宋体" w:hAnsi="宋体" w:eastAsia="宋体" w:cs="宋体"/>
          <w:color w:val="auto"/>
          <w:sz w:val="24"/>
        </w:rPr>
      </w:pPr>
    </w:p>
    <w:p w14:paraId="428501D9">
      <w:pPr>
        <w:snapToGrid w:val="0"/>
        <w:spacing w:line="360" w:lineRule="auto"/>
        <w:jc w:val="left"/>
        <w:rPr>
          <w:rFonts w:hint="eastAsia" w:ascii="宋体" w:hAnsi="宋体" w:eastAsia="宋体" w:cs="宋体"/>
          <w:color w:val="auto"/>
          <w:sz w:val="24"/>
        </w:rPr>
      </w:pPr>
    </w:p>
    <w:p w14:paraId="6FE6A875">
      <w:pPr>
        <w:snapToGrid w:val="0"/>
        <w:spacing w:line="360" w:lineRule="auto"/>
        <w:ind w:left="-2" w:leftChars="-1" w:right="-817" w:rightChars="-389" w:firstLine="1920" w:firstLineChars="800"/>
        <w:rPr>
          <w:rFonts w:hint="eastAsia" w:ascii="宋体" w:hAnsi="宋体" w:eastAsia="宋体" w:cs="宋体"/>
          <w:color w:val="auto"/>
          <w:sz w:val="24"/>
        </w:rPr>
      </w:pPr>
      <w:bookmarkStart w:id="315" w:name="OLE_LINK54"/>
      <w:r>
        <w:rPr>
          <w:rFonts w:hint="eastAsia" w:ascii="宋体" w:hAnsi="宋体" w:eastAsia="宋体" w:cs="宋体"/>
          <w:color w:val="auto"/>
          <w:sz w:val="24"/>
        </w:rPr>
        <w:t xml:space="preserve">法定代表人或者委托代理人（签字或者电子签名）： </w:t>
      </w:r>
    </w:p>
    <w:p w14:paraId="615CA3D8">
      <w:pPr>
        <w:snapToGrid w:val="0"/>
        <w:spacing w:line="360" w:lineRule="auto"/>
        <w:ind w:left="-3" w:leftChars="-15" w:right="-817" w:rightChars="-389" w:hanging="28" w:hangingChars="12"/>
        <w:jc w:val="left"/>
        <w:rPr>
          <w:rFonts w:hint="eastAsia" w:ascii="宋体" w:hAnsi="宋体" w:eastAsia="宋体" w:cs="宋体"/>
          <w:color w:val="auto"/>
          <w:sz w:val="24"/>
        </w:rPr>
      </w:pPr>
      <w:r>
        <w:rPr>
          <w:rFonts w:hint="eastAsia" w:ascii="宋体" w:hAnsi="宋体" w:eastAsia="宋体" w:cs="宋体"/>
          <w:color w:val="auto"/>
          <w:sz w:val="24"/>
        </w:rPr>
        <w:t xml:space="preserve">                                    投标人名称（电子签章）：</w:t>
      </w:r>
    </w:p>
    <w:p w14:paraId="1E6C50FA">
      <w:pPr>
        <w:snapToGrid w:val="0"/>
        <w:spacing w:line="360" w:lineRule="auto"/>
        <w:ind w:left="-3" w:leftChars="-15" w:right="-817" w:rightChars="-389" w:hanging="28" w:hangingChars="12"/>
        <w:rPr>
          <w:rFonts w:hint="eastAsia" w:ascii="宋体" w:hAnsi="宋体" w:cs="宋体"/>
          <w:color w:val="auto"/>
          <w:kern w:val="0"/>
          <w:sz w:val="24"/>
          <w:lang w:val="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日期：    年   月   日</w:t>
      </w:r>
      <w:bookmarkEnd w:id="315"/>
    </w:p>
    <w:p w14:paraId="7CF6E959">
      <w:pPr>
        <w:snapToGrid w:val="0"/>
        <w:jc w:val="center"/>
        <w:rPr>
          <w:rFonts w:hint="eastAsia" w:ascii="宋体" w:hAnsi="宋体" w:cs="宋体"/>
          <w:b/>
          <w:color w:val="auto"/>
          <w:sz w:val="28"/>
          <w:szCs w:val="28"/>
        </w:rPr>
      </w:pPr>
      <w:r>
        <w:rPr>
          <w:rFonts w:hint="eastAsia" w:ascii="宋体" w:hAnsi="宋体" w:cs="宋体"/>
          <w:b/>
          <w:color w:val="auto"/>
          <w:sz w:val="28"/>
          <w:szCs w:val="28"/>
        </w:rPr>
        <w:br w:type="page"/>
      </w:r>
    </w:p>
    <w:p w14:paraId="7369ADC8">
      <w:pPr>
        <w:snapToGrid w:val="0"/>
        <w:spacing w:line="360" w:lineRule="auto"/>
        <w:jc w:val="center"/>
        <w:rPr>
          <w:rFonts w:hint="eastAsia" w:ascii="宋体" w:hAnsi="宋体" w:cs="宋体"/>
          <w:color w:val="auto"/>
          <w:sz w:val="32"/>
          <w:szCs w:val="32"/>
        </w:rPr>
      </w:pPr>
      <w:r>
        <w:rPr>
          <w:rFonts w:hint="eastAsia" w:ascii="宋体" w:hAnsi="宋体" w:cs="宋体"/>
          <w:b/>
          <w:color w:val="auto"/>
          <w:sz w:val="32"/>
          <w:szCs w:val="32"/>
        </w:rPr>
        <w:t>投标人直接管理关系信息表</w:t>
      </w:r>
    </w:p>
    <w:tbl>
      <w:tblPr>
        <w:tblStyle w:val="37"/>
        <w:tblW w:w="8972" w:type="dxa"/>
        <w:jc w:val="center"/>
        <w:shd w:val="clear" w:color="auto" w:fill="FBFBFB"/>
        <w:tblLayout w:type="fixed"/>
        <w:tblCellMar>
          <w:top w:w="0" w:type="dxa"/>
          <w:left w:w="0" w:type="dxa"/>
          <w:bottom w:w="0" w:type="dxa"/>
          <w:right w:w="0" w:type="dxa"/>
        </w:tblCellMar>
      </w:tblPr>
      <w:tblGrid>
        <w:gridCol w:w="1005"/>
        <w:gridCol w:w="2659"/>
        <w:gridCol w:w="3388"/>
        <w:gridCol w:w="1920"/>
      </w:tblGrid>
      <w:tr w14:paraId="26502F5F">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FAF2D1F">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1A3360">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直接管理关系单位名称</w:t>
            </w:r>
          </w:p>
        </w:tc>
        <w:tc>
          <w:tcPr>
            <w:tcW w:w="338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992973">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统一社会信用代码</w:t>
            </w:r>
          </w:p>
        </w:tc>
        <w:tc>
          <w:tcPr>
            <w:tcW w:w="192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7237284">
            <w:pPr>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30B410B8">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D6581A">
            <w:pPr>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B58BBE">
            <w:pPr>
              <w:spacing w:line="360" w:lineRule="auto"/>
              <w:jc w:val="center"/>
              <w:rPr>
                <w:rFonts w:hint="eastAsia" w:ascii="宋体" w:hAnsi="宋体" w:cs="宋体"/>
                <w:color w:val="auto"/>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660093">
            <w:pPr>
              <w:spacing w:line="360" w:lineRule="auto"/>
              <w:jc w:val="center"/>
              <w:rPr>
                <w:rFonts w:hint="eastAsia" w:ascii="宋体" w:hAnsi="宋体" w:cs="宋体"/>
                <w:color w:val="auto"/>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995860">
            <w:pPr>
              <w:spacing w:line="360" w:lineRule="auto"/>
              <w:jc w:val="center"/>
              <w:rPr>
                <w:rFonts w:hint="eastAsia" w:ascii="宋体" w:hAnsi="宋体" w:cs="宋体"/>
                <w:color w:val="auto"/>
                <w:kern w:val="0"/>
                <w:sz w:val="24"/>
              </w:rPr>
            </w:pPr>
          </w:p>
        </w:tc>
      </w:tr>
      <w:tr w14:paraId="28CCEAA1">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71AE7B">
            <w:pPr>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A37549">
            <w:pPr>
              <w:spacing w:line="360" w:lineRule="auto"/>
              <w:jc w:val="center"/>
              <w:rPr>
                <w:rFonts w:hint="eastAsia" w:ascii="宋体" w:hAnsi="宋体" w:cs="宋体"/>
                <w:color w:val="auto"/>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30D186">
            <w:pPr>
              <w:spacing w:line="360" w:lineRule="auto"/>
              <w:jc w:val="center"/>
              <w:rPr>
                <w:rFonts w:hint="eastAsia" w:ascii="宋体" w:hAnsi="宋体" w:cs="宋体"/>
                <w:color w:val="auto"/>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F16B3B">
            <w:pPr>
              <w:spacing w:line="360" w:lineRule="auto"/>
              <w:jc w:val="center"/>
              <w:rPr>
                <w:rFonts w:hint="eastAsia" w:ascii="宋体" w:hAnsi="宋体" w:cs="宋体"/>
                <w:color w:val="auto"/>
                <w:kern w:val="0"/>
                <w:sz w:val="24"/>
              </w:rPr>
            </w:pPr>
          </w:p>
        </w:tc>
      </w:tr>
      <w:tr w14:paraId="49431D64">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FD8589">
            <w:pPr>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22C42C">
            <w:pPr>
              <w:spacing w:line="360" w:lineRule="auto"/>
              <w:jc w:val="center"/>
              <w:rPr>
                <w:rFonts w:hint="eastAsia" w:ascii="宋体" w:hAnsi="宋体" w:cs="宋体"/>
                <w:color w:val="auto"/>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ED662F">
            <w:pPr>
              <w:spacing w:line="360" w:lineRule="auto"/>
              <w:jc w:val="center"/>
              <w:rPr>
                <w:rFonts w:hint="eastAsia" w:ascii="宋体" w:hAnsi="宋体" w:cs="宋体"/>
                <w:color w:val="auto"/>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66E5A0">
            <w:pPr>
              <w:spacing w:line="360" w:lineRule="auto"/>
              <w:jc w:val="center"/>
              <w:rPr>
                <w:rFonts w:hint="eastAsia" w:ascii="宋体" w:hAnsi="宋体" w:cs="宋体"/>
                <w:color w:val="auto"/>
                <w:kern w:val="0"/>
                <w:sz w:val="24"/>
              </w:rPr>
            </w:pPr>
          </w:p>
        </w:tc>
      </w:tr>
      <w:tr w14:paraId="4607BCA6">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D94B6C">
            <w:pPr>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5B223F">
            <w:pPr>
              <w:spacing w:line="360" w:lineRule="auto"/>
              <w:jc w:val="center"/>
              <w:rPr>
                <w:rFonts w:hint="eastAsia" w:ascii="宋体" w:hAnsi="宋体" w:cs="宋体"/>
                <w:color w:val="auto"/>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51B8E2">
            <w:pPr>
              <w:spacing w:line="360" w:lineRule="auto"/>
              <w:jc w:val="center"/>
              <w:rPr>
                <w:rFonts w:hint="eastAsia" w:ascii="宋体" w:hAnsi="宋体" w:cs="宋体"/>
                <w:color w:val="auto"/>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67AC62">
            <w:pPr>
              <w:spacing w:line="360" w:lineRule="auto"/>
              <w:jc w:val="center"/>
              <w:rPr>
                <w:rFonts w:hint="eastAsia" w:ascii="宋体" w:hAnsi="宋体" w:cs="宋体"/>
                <w:color w:val="auto"/>
                <w:kern w:val="0"/>
                <w:sz w:val="24"/>
              </w:rPr>
            </w:pPr>
          </w:p>
        </w:tc>
      </w:tr>
    </w:tbl>
    <w:p w14:paraId="205A493E">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w:t>
      </w:r>
    </w:p>
    <w:p w14:paraId="171D65F6">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1.管理关系：是指不具有出资持股关系的其他单位之间存在的管理与被管理关系，如一些上下级关系的事业单位和团体组织。</w:t>
      </w:r>
    </w:p>
    <w:p w14:paraId="16381DCD">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pacing w:val="-6"/>
          <w:sz w:val="24"/>
        </w:rPr>
        <w:t>本表所指的管理关系仅限于直接管理关系，不包括间接的管理关系。</w:t>
      </w:r>
    </w:p>
    <w:p w14:paraId="07F66FA8">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3.供应商不存在直接管理关系的，则在“</w:t>
      </w:r>
      <w:r>
        <w:rPr>
          <w:rFonts w:hint="eastAsia" w:ascii="宋体" w:hAnsi="宋体" w:eastAsia="宋体" w:cs="宋体"/>
          <w:b/>
          <w:bCs/>
          <w:color w:val="auto"/>
          <w:kern w:val="0"/>
          <w:sz w:val="24"/>
        </w:rPr>
        <w:t>直接管理关系单位名称</w:t>
      </w:r>
      <w:r>
        <w:rPr>
          <w:rFonts w:hint="eastAsia" w:ascii="宋体" w:hAnsi="宋体" w:eastAsia="宋体" w:cs="宋体"/>
          <w:color w:val="auto"/>
          <w:sz w:val="24"/>
        </w:rPr>
        <w:t>”中填“无”。</w:t>
      </w:r>
    </w:p>
    <w:p w14:paraId="3DADA1F7">
      <w:pPr>
        <w:snapToGrid w:val="0"/>
        <w:spacing w:line="360" w:lineRule="auto"/>
        <w:ind w:firstLine="480" w:firstLineChars="200"/>
        <w:jc w:val="left"/>
        <w:rPr>
          <w:rFonts w:hint="eastAsia" w:ascii="宋体" w:hAnsi="宋体" w:eastAsia="宋体" w:cs="宋体"/>
          <w:color w:val="auto"/>
          <w:sz w:val="24"/>
        </w:rPr>
      </w:pPr>
    </w:p>
    <w:p w14:paraId="0E26FC9B">
      <w:pPr>
        <w:snapToGrid w:val="0"/>
        <w:spacing w:line="360" w:lineRule="auto"/>
        <w:jc w:val="left"/>
        <w:rPr>
          <w:rFonts w:hint="eastAsia" w:ascii="宋体" w:hAnsi="宋体" w:eastAsia="宋体" w:cs="宋体"/>
          <w:color w:val="auto"/>
          <w:sz w:val="24"/>
        </w:rPr>
      </w:pPr>
    </w:p>
    <w:p w14:paraId="778F493C">
      <w:pPr>
        <w:snapToGrid w:val="0"/>
        <w:spacing w:line="360" w:lineRule="auto"/>
        <w:jc w:val="left"/>
        <w:rPr>
          <w:rFonts w:hint="eastAsia" w:ascii="宋体" w:hAnsi="宋体" w:eastAsia="宋体" w:cs="宋体"/>
          <w:color w:val="auto"/>
          <w:sz w:val="24"/>
        </w:rPr>
      </w:pPr>
    </w:p>
    <w:p w14:paraId="00B3811C">
      <w:pPr>
        <w:snapToGrid w:val="0"/>
        <w:spacing w:line="360" w:lineRule="auto"/>
        <w:jc w:val="left"/>
        <w:rPr>
          <w:rFonts w:hint="eastAsia" w:ascii="宋体" w:hAnsi="宋体" w:eastAsia="宋体" w:cs="宋体"/>
          <w:color w:val="auto"/>
          <w:sz w:val="24"/>
        </w:rPr>
      </w:pPr>
    </w:p>
    <w:p w14:paraId="00C96BF0">
      <w:pPr>
        <w:snapToGrid w:val="0"/>
        <w:spacing w:line="360" w:lineRule="auto"/>
        <w:jc w:val="left"/>
        <w:rPr>
          <w:rFonts w:hint="eastAsia" w:ascii="宋体" w:hAnsi="宋体" w:eastAsia="宋体" w:cs="宋体"/>
          <w:color w:val="auto"/>
          <w:sz w:val="24"/>
        </w:rPr>
      </w:pPr>
    </w:p>
    <w:p w14:paraId="763CAE1C">
      <w:pPr>
        <w:snapToGrid w:val="0"/>
        <w:spacing w:line="360" w:lineRule="auto"/>
        <w:jc w:val="left"/>
        <w:rPr>
          <w:rFonts w:hint="eastAsia" w:ascii="宋体" w:hAnsi="宋体" w:eastAsia="宋体" w:cs="宋体"/>
          <w:color w:val="auto"/>
          <w:sz w:val="24"/>
        </w:rPr>
      </w:pPr>
    </w:p>
    <w:p w14:paraId="5D39B528">
      <w:pPr>
        <w:snapToGrid w:val="0"/>
        <w:spacing w:line="360" w:lineRule="auto"/>
        <w:jc w:val="left"/>
        <w:rPr>
          <w:rFonts w:hint="eastAsia" w:ascii="宋体" w:hAnsi="宋体" w:eastAsia="宋体" w:cs="宋体"/>
          <w:color w:val="auto"/>
          <w:sz w:val="24"/>
        </w:rPr>
      </w:pPr>
    </w:p>
    <w:p w14:paraId="55195165">
      <w:pPr>
        <w:snapToGrid w:val="0"/>
        <w:spacing w:line="360" w:lineRule="auto"/>
        <w:jc w:val="left"/>
        <w:rPr>
          <w:rFonts w:hint="eastAsia" w:ascii="宋体" w:hAnsi="宋体" w:eastAsia="宋体" w:cs="宋体"/>
          <w:color w:val="auto"/>
          <w:sz w:val="24"/>
        </w:rPr>
      </w:pPr>
    </w:p>
    <w:p w14:paraId="47D6D8F3">
      <w:pPr>
        <w:snapToGrid w:val="0"/>
        <w:spacing w:line="360" w:lineRule="auto"/>
        <w:ind w:left="-2" w:leftChars="-1" w:right="-817" w:rightChars="-389" w:firstLine="1920" w:firstLineChars="800"/>
        <w:rPr>
          <w:rFonts w:hint="eastAsia" w:ascii="宋体" w:hAnsi="宋体" w:eastAsia="宋体" w:cs="宋体"/>
          <w:color w:val="auto"/>
          <w:sz w:val="24"/>
        </w:rPr>
      </w:pPr>
      <w:r>
        <w:rPr>
          <w:rFonts w:hint="eastAsia" w:ascii="宋体" w:hAnsi="宋体" w:eastAsia="宋体" w:cs="宋体"/>
          <w:color w:val="auto"/>
          <w:sz w:val="24"/>
        </w:rPr>
        <w:t xml:space="preserve">法定代表人或者委托代理人（签字或者电子签名）： </w:t>
      </w:r>
    </w:p>
    <w:p w14:paraId="19C2AD3D">
      <w:pPr>
        <w:snapToGrid w:val="0"/>
        <w:spacing w:line="360" w:lineRule="auto"/>
        <w:ind w:left="-3" w:leftChars="-15" w:right="-817" w:rightChars="-389" w:hanging="28" w:hangingChars="12"/>
        <w:jc w:val="left"/>
        <w:rPr>
          <w:rFonts w:hint="eastAsia" w:ascii="宋体" w:hAnsi="宋体" w:eastAsia="宋体" w:cs="宋体"/>
          <w:color w:val="auto"/>
          <w:sz w:val="24"/>
        </w:rPr>
      </w:pPr>
      <w:r>
        <w:rPr>
          <w:rFonts w:hint="eastAsia" w:ascii="宋体" w:hAnsi="宋体" w:eastAsia="宋体" w:cs="宋体"/>
          <w:color w:val="auto"/>
          <w:sz w:val="24"/>
        </w:rPr>
        <w:t xml:space="preserve">                                  投标人名称（电子签章）：</w:t>
      </w:r>
    </w:p>
    <w:p w14:paraId="3A928159">
      <w:pPr>
        <w:snapToGrid w:val="0"/>
        <w:spacing w:line="360" w:lineRule="auto"/>
        <w:ind w:left="-3" w:leftChars="-15" w:right="-817" w:rightChars="-389" w:hanging="28" w:hangingChars="12"/>
        <w:rPr>
          <w:rFonts w:hint="eastAsia" w:ascii="宋体" w:hAnsi="宋体" w:cs="宋体"/>
          <w:color w:val="auto"/>
          <w:kern w:val="0"/>
          <w:sz w:val="24"/>
          <w:lang w:val="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日期：    年   月   日</w:t>
      </w:r>
    </w:p>
    <w:p w14:paraId="2AEEAB9D">
      <w:pPr>
        <w:snapToGrid w:val="0"/>
        <w:spacing w:before="50" w:after="165" w:afterLines="50"/>
        <w:jc w:val="left"/>
        <w:rPr>
          <w:rFonts w:hint="eastAsia" w:ascii="宋体" w:hAnsi="宋体" w:cs="宋体"/>
          <w:color w:val="auto"/>
          <w:szCs w:val="21"/>
        </w:rPr>
      </w:pPr>
    </w:p>
    <w:p w14:paraId="0F6A846F">
      <w:pPr>
        <w:snapToGrid w:val="0"/>
        <w:spacing w:before="165" w:beforeLines="50" w:after="50"/>
        <w:jc w:val="left"/>
        <w:rPr>
          <w:rFonts w:hint="eastAsia" w:ascii="宋体" w:hAnsi="宋体" w:cs="宋体"/>
          <w:b/>
          <w:color w:val="auto"/>
          <w:sz w:val="24"/>
          <w:szCs w:val="20"/>
        </w:rPr>
      </w:pPr>
    </w:p>
    <w:p w14:paraId="51091C5E">
      <w:pPr>
        <w:snapToGrid w:val="0"/>
        <w:spacing w:before="165" w:beforeLines="50" w:after="50"/>
        <w:jc w:val="left"/>
        <w:rPr>
          <w:rFonts w:hint="eastAsia" w:ascii="宋体" w:hAnsi="宋体" w:cs="宋体"/>
          <w:b/>
          <w:color w:val="auto"/>
          <w:sz w:val="24"/>
        </w:rPr>
      </w:pPr>
    </w:p>
    <w:p w14:paraId="616D72F3">
      <w:pPr>
        <w:snapToGrid w:val="0"/>
        <w:spacing w:before="165" w:beforeLines="50" w:after="50"/>
        <w:jc w:val="left"/>
        <w:rPr>
          <w:rFonts w:hint="eastAsia" w:ascii="宋体" w:hAnsi="宋体" w:cs="宋体"/>
          <w:b/>
          <w:color w:val="auto"/>
          <w:sz w:val="24"/>
          <w:szCs w:val="20"/>
        </w:rPr>
      </w:pPr>
      <w:r>
        <w:rPr>
          <w:rFonts w:hint="eastAsia" w:ascii="宋体" w:hAnsi="宋体" w:cs="宋体"/>
          <w:b/>
          <w:color w:val="auto"/>
          <w:sz w:val="24"/>
          <w:szCs w:val="20"/>
        </w:rPr>
        <w:t xml:space="preserve"> </w:t>
      </w:r>
    </w:p>
    <w:p w14:paraId="73DD9D2F">
      <w:pPr>
        <w:snapToGrid w:val="0"/>
        <w:spacing w:before="165" w:beforeLines="50" w:after="50"/>
        <w:jc w:val="left"/>
        <w:rPr>
          <w:rFonts w:hint="eastAsia" w:ascii="宋体" w:hAnsi="宋体" w:cs="宋体"/>
          <w:b/>
          <w:color w:val="auto"/>
          <w:sz w:val="24"/>
          <w:szCs w:val="20"/>
        </w:rPr>
      </w:pPr>
    </w:p>
    <w:p w14:paraId="1C64CBF3">
      <w:pPr>
        <w:snapToGrid w:val="0"/>
        <w:spacing w:before="50" w:after="165" w:afterLines="50"/>
        <w:jc w:val="left"/>
        <w:rPr>
          <w:rFonts w:hint="eastAsia" w:ascii="宋体" w:hAnsi="宋体" w:cs="宋体"/>
          <w:color w:val="auto"/>
        </w:rPr>
      </w:pPr>
    </w:p>
    <w:p w14:paraId="650A2514">
      <w:pPr>
        <w:numPr>
          <w:ilvl w:val="-1"/>
          <w:numId w:val="0"/>
        </w:numPr>
        <w:snapToGrid w:val="0"/>
        <w:spacing w:before="120" w:beforeLines="50" w:after="50"/>
        <w:ind w:left="0" w:firstLine="0"/>
        <w:jc w:val="left"/>
        <w:rPr>
          <w:rFonts w:hint="eastAsia" w:ascii="宋体" w:hAnsi="宋体" w:eastAsia="宋体" w:cs="宋体"/>
          <w:b/>
          <w:color w:val="auto"/>
          <w:sz w:val="24"/>
          <w:szCs w:val="20"/>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投标声明</w:t>
      </w:r>
    </w:p>
    <w:p w14:paraId="2281569E">
      <w:pPr>
        <w:snapToGrid w:val="0"/>
        <w:spacing w:before="50" w:after="165" w:afterLines="50"/>
        <w:jc w:val="center"/>
        <w:rPr>
          <w:rFonts w:hint="eastAsia" w:ascii="宋体" w:hAnsi="宋体" w:cs="宋体"/>
          <w:b/>
          <w:color w:val="auto"/>
          <w:sz w:val="32"/>
          <w:szCs w:val="32"/>
        </w:rPr>
      </w:pPr>
    </w:p>
    <w:p w14:paraId="74A4FB13">
      <w:pPr>
        <w:snapToGrid w:val="0"/>
        <w:spacing w:before="50" w:after="165" w:afterLines="50" w:line="240" w:lineRule="auto"/>
        <w:contextualSpacing w:val="0"/>
        <w:jc w:val="center"/>
        <w:rPr>
          <w:rFonts w:hint="eastAsia" w:ascii="宋体" w:hAnsi="宋体"/>
          <w:b/>
          <w:color w:val="auto"/>
          <w:sz w:val="28"/>
          <w:szCs w:val="28"/>
          <w:highlight w:val="none"/>
        </w:rPr>
      </w:pPr>
      <w:r>
        <w:rPr>
          <w:rFonts w:hint="eastAsia" w:ascii="宋体" w:hAnsi="宋体" w:cs="宋体"/>
          <w:b/>
          <w:color w:val="auto"/>
          <w:sz w:val="32"/>
          <w:szCs w:val="32"/>
        </w:rPr>
        <w:t>投标声明</w:t>
      </w:r>
    </w:p>
    <w:p w14:paraId="3055E87A">
      <w:pPr>
        <w:spacing w:line="360" w:lineRule="auto"/>
        <w:contextualSpacing/>
        <w:jc w:val="left"/>
        <w:rPr>
          <w:rFonts w:hint="eastAsia"/>
          <w:color w:val="auto"/>
          <w:sz w:val="24"/>
          <w:highlight w:val="none"/>
        </w:rPr>
      </w:pPr>
      <w:r>
        <w:rPr>
          <w:rFonts w:hint="eastAsia"/>
          <w:color w:val="auto"/>
          <w:sz w:val="24"/>
          <w:highlight w:val="none"/>
        </w:rPr>
        <w:t>（采购人名称）：</w:t>
      </w:r>
    </w:p>
    <w:p w14:paraId="71EFD22D">
      <w:pPr>
        <w:spacing w:line="360" w:lineRule="auto"/>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78B562B4">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2EC62E7">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CEA5228">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63D90718">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6D38A122">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7470A49D">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4C288971">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4442AEAD">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7B8003ED">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78A18E9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0EE62C0D">
      <w:pPr>
        <w:spacing w:line="360" w:lineRule="auto"/>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50F13219">
      <w:pPr>
        <w:spacing w:line="400" w:lineRule="exact"/>
        <w:contextualSpacing/>
        <w:jc w:val="left"/>
        <w:rPr>
          <w:rFonts w:hint="eastAsia" w:ascii="宋体" w:hAnsi="宋体" w:cs="宋体"/>
          <w:color w:val="auto"/>
          <w:sz w:val="24"/>
        </w:rPr>
      </w:pPr>
      <w:r>
        <w:rPr>
          <w:rFonts w:hint="eastAsia" w:ascii="宋体" w:hAnsi="宋体" w:cs="宋体"/>
          <w:color w:val="auto"/>
          <w:sz w:val="24"/>
        </w:rPr>
        <w:t xml:space="preserve">                            </w:t>
      </w:r>
    </w:p>
    <w:p w14:paraId="18BA256B">
      <w:pPr>
        <w:spacing w:line="400" w:lineRule="exact"/>
        <w:ind w:firstLine="2880" w:firstLineChars="1200"/>
        <w:contextualSpacing/>
        <w:jc w:val="left"/>
        <w:rPr>
          <w:rFonts w:hint="eastAsia" w:ascii="宋体" w:hAnsi="宋体" w:eastAsia="宋体" w:cs="宋体"/>
          <w:color w:val="auto"/>
          <w:sz w:val="24"/>
        </w:rPr>
      </w:pPr>
      <w:r>
        <w:rPr>
          <w:rFonts w:hint="eastAsia" w:ascii="宋体" w:hAnsi="宋体" w:eastAsia="宋体" w:cs="宋体"/>
          <w:color w:val="auto"/>
          <w:sz w:val="24"/>
        </w:rPr>
        <w:t>法定代表人（签字或者盖章或者电子签名）：</w:t>
      </w:r>
      <w:r>
        <w:rPr>
          <w:rFonts w:hint="eastAsia" w:ascii="宋体" w:hAnsi="宋体" w:eastAsia="宋体" w:cs="宋体"/>
          <w:color w:val="auto"/>
          <w:sz w:val="24"/>
          <w:u w:val="single"/>
        </w:rPr>
        <w:t xml:space="preserve">             </w:t>
      </w:r>
    </w:p>
    <w:p w14:paraId="65068C35">
      <w:pPr>
        <w:spacing w:line="400" w:lineRule="exact"/>
        <w:contextualSpacing/>
        <w:jc w:val="left"/>
        <w:rPr>
          <w:rFonts w:hint="eastAsia" w:ascii="宋体" w:hAnsi="宋体" w:eastAsia="宋体" w:cs="宋体"/>
          <w:color w:val="auto"/>
          <w:sz w:val="24"/>
        </w:rPr>
      </w:pPr>
      <w:r>
        <w:rPr>
          <w:rFonts w:hint="eastAsia" w:ascii="宋体" w:hAnsi="宋体" w:eastAsia="宋体" w:cs="宋体"/>
          <w:color w:val="auto"/>
          <w:sz w:val="24"/>
        </w:rPr>
        <w:t xml:space="preserve">                             投标人名称（电子签章）：</w:t>
      </w:r>
      <w:r>
        <w:rPr>
          <w:rFonts w:hint="eastAsia" w:ascii="宋体" w:hAnsi="宋体" w:eastAsia="宋体" w:cs="宋体"/>
          <w:color w:val="auto"/>
          <w:sz w:val="24"/>
          <w:u w:val="single"/>
        </w:rPr>
        <w:t xml:space="preserve">                 </w:t>
      </w:r>
    </w:p>
    <w:p w14:paraId="3D0B2B54">
      <w:pPr>
        <w:snapToGrid w:val="0"/>
        <w:spacing w:before="50" w:after="331" w:afterLines="100" w:line="360" w:lineRule="auto"/>
        <w:ind w:left="7083" w:leftChars="2223" w:hanging="2415" w:hangingChars="1150"/>
        <w:jc w:val="left"/>
        <w:rPr>
          <w:rFonts w:hint="eastAsia" w:ascii="宋体" w:hAnsi="宋体" w:cs="宋体"/>
          <w:color w:val="auto"/>
          <w:kern w:val="0"/>
          <w:sz w:val="24"/>
          <w:szCs w:val="24"/>
          <w:lang w:val="zh-CN"/>
        </w:rPr>
      </w:pPr>
      <w:r>
        <w:rPr>
          <w:rFonts w:hint="eastAsia" w:ascii="宋体" w:hAnsi="宋体" w:cs="宋体"/>
          <w:color w:val="auto"/>
          <w:szCs w:val="21"/>
        </w:rPr>
        <w:t xml:space="preserve">                       </w:t>
      </w:r>
      <w:r>
        <w:rPr>
          <w:rFonts w:hint="eastAsia" w:ascii="宋体" w:hAnsi="宋体" w:cs="宋体"/>
          <w:color w:val="auto"/>
          <w:sz w:val="24"/>
          <w:szCs w:val="24"/>
        </w:rPr>
        <w:t>年    月    日</w:t>
      </w:r>
    </w:p>
    <w:p w14:paraId="1B4A9BA5">
      <w:pPr>
        <w:pStyle w:val="20"/>
        <w:spacing w:line="600" w:lineRule="exact"/>
        <w:jc w:val="both"/>
        <w:rPr>
          <w:rFonts w:hint="eastAsia" w:hAnsi="宋体" w:cs="宋体"/>
          <w:b/>
          <w:bCs/>
          <w:color w:val="auto"/>
          <w:sz w:val="30"/>
          <w:szCs w:val="30"/>
        </w:rPr>
        <w:sectPr>
          <w:pgSz w:w="11906" w:h="16838"/>
          <w:pgMar w:top="1134" w:right="1312" w:bottom="1134" w:left="1354" w:header="720" w:footer="720" w:gutter="0"/>
          <w:pgNumType w:fmt="decimal"/>
          <w:cols w:space="720" w:num="1"/>
          <w:docGrid w:type="lines" w:linePitch="331" w:charSpace="0"/>
        </w:sectPr>
      </w:pPr>
    </w:p>
    <w:p w14:paraId="4F91105D">
      <w:pPr>
        <w:snapToGrid w:val="0"/>
        <w:spacing w:before="165" w:beforeLines="50" w:after="50"/>
        <w:jc w:val="left"/>
        <w:rPr>
          <w:rFonts w:ascii="宋体" w:hAnsi="宋体"/>
          <w:b/>
          <w:color w:val="auto"/>
          <w:sz w:val="24"/>
        </w:rPr>
      </w:pPr>
      <w:r>
        <w:rPr>
          <w:rFonts w:hint="eastAsia" w:ascii="宋体" w:hAnsi="宋体"/>
          <w:b/>
          <w:color w:val="auto"/>
          <w:sz w:val="24"/>
          <w:lang w:val="en-US" w:eastAsia="zh-CN"/>
        </w:rPr>
        <w:t>5.</w:t>
      </w:r>
      <w:r>
        <w:rPr>
          <w:rFonts w:hint="eastAsia" w:ascii="宋体" w:hAnsi="宋体"/>
          <w:b/>
          <w:color w:val="auto"/>
          <w:sz w:val="24"/>
        </w:rPr>
        <w:t>中小企业声明函格式</w:t>
      </w:r>
    </w:p>
    <w:p w14:paraId="10ACDD14">
      <w:pPr>
        <w:rPr>
          <w:rFonts w:hint="eastAsia"/>
          <w:color w:val="auto"/>
        </w:rPr>
      </w:pPr>
    </w:p>
    <w:p w14:paraId="4AD78224">
      <w:pPr>
        <w:jc w:val="center"/>
        <w:rPr>
          <w:rFonts w:hint="eastAsia" w:ascii="方正小标宋简体" w:hAnsi="方正小标宋简体" w:eastAsia="方正小标宋简体" w:cs="方正小标宋简体"/>
          <w:color w:val="auto"/>
          <w:sz w:val="44"/>
          <w:szCs w:val="44"/>
        </w:rPr>
      </w:pPr>
      <w:bookmarkStart w:id="316" w:name="OLE_LINK55"/>
      <w:r>
        <w:rPr>
          <w:rFonts w:hint="eastAsia" w:ascii="方正小标宋简体" w:hAnsi="方正小标宋简体" w:eastAsia="方正小标宋简体" w:cs="方正小标宋简体"/>
          <w:color w:val="auto"/>
          <w:sz w:val="44"/>
          <w:szCs w:val="44"/>
        </w:rPr>
        <w:t>中小企业声明函</w:t>
      </w:r>
    </w:p>
    <w:p w14:paraId="5A4A742E">
      <w:pPr>
        <w:spacing w:before="2" w:line="500" w:lineRule="exact"/>
        <w:rPr>
          <w:rFonts w:ascii="宋体" w:hAnsi="宋体" w:cs="宋体"/>
          <w:b/>
          <w:bCs/>
          <w:color w:val="auto"/>
          <w:sz w:val="27"/>
          <w:szCs w:val="27"/>
        </w:rPr>
      </w:pPr>
    </w:p>
    <w:p w14:paraId="6F3B81E7">
      <w:pPr>
        <w:rPr>
          <w:color w:val="auto"/>
          <w:spacing w:val="-4"/>
          <w:szCs w:val="21"/>
        </w:rPr>
      </w:pPr>
      <w:r>
        <w:rPr>
          <w:rFonts w:hint="eastAsia" w:hAnsi="宋体"/>
          <w:color w:val="auto"/>
          <w:spacing w:val="-4"/>
          <w:szCs w:val="21"/>
        </w:rPr>
        <w:t>说明：</w:t>
      </w:r>
    </w:p>
    <w:p w14:paraId="69257170">
      <w:pPr>
        <w:ind w:firstLine="404" w:firstLineChars="200"/>
        <w:rPr>
          <w:color w:val="auto"/>
          <w:spacing w:val="-4"/>
          <w:szCs w:val="21"/>
        </w:rPr>
      </w:pPr>
      <w:r>
        <w:rPr>
          <w:color w:val="auto"/>
          <w:spacing w:val="-4"/>
          <w:szCs w:val="21"/>
        </w:rPr>
        <w:t>1</w:t>
      </w:r>
      <w:r>
        <w:rPr>
          <w:rFonts w:hint="eastAsia" w:hAnsi="宋体"/>
          <w:color w:val="auto"/>
          <w:spacing w:val="-4"/>
          <w:szCs w:val="21"/>
        </w:rPr>
        <w:t>、本声明函主要供参加政府采购活动的中小企业填写，非中小企业无需填写。</w:t>
      </w:r>
    </w:p>
    <w:p w14:paraId="6CEA0212">
      <w:pPr>
        <w:ind w:firstLine="404" w:firstLineChars="200"/>
        <w:rPr>
          <w:rFonts w:hAnsi="宋体"/>
          <w:color w:val="auto"/>
          <w:spacing w:val="-4"/>
          <w:szCs w:val="21"/>
        </w:rPr>
      </w:pPr>
      <w:r>
        <w:rPr>
          <w:color w:val="auto"/>
          <w:spacing w:val="-4"/>
          <w:szCs w:val="21"/>
        </w:rPr>
        <w:t>2</w:t>
      </w:r>
      <w:r>
        <w:rPr>
          <w:rFonts w:hint="eastAsia" w:hAnsi="宋体"/>
          <w:color w:val="auto"/>
          <w:spacing w:val="-4"/>
          <w:szCs w:val="21"/>
        </w:rPr>
        <w:t>、小型、微型企业提供中型企业提供的货物的，视同为中型企业。</w:t>
      </w:r>
    </w:p>
    <w:p w14:paraId="7979044B">
      <w:pPr>
        <w:ind w:firstLine="404" w:firstLineChars="200"/>
        <w:rPr>
          <w:rFonts w:hAnsi="宋体"/>
          <w:color w:val="auto"/>
          <w:spacing w:val="-4"/>
          <w:szCs w:val="21"/>
        </w:rPr>
      </w:pPr>
    </w:p>
    <w:p w14:paraId="2C486080">
      <w:pPr>
        <w:spacing w:after="120" w:line="360" w:lineRule="auto"/>
        <w:ind w:left="-426" w:leftChars="-203" w:right="142" w:firstLine="480" w:firstLineChars="200"/>
        <w:contextualSpacing/>
        <w:rPr>
          <w:rFonts w:ascii="宋体" w:hAnsi="宋体"/>
          <w:color w:val="auto"/>
          <w:kern w:val="24"/>
          <w:sz w:val="24"/>
        </w:rPr>
      </w:pPr>
      <w:r>
        <w:rPr>
          <w:rFonts w:ascii="宋体" w:hAnsi="宋体"/>
          <w:color w:val="auto"/>
          <w:kern w:val="24"/>
          <w:sz w:val="24"/>
        </w:rPr>
        <w:t>本公司（联合体）郑重声明，根据《政府采购促进中小企业发展管理办法》（财库﹝2020﹞46号）的规定，本公司（联合体）参加</w:t>
      </w:r>
      <w:r>
        <w:rPr>
          <w:rFonts w:ascii="宋体" w:hAnsi="宋体"/>
          <w:color w:val="auto"/>
          <w:kern w:val="24"/>
          <w:sz w:val="24"/>
          <w:u w:val="single"/>
        </w:rPr>
        <w:t>（单位名称）</w:t>
      </w:r>
      <w:r>
        <w:rPr>
          <w:rFonts w:ascii="宋体" w:hAnsi="宋体"/>
          <w:color w:val="auto"/>
          <w:kern w:val="24"/>
          <w:sz w:val="24"/>
        </w:rPr>
        <w:t>的</w:t>
      </w:r>
      <w:r>
        <w:rPr>
          <w:rFonts w:ascii="宋体" w:hAnsi="宋体"/>
          <w:color w:val="auto"/>
          <w:kern w:val="24"/>
          <w:sz w:val="24"/>
          <w:u w:val="single"/>
        </w:rPr>
        <w:t>（项目名称）</w:t>
      </w:r>
      <w:r>
        <w:rPr>
          <w:rFonts w:ascii="宋体" w:hAnsi="宋体"/>
          <w:color w:val="auto"/>
          <w:kern w:val="24"/>
          <w:sz w:val="24"/>
        </w:rPr>
        <w:t xml:space="preserve">  </w:t>
      </w:r>
      <w:r>
        <w:rPr>
          <w:rFonts w:hint="eastAsia" w:ascii="宋体" w:hAnsi="宋体"/>
          <w:color w:val="auto"/>
          <w:kern w:val="24"/>
          <w:sz w:val="24"/>
          <w:u w:val="single"/>
        </w:rPr>
        <w:t>（</w:t>
      </w:r>
      <w:r>
        <w:rPr>
          <w:rFonts w:ascii="宋体" w:hAnsi="宋体"/>
          <w:color w:val="auto"/>
          <w:kern w:val="24"/>
          <w:sz w:val="24"/>
          <w:u w:val="single"/>
        </w:rPr>
        <w:t>分标</w:t>
      </w:r>
      <w:r>
        <w:rPr>
          <w:rFonts w:hint="eastAsia" w:ascii="宋体" w:hAnsi="宋体"/>
          <w:color w:val="auto"/>
          <w:kern w:val="24"/>
          <w:sz w:val="24"/>
          <w:u w:val="single"/>
        </w:rPr>
        <w:t>）</w:t>
      </w:r>
      <w:r>
        <w:rPr>
          <w:rFonts w:ascii="宋体" w:hAnsi="宋体"/>
          <w:color w:val="auto"/>
          <w:kern w:val="24"/>
          <w:sz w:val="24"/>
        </w:rPr>
        <w:t>采购活动，提供的货物全部由符合政策要求的中小企业制造。相关企业（含联合体中的中小企业、签订分包意向协议的中小企业）的具体情况如下：</w:t>
      </w:r>
    </w:p>
    <w:p w14:paraId="273CEB68">
      <w:pPr>
        <w:tabs>
          <w:tab w:val="left" w:pos="1384"/>
          <w:tab w:val="left" w:pos="4562"/>
          <w:tab w:val="left" w:pos="6803"/>
        </w:tabs>
        <w:spacing w:line="360" w:lineRule="auto"/>
        <w:ind w:left="-426" w:right="-58" w:firstLine="655"/>
        <w:contextualSpacing/>
        <w:rPr>
          <w:rFonts w:ascii="宋体" w:hAnsi="宋体"/>
          <w:color w:val="auto"/>
          <w:kern w:val="24"/>
          <w:sz w:val="24"/>
        </w:rPr>
      </w:pPr>
      <w:r>
        <w:rPr>
          <w:rFonts w:ascii="宋体" w:hAnsi="宋体"/>
          <w:color w:val="auto"/>
          <w:kern w:val="24"/>
          <w:sz w:val="24"/>
        </w:rPr>
        <w:t>1.</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14:paraId="6669666B">
      <w:pPr>
        <w:tabs>
          <w:tab w:val="left" w:pos="1065"/>
          <w:tab w:val="left" w:pos="6477"/>
        </w:tabs>
        <w:spacing w:line="360" w:lineRule="auto"/>
        <w:ind w:left="-426" w:right="-58" w:firstLine="655"/>
        <w:contextualSpacing/>
        <w:rPr>
          <w:rFonts w:ascii="宋体" w:hAnsi="宋体"/>
          <w:color w:val="auto"/>
          <w:kern w:val="24"/>
          <w:sz w:val="24"/>
        </w:rPr>
      </w:pPr>
      <w:r>
        <w:rPr>
          <w:rFonts w:ascii="宋体" w:hAnsi="宋体"/>
          <w:color w:val="auto"/>
          <w:kern w:val="24"/>
          <w:sz w:val="24"/>
        </w:rPr>
        <w:t>2.</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14:paraId="18591C76">
      <w:pPr>
        <w:spacing w:after="120" w:line="360" w:lineRule="auto"/>
        <w:ind w:left="142" w:right="142"/>
        <w:contextualSpacing/>
        <w:rPr>
          <w:rFonts w:ascii="宋体" w:hAnsi="宋体"/>
          <w:color w:val="auto"/>
          <w:kern w:val="24"/>
        </w:rPr>
      </w:pPr>
      <w:r>
        <w:rPr>
          <w:rFonts w:ascii="宋体" w:hAnsi="宋体"/>
          <w:color w:val="auto"/>
          <w:kern w:val="24"/>
        </w:rPr>
        <w:t xml:space="preserve">…… </w:t>
      </w:r>
    </w:p>
    <w:p w14:paraId="5DEA5FDB">
      <w:pPr>
        <w:spacing w:after="120" w:line="360" w:lineRule="auto"/>
        <w:ind w:left="-405" w:leftChars="-193" w:right="142" w:firstLine="453" w:firstLineChars="189"/>
        <w:contextualSpacing/>
        <w:rPr>
          <w:rFonts w:ascii="宋体" w:hAnsi="宋体"/>
          <w:color w:val="auto"/>
          <w:kern w:val="24"/>
          <w:sz w:val="24"/>
        </w:rPr>
      </w:pPr>
      <w:r>
        <w:rPr>
          <w:rFonts w:ascii="宋体" w:hAnsi="宋体"/>
          <w:color w:val="auto"/>
          <w:kern w:val="24"/>
          <w:sz w:val="24"/>
        </w:rPr>
        <w:t>以上企业，不属于大企业的分支机构，不存在控股股东为大企业的情形，也不存在与大企业的负责人为同一人的情形。</w:t>
      </w:r>
    </w:p>
    <w:p w14:paraId="1B44EAE2">
      <w:pPr>
        <w:spacing w:after="120" w:line="360" w:lineRule="auto"/>
        <w:ind w:left="-426" w:right="142" w:firstLine="567"/>
        <w:contextualSpacing/>
        <w:rPr>
          <w:rFonts w:ascii="宋体" w:hAnsi="宋体"/>
          <w:color w:val="auto"/>
          <w:kern w:val="24"/>
          <w:sz w:val="24"/>
        </w:rPr>
      </w:pPr>
      <w:r>
        <w:rPr>
          <w:rFonts w:ascii="宋体" w:hAnsi="宋体"/>
          <w:color w:val="auto"/>
          <w:kern w:val="24"/>
          <w:sz w:val="24"/>
        </w:rPr>
        <w:t>本企业对上述声明内容的真实性负责。如有虚假，将依法承担相应责任。</w:t>
      </w:r>
    </w:p>
    <w:p w14:paraId="495AB451">
      <w:pPr>
        <w:spacing w:line="360" w:lineRule="auto"/>
        <w:ind w:firstLine="420" w:firstLineChars="200"/>
        <w:rPr>
          <w:rFonts w:hint="eastAsia" w:ascii="宋体" w:hAnsi="宋体"/>
          <w:color w:val="auto"/>
          <w:szCs w:val="21"/>
        </w:rPr>
      </w:pPr>
    </w:p>
    <w:p w14:paraId="6C9CCC98">
      <w:pPr>
        <w:spacing w:after="120" w:line="360" w:lineRule="auto"/>
        <w:ind w:left="-426" w:right="142" w:firstLine="567"/>
        <w:contextualSpacing/>
        <w:jc w:val="right"/>
        <w:rPr>
          <w:rFonts w:hint="eastAsia" w:ascii="宋体" w:hAnsi="宋体"/>
          <w:color w:val="auto"/>
          <w:kern w:val="24"/>
          <w:sz w:val="24"/>
        </w:rPr>
      </w:pPr>
      <w:r>
        <w:rPr>
          <w:rFonts w:hint="eastAsia" w:ascii="宋体" w:hAnsi="宋体"/>
          <w:color w:val="auto"/>
          <w:kern w:val="24"/>
          <w:sz w:val="24"/>
        </w:rPr>
        <w:t>投标人名称(电子签章)：</w:t>
      </w:r>
    </w:p>
    <w:p w14:paraId="6110B60B">
      <w:pPr>
        <w:spacing w:after="120" w:line="360" w:lineRule="auto"/>
        <w:ind w:left="-426" w:right="142" w:firstLine="567"/>
        <w:contextualSpacing/>
        <w:jc w:val="right"/>
        <w:rPr>
          <w:rFonts w:hint="eastAsia" w:ascii="宋体" w:hAnsi="宋体"/>
          <w:color w:val="auto"/>
          <w:kern w:val="24"/>
          <w:sz w:val="24"/>
        </w:rPr>
      </w:pPr>
      <w:r>
        <w:rPr>
          <w:rFonts w:hint="eastAsia" w:ascii="宋体" w:hAnsi="宋体"/>
          <w:color w:val="auto"/>
          <w:kern w:val="24"/>
          <w:sz w:val="24"/>
        </w:rPr>
        <w:t>日期：  年  月   日</w:t>
      </w:r>
    </w:p>
    <w:p w14:paraId="519218AA">
      <w:pPr>
        <w:snapToGrid w:val="0"/>
        <w:spacing w:before="50" w:after="165" w:afterLines="50" w:line="360" w:lineRule="auto"/>
        <w:jc w:val="left"/>
        <w:rPr>
          <w:rFonts w:hint="eastAsia" w:hAnsi="宋体" w:cs="宋体"/>
          <w:color w:val="auto"/>
          <w:sz w:val="20"/>
        </w:rPr>
      </w:pPr>
      <w:r>
        <w:rPr>
          <w:rFonts w:hint="eastAsia" w:hAnsi="宋体" w:cs="宋体"/>
          <w:color w:val="auto"/>
          <w:sz w:val="20"/>
        </w:rPr>
        <w:t>注：</w:t>
      </w:r>
    </w:p>
    <w:p w14:paraId="34EE1131">
      <w:pPr>
        <w:numPr>
          <w:ilvl w:val="0"/>
          <w:numId w:val="59"/>
        </w:numPr>
        <w:snapToGrid w:val="0"/>
        <w:spacing w:before="50" w:after="165" w:afterLines="50" w:line="360" w:lineRule="auto"/>
        <w:jc w:val="left"/>
        <w:rPr>
          <w:rFonts w:hint="eastAsia"/>
          <w:color w:val="auto"/>
          <w:sz w:val="20"/>
        </w:rPr>
      </w:pPr>
      <w:r>
        <w:rPr>
          <w:rFonts w:hint="eastAsia"/>
          <w:color w:val="auto"/>
          <w:sz w:val="20"/>
        </w:rPr>
        <w:t>从业人员、营业收入、资产总额填报上一年度数据，无上一年度数据的新成立企业可不填报。</w:t>
      </w:r>
    </w:p>
    <w:p w14:paraId="5E2399D7">
      <w:pPr>
        <w:snapToGrid w:val="0"/>
        <w:spacing w:before="50" w:after="165" w:afterLines="50" w:line="360" w:lineRule="auto"/>
        <w:ind w:firstLine="300" w:firstLineChars="150"/>
        <w:jc w:val="left"/>
        <w:rPr>
          <w:color w:val="auto"/>
          <w:sz w:val="20"/>
        </w:rPr>
        <w:sectPr>
          <w:pgSz w:w="11906" w:h="16838"/>
          <w:pgMar w:top="1134" w:right="1134" w:bottom="1134" w:left="1134" w:header="720" w:footer="720" w:gutter="0"/>
          <w:pgNumType w:fmt="decimal"/>
          <w:cols w:space="720" w:num="1"/>
          <w:docGrid w:type="lines" w:linePitch="331" w:charSpace="0"/>
        </w:sectPr>
      </w:pPr>
      <w:r>
        <w:rPr>
          <w:rFonts w:hint="eastAsia"/>
          <w:color w:val="auto"/>
          <w:sz w:val="20"/>
        </w:rPr>
        <w:t>2、请根据自己的真实情况出具《中小企业声明函》。依法享受中小企业优惠政策的，采购人或者采购代理机构在公告中标结果时，同时公告其《中小企业声明函》，接受社会监督。</w:t>
      </w:r>
    </w:p>
    <w:p w14:paraId="77FFEB76">
      <w:pPr>
        <w:rPr>
          <w:rFonts w:hint="eastAsia" w:ascii="宋体" w:hAnsi="宋体"/>
          <w:b/>
          <w:color w:val="auto"/>
          <w:sz w:val="24"/>
        </w:rPr>
      </w:pPr>
      <w:r>
        <w:rPr>
          <w:rFonts w:hint="eastAsia" w:ascii="宋体" w:hAnsi="宋体"/>
          <w:b/>
          <w:color w:val="auto"/>
          <w:sz w:val="24"/>
          <w:lang w:val="en-US" w:eastAsia="zh-CN"/>
        </w:rPr>
        <w:t>6</w:t>
      </w:r>
      <w:r>
        <w:rPr>
          <w:rFonts w:hint="eastAsia" w:ascii="宋体" w:hAnsi="宋体"/>
          <w:b/>
          <w:color w:val="auto"/>
          <w:sz w:val="24"/>
        </w:rPr>
        <w:t>.残疾人福利性单位声明函格式</w:t>
      </w:r>
    </w:p>
    <w:p w14:paraId="71174D01">
      <w:pPr>
        <w:spacing w:line="588" w:lineRule="exact"/>
        <w:jc w:val="center"/>
        <w:rPr>
          <w:rFonts w:hint="eastAsia" w:ascii="FangSong_GB2312" w:eastAsia="FangSong_GB2312"/>
          <w:b/>
          <w:color w:val="auto"/>
          <w:spacing w:val="6"/>
          <w:sz w:val="32"/>
          <w:szCs w:val="32"/>
        </w:rPr>
      </w:pPr>
    </w:p>
    <w:p w14:paraId="6B8C6A70">
      <w:pPr>
        <w:spacing w:line="588" w:lineRule="exact"/>
        <w:jc w:val="center"/>
        <w:rPr>
          <w:rFonts w:hint="eastAsia" w:ascii="方正小标宋简体" w:hAnsi="方正小标宋简体" w:eastAsia="方正小标宋简体" w:cs="方正小标宋简体"/>
          <w:bCs/>
          <w:color w:val="auto"/>
          <w:spacing w:val="6"/>
          <w:sz w:val="44"/>
          <w:szCs w:val="44"/>
        </w:rPr>
      </w:pPr>
      <w:r>
        <w:rPr>
          <w:rFonts w:hint="eastAsia" w:ascii="方正小标宋简体" w:hAnsi="方正小标宋简体" w:eastAsia="方正小标宋简体" w:cs="方正小标宋简体"/>
          <w:bCs/>
          <w:color w:val="auto"/>
          <w:spacing w:val="6"/>
          <w:sz w:val="44"/>
          <w:szCs w:val="44"/>
        </w:rPr>
        <w:t>残疾人福利性单位声明函</w:t>
      </w:r>
    </w:p>
    <w:p w14:paraId="48464104">
      <w:pPr>
        <w:spacing w:line="588" w:lineRule="exact"/>
        <w:rPr>
          <w:rFonts w:ascii="FangSong_GB2312" w:eastAsia="FangSong_GB2312"/>
          <w:b/>
          <w:color w:val="auto"/>
          <w:spacing w:val="6"/>
          <w:sz w:val="30"/>
          <w:szCs w:val="30"/>
        </w:rPr>
      </w:pPr>
    </w:p>
    <w:p w14:paraId="458D2435">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rPr>
        <w:t>疾人福利性单位制造的货物（不包括使用非残疾人福利性单位注册商标的货物）。</w:t>
      </w:r>
    </w:p>
    <w:p w14:paraId="16DF20B3">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14:paraId="362413E2">
      <w:pPr>
        <w:spacing w:line="360" w:lineRule="auto"/>
        <w:ind w:firstLine="504" w:firstLineChars="200"/>
        <w:contextualSpacing/>
        <w:rPr>
          <w:rFonts w:ascii="宋体" w:hAnsi="宋体"/>
          <w:color w:val="auto"/>
          <w:spacing w:val="6"/>
          <w:sz w:val="24"/>
        </w:rPr>
      </w:pPr>
    </w:p>
    <w:p w14:paraId="3F977632">
      <w:pPr>
        <w:spacing w:line="360" w:lineRule="auto"/>
        <w:ind w:firstLine="504" w:firstLineChars="200"/>
        <w:contextualSpacing/>
        <w:rPr>
          <w:rFonts w:ascii="宋体" w:hAnsi="宋体"/>
          <w:color w:val="auto"/>
          <w:spacing w:val="6"/>
          <w:sz w:val="24"/>
        </w:rPr>
      </w:pPr>
    </w:p>
    <w:p w14:paraId="7F0502EB">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单位名称（电子签章）：</w:t>
      </w:r>
    </w:p>
    <w:p w14:paraId="66D87643">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日  期：</w:t>
      </w:r>
    </w:p>
    <w:p w14:paraId="37B6F7A3">
      <w:pPr>
        <w:spacing w:line="360" w:lineRule="auto"/>
        <w:contextualSpacing/>
        <w:rPr>
          <w:rFonts w:ascii="宋体" w:hAnsi="宋体"/>
          <w:color w:val="auto"/>
          <w:sz w:val="24"/>
        </w:rPr>
      </w:pPr>
    </w:p>
    <w:p w14:paraId="50CB3C98">
      <w:pPr>
        <w:spacing w:line="360" w:lineRule="auto"/>
        <w:contextualSpacing/>
        <w:rPr>
          <w:rFonts w:hint="eastAsia" w:ascii="宋体" w:hAnsi="宋体"/>
          <w:color w:val="auto"/>
          <w:sz w:val="24"/>
        </w:rPr>
      </w:pPr>
    </w:p>
    <w:p w14:paraId="5DEE88A1">
      <w:pPr>
        <w:spacing w:line="360" w:lineRule="auto"/>
        <w:contextualSpacing/>
        <w:rPr>
          <w:rFonts w:ascii="宋体" w:hAnsi="宋体"/>
          <w:color w:val="auto"/>
          <w:sz w:val="24"/>
        </w:rPr>
      </w:pPr>
    </w:p>
    <w:p w14:paraId="470937D1">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bookmarkEnd w:id="316"/>
    </w:p>
    <w:p w14:paraId="79539093">
      <w:pPr>
        <w:pStyle w:val="20"/>
        <w:spacing w:line="600" w:lineRule="exact"/>
        <w:jc w:val="center"/>
        <w:rPr>
          <w:rFonts w:hint="eastAsia" w:hAnsi="宋体" w:cs="宋体"/>
          <w:color w:val="auto"/>
        </w:rPr>
      </w:pPr>
    </w:p>
    <w:p w14:paraId="2CCB1290">
      <w:pPr>
        <w:autoSpaceDE w:val="0"/>
        <w:autoSpaceDN w:val="0"/>
        <w:adjustRightInd w:val="0"/>
        <w:spacing w:line="360" w:lineRule="auto"/>
        <w:jc w:val="left"/>
        <w:rPr>
          <w:rFonts w:hint="eastAsia" w:ascii="宋体" w:hAnsi="宋体" w:cs="宋体"/>
          <w:color w:val="auto"/>
          <w:szCs w:val="21"/>
        </w:rPr>
        <w:sectPr>
          <w:pgSz w:w="11906" w:h="16838"/>
          <w:pgMar w:top="1134" w:right="1312" w:bottom="1134" w:left="1354" w:header="720" w:footer="720" w:gutter="0"/>
          <w:pgNumType w:fmt="decimal"/>
          <w:cols w:space="720" w:num="1"/>
          <w:docGrid w:type="lines" w:linePitch="331" w:charSpace="0"/>
        </w:sectPr>
      </w:pPr>
    </w:p>
    <w:p w14:paraId="2B017E86">
      <w:pPr>
        <w:pStyle w:val="20"/>
        <w:jc w:val="center"/>
        <w:rPr>
          <w:rFonts w:hint="eastAsia" w:hAnsi="宋体" w:cs="宋体"/>
          <w:color w:val="auto"/>
          <w:szCs w:val="21"/>
        </w:rPr>
      </w:pPr>
    </w:p>
    <w:p w14:paraId="30E9B5C4">
      <w:pPr>
        <w:pStyle w:val="20"/>
        <w:jc w:val="both"/>
        <w:outlineLvl w:val="1"/>
        <w:rPr>
          <w:rFonts w:hint="eastAsia" w:hAnsi="宋体" w:cs="宋体"/>
          <w:b/>
          <w:bCs/>
          <w:color w:val="auto"/>
          <w:sz w:val="28"/>
          <w:szCs w:val="28"/>
        </w:rPr>
      </w:pPr>
      <w:bookmarkStart w:id="317" w:name="_Toc30049"/>
      <w:bookmarkStart w:id="318" w:name="_Toc19686838"/>
      <w:bookmarkStart w:id="319" w:name="_Toc23476"/>
      <w:bookmarkStart w:id="320" w:name="_Toc29478"/>
      <w:bookmarkStart w:id="321" w:name="_Toc5786"/>
      <w:r>
        <w:rPr>
          <w:rFonts w:hint="eastAsia" w:hAnsi="宋体" w:cs="宋体"/>
          <w:b/>
          <w:bCs/>
          <w:color w:val="auto"/>
          <w:sz w:val="28"/>
          <w:szCs w:val="28"/>
          <w:lang w:val="en-US" w:eastAsia="zh-CN"/>
        </w:rPr>
        <w:t>二、</w:t>
      </w:r>
      <w:r>
        <w:rPr>
          <w:rFonts w:hint="eastAsia" w:hAnsi="宋体" w:cs="宋体"/>
          <w:b/>
          <w:bCs/>
          <w:color w:val="auto"/>
          <w:sz w:val="28"/>
          <w:szCs w:val="28"/>
        </w:rPr>
        <w:t>商务</w:t>
      </w:r>
      <w:r>
        <w:rPr>
          <w:rFonts w:hint="eastAsia" w:hAnsi="宋体" w:cs="宋体"/>
          <w:b/>
          <w:bCs/>
          <w:color w:val="auto"/>
          <w:sz w:val="28"/>
          <w:szCs w:val="28"/>
          <w:lang w:val="en-US" w:eastAsia="zh-CN"/>
        </w:rPr>
        <w:t>技术</w:t>
      </w:r>
      <w:r>
        <w:rPr>
          <w:rFonts w:hint="eastAsia" w:hAnsi="宋体" w:cs="宋体"/>
          <w:b/>
          <w:bCs/>
          <w:color w:val="auto"/>
          <w:sz w:val="28"/>
          <w:szCs w:val="28"/>
        </w:rPr>
        <w:t>文件格式</w:t>
      </w:r>
      <w:bookmarkEnd w:id="317"/>
      <w:bookmarkEnd w:id="318"/>
      <w:bookmarkEnd w:id="319"/>
      <w:bookmarkEnd w:id="320"/>
      <w:bookmarkEnd w:id="321"/>
    </w:p>
    <w:p w14:paraId="48709173">
      <w:pPr>
        <w:snapToGrid w:val="0"/>
        <w:spacing w:before="120" w:beforeLines="50" w:after="50" w:line="360" w:lineRule="auto"/>
        <w:jc w:val="left"/>
        <w:rPr>
          <w:rFonts w:hint="eastAsia" w:ascii="宋体" w:hAnsi="宋体"/>
          <w:b/>
          <w:color w:val="auto"/>
          <w:sz w:val="24"/>
        </w:rPr>
      </w:pPr>
      <w:r>
        <w:rPr>
          <w:rFonts w:hint="eastAsia" w:ascii="宋体" w:hAnsi="宋体"/>
          <w:b/>
          <w:color w:val="auto"/>
          <w:sz w:val="24"/>
        </w:rPr>
        <w:t xml:space="preserve">1.商务及技术文件封面格式： </w:t>
      </w:r>
    </w:p>
    <w:p w14:paraId="258A6C2B">
      <w:pPr>
        <w:snapToGrid w:val="0"/>
        <w:spacing w:before="120" w:beforeLines="50" w:after="50"/>
        <w:jc w:val="center"/>
        <w:rPr>
          <w:rFonts w:hint="eastAsia" w:ascii="宋体" w:hAnsi="宋体" w:eastAsia="方正小标宋简体"/>
          <w:bCs/>
          <w:color w:val="auto"/>
          <w:sz w:val="48"/>
          <w:szCs w:val="48"/>
        </w:rPr>
      </w:pPr>
    </w:p>
    <w:p w14:paraId="5BF3F251">
      <w:pPr>
        <w:snapToGrid w:val="0"/>
        <w:spacing w:before="120" w:beforeLines="50" w:after="50"/>
        <w:jc w:val="center"/>
        <w:rPr>
          <w:rFonts w:hint="eastAsia" w:ascii="宋体" w:hAnsi="宋体" w:eastAsia="方正小标宋简体"/>
          <w:bCs/>
          <w:color w:val="auto"/>
          <w:sz w:val="48"/>
          <w:szCs w:val="48"/>
        </w:rPr>
      </w:pPr>
    </w:p>
    <w:p w14:paraId="37BE493C">
      <w:pPr>
        <w:snapToGrid w:val="0"/>
        <w:spacing w:before="120" w:beforeLines="50" w:after="50"/>
        <w:jc w:val="center"/>
        <w:rPr>
          <w:rFonts w:hint="eastAsia" w:ascii="宋体" w:hAnsi="宋体"/>
          <w:color w:val="auto"/>
          <w:sz w:val="24"/>
        </w:rPr>
      </w:pPr>
      <w:r>
        <w:rPr>
          <w:rFonts w:hint="eastAsia" w:ascii="宋体" w:hAnsi="宋体" w:eastAsia="方正小标宋简体"/>
          <w:bCs/>
          <w:color w:val="auto"/>
          <w:sz w:val="48"/>
          <w:szCs w:val="48"/>
        </w:rPr>
        <w:t>电子投标文件</w:t>
      </w:r>
    </w:p>
    <w:p w14:paraId="2FDFE7BA">
      <w:pPr>
        <w:snapToGrid w:val="0"/>
        <w:spacing w:before="120" w:beforeLines="50" w:after="50"/>
        <w:rPr>
          <w:rFonts w:hint="eastAsia" w:ascii="宋体" w:hAnsi="宋体"/>
          <w:color w:val="auto"/>
          <w:sz w:val="24"/>
          <w:szCs w:val="20"/>
        </w:rPr>
      </w:pPr>
      <w:r>
        <w:rPr>
          <w:rFonts w:hint="eastAsia" w:ascii="宋体" w:hAnsi="宋体"/>
          <w:color w:val="auto"/>
          <w:sz w:val="24"/>
        </w:rPr>
        <w:t xml:space="preserve">                </w:t>
      </w:r>
    </w:p>
    <w:p w14:paraId="56FABA51">
      <w:pPr>
        <w:snapToGrid w:val="0"/>
        <w:spacing w:before="120" w:beforeLines="50" w:after="50"/>
        <w:jc w:val="center"/>
        <w:rPr>
          <w:rFonts w:hint="eastAsia" w:ascii="宋体" w:hAnsi="宋体"/>
          <w:b/>
          <w:color w:val="auto"/>
          <w:sz w:val="24"/>
          <w:szCs w:val="20"/>
        </w:rPr>
      </w:pPr>
      <w:r>
        <w:rPr>
          <w:rFonts w:hint="eastAsia" w:ascii="宋体" w:hAnsi="宋体"/>
          <w:b/>
          <w:color w:val="auto"/>
          <w:sz w:val="32"/>
          <w:szCs w:val="32"/>
        </w:rPr>
        <w:t>商务及技术文件</w:t>
      </w:r>
    </w:p>
    <w:p w14:paraId="36551D9C">
      <w:pPr>
        <w:snapToGrid w:val="0"/>
        <w:spacing w:before="120" w:beforeLines="50" w:after="50"/>
        <w:rPr>
          <w:rFonts w:hint="eastAsia" w:ascii="宋体" w:hAnsi="宋体"/>
          <w:bCs/>
          <w:color w:val="auto"/>
          <w:sz w:val="24"/>
          <w:szCs w:val="20"/>
        </w:rPr>
      </w:pPr>
    </w:p>
    <w:p w14:paraId="52E07DD0">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项目名称：</w:t>
      </w:r>
    </w:p>
    <w:p w14:paraId="2387EEE6">
      <w:pPr>
        <w:snapToGrid w:val="0"/>
        <w:spacing w:before="120" w:beforeLines="50" w:after="50"/>
        <w:ind w:firstLine="540" w:firstLineChars="225"/>
        <w:rPr>
          <w:rFonts w:hint="eastAsia" w:ascii="宋体" w:hAnsi="宋体"/>
          <w:bCs/>
          <w:color w:val="auto"/>
          <w:sz w:val="24"/>
          <w:szCs w:val="20"/>
        </w:rPr>
      </w:pPr>
    </w:p>
    <w:p w14:paraId="163327FE">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项目编号：</w:t>
      </w:r>
    </w:p>
    <w:p w14:paraId="45CCFF1A">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 </w:t>
      </w:r>
    </w:p>
    <w:p w14:paraId="2C872C2B">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所投分标：</w:t>
      </w:r>
    </w:p>
    <w:p w14:paraId="6594866A">
      <w:pPr>
        <w:snapToGrid w:val="0"/>
        <w:spacing w:before="120" w:beforeLines="50" w:after="50"/>
        <w:ind w:firstLine="540" w:firstLineChars="225"/>
        <w:rPr>
          <w:rFonts w:hint="eastAsia" w:ascii="宋体" w:hAnsi="宋体"/>
          <w:bCs/>
          <w:color w:val="auto"/>
          <w:sz w:val="24"/>
          <w:szCs w:val="20"/>
        </w:rPr>
      </w:pPr>
    </w:p>
    <w:p w14:paraId="27E5E206">
      <w:pPr>
        <w:pStyle w:val="9"/>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14:paraId="58120CB0">
      <w:pPr>
        <w:pStyle w:val="9"/>
        <w:snapToGrid w:val="0"/>
        <w:spacing w:before="50" w:after="50"/>
        <w:ind w:firstLine="540" w:firstLineChars="225"/>
        <w:rPr>
          <w:rFonts w:hint="eastAsia" w:ascii="宋体" w:hAnsi="宋体"/>
          <w:bCs/>
          <w:color w:val="auto"/>
          <w:sz w:val="24"/>
          <w:szCs w:val="24"/>
        </w:rPr>
      </w:pPr>
    </w:p>
    <w:p w14:paraId="5033322B">
      <w:pPr>
        <w:pStyle w:val="9"/>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投标人地址：</w:t>
      </w:r>
    </w:p>
    <w:p w14:paraId="6C8A33FE">
      <w:pPr>
        <w:pStyle w:val="9"/>
        <w:snapToGrid w:val="0"/>
        <w:spacing w:before="50" w:after="50"/>
        <w:ind w:firstLine="960" w:firstLineChars="400"/>
        <w:rPr>
          <w:rFonts w:hint="eastAsia" w:ascii="宋体" w:hAnsi="宋体"/>
          <w:bCs/>
          <w:color w:val="auto"/>
          <w:sz w:val="24"/>
          <w:szCs w:val="24"/>
        </w:rPr>
      </w:pPr>
    </w:p>
    <w:p w14:paraId="0B269759">
      <w:pPr>
        <w:snapToGrid w:val="0"/>
        <w:spacing w:before="165" w:beforeLines="50" w:after="50"/>
        <w:ind w:firstLine="645"/>
        <w:rPr>
          <w:rFonts w:hint="eastAsia" w:ascii="宋体" w:hAnsi="宋体" w:cs="宋体"/>
          <w:color w:val="auto"/>
          <w:sz w:val="24"/>
        </w:rPr>
      </w:pPr>
      <w:r>
        <w:rPr>
          <w:rFonts w:hint="eastAsia" w:ascii="宋体" w:hAnsi="宋体"/>
          <w:color w:val="auto"/>
          <w:sz w:val="24"/>
        </w:rPr>
        <w:t xml:space="preserve">                        年  月  日</w:t>
      </w:r>
    </w:p>
    <w:p w14:paraId="5674D802">
      <w:pPr>
        <w:snapToGrid w:val="0"/>
        <w:spacing w:before="165" w:beforeLines="50" w:after="50"/>
        <w:rPr>
          <w:rFonts w:hint="eastAsia" w:ascii="宋体" w:hAnsi="宋体" w:cs="宋体"/>
          <w:color w:val="auto"/>
          <w:sz w:val="24"/>
          <w:szCs w:val="20"/>
        </w:rPr>
      </w:pPr>
      <w:r>
        <w:rPr>
          <w:rFonts w:hint="eastAsia" w:ascii="宋体" w:hAnsi="宋体" w:cs="宋体"/>
          <w:color w:val="auto"/>
          <w:sz w:val="24"/>
          <w:szCs w:val="20"/>
        </w:rPr>
        <w:t xml:space="preserve"> </w:t>
      </w:r>
    </w:p>
    <w:p w14:paraId="3D63964C">
      <w:pPr>
        <w:spacing w:line="360" w:lineRule="auto"/>
        <w:ind w:right="420"/>
        <w:rPr>
          <w:rFonts w:hint="eastAsia" w:ascii="宋体" w:hAnsi="宋体" w:cs="宋体"/>
          <w:color w:val="auto"/>
          <w:sz w:val="24"/>
          <w:szCs w:val="20"/>
        </w:rPr>
      </w:pPr>
    </w:p>
    <w:p w14:paraId="22816FE8">
      <w:pPr>
        <w:spacing w:line="360" w:lineRule="auto"/>
        <w:ind w:right="420"/>
        <w:rPr>
          <w:rFonts w:hint="eastAsia" w:ascii="宋体" w:hAnsi="宋体" w:cs="宋体"/>
          <w:color w:val="auto"/>
          <w:sz w:val="24"/>
          <w:szCs w:val="20"/>
        </w:rPr>
      </w:pPr>
    </w:p>
    <w:p w14:paraId="7A17FA17">
      <w:pPr>
        <w:spacing w:line="360" w:lineRule="auto"/>
        <w:ind w:right="420"/>
        <w:rPr>
          <w:rFonts w:hint="eastAsia" w:ascii="宋体" w:hAnsi="宋体" w:cs="宋体"/>
          <w:color w:val="auto"/>
          <w:sz w:val="24"/>
          <w:szCs w:val="20"/>
        </w:rPr>
      </w:pPr>
    </w:p>
    <w:p w14:paraId="36621875">
      <w:pPr>
        <w:spacing w:line="360" w:lineRule="auto"/>
        <w:ind w:right="420"/>
        <w:rPr>
          <w:rFonts w:hint="eastAsia" w:ascii="宋体" w:hAnsi="宋体" w:cs="宋体"/>
          <w:color w:val="auto"/>
          <w:sz w:val="24"/>
          <w:szCs w:val="20"/>
        </w:rPr>
      </w:pPr>
    </w:p>
    <w:p w14:paraId="61E05CB1">
      <w:pPr>
        <w:spacing w:line="360" w:lineRule="auto"/>
        <w:ind w:right="420"/>
        <w:rPr>
          <w:rFonts w:hint="eastAsia" w:ascii="宋体" w:hAnsi="宋体" w:cs="宋体"/>
          <w:color w:val="auto"/>
          <w:sz w:val="24"/>
          <w:szCs w:val="20"/>
        </w:rPr>
      </w:pPr>
    </w:p>
    <w:p w14:paraId="1B122C26">
      <w:pPr>
        <w:spacing w:line="360" w:lineRule="auto"/>
        <w:ind w:right="420"/>
        <w:rPr>
          <w:rFonts w:hint="eastAsia" w:ascii="宋体" w:hAnsi="宋体" w:cs="宋体"/>
          <w:color w:val="auto"/>
          <w:sz w:val="24"/>
          <w:szCs w:val="20"/>
        </w:rPr>
      </w:pPr>
    </w:p>
    <w:p w14:paraId="22298343">
      <w:pPr>
        <w:spacing w:line="360" w:lineRule="auto"/>
        <w:ind w:right="420"/>
        <w:rPr>
          <w:rFonts w:hint="eastAsia" w:ascii="宋体" w:hAnsi="宋体" w:cs="宋体"/>
          <w:color w:val="auto"/>
          <w:sz w:val="24"/>
          <w:szCs w:val="20"/>
        </w:rPr>
      </w:pPr>
    </w:p>
    <w:p w14:paraId="1D3DBEEC">
      <w:pPr>
        <w:snapToGrid w:val="0"/>
        <w:spacing w:line="360" w:lineRule="auto"/>
        <w:jc w:val="left"/>
        <w:rPr>
          <w:rFonts w:hint="eastAsia" w:ascii="宋体" w:hAnsi="宋体"/>
          <w:b/>
          <w:bCs/>
          <w:color w:val="auto"/>
          <w:sz w:val="28"/>
          <w:szCs w:val="28"/>
        </w:rPr>
      </w:pPr>
      <w:r>
        <w:rPr>
          <w:rFonts w:hint="eastAsia" w:ascii="宋体" w:hAnsi="宋体"/>
          <w:b/>
          <w:bCs/>
          <w:color w:val="auto"/>
          <w:sz w:val="28"/>
          <w:szCs w:val="28"/>
        </w:rPr>
        <w:t>2.商务及技术文件目录</w:t>
      </w:r>
    </w:p>
    <w:p w14:paraId="65994208">
      <w:pPr>
        <w:snapToGrid w:val="0"/>
        <w:spacing w:line="360" w:lineRule="auto"/>
        <w:jc w:val="left"/>
        <w:rPr>
          <w:rFonts w:ascii="微软雅黑" w:hAnsi="微软雅黑" w:eastAsia="微软雅黑"/>
          <w:b/>
          <w:bCs/>
          <w:color w:val="auto"/>
          <w:sz w:val="24"/>
        </w:rPr>
      </w:pPr>
      <w:r>
        <w:rPr>
          <w:rFonts w:hint="eastAsia" w:ascii="宋体" w:hAnsi="宋体"/>
          <w:color w:val="auto"/>
          <w:szCs w:val="21"/>
        </w:rPr>
        <w:t>根据招标文件规定及投标人提供的材料自行编写目录。</w:t>
      </w:r>
    </w:p>
    <w:p w14:paraId="6D1FB79A">
      <w:pPr>
        <w:snapToGrid w:val="0"/>
        <w:spacing w:line="360" w:lineRule="auto"/>
        <w:ind w:firstLine="420" w:firstLineChars="200"/>
        <w:jc w:val="left"/>
        <w:rPr>
          <w:rFonts w:hint="eastAsia" w:ascii="宋体" w:hAnsi="宋体" w:cs="宋体"/>
          <w:color w:val="auto"/>
        </w:rPr>
        <w:sectPr>
          <w:pgSz w:w="11906" w:h="16838"/>
          <w:pgMar w:top="1134" w:right="1312" w:bottom="1134" w:left="1354" w:header="720" w:footer="720" w:gutter="0"/>
          <w:pgNumType w:fmt="decimal"/>
          <w:cols w:space="720" w:num="1"/>
          <w:docGrid w:type="lines" w:linePitch="331" w:charSpace="0"/>
        </w:sectPr>
      </w:pPr>
    </w:p>
    <w:p w14:paraId="3724F25C">
      <w:pPr>
        <w:snapToGrid w:val="0"/>
        <w:spacing w:before="120" w:beforeLines="50" w:after="50"/>
        <w:ind w:left="0"/>
        <w:jc w:val="left"/>
        <w:rPr>
          <w:rFonts w:hint="eastAsia" w:ascii="宋体" w:hAnsi="宋体" w:cs="宋体"/>
          <w:b/>
          <w:color w:val="auto"/>
          <w:sz w:val="32"/>
          <w:szCs w:val="32"/>
        </w:rPr>
      </w:pPr>
      <w:r>
        <w:rPr>
          <w:rFonts w:hint="eastAsia" w:ascii="宋体" w:hAnsi="宋体" w:cs="Times New Roman"/>
          <w:b/>
          <w:bCs w:val="0"/>
          <w:color w:val="auto"/>
          <w:sz w:val="24"/>
          <w:szCs w:val="24"/>
          <w:lang w:val="en-US" w:eastAsia="zh-CN"/>
        </w:rPr>
        <w:t>3.</w:t>
      </w:r>
      <w:r>
        <w:rPr>
          <w:rFonts w:hint="eastAsia" w:ascii="宋体" w:hAnsi="宋体" w:cs="Times New Roman"/>
          <w:b/>
          <w:bCs w:val="0"/>
          <w:color w:val="auto"/>
          <w:sz w:val="24"/>
          <w:szCs w:val="24"/>
        </w:rPr>
        <w:t>投标人参加本项目无围标串标行为的承诺</w:t>
      </w:r>
    </w:p>
    <w:p w14:paraId="1898B102">
      <w:pPr>
        <w:snapToGrid w:val="0"/>
        <w:spacing w:before="120" w:beforeLines="50" w:after="50"/>
        <w:ind w:left="420"/>
        <w:jc w:val="center"/>
        <w:rPr>
          <w:rFonts w:hint="eastAsia" w:ascii="宋体" w:hAnsi="宋体" w:cs="宋体"/>
          <w:b/>
          <w:color w:val="auto"/>
          <w:szCs w:val="21"/>
        </w:rPr>
      </w:pPr>
      <w:r>
        <w:rPr>
          <w:rFonts w:hint="eastAsia" w:ascii="宋体" w:hAnsi="宋体" w:cs="宋体"/>
          <w:b/>
          <w:color w:val="auto"/>
          <w:sz w:val="32"/>
          <w:szCs w:val="32"/>
        </w:rPr>
        <w:t>投标人参加本项目无围标串标行为的承诺函</w:t>
      </w:r>
    </w:p>
    <w:p w14:paraId="40DE101A">
      <w:pPr>
        <w:snapToGrid w:val="0"/>
        <w:spacing w:before="120" w:beforeLines="50" w:after="50" w:line="360" w:lineRule="auto"/>
        <w:jc w:val="left"/>
        <w:rPr>
          <w:rFonts w:hint="eastAsia" w:ascii="宋体" w:hAnsi="宋体" w:cs="宋体"/>
          <w:b/>
          <w:color w:val="auto"/>
          <w:szCs w:val="21"/>
        </w:rPr>
      </w:pPr>
      <w:r>
        <w:rPr>
          <w:rFonts w:hint="eastAsia" w:ascii="宋体" w:hAnsi="宋体" w:cs="宋体"/>
          <w:b/>
          <w:color w:val="auto"/>
          <w:szCs w:val="21"/>
        </w:rPr>
        <w:t>一、我方承诺无下列相互串通投标的情形：</w:t>
      </w:r>
    </w:p>
    <w:p w14:paraId="462C6AB6">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1.不同投标人的投标文件由同一单位或者个人编制；或者不同投标人报名的IP地址一致的；</w:t>
      </w:r>
    </w:p>
    <w:p w14:paraId="723D9D3C">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2.不同投标人委托同一单位或者个人办理投标事宜；</w:t>
      </w:r>
    </w:p>
    <w:p w14:paraId="743E2A75">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3.不同的投标人的投标文件载明的项目管理员为同一个人；</w:t>
      </w:r>
    </w:p>
    <w:p w14:paraId="08DD1E05">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4.不同投标人的投标文件异常一致或者投标报价呈规律性差异；</w:t>
      </w:r>
    </w:p>
    <w:p w14:paraId="2140406E">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5.不同投标人的投标文件相互混装；</w:t>
      </w:r>
    </w:p>
    <w:p w14:paraId="57CFE962">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6.不同投标人的投标保证金从同一单位或者个人账户转出。</w:t>
      </w:r>
    </w:p>
    <w:p w14:paraId="09F1BE7D">
      <w:pPr>
        <w:snapToGrid w:val="0"/>
        <w:spacing w:before="120" w:beforeLines="50" w:after="50" w:line="360" w:lineRule="auto"/>
        <w:jc w:val="left"/>
        <w:rPr>
          <w:rFonts w:hint="eastAsia" w:ascii="宋体" w:hAnsi="宋体" w:cs="宋体"/>
          <w:color w:val="auto"/>
          <w:szCs w:val="21"/>
        </w:rPr>
      </w:pPr>
      <w:r>
        <w:rPr>
          <w:rFonts w:hint="eastAsia" w:ascii="宋体" w:hAnsi="宋体" w:cs="宋体"/>
          <w:b/>
          <w:color w:val="auto"/>
          <w:szCs w:val="21"/>
        </w:rPr>
        <w:t>二、我方承诺无下列恶意串通的情形：</w:t>
      </w:r>
    </w:p>
    <w:p w14:paraId="2A4516B3">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1.投标人直接或者间接从采购人或者采购代理机构处获得其他投标人的相关信息并修改其投标文件或者投标文件；</w:t>
      </w:r>
    </w:p>
    <w:p w14:paraId="29B0A633">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2.投标人按照采购人或者采购代理机构的授意撤换、修改投标文件或者投标文件；</w:t>
      </w:r>
    </w:p>
    <w:p w14:paraId="354784D7">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3.投标人之间协商报价、技术方案等投标文件或者投标文件的实质性内容；</w:t>
      </w:r>
    </w:p>
    <w:p w14:paraId="6F308977">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4.属于同一集团、协会、商会等组织成员的投标人按照该组织要求协同参加政府采购活动；</w:t>
      </w:r>
    </w:p>
    <w:p w14:paraId="684F23E1">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5.投标人之间事先约定一致抬高或者压低投标报价，或者在招标项目中事先约定轮流以高价位或者低价位中标，或者事先约定由某一特定投标人中标，然后再参加投标；</w:t>
      </w:r>
    </w:p>
    <w:p w14:paraId="3C4B3392">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6.投标人之间商定部分投标人放弃参加政府采购活动或者放弃中标；</w:t>
      </w:r>
    </w:p>
    <w:p w14:paraId="4BC426A0">
      <w:pPr>
        <w:snapToGrid w:val="0"/>
        <w:spacing w:before="120" w:beforeLines="50" w:after="50" w:line="360" w:lineRule="auto"/>
        <w:ind w:firstLine="411" w:firstLineChars="196"/>
        <w:jc w:val="left"/>
        <w:rPr>
          <w:rFonts w:hint="eastAsia" w:ascii="宋体" w:hAnsi="宋体" w:cs="宋体"/>
          <w:color w:val="auto"/>
          <w:szCs w:val="21"/>
        </w:rPr>
      </w:pPr>
      <w:r>
        <w:rPr>
          <w:rFonts w:hint="eastAsia" w:ascii="宋体" w:hAnsi="宋体" w:cs="宋体"/>
          <w:color w:val="auto"/>
          <w:szCs w:val="21"/>
        </w:rPr>
        <w:t>7.投标人与采购人或者采购代理机构之间、投标人相互之间，为谋求特定投标人中标或者排斥其他投标人的其他串通行为。</w:t>
      </w:r>
    </w:p>
    <w:p w14:paraId="358B47AC">
      <w:pPr>
        <w:snapToGrid w:val="0"/>
        <w:spacing w:before="120" w:beforeLines="50" w:after="50"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以上情形一经核查属实，我方愿意承担一切后果，并不再寻求任何旨在减轻或者免除法律责任的辩解。</w:t>
      </w:r>
    </w:p>
    <w:p w14:paraId="28ACFD57">
      <w:pPr>
        <w:spacing w:line="400" w:lineRule="exact"/>
        <w:contextualSpacing/>
        <w:jc w:val="left"/>
        <w:rPr>
          <w:rFonts w:hint="eastAsia" w:ascii="宋体" w:hAnsi="宋体" w:eastAsia="宋体" w:cs="宋体"/>
          <w:b/>
          <w:color w:val="auto"/>
          <w:sz w:val="24"/>
          <w:lang w:val="en-US" w:eastAsia="zh-CN"/>
        </w:rPr>
      </w:pPr>
      <w:r>
        <w:rPr>
          <w:rFonts w:hint="eastAsia" w:ascii="宋体" w:hAnsi="宋体" w:cs="宋体"/>
          <w:color w:val="auto"/>
          <w:szCs w:val="21"/>
        </w:rPr>
        <w:t xml:space="preserve">  </w:t>
      </w:r>
      <w:bookmarkStart w:id="322" w:name="OLE_LINK53"/>
      <w:r>
        <w:rPr>
          <w:rFonts w:hint="eastAsia" w:ascii="宋体" w:hAnsi="宋体" w:eastAsia="宋体" w:cs="宋体"/>
          <w:b/>
          <w:color w:val="auto"/>
          <w:sz w:val="24"/>
        </w:rPr>
        <w:t xml:space="preserve"> </w:t>
      </w:r>
      <w:r>
        <w:rPr>
          <w:rFonts w:hint="eastAsia" w:ascii="宋体" w:hAnsi="宋体" w:eastAsia="宋体" w:cs="宋体"/>
          <w:b/>
          <w:color w:val="auto"/>
          <w:sz w:val="24"/>
          <w:lang w:val="en-US" w:eastAsia="zh-CN"/>
        </w:rPr>
        <w:t xml:space="preserve">                </w:t>
      </w:r>
    </w:p>
    <w:p w14:paraId="4BE83558">
      <w:pPr>
        <w:spacing w:line="400" w:lineRule="exact"/>
        <w:ind w:firstLine="2640" w:firstLineChars="1100"/>
        <w:contextualSpacing/>
        <w:jc w:val="left"/>
        <w:rPr>
          <w:rFonts w:hint="eastAsia" w:ascii="宋体" w:hAnsi="宋体" w:eastAsia="宋体" w:cs="宋体"/>
          <w:color w:val="auto"/>
          <w:sz w:val="24"/>
        </w:rPr>
      </w:pPr>
      <w:r>
        <w:rPr>
          <w:rFonts w:hint="eastAsia" w:ascii="宋体" w:hAnsi="宋体" w:eastAsia="宋体" w:cs="宋体"/>
          <w:color w:val="auto"/>
          <w:sz w:val="24"/>
        </w:rPr>
        <w:t>法定代表人（签字或者盖章或者电子签名）：</w:t>
      </w:r>
      <w:r>
        <w:rPr>
          <w:rFonts w:hint="eastAsia" w:ascii="宋体" w:hAnsi="宋体" w:eastAsia="宋体" w:cs="宋体"/>
          <w:color w:val="auto"/>
          <w:sz w:val="24"/>
          <w:u w:val="single"/>
        </w:rPr>
        <w:t xml:space="preserve">             </w:t>
      </w:r>
    </w:p>
    <w:p w14:paraId="78A006C0">
      <w:pPr>
        <w:spacing w:line="400" w:lineRule="exact"/>
        <w:contextualSpacing/>
        <w:jc w:val="lef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投标人名称（电子签章）：</w:t>
      </w:r>
      <w:r>
        <w:rPr>
          <w:rFonts w:hint="eastAsia" w:ascii="宋体" w:hAnsi="宋体" w:eastAsia="宋体" w:cs="宋体"/>
          <w:color w:val="auto"/>
          <w:sz w:val="24"/>
          <w:u w:val="single"/>
        </w:rPr>
        <w:t xml:space="preserve">                 </w:t>
      </w:r>
    </w:p>
    <w:bookmarkEnd w:id="322"/>
    <w:p w14:paraId="673FE303">
      <w:pPr>
        <w:snapToGrid w:val="0"/>
        <w:spacing w:before="295" w:after="295" w:line="360" w:lineRule="auto"/>
        <w:ind w:firstLine="5160" w:firstLineChars="2150"/>
        <w:jc w:val="center"/>
        <w:rPr>
          <w:rFonts w:hint="eastAsia" w:hAnsi="宋体" w:cs="宋体"/>
          <w:b/>
          <w:color w:val="auto"/>
          <w:sz w:val="24"/>
        </w:rPr>
      </w:pPr>
      <w:r>
        <w:rPr>
          <w:rFonts w:hint="eastAsia" w:ascii="宋体" w:hAnsi="宋体" w:eastAsia="宋体" w:cs="宋体"/>
          <w:color w:val="auto"/>
          <w:sz w:val="24"/>
        </w:rPr>
        <w:t>年    月    日</w:t>
      </w:r>
      <w:r>
        <w:rPr>
          <w:rFonts w:hint="eastAsia" w:hAnsi="宋体" w:cs="宋体"/>
          <w:b/>
          <w:color w:val="auto"/>
          <w:sz w:val="24"/>
        </w:rPr>
        <w:br w:type="page"/>
      </w:r>
      <w:r>
        <w:rPr>
          <w:rFonts w:hint="eastAsia" w:ascii="宋体" w:hAnsi="宋体"/>
          <w:b/>
          <w:color w:val="auto"/>
          <w:sz w:val="24"/>
        </w:rPr>
        <w:t>4.法定代表人身份证明</w:t>
      </w:r>
    </w:p>
    <w:p w14:paraId="6FEE5F6A">
      <w:pPr>
        <w:spacing w:before="240" w:beforeLines="100" w:after="120" w:afterLines="50"/>
        <w:ind w:left="540"/>
        <w:jc w:val="center"/>
        <w:rPr>
          <w:rFonts w:hint="eastAsia" w:ascii="宋体" w:hAnsi="宋体" w:cs="宋体"/>
          <w:b/>
          <w:color w:val="auto"/>
          <w:sz w:val="32"/>
          <w:szCs w:val="32"/>
        </w:rPr>
      </w:pPr>
    </w:p>
    <w:p w14:paraId="4627B737">
      <w:pPr>
        <w:spacing w:before="240" w:beforeLines="100" w:after="120" w:afterLines="50"/>
        <w:ind w:left="540"/>
        <w:jc w:val="center"/>
        <w:rPr>
          <w:rFonts w:hint="eastAsia" w:ascii="宋体" w:hAnsi="宋体" w:cs="宋体"/>
          <w:color w:val="auto"/>
          <w:sz w:val="32"/>
          <w:szCs w:val="32"/>
        </w:rPr>
      </w:pPr>
      <w:r>
        <w:rPr>
          <w:rFonts w:hint="eastAsia" w:ascii="宋体" w:hAnsi="宋体" w:cs="宋体"/>
          <w:b/>
          <w:color w:val="auto"/>
          <w:sz w:val="32"/>
          <w:szCs w:val="32"/>
        </w:rPr>
        <w:t>法定代表人身份证明</w:t>
      </w:r>
    </w:p>
    <w:p w14:paraId="5ACC6807">
      <w:pPr>
        <w:spacing w:line="500" w:lineRule="exact"/>
        <w:ind w:left="540"/>
        <w:rPr>
          <w:rFonts w:hint="eastAsia"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14:paraId="475D81BD">
      <w:pPr>
        <w:spacing w:line="500" w:lineRule="exact"/>
        <w:ind w:left="54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7568E325">
      <w:pPr>
        <w:spacing w:line="500" w:lineRule="exact"/>
        <w:ind w:left="54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287F8F75">
      <w:pPr>
        <w:spacing w:line="500" w:lineRule="exact"/>
        <w:ind w:left="540"/>
        <w:rPr>
          <w:rFonts w:hint="eastAsia"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52253254">
      <w:pPr>
        <w:spacing w:line="500" w:lineRule="exact"/>
        <w:ind w:left="540"/>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5804AFB7">
      <w:pPr>
        <w:spacing w:line="500" w:lineRule="exact"/>
        <w:ind w:left="540"/>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的法定代表人（负责人）。</w:t>
      </w:r>
    </w:p>
    <w:p w14:paraId="18CA3773">
      <w:pPr>
        <w:spacing w:line="500" w:lineRule="exact"/>
        <w:ind w:left="540"/>
        <w:rPr>
          <w:rFonts w:hint="eastAsia" w:ascii="宋体" w:hAnsi="宋体" w:cs="宋体"/>
          <w:color w:val="auto"/>
          <w:sz w:val="24"/>
        </w:rPr>
      </w:pPr>
      <w:r>
        <w:rPr>
          <w:rFonts w:hint="eastAsia" w:ascii="宋体" w:hAnsi="宋体" w:cs="宋体"/>
          <w:color w:val="auto"/>
          <w:sz w:val="24"/>
        </w:rPr>
        <w:t>特此证明。</w:t>
      </w:r>
    </w:p>
    <w:p w14:paraId="33273F4E">
      <w:pPr>
        <w:spacing w:line="500" w:lineRule="exact"/>
        <w:ind w:left="540"/>
        <w:rPr>
          <w:rFonts w:hint="eastAsia" w:ascii="宋体" w:hAnsi="宋体" w:cs="宋体"/>
          <w:color w:val="auto"/>
          <w:sz w:val="24"/>
        </w:rPr>
      </w:pPr>
    </w:p>
    <w:p w14:paraId="177ABA36">
      <w:pPr>
        <w:spacing w:line="500" w:lineRule="exact"/>
        <w:ind w:left="540"/>
        <w:rPr>
          <w:rFonts w:hint="eastAsia" w:ascii="宋体" w:hAnsi="宋体" w:cs="宋体"/>
          <w:color w:val="auto"/>
          <w:sz w:val="24"/>
        </w:rPr>
      </w:pPr>
    </w:p>
    <w:p w14:paraId="34C6203D">
      <w:pPr>
        <w:spacing w:line="500" w:lineRule="exact"/>
        <w:ind w:left="540"/>
        <w:rPr>
          <w:rFonts w:hint="eastAsia" w:ascii="宋体" w:hAnsi="宋体" w:cs="宋体"/>
          <w:color w:val="auto"/>
          <w:sz w:val="24"/>
        </w:rPr>
      </w:pPr>
      <w:r>
        <w:rPr>
          <w:rFonts w:hint="eastAsia" w:ascii="宋体" w:hAnsi="宋体" w:cs="宋体"/>
          <w:color w:val="auto"/>
          <w:sz w:val="24"/>
        </w:rPr>
        <w:t>附件：法定代表人有效身份证正反面复印件</w:t>
      </w:r>
    </w:p>
    <w:p w14:paraId="7C969994">
      <w:pPr>
        <w:spacing w:line="500" w:lineRule="exact"/>
        <w:ind w:left="540"/>
        <w:rPr>
          <w:rFonts w:hint="eastAsia" w:ascii="宋体" w:hAnsi="宋体" w:cs="宋体"/>
          <w:color w:val="auto"/>
          <w:sz w:val="24"/>
        </w:rPr>
      </w:pPr>
    </w:p>
    <w:p w14:paraId="2BB7B553">
      <w:pPr>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bookmarkStart w:id="323" w:name="OLE_LINK51"/>
      <w:r>
        <w:rPr>
          <w:rFonts w:hint="eastAsia" w:ascii="宋体" w:hAnsi="宋体" w:cs="宋体"/>
          <w:color w:val="auto"/>
          <w:kern w:val="0"/>
          <w:sz w:val="24"/>
          <w:lang w:val="zh-CN"/>
        </w:rPr>
        <w:t>投标人名称</w:t>
      </w:r>
      <w:bookmarkEnd w:id="323"/>
      <w:r>
        <w:rPr>
          <w:rFonts w:hint="eastAsia" w:ascii="宋体" w:hAnsi="宋体" w:cs="宋体"/>
          <w:color w:val="auto"/>
          <w:kern w:val="0"/>
          <w:sz w:val="24"/>
          <w:lang w:val="zh-CN"/>
        </w:rPr>
        <w:t>(电子签章)：</w:t>
      </w:r>
    </w:p>
    <w:p w14:paraId="23A97ED8">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8ACD035">
      <w:pPr>
        <w:snapToGrid w:val="0"/>
        <w:spacing w:before="120" w:beforeLines="50" w:after="50"/>
        <w:jc w:val="center"/>
        <w:rPr>
          <w:rFonts w:hint="eastAsia" w:ascii="宋体" w:hAnsi="宋体" w:cs="宋体"/>
          <w:b/>
          <w:color w:val="auto"/>
          <w:sz w:val="24"/>
        </w:rPr>
      </w:pPr>
    </w:p>
    <w:p w14:paraId="17DE0D0E">
      <w:pPr>
        <w:snapToGrid w:val="0"/>
        <w:spacing w:before="120" w:beforeLines="50" w:after="50"/>
        <w:ind w:firstLine="600" w:firstLineChars="250"/>
        <w:jc w:val="left"/>
        <w:rPr>
          <w:rFonts w:hint="eastAsia" w:ascii="宋体" w:hAnsi="宋体" w:cs="宋体"/>
          <w:color w:val="auto"/>
          <w:sz w:val="24"/>
        </w:rPr>
      </w:pPr>
      <w:r>
        <w:rPr>
          <w:rFonts w:hint="eastAsia" w:ascii="宋体" w:hAnsi="宋体" w:cs="宋体"/>
          <w:color w:val="auto"/>
          <w:sz w:val="24"/>
        </w:rPr>
        <w:t>注：自然人投标的无需提供</w:t>
      </w:r>
    </w:p>
    <w:p w14:paraId="46549968">
      <w:pPr>
        <w:snapToGrid w:val="0"/>
        <w:spacing w:before="120" w:beforeLines="50" w:after="50"/>
        <w:ind w:firstLine="600" w:firstLineChars="250"/>
        <w:jc w:val="left"/>
        <w:rPr>
          <w:rFonts w:hint="eastAsia" w:ascii="宋体" w:hAnsi="宋体" w:cs="宋体"/>
          <w:color w:val="auto"/>
          <w:sz w:val="24"/>
        </w:rPr>
      </w:pPr>
    </w:p>
    <w:p w14:paraId="5C8CABAF">
      <w:pPr>
        <w:snapToGrid w:val="0"/>
        <w:spacing w:before="120" w:beforeLines="50" w:after="50"/>
        <w:ind w:firstLine="602" w:firstLineChars="250"/>
        <w:jc w:val="left"/>
        <w:rPr>
          <w:rFonts w:hint="eastAsia" w:ascii="宋体" w:hAnsi="宋体" w:cs="宋体"/>
          <w:b/>
          <w:color w:val="auto"/>
          <w:sz w:val="24"/>
          <w:szCs w:val="20"/>
        </w:rPr>
      </w:pPr>
    </w:p>
    <w:tbl>
      <w:tblPr>
        <w:tblStyle w:val="37"/>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CA9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3BA41D90">
            <w:pPr>
              <w:spacing w:line="360" w:lineRule="auto"/>
              <w:rPr>
                <w:rFonts w:hint="eastAsia" w:ascii="宋体" w:hAnsi="宋体" w:cs="宋体"/>
                <w:b/>
                <w:color w:val="auto"/>
                <w:sz w:val="24"/>
              </w:rPr>
            </w:pPr>
          </w:p>
          <w:p w14:paraId="24121D99">
            <w:pPr>
              <w:spacing w:line="360" w:lineRule="auto"/>
              <w:rPr>
                <w:rFonts w:hint="eastAsia" w:ascii="宋体" w:hAnsi="宋体" w:cs="宋体"/>
                <w:b/>
                <w:color w:val="auto"/>
                <w:sz w:val="24"/>
              </w:rPr>
            </w:pPr>
            <w:r>
              <w:rPr>
                <w:rFonts w:hint="eastAsia" w:ascii="宋体" w:hAnsi="宋体" w:cs="宋体"/>
                <w:b/>
                <w:color w:val="auto"/>
                <w:sz w:val="24"/>
              </w:rPr>
              <w:t>法定代表人（负责人）身份证复印件粘帖处（正、反面）</w:t>
            </w:r>
          </w:p>
        </w:tc>
      </w:tr>
    </w:tbl>
    <w:p w14:paraId="3D3830B6">
      <w:pPr>
        <w:pStyle w:val="20"/>
        <w:snapToGrid w:val="0"/>
        <w:spacing w:before="295" w:after="295" w:line="360" w:lineRule="auto"/>
        <w:jc w:val="center"/>
        <w:rPr>
          <w:rFonts w:hint="eastAsia" w:hAnsi="宋体" w:cs="宋体"/>
          <w:b/>
          <w:color w:val="auto"/>
          <w:sz w:val="24"/>
        </w:rPr>
      </w:pPr>
      <w:r>
        <w:rPr>
          <w:rFonts w:hint="eastAsia" w:hAnsi="宋体" w:cs="宋体"/>
          <w:b/>
          <w:color w:val="auto"/>
          <w:sz w:val="24"/>
        </w:rPr>
        <w:t>附件：</w:t>
      </w:r>
      <w:r>
        <w:rPr>
          <w:rFonts w:hint="eastAsia" w:hAnsi="宋体" w:cs="宋体"/>
          <w:b/>
          <w:color w:val="auto"/>
          <w:sz w:val="24"/>
        </w:rPr>
        <w:br w:type="page"/>
      </w:r>
      <w:r>
        <w:rPr>
          <w:rFonts w:hint="eastAsia" w:hAnsi="宋体" w:cs="Times New Roman"/>
          <w:b/>
          <w:bCs w:val="0"/>
          <w:color w:val="auto"/>
          <w:sz w:val="24"/>
          <w:szCs w:val="20"/>
        </w:rPr>
        <w:t>5.授权委托书格式（如有委托时）</w:t>
      </w:r>
    </w:p>
    <w:p w14:paraId="69F693C2">
      <w:pPr>
        <w:snapToGrid w:val="0"/>
        <w:spacing w:before="120" w:beforeLines="50" w:after="50"/>
        <w:jc w:val="center"/>
        <w:rPr>
          <w:rFonts w:hint="eastAsia" w:ascii="宋体" w:hAnsi="宋体" w:cs="宋体"/>
          <w:b/>
          <w:color w:val="auto"/>
          <w:sz w:val="32"/>
          <w:szCs w:val="32"/>
        </w:rPr>
      </w:pPr>
      <w:r>
        <w:rPr>
          <w:rFonts w:hint="eastAsia" w:ascii="宋体" w:hAnsi="宋体" w:cs="宋体"/>
          <w:b/>
          <w:color w:val="auto"/>
          <w:sz w:val="32"/>
          <w:szCs w:val="32"/>
        </w:rPr>
        <w:t>法定代表人授权委托书</w:t>
      </w:r>
    </w:p>
    <w:p w14:paraId="536524F4">
      <w:pPr>
        <w:snapToGrid w:val="0"/>
        <w:spacing w:before="120" w:beforeLines="50" w:after="50"/>
        <w:jc w:val="center"/>
        <w:rPr>
          <w:rFonts w:hint="eastAsia" w:ascii="宋体" w:hAnsi="宋体" w:cs="宋体"/>
          <w:b/>
          <w:color w:val="auto"/>
          <w:sz w:val="24"/>
        </w:rPr>
      </w:pPr>
    </w:p>
    <w:p w14:paraId="0B09D7A9">
      <w:pPr>
        <w:spacing w:line="360" w:lineRule="auto"/>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58A3103B">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w:t>
      </w:r>
      <w:r>
        <w:rPr>
          <w:rFonts w:hint="eastAsia" w:ascii="宋体" w:hAnsi="宋体" w:cs="仿宋_GB2312"/>
          <w:color w:val="auto"/>
          <w:sz w:val="24"/>
          <w:highlight w:val="none"/>
        </w:rPr>
        <w:t>（</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法定代表人/</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负责人/□自然人本人</w:t>
      </w:r>
      <w:r>
        <w:rPr>
          <w:rFonts w:hint="eastAsia" w:ascii="宋体" w:hAnsi="宋体" w:cs="仿宋_GB2312"/>
          <w:color w:val="auto"/>
          <w:sz w:val="24"/>
          <w:highlight w:val="none"/>
        </w:rPr>
        <w:t>）</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22F56BD7">
      <w:pPr>
        <w:spacing w:line="360" w:lineRule="auto"/>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5B881157">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3CBF2706">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5113B600">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6F2526D3">
      <w:pPr>
        <w:spacing w:line="360" w:lineRule="auto"/>
        <w:contextualSpacing/>
        <w:rPr>
          <w:rFonts w:hint="eastAsia" w:ascii="宋体" w:hAnsi="宋体"/>
          <w:color w:val="auto"/>
          <w:sz w:val="24"/>
          <w:highlight w:val="none"/>
        </w:rPr>
      </w:pPr>
    </w:p>
    <w:p w14:paraId="111BE906">
      <w:pPr>
        <w:spacing w:line="360" w:lineRule="auto"/>
        <w:contextualSpacing/>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法定代表人（签字或盖章）：</w:t>
      </w:r>
      <w:r>
        <w:rPr>
          <w:rFonts w:hint="eastAsia" w:ascii="宋体" w:hAnsi="宋体"/>
          <w:color w:val="auto"/>
          <w:sz w:val="24"/>
          <w:highlight w:val="none"/>
          <w:u w:val="single"/>
        </w:rPr>
        <w:t xml:space="preserve">              </w:t>
      </w:r>
    </w:p>
    <w:p w14:paraId="593C89D8">
      <w:pPr>
        <w:spacing w:line="360" w:lineRule="auto"/>
        <w:contextualSpacing/>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5A9C54F">
      <w:pPr>
        <w:spacing w:line="360" w:lineRule="auto"/>
        <w:contextualSpacing/>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14:paraId="225EC8AA">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p>
    <w:p w14:paraId="7037F1B4">
      <w:pPr>
        <w:spacing w:line="360" w:lineRule="auto"/>
        <w:ind w:firstLine="5520" w:firstLineChars="2300"/>
        <w:contextualSpacing/>
        <w:jc w:val="both"/>
        <w:rPr>
          <w:rFonts w:hint="eastAsia" w:ascii="宋体" w:hAnsi="宋体"/>
          <w:color w:val="auto"/>
          <w:sz w:val="24"/>
          <w:highlight w:val="none"/>
        </w:rPr>
      </w:pPr>
      <w:r>
        <w:rPr>
          <w:rFonts w:hint="eastAsia" w:ascii="宋体" w:hAnsi="宋体" w:cs="宋体"/>
          <w:color w:val="auto"/>
          <w:kern w:val="0"/>
          <w:sz w:val="24"/>
          <w:lang w:val="zh-CN"/>
        </w:rPr>
        <w:t>投标人名称</w:t>
      </w:r>
      <w:r>
        <w:rPr>
          <w:rFonts w:hint="eastAsia" w:ascii="宋体" w:hAnsi="宋体"/>
          <w:color w:val="auto"/>
          <w:sz w:val="24"/>
          <w:highlight w:val="none"/>
        </w:rPr>
        <w:t>（</w:t>
      </w:r>
      <w:r>
        <w:rPr>
          <w:rFonts w:hint="eastAsia" w:ascii="宋体" w:hAnsi="宋体"/>
          <w:color w:val="auto"/>
          <w:sz w:val="24"/>
          <w:highlight w:val="none"/>
          <w:lang w:eastAsia="zh-CN"/>
        </w:rPr>
        <w:t>电子签</w:t>
      </w:r>
      <w:r>
        <w:rPr>
          <w:rFonts w:hint="eastAsia" w:ascii="宋体" w:hAnsi="宋体"/>
          <w:color w:val="auto"/>
          <w:sz w:val="24"/>
          <w:highlight w:val="none"/>
        </w:rPr>
        <w:t>章）：</w:t>
      </w:r>
    </w:p>
    <w:p w14:paraId="36F044B8">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29B5D1CA">
      <w:pPr>
        <w:spacing w:line="360" w:lineRule="auto"/>
        <w:contextualSpacing/>
        <w:jc w:val="center"/>
        <w:rPr>
          <w:rFonts w:hint="eastAsia" w:ascii="宋体" w:hAnsi="宋体"/>
          <w:color w:val="auto"/>
          <w:sz w:val="24"/>
          <w:highlight w:val="none"/>
        </w:rPr>
      </w:pPr>
    </w:p>
    <w:p w14:paraId="07EA37D7">
      <w:pPr>
        <w:spacing w:line="360" w:lineRule="auto"/>
        <w:contextualSpacing/>
        <w:rPr>
          <w:rFonts w:hint="eastAsia" w:ascii="宋体" w:hAnsi="宋体"/>
          <w:color w:val="auto"/>
          <w:sz w:val="24"/>
          <w:highlight w:val="none"/>
        </w:rPr>
      </w:pPr>
    </w:p>
    <w:p w14:paraId="515C9AC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324" w:name="_Hlk65851555"/>
      <w:r>
        <w:rPr>
          <w:rFonts w:hint="eastAsia" w:ascii="宋体" w:hAnsi="宋体" w:cs="仿宋_GB2312"/>
          <w:color w:val="auto"/>
          <w:sz w:val="24"/>
          <w:highlight w:val="none"/>
        </w:rPr>
        <w:t xml:space="preserve"> </w:t>
      </w:r>
      <w:bookmarkStart w:id="325" w:name="_Hlk65852380"/>
      <w:r>
        <w:rPr>
          <w:rFonts w:hint="eastAsia" w:ascii="宋体" w:hAnsi="宋体" w:cs="仿宋_GB2312"/>
          <w:color w:val="auto"/>
          <w:sz w:val="24"/>
          <w:highlight w:val="none"/>
        </w:rPr>
        <w:t>法定代表人必须在授权委托书上亲笔签字或盖章，</w:t>
      </w:r>
      <w:bookmarkEnd w:id="324"/>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否则作无效投标处理</w:t>
      </w:r>
      <w:r>
        <w:rPr>
          <w:rFonts w:hint="eastAsia" w:ascii="宋体" w:hAnsi="宋体" w:cs="仿宋_GB2312"/>
          <w:color w:val="auto"/>
          <w:sz w:val="24"/>
          <w:highlight w:val="none"/>
        </w:rPr>
        <w:t>；</w:t>
      </w:r>
      <w:bookmarkEnd w:id="325"/>
    </w:p>
    <w:p w14:paraId="3C3DC0AE">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AF128CB">
      <w:pPr>
        <w:spacing w:line="360" w:lineRule="auto"/>
        <w:ind w:firstLine="480" w:firstLineChars="200"/>
        <w:contextualSpacing/>
        <w:jc w:val="left"/>
        <w:rPr>
          <w:rFonts w:hint="eastAsia" w:ascii="宋体" w:hAnsi="宋体"/>
          <w:color w:val="auto"/>
          <w:sz w:val="24"/>
          <w:highlight w:val="none"/>
        </w:rPr>
      </w:pPr>
      <w:bookmarkStart w:id="326" w:name="_Hlk65852305"/>
      <w:r>
        <w:rPr>
          <w:rFonts w:ascii="宋体" w:hAnsi="宋体" w:cs="仿宋_GB2312"/>
          <w:color w:val="auto"/>
          <w:sz w:val="24"/>
          <w:highlight w:val="none"/>
        </w:rPr>
        <w:t>3.</w:t>
      </w:r>
      <w:r>
        <w:rPr>
          <w:rFonts w:hint="eastAsia" w:ascii="宋体" w:hAnsi="宋体" w:cs="仿宋_GB2312"/>
          <w:color w:val="auto"/>
          <w:sz w:val="24"/>
          <w:highlight w:val="none"/>
        </w:rPr>
        <w:t>法人、其他组织投标时“我方”是指“我单位”，自然人投标时“我方”是指“本人”。</w:t>
      </w:r>
    </w:p>
    <w:bookmarkEnd w:id="326"/>
    <w:p w14:paraId="0D0EBBE5">
      <w:pPr>
        <w:spacing w:line="360" w:lineRule="auto"/>
        <w:rPr>
          <w:rFonts w:hint="eastAsia" w:ascii="宋体" w:hAnsi="宋体" w:cs="宋体"/>
          <w:b/>
          <w:color w:val="auto"/>
          <w:sz w:val="24"/>
        </w:rPr>
      </w:pPr>
    </w:p>
    <w:p w14:paraId="786158E5">
      <w:pPr>
        <w:spacing w:line="360" w:lineRule="auto"/>
        <w:rPr>
          <w:rFonts w:hint="eastAsia" w:ascii="宋体" w:hAnsi="宋体" w:cs="宋体"/>
          <w:b/>
          <w:color w:val="auto"/>
          <w:sz w:val="24"/>
        </w:rPr>
      </w:pPr>
      <w:r>
        <w:rPr>
          <w:rFonts w:hint="eastAsia" w:ascii="宋体" w:hAnsi="宋体" w:cs="宋体"/>
          <w:b/>
          <w:color w:val="auto"/>
          <w:sz w:val="24"/>
        </w:rPr>
        <w:t>附件：</w:t>
      </w:r>
    </w:p>
    <w:tbl>
      <w:tblPr>
        <w:tblStyle w:val="37"/>
        <w:tblpPr w:leftFromText="180" w:rightFromText="180" w:vertAnchor="text" w:horzAnchor="margin" w:tblpY="263"/>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14:paraId="7E5F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252" w:type="dxa"/>
            <w:noWrap w:val="0"/>
            <w:vAlign w:val="top"/>
          </w:tcPr>
          <w:p w14:paraId="6A423F25">
            <w:pPr>
              <w:spacing w:line="360" w:lineRule="auto"/>
              <w:rPr>
                <w:rFonts w:hint="eastAsia" w:ascii="宋体" w:hAnsi="宋体" w:cs="宋体"/>
                <w:b/>
                <w:color w:val="auto"/>
                <w:sz w:val="24"/>
              </w:rPr>
            </w:pPr>
          </w:p>
          <w:p w14:paraId="79D2BF8D">
            <w:pPr>
              <w:spacing w:line="360" w:lineRule="auto"/>
              <w:rPr>
                <w:rFonts w:hint="eastAsia" w:ascii="宋体" w:hAnsi="宋体" w:cs="宋体"/>
                <w:b/>
                <w:color w:val="auto"/>
                <w:sz w:val="24"/>
              </w:rPr>
            </w:pPr>
            <w:r>
              <w:rPr>
                <w:rFonts w:hint="eastAsia" w:ascii="宋体" w:hAnsi="宋体" w:cs="宋体"/>
                <w:b/>
                <w:color w:val="auto"/>
                <w:sz w:val="24"/>
              </w:rPr>
              <w:t>委托代理人身份证复印件粘帖处（正、反面）</w:t>
            </w:r>
          </w:p>
        </w:tc>
      </w:tr>
    </w:tbl>
    <w:p w14:paraId="4AAC7926">
      <w:pPr>
        <w:snapToGrid w:val="0"/>
        <w:spacing w:before="50" w:after="120" w:afterLines="50" w:line="360" w:lineRule="auto"/>
        <w:jc w:val="left"/>
        <w:rPr>
          <w:rFonts w:hint="eastAsia" w:ascii="宋体" w:hAnsi="宋体" w:cs="宋体"/>
          <w:color w:val="auto"/>
          <w:szCs w:val="21"/>
        </w:rPr>
      </w:pPr>
    </w:p>
    <w:p w14:paraId="719D59F7">
      <w:pPr>
        <w:snapToGrid w:val="0"/>
        <w:spacing w:before="120" w:beforeLines="50" w:after="50"/>
        <w:ind w:firstLine="566" w:firstLineChars="236"/>
        <w:jc w:val="center"/>
        <w:rPr>
          <w:rFonts w:hint="eastAsia" w:ascii="宋体" w:hAnsi="宋体" w:cs="宋体"/>
          <w:b/>
          <w:bCs/>
          <w:color w:val="auto"/>
          <w:sz w:val="30"/>
          <w:szCs w:val="30"/>
        </w:rPr>
      </w:pPr>
      <w:r>
        <w:rPr>
          <w:rFonts w:hint="eastAsia" w:ascii="宋体" w:hAnsi="宋体" w:cs="宋体"/>
          <w:color w:val="auto"/>
          <w:sz w:val="24"/>
        </w:rPr>
        <w:t xml:space="preserve"> </w:t>
      </w:r>
      <w:r>
        <w:rPr>
          <w:rFonts w:hint="eastAsia" w:ascii="宋体" w:hAnsi="宋体" w:cs="宋体"/>
          <w:color w:val="auto"/>
          <w:sz w:val="24"/>
        </w:rPr>
        <w:br w:type="page"/>
      </w:r>
    </w:p>
    <w:p w14:paraId="7A59DC2C">
      <w:pPr>
        <w:rPr>
          <w:rFonts w:hint="eastAsia" w:ascii="宋体" w:hAnsi="宋体"/>
          <w:b/>
          <w:color w:val="auto"/>
          <w:sz w:val="24"/>
          <w:szCs w:val="20"/>
        </w:rPr>
      </w:pPr>
      <w:r>
        <w:rPr>
          <w:rFonts w:hint="eastAsia" w:ascii="宋体" w:hAnsi="宋体"/>
          <w:b/>
          <w:color w:val="auto"/>
          <w:sz w:val="24"/>
        </w:rPr>
        <w:t>6.商务要求偏离表格式</w:t>
      </w:r>
    </w:p>
    <w:p w14:paraId="7E113130">
      <w:pPr>
        <w:snapToGrid w:val="0"/>
        <w:spacing w:before="120" w:beforeLines="50" w:after="50"/>
        <w:ind w:firstLine="711" w:firstLineChars="236"/>
        <w:jc w:val="center"/>
        <w:rPr>
          <w:rFonts w:hint="eastAsia" w:ascii="宋体" w:hAnsi="宋体" w:cs="宋体"/>
          <w:b/>
          <w:bCs/>
          <w:color w:val="auto"/>
          <w:sz w:val="30"/>
          <w:szCs w:val="30"/>
        </w:rPr>
      </w:pPr>
    </w:p>
    <w:p w14:paraId="74743530">
      <w:pPr>
        <w:snapToGrid w:val="0"/>
        <w:spacing w:before="120" w:beforeLines="50" w:after="50"/>
        <w:ind w:firstLine="711" w:firstLineChars="236"/>
        <w:jc w:val="center"/>
        <w:rPr>
          <w:rFonts w:hint="eastAsia" w:ascii="宋体" w:hAnsi="宋体" w:cs="宋体"/>
          <w:b/>
          <w:bCs/>
          <w:color w:val="auto"/>
          <w:sz w:val="30"/>
          <w:szCs w:val="30"/>
        </w:rPr>
      </w:pPr>
      <w:r>
        <w:rPr>
          <w:rFonts w:hint="eastAsia" w:ascii="宋体" w:hAnsi="宋体" w:cs="宋体"/>
          <w:b/>
          <w:bCs/>
          <w:color w:val="auto"/>
          <w:sz w:val="30"/>
          <w:szCs w:val="30"/>
        </w:rPr>
        <w:t>商务条款偏离表</w:t>
      </w:r>
    </w:p>
    <w:p w14:paraId="643694C3">
      <w:pPr>
        <w:jc w:val="center"/>
        <w:rPr>
          <w:rFonts w:hint="eastAsia" w:ascii="宋体" w:hAnsi="宋体" w:cs="宋体"/>
          <w:b/>
          <w:color w:val="auto"/>
          <w:sz w:val="24"/>
          <w:szCs w:val="20"/>
        </w:rPr>
      </w:pPr>
      <w:r>
        <w:rPr>
          <w:rFonts w:hint="eastAsia" w:ascii="宋体" w:hAnsi="宋体" w:cs="宋体"/>
          <w:color w:val="auto"/>
          <w:sz w:val="30"/>
          <w:szCs w:val="20"/>
        </w:rPr>
        <w:t>(注：按项目需求表具体项目修改)</w:t>
      </w:r>
    </w:p>
    <w:p w14:paraId="6D3EDFBD">
      <w:pPr>
        <w:snapToGrid w:val="0"/>
        <w:spacing w:before="50"/>
        <w:jc w:val="left"/>
        <w:rPr>
          <w:rFonts w:hint="eastAsia" w:ascii="宋体" w:hAnsi="宋体" w:cs="宋体"/>
          <w:color w:val="auto"/>
          <w:sz w:val="24"/>
        </w:rPr>
      </w:pPr>
    </w:p>
    <w:p w14:paraId="569A1D18">
      <w:pPr>
        <w:pStyle w:val="20"/>
        <w:spacing w:line="360" w:lineRule="auto"/>
        <w:ind w:left="-424" w:leftChars="-202" w:firstLine="846"/>
        <w:rPr>
          <w:rFonts w:hint="eastAsia" w:hAnsi="宋体" w:cs="宋体"/>
          <w:color w:val="auto"/>
          <w:sz w:val="24"/>
          <w:szCs w:val="24"/>
        </w:rPr>
      </w:pPr>
      <w:r>
        <w:rPr>
          <w:rFonts w:hint="eastAsia" w:hAnsi="宋体" w:cs="宋体"/>
          <w:color w:val="auto"/>
        </w:rPr>
        <w:t>请逐条对应本项目招标文件第二章“</w:t>
      </w:r>
      <w:r>
        <w:rPr>
          <w:rFonts w:hint="eastAsia" w:hAnsi="宋体" w:cs="宋体"/>
          <w:color w:val="auto"/>
          <w:lang w:eastAsia="zh-CN"/>
        </w:rPr>
        <w:t>采购</w:t>
      </w:r>
      <w:r>
        <w:rPr>
          <w:rFonts w:hint="eastAsia" w:hAnsi="宋体" w:cs="宋体"/>
          <w:color w:val="auto"/>
        </w:rPr>
        <w:t>需求”中“商务条款”的要求，详细填写相应的具体内容。“偏离说明”一栏应当选择“正偏离”、“负偏离”或“无偏离”进行填写。</w:t>
      </w:r>
    </w:p>
    <w:tbl>
      <w:tblPr>
        <w:tblStyle w:val="3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67B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C2116DB">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495AABA">
            <w:pPr>
              <w:spacing w:line="340" w:lineRule="exact"/>
              <w:jc w:val="center"/>
              <w:rPr>
                <w:rFonts w:hint="eastAsia" w:ascii="宋体" w:hAnsi="宋体" w:cs="宋体"/>
                <w:color w:val="auto"/>
                <w:szCs w:val="21"/>
              </w:rPr>
            </w:pPr>
            <w:r>
              <w:rPr>
                <w:rFonts w:hint="eastAsia" w:ascii="宋体" w:hAnsi="宋体" w:cs="宋体"/>
                <w:color w:val="auto"/>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6B323AA">
            <w:pPr>
              <w:spacing w:line="340" w:lineRule="exact"/>
              <w:jc w:val="center"/>
              <w:rPr>
                <w:rFonts w:hint="eastAsia" w:ascii="宋体" w:hAnsi="宋体" w:cs="宋体"/>
                <w:color w:val="auto"/>
                <w:szCs w:val="21"/>
              </w:rPr>
            </w:pPr>
            <w:r>
              <w:rPr>
                <w:rFonts w:hint="eastAsia" w:ascii="宋体" w:hAnsi="宋体" w:cs="宋体"/>
                <w:color w:val="auto"/>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7D2F61F">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14:paraId="09F4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837C2B0">
            <w:pPr>
              <w:spacing w:line="340" w:lineRule="exact"/>
              <w:rPr>
                <w:rFonts w:hint="eastAsia" w:ascii="宋体" w:hAnsi="宋体" w:cs="宋体"/>
                <w:color w:val="auto"/>
                <w:szCs w:val="21"/>
              </w:rPr>
            </w:pPr>
            <w:r>
              <w:rPr>
                <w:rFonts w:hint="eastAsia" w:ascii="宋体" w:hAnsi="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F995C50">
            <w:pPr>
              <w:spacing w:line="340" w:lineRule="exact"/>
              <w:rPr>
                <w:rFonts w:hint="eastAsia" w:ascii="宋体" w:hAnsi="宋体" w:cs="宋体"/>
                <w:color w:val="auto"/>
                <w:szCs w:val="21"/>
              </w:rPr>
            </w:pPr>
            <w:r>
              <w:rPr>
                <w:rFonts w:hint="eastAsia" w:ascii="宋体" w:hAnsi="宋体" w:cs="宋体"/>
                <w:color w:val="auto"/>
                <w:szCs w:val="21"/>
              </w:rPr>
              <w:t>1  ……</w:t>
            </w:r>
          </w:p>
          <w:p w14:paraId="358AFA84">
            <w:pPr>
              <w:spacing w:line="340" w:lineRule="exact"/>
              <w:rPr>
                <w:rFonts w:hint="eastAsia" w:ascii="宋体" w:hAnsi="宋体" w:cs="宋体"/>
                <w:color w:val="auto"/>
                <w:szCs w:val="21"/>
              </w:rPr>
            </w:pPr>
            <w:r>
              <w:rPr>
                <w:rFonts w:hint="eastAsia" w:ascii="宋体" w:hAnsi="宋体" w:cs="宋体"/>
                <w:color w:val="auto"/>
                <w:szCs w:val="21"/>
              </w:rPr>
              <w:t>2  ……</w:t>
            </w:r>
          </w:p>
          <w:p w14:paraId="11BFF081">
            <w:pPr>
              <w:spacing w:line="340" w:lineRule="exact"/>
              <w:rPr>
                <w:rFonts w:hint="eastAsia" w:ascii="宋体" w:hAnsi="宋体" w:cs="宋体"/>
                <w:color w:val="auto"/>
                <w:szCs w:val="21"/>
              </w:rPr>
            </w:pPr>
            <w:r>
              <w:rPr>
                <w:rFonts w:hint="eastAsia" w:ascii="宋体" w:hAnsi="宋体" w:cs="宋体"/>
                <w:color w:val="auto"/>
                <w:szCs w:val="21"/>
              </w:rPr>
              <w:t>3  ……</w:t>
            </w:r>
          </w:p>
          <w:p w14:paraId="0CC3232A">
            <w:pPr>
              <w:spacing w:line="340" w:lineRule="exact"/>
              <w:rPr>
                <w:rFonts w:hint="eastAsia" w:ascii="宋体" w:hAnsi="宋体" w:cs="宋体"/>
                <w:color w:val="auto"/>
                <w:szCs w:val="21"/>
              </w:rPr>
            </w:pPr>
            <w:r>
              <w:rPr>
                <w:rFonts w:hint="eastAsia" w:ascii="宋体" w:hAnsi="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17B025C">
            <w:pPr>
              <w:spacing w:line="340" w:lineRule="exact"/>
              <w:rPr>
                <w:rFonts w:hint="eastAsia" w:ascii="宋体" w:hAnsi="宋体" w:cs="宋体"/>
                <w:color w:val="auto"/>
                <w:szCs w:val="21"/>
              </w:rPr>
            </w:pPr>
            <w:r>
              <w:rPr>
                <w:rFonts w:hint="eastAsia" w:ascii="宋体" w:hAnsi="宋体" w:cs="宋体"/>
                <w:color w:val="auto"/>
                <w:szCs w:val="21"/>
              </w:rPr>
              <w:t>1  ……</w:t>
            </w:r>
          </w:p>
          <w:p w14:paraId="758E0FF2">
            <w:pPr>
              <w:spacing w:line="340" w:lineRule="exact"/>
              <w:rPr>
                <w:rFonts w:hint="eastAsia" w:ascii="宋体" w:hAnsi="宋体" w:cs="宋体"/>
                <w:color w:val="auto"/>
                <w:szCs w:val="21"/>
              </w:rPr>
            </w:pPr>
            <w:r>
              <w:rPr>
                <w:rFonts w:hint="eastAsia" w:ascii="宋体" w:hAnsi="宋体" w:cs="宋体"/>
                <w:color w:val="auto"/>
                <w:szCs w:val="21"/>
              </w:rPr>
              <w:t>2  ……</w:t>
            </w:r>
          </w:p>
          <w:p w14:paraId="52B848AF">
            <w:pPr>
              <w:spacing w:line="340" w:lineRule="exact"/>
              <w:rPr>
                <w:rFonts w:hint="eastAsia" w:ascii="宋体" w:hAnsi="宋体" w:cs="宋体"/>
                <w:color w:val="auto"/>
                <w:szCs w:val="21"/>
              </w:rPr>
            </w:pPr>
            <w:r>
              <w:rPr>
                <w:rFonts w:hint="eastAsia" w:ascii="宋体" w:hAnsi="宋体" w:cs="宋体"/>
                <w:color w:val="auto"/>
                <w:szCs w:val="21"/>
              </w:rPr>
              <w:t>3  ……</w:t>
            </w:r>
          </w:p>
          <w:p w14:paraId="5213EB06">
            <w:pPr>
              <w:spacing w:line="340" w:lineRule="exact"/>
              <w:rPr>
                <w:rFonts w:hint="eastAsia" w:ascii="宋体" w:hAnsi="宋体" w:cs="宋体"/>
                <w:color w:val="auto"/>
                <w:szCs w:val="21"/>
              </w:rPr>
            </w:pPr>
            <w:r>
              <w:rPr>
                <w:rFonts w:hint="eastAsia" w:ascii="宋体" w:hAnsi="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62857FE">
            <w:pPr>
              <w:spacing w:line="300" w:lineRule="exact"/>
              <w:rPr>
                <w:rFonts w:hint="eastAsia" w:ascii="宋体" w:hAnsi="宋体" w:cs="宋体"/>
                <w:color w:val="auto"/>
                <w:szCs w:val="21"/>
              </w:rPr>
            </w:pPr>
            <w:r>
              <w:rPr>
                <w:rFonts w:hint="eastAsia" w:ascii="宋体" w:hAnsi="宋体" w:cs="宋体"/>
                <w:color w:val="auto"/>
                <w:szCs w:val="21"/>
              </w:rPr>
              <w:t>正偏离（负偏离或无偏离）</w:t>
            </w:r>
          </w:p>
        </w:tc>
      </w:tr>
      <w:tr w14:paraId="1A17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8E7818A">
            <w:pPr>
              <w:spacing w:line="340" w:lineRule="exact"/>
              <w:rPr>
                <w:rFonts w:hint="eastAsia" w:ascii="宋体" w:hAnsi="宋体" w:cs="宋体"/>
                <w:color w:val="auto"/>
                <w:szCs w:val="21"/>
              </w:rPr>
            </w:pPr>
            <w:r>
              <w:rPr>
                <w:rFonts w:hint="eastAsia" w:ascii="宋体" w:hAnsi="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558164B">
            <w:pPr>
              <w:spacing w:line="340" w:lineRule="exact"/>
              <w:rPr>
                <w:rFonts w:hint="eastAsia" w:ascii="宋体" w:hAnsi="宋体" w:cs="宋体"/>
                <w:color w:val="auto"/>
                <w:szCs w:val="21"/>
              </w:rPr>
            </w:pPr>
            <w:r>
              <w:rPr>
                <w:rFonts w:hint="eastAsia" w:ascii="宋体" w:hAnsi="宋体" w:cs="宋体"/>
                <w:color w:val="auto"/>
                <w:szCs w:val="21"/>
              </w:rPr>
              <w:t>1  ……</w:t>
            </w:r>
          </w:p>
          <w:p w14:paraId="6E55D076">
            <w:pPr>
              <w:spacing w:line="340" w:lineRule="exact"/>
              <w:rPr>
                <w:rFonts w:hint="eastAsia" w:ascii="宋体" w:hAnsi="宋体" w:cs="宋体"/>
                <w:color w:val="auto"/>
                <w:szCs w:val="21"/>
              </w:rPr>
            </w:pPr>
            <w:r>
              <w:rPr>
                <w:rFonts w:hint="eastAsia" w:ascii="宋体" w:hAnsi="宋体" w:cs="宋体"/>
                <w:color w:val="auto"/>
                <w:szCs w:val="21"/>
              </w:rPr>
              <w:t>2  ……</w:t>
            </w:r>
          </w:p>
          <w:p w14:paraId="1D3D4C1A">
            <w:pPr>
              <w:spacing w:line="340" w:lineRule="exact"/>
              <w:rPr>
                <w:rFonts w:hint="eastAsia" w:ascii="宋体" w:hAnsi="宋体" w:cs="宋体"/>
                <w:color w:val="auto"/>
                <w:szCs w:val="21"/>
              </w:rPr>
            </w:pPr>
            <w:r>
              <w:rPr>
                <w:rFonts w:hint="eastAsia" w:ascii="宋体" w:hAnsi="宋体" w:cs="宋体"/>
                <w:color w:val="auto"/>
                <w:szCs w:val="21"/>
              </w:rPr>
              <w:t>3  ……</w:t>
            </w:r>
          </w:p>
          <w:p w14:paraId="4D347617">
            <w:pPr>
              <w:spacing w:line="340" w:lineRule="exact"/>
              <w:rPr>
                <w:rFonts w:hint="eastAsia" w:ascii="宋体" w:hAnsi="宋体" w:cs="宋体"/>
                <w:color w:val="auto"/>
                <w:szCs w:val="21"/>
              </w:rPr>
            </w:pPr>
            <w:r>
              <w:rPr>
                <w:rFonts w:hint="eastAsia" w:ascii="宋体" w:hAnsi="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A38EE5F">
            <w:pPr>
              <w:spacing w:line="340" w:lineRule="exact"/>
              <w:rPr>
                <w:rFonts w:hint="eastAsia" w:ascii="宋体" w:hAnsi="宋体" w:cs="宋体"/>
                <w:color w:val="auto"/>
                <w:szCs w:val="21"/>
              </w:rPr>
            </w:pPr>
            <w:r>
              <w:rPr>
                <w:rFonts w:hint="eastAsia" w:ascii="宋体" w:hAnsi="宋体" w:cs="宋体"/>
                <w:color w:val="auto"/>
                <w:szCs w:val="21"/>
              </w:rPr>
              <w:t>1  ……</w:t>
            </w:r>
          </w:p>
          <w:p w14:paraId="0AD095D4">
            <w:pPr>
              <w:spacing w:line="340" w:lineRule="exact"/>
              <w:rPr>
                <w:rFonts w:hint="eastAsia" w:ascii="宋体" w:hAnsi="宋体" w:cs="宋体"/>
                <w:color w:val="auto"/>
                <w:szCs w:val="21"/>
              </w:rPr>
            </w:pPr>
            <w:r>
              <w:rPr>
                <w:rFonts w:hint="eastAsia" w:ascii="宋体" w:hAnsi="宋体" w:cs="宋体"/>
                <w:color w:val="auto"/>
                <w:szCs w:val="21"/>
              </w:rPr>
              <w:t>2  ……</w:t>
            </w:r>
          </w:p>
          <w:p w14:paraId="5A2A9672">
            <w:pPr>
              <w:spacing w:line="340" w:lineRule="exact"/>
              <w:rPr>
                <w:rFonts w:hint="eastAsia" w:ascii="宋体" w:hAnsi="宋体" w:cs="宋体"/>
                <w:color w:val="auto"/>
                <w:szCs w:val="21"/>
              </w:rPr>
            </w:pPr>
            <w:r>
              <w:rPr>
                <w:rFonts w:hint="eastAsia" w:ascii="宋体" w:hAnsi="宋体" w:cs="宋体"/>
                <w:color w:val="auto"/>
                <w:szCs w:val="21"/>
              </w:rPr>
              <w:t>3  ……</w:t>
            </w:r>
          </w:p>
          <w:p w14:paraId="58806669">
            <w:pPr>
              <w:spacing w:line="340" w:lineRule="exact"/>
              <w:rPr>
                <w:rFonts w:hint="eastAsia" w:ascii="宋体" w:hAnsi="宋体" w:cs="宋体"/>
                <w:color w:val="auto"/>
                <w:szCs w:val="21"/>
              </w:rPr>
            </w:pPr>
            <w:r>
              <w:rPr>
                <w:rFonts w:hint="eastAsia" w:ascii="宋体" w:hAnsi="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64D91EB">
            <w:pPr>
              <w:spacing w:line="300" w:lineRule="exact"/>
              <w:rPr>
                <w:rFonts w:hint="eastAsia" w:ascii="宋体" w:hAnsi="宋体" w:cs="宋体"/>
                <w:color w:val="auto"/>
                <w:szCs w:val="21"/>
              </w:rPr>
            </w:pPr>
            <w:r>
              <w:rPr>
                <w:rFonts w:hint="eastAsia" w:ascii="宋体" w:hAnsi="宋体" w:cs="宋体"/>
                <w:color w:val="auto"/>
                <w:szCs w:val="21"/>
              </w:rPr>
              <w:t>正偏离（负偏离或无偏离）</w:t>
            </w:r>
          </w:p>
        </w:tc>
      </w:tr>
      <w:tr w14:paraId="581F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E84E2EA">
            <w:pPr>
              <w:spacing w:line="340" w:lineRule="exact"/>
              <w:rPr>
                <w:rFonts w:hint="eastAsia" w:ascii="宋体" w:hAnsi="宋体" w:cs="宋体"/>
                <w:color w:val="auto"/>
                <w:szCs w:val="21"/>
              </w:rPr>
            </w:pPr>
            <w:r>
              <w:rPr>
                <w:rFonts w:hint="eastAsia" w:ascii="宋体" w:hAnsi="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D45948E">
            <w:pPr>
              <w:spacing w:line="340" w:lineRule="exact"/>
              <w:rPr>
                <w:rFonts w:hint="eastAsia" w:ascii="宋体" w:hAnsi="宋体" w:cs="宋体"/>
                <w:color w:val="auto"/>
                <w:szCs w:val="21"/>
              </w:rPr>
            </w:pPr>
            <w:r>
              <w:rPr>
                <w:rFonts w:hint="eastAsia" w:ascii="宋体" w:hAnsi="宋体" w:cs="宋体"/>
                <w:color w:val="auto"/>
                <w:szCs w:val="21"/>
              </w:rPr>
              <w:t>1  ……</w:t>
            </w:r>
          </w:p>
          <w:p w14:paraId="6FC5DDD9">
            <w:pPr>
              <w:spacing w:line="340" w:lineRule="exact"/>
              <w:rPr>
                <w:rFonts w:hint="eastAsia" w:ascii="宋体" w:hAnsi="宋体" w:cs="宋体"/>
                <w:color w:val="auto"/>
                <w:szCs w:val="21"/>
              </w:rPr>
            </w:pPr>
            <w:r>
              <w:rPr>
                <w:rFonts w:hint="eastAsia" w:ascii="宋体" w:hAnsi="宋体" w:cs="宋体"/>
                <w:color w:val="auto"/>
                <w:szCs w:val="21"/>
              </w:rPr>
              <w:t>2  ……</w:t>
            </w:r>
          </w:p>
          <w:p w14:paraId="50A5106E">
            <w:pPr>
              <w:spacing w:line="340" w:lineRule="exact"/>
              <w:rPr>
                <w:rFonts w:hint="eastAsia" w:ascii="宋体" w:hAnsi="宋体" w:cs="宋体"/>
                <w:color w:val="auto"/>
                <w:szCs w:val="21"/>
              </w:rPr>
            </w:pPr>
            <w:r>
              <w:rPr>
                <w:rFonts w:hint="eastAsia" w:ascii="宋体" w:hAnsi="宋体" w:cs="宋体"/>
                <w:color w:val="auto"/>
                <w:szCs w:val="21"/>
              </w:rPr>
              <w:t>3  ……</w:t>
            </w:r>
          </w:p>
          <w:p w14:paraId="6FD18D07">
            <w:pPr>
              <w:spacing w:line="340" w:lineRule="exact"/>
              <w:rPr>
                <w:rFonts w:hint="eastAsia" w:ascii="宋体" w:hAnsi="宋体" w:cs="宋体"/>
                <w:color w:val="auto"/>
                <w:szCs w:val="21"/>
              </w:rPr>
            </w:pPr>
            <w:r>
              <w:rPr>
                <w:rFonts w:hint="eastAsia" w:ascii="宋体" w:hAnsi="宋体" w:cs="宋体"/>
                <w:color w:val="auto"/>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53765D">
            <w:pPr>
              <w:spacing w:line="340" w:lineRule="exact"/>
              <w:rPr>
                <w:rFonts w:hint="eastAsia" w:ascii="宋体" w:hAnsi="宋体" w:cs="宋体"/>
                <w:color w:val="auto"/>
                <w:szCs w:val="21"/>
              </w:rPr>
            </w:pPr>
            <w:r>
              <w:rPr>
                <w:rFonts w:hint="eastAsia" w:ascii="宋体" w:hAnsi="宋体" w:cs="宋体"/>
                <w:color w:val="auto"/>
                <w:szCs w:val="21"/>
              </w:rPr>
              <w:t>1  ……</w:t>
            </w:r>
          </w:p>
          <w:p w14:paraId="58E23CA5">
            <w:pPr>
              <w:spacing w:line="340" w:lineRule="exact"/>
              <w:rPr>
                <w:rFonts w:hint="eastAsia" w:ascii="宋体" w:hAnsi="宋体" w:cs="宋体"/>
                <w:color w:val="auto"/>
                <w:szCs w:val="21"/>
              </w:rPr>
            </w:pPr>
            <w:r>
              <w:rPr>
                <w:rFonts w:hint="eastAsia" w:ascii="宋体" w:hAnsi="宋体" w:cs="宋体"/>
                <w:color w:val="auto"/>
                <w:szCs w:val="21"/>
              </w:rPr>
              <w:t>2  ……</w:t>
            </w:r>
          </w:p>
          <w:p w14:paraId="204796D0">
            <w:pPr>
              <w:spacing w:line="340" w:lineRule="exact"/>
              <w:rPr>
                <w:rFonts w:hint="eastAsia" w:ascii="宋体" w:hAnsi="宋体" w:cs="宋体"/>
                <w:color w:val="auto"/>
                <w:szCs w:val="21"/>
              </w:rPr>
            </w:pPr>
            <w:r>
              <w:rPr>
                <w:rFonts w:hint="eastAsia" w:ascii="宋体" w:hAnsi="宋体" w:cs="宋体"/>
                <w:color w:val="auto"/>
                <w:szCs w:val="21"/>
              </w:rPr>
              <w:t>3  ……</w:t>
            </w:r>
          </w:p>
          <w:p w14:paraId="40745C54">
            <w:pPr>
              <w:spacing w:line="340" w:lineRule="exact"/>
              <w:rPr>
                <w:rFonts w:hint="eastAsia" w:ascii="宋体" w:hAnsi="宋体" w:cs="宋体"/>
                <w:color w:val="auto"/>
                <w:szCs w:val="21"/>
              </w:rPr>
            </w:pPr>
            <w:r>
              <w:rPr>
                <w:rFonts w:hint="eastAsia" w:ascii="宋体" w:hAnsi="宋体" w:cs="宋体"/>
                <w:color w:val="auto"/>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2452936">
            <w:pPr>
              <w:spacing w:line="300" w:lineRule="exact"/>
              <w:rPr>
                <w:rFonts w:hint="eastAsia" w:ascii="宋体" w:hAnsi="宋体" w:cs="宋体"/>
                <w:color w:val="auto"/>
                <w:szCs w:val="21"/>
              </w:rPr>
            </w:pPr>
            <w:r>
              <w:rPr>
                <w:rFonts w:hint="eastAsia" w:ascii="宋体" w:hAnsi="宋体" w:cs="宋体"/>
                <w:color w:val="auto"/>
                <w:szCs w:val="21"/>
              </w:rPr>
              <w:t>正偏离（负偏离或无偏离）</w:t>
            </w:r>
          </w:p>
        </w:tc>
      </w:tr>
      <w:tr w14:paraId="55D2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13EA678E">
            <w:pPr>
              <w:spacing w:line="340" w:lineRule="exact"/>
              <w:rPr>
                <w:rFonts w:hint="eastAsia"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14:paraId="6E3890E9">
      <w:pPr>
        <w:pStyle w:val="16"/>
        <w:spacing w:line="520" w:lineRule="exact"/>
        <w:ind w:firstLine="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D0BE5AF">
      <w:pPr>
        <w:pStyle w:val="16"/>
        <w:spacing w:line="5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说明：应对照招标文件“第二章 采购需求”中的商务</w:t>
      </w:r>
      <w:r>
        <w:rPr>
          <w:rFonts w:hint="eastAsia" w:ascii="宋体" w:hAnsi="宋体" w:eastAsia="宋体" w:cs="宋体"/>
          <w:color w:val="auto"/>
          <w:sz w:val="24"/>
          <w:szCs w:val="24"/>
          <w:lang w:eastAsia="zh-CN"/>
        </w:rPr>
        <w:t>条款</w:t>
      </w:r>
      <w:r>
        <w:rPr>
          <w:rFonts w:hint="eastAsia" w:ascii="宋体" w:hAnsi="宋体" w:eastAsia="宋体" w:cs="宋体"/>
          <w:color w:val="auto"/>
          <w:sz w:val="24"/>
          <w:szCs w:val="24"/>
        </w:rPr>
        <w:t>逐条作明确的投标响应，并作出偏离说明。</w:t>
      </w:r>
    </w:p>
    <w:p w14:paraId="5BE2BE03">
      <w:pPr>
        <w:pStyle w:val="16"/>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2.投标人应根据自身的承诺，对照招标文件要求在“偏离说明”中注明</w:t>
      </w:r>
      <w:r>
        <w:rPr>
          <w:rFonts w:hint="eastAsia" w:ascii="宋体" w:hAnsi="宋体" w:eastAsia="宋体" w:cs="宋体"/>
          <w:b/>
          <w:bCs/>
          <w:color w:val="auto"/>
          <w:sz w:val="24"/>
          <w:szCs w:val="24"/>
        </w:rPr>
        <w:t>“正偏离”、“负偏离”</w:t>
      </w:r>
      <w:r>
        <w:rPr>
          <w:rFonts w:hint="eastAsia" w:ascii="宋体" w:hAnsi="宋体" w:eastAsia="宋体" w:cs="宋体"/>
          <w:b w:val="0"/>
          <w:bCs w:val="0"/>
          <w:color w:val="auto"/>
          <w:sz w:val="24"/>
          <w:szCs w:val="24"/>
        </w:rPr>
        <w:t>或者</w:t>
      </w:r>
      <w:r>
        <w:rPr>
          <w:rFonts w:hint="eastAsia" w:ascii="宋体" w:hAnsi="宋体" w:eastAsia="宋体" w:cs="宋体"/>
          <w:b/>
          <w:bCs/>
          <w:color w:val="auto"/>
          <w:sz w:val="24"/>
          <w:szCs w:val="24"/>
        </w:rPr>
        <w:t>“无偏离”</w:t>
      </w:r>
      <w:r>
        <w:rPr>
          <w:rFonts w:hint="eastAsia" w:ascii="宋体" w:hAnsi="宋体" w:eastAsia="宋体" w:cs="宋体"/>
          <w:b w:val="0"/>
          <w:bCs w:val="0"/>
          <w:color w:val="auto"/>
          <w:sz w:val="24"/>
          <w:szCs w:val="24"/>
        </w:rPr>
        <w:t>。既不属于“</w:t>
      </w:r>
      <w:r>
        <w:rPr>
          <w:rFonts w:hint="eastAsia" w:ascii="宋体" w:hAnsi="宋体" w:eastAsia="宋体" w:cs="宋体"/>
          <w:b/>
          <w:bCs/>
          <w:color w:val="auto"/>
          <w:sz w:val="24"/>
          <w:szCs w:val="24"/>
        </w:rPr>
        <w:t>正偏离”</w:t>
      </w:r>
      <w:r>
        <w:rPr>
          <w:rFonts w:hint="eastAsia" w:ascii="宋体" w:hAnsi="宋体" w:eastAsia="宋体" w:cs="宋体"/>
          <w:b w:val="0"/>
          <w:bCs w:val="0"/>
          <w:color w:val="auto"/>
          <w:sz w:val="24"/>
          <w:szCs w:val="24"/>
        </w:rPr>
        <w:t>也不属于</w:t>
      </w:r>
      <w:r>
        <w:rPr>
          <w:rFonts w:hint="eastAsia" w:ascii="宋体" w:hAnsi="宋体" w:eastAsia="宋体" w:cs="宋体"/>
          <w:b/>
          <w:bCs/>
          <w:color w:val="auto"/>
          <w:sz w:val="24"/>
          <w:szCs w:val="24"/>
        </w:rPr>
        <w:t>“负偏离”</w:t>
      </w:r>
      <w:r>
        <w:rPr>
          <w:rFonts w:hint="eastAsia" w:ascii="宋体" w:hAnsi="宋体" w:eastAsia="宋体" w:cs="宋体"/>
          <w:b w:val="0"/>
          <w:bCs w:val="0"/>
          <w:color w:val="auto"/>
          <w:sz w:val="24"/>
          <w:szCs w:val="24"/>
        </w:rPr>
        <w:t>即为</w:t>
      </w:r>
      <w:r>
        <w:rPr>
          <w:rFonts w:hint="eastAsia" w:ascii="宋体" w:hAnsi="宋体" w:eastAsia="宋体" w:cs="宋体"/>
          <w:b/>
          <w:bCs/>
          <w:color w:val="auto"/>
          <w:sz w:val="24"/>
          <w:szCs w:val="24"/>
        </w:rPr>
        <w:t>“无偏离”</w:t>
      </w:r>
      <w:r>
        <w:rPr>
          <w:rFonts w:hint="eastAsia" w:ascii="宋体" w:hAnsi="宋体" w:eastAsia="宋体" w:cs="宋体"/>
          <w:b w:val="0"/>
          <w:bCs w:val="0"/>
          <w:color w:val="auto"/>
          <w:sz w:val="24"/>
          <w:szCs w:val="24"/>
        </w:rPr>
        <w:t>。</w:t>
      </w:r>
    </w:p>
    <w:p w14:paraId="18F264A5">
      <w:pPr>
        <w:snapToGrid w:val="0"/>
        <w:spacing w:before="50" w:after="50"/>
        <w:rPr>
          <w:rFonts w:hint="eastAsia" w:ascii="宋体" w:hAnsi="宋体" w:cs="宋体"/>
          <w:color w:val="auto"/>
          <w:sz w:val="24"/>
        </w:rPr>
      </w:pPr>
    </w:p>
    <w:p w14:paraId="7091D66F">
      <w:pPr>
        <w:snapToGrid w:val="0"/>
        <w:spacing w:before="50" w:after="50"/>
        <w:rPr>
          <w:rFonts w:hint="eastAsia" w:ascii="宋体" w:hAnsi="宋体" w:cs="宋体"/>
          <w:color w:val="auto"/>
          <w:szCs w:val="21"/>
        </w:rPr>
      </w:pPr>
    </w:p>
    <w:p w14:paraId="00999290">
      <w:pPr>
        <w:snapToGrid w:val="0"/>
        <w:spacing w:before="50" w:after="50"/>
        <w:rPr>
          <w:rFonts w:hint="eastAsia" w:ascii="宋体" w:hAnsi="宋体" w:eastAsia="宋体" w:cs="宋体"/>
          <w:color w:val="auto"/>
          <w:spacing w:val="20"/>
          <w:sz w:val="24"/>
          <w:u w:val="single"/>
        </w:rPr>
      </w:pPr>
      <w:bookmarkStart w:id="327" w:name="OLE_LINK52"/>
      <w:r>
        <w:rPr>
          <w:rFonts w:hint="eastAsia" w:ascii="宋体" w:hAnsi="宋体" w:eastAsia="宋体" w:cs="宋体"/>
          <w:color w:val="auto"/>
          <w:sz w:val="24"/>
        </w:rPr>
        <w:t>法定代表人或者委托代理人</w:t>
      </w:r>
      <w:r>
        <w:rPr>
          <w:rFonts w:hint="eastAsia" w:ascii="宋体" w:hAnsi="宋体" w:eastAsia="宋体" w:cs="宋体"/>
          <w:color w:val="auto"/>
          <w:spacing w:val="20"/>
          <w:sz w:val="24"/>
        </w:rPr>
        <w:t>（签字或者电子签名）：</w:t>
      </w:r>
      <w:r>
        <w:rPr>
          <w:rFonts w:hint="eastAsia" w:ascii="宋体" w:hAnsi="宋体" w:eastAsia="宋体" w:cs="宋体"/>
          <w:color w:val="auto"/>
          <w:spacing w:val="20"/>
          <w:sz w:val="24"/>
          <w:u w:val="single"/>
        </w:rPr>
        <w:t xml:space="preserve">        </w:t>
      </w:r>
    </w:p>
    <w:p w14:paraId="61F32051">
      <w:pPr>
        <w:snapToGrid w:val="0"/>
        <w:spacing w:before="120" w:beforeLines="50"/>
        <w:rPr>
          <w:rFonts w:hint="eastAsia" w:ascii="宋体" w:hAnsi="宋体" w:eastAsia="宋体" w:cs="宋体"/>
          <w:color w:val="auto"/>
          <w:spacing w:val="20"/>
          <w:sz w:val="24"/>
        </w:rPr>
      </w:pPr>
      <w:r>
        <w:rPr>
          <w:rFonts w:hint="eastAsia" w:ascii="宋体" w:hAnsi="宋体" w:eastAsia="宋体" w:cs="宋体"/>
          <w:color w:val="auto"/>
          <w:spacing w:val="20"/>
          <w:sz w:val="24"/>
        </w:rPr>
        <w:t>投标人名称（电子签章）：</w:t>
      </w:r>
      <w:r>
        <w:rPr>
          <w:rFonts w:hint="eastAsia" w:ascii="宋体" w:hAnsi="宋体" w:eastAsia="宋体" w:cs="宋体"/>
          <w:color w:val="auto"/>
          <w:spacing w:val="20"/>
          <w:sz w:val="24"/>
          <w:u w:val="single"/>
        </w:rPr>
        <w:t xml:space="preserve">            </w:t>
      </w:r>
      <w:r>
        <w:rPr>
          <w:rFonts w:hint="eastAsia" w:ascii="宋体" w:hAnsi="宋体" w:eastAsia="宋体" w:cs="宋体"/>
          <w:color w:val="auto"/>
          <w:spacing w:val="20"/>
          <w:sz w:val="24"/>
        </w:rPr>
        <w:t xml:space="preserve">   </w:t>
      </w:r>
    </w:p>
    <w:p w14:paraId="4FEDCBED">
      <w:pPr>
        <w:snapToGrid w:val="0"/>
        <w:spacing w:before="120" w:beforeLines="50"/>
        <w:rPr>
          <w:rFonts w:hint="eastAsia" w:ascii="宋体" w:hAnsi="宋体" w:eastAsia="宋体" w:cs="宋体"/>
          <w:color w:val="auto"/>
          <w:sz w:val="24"/>
          <w:szCs w:val="20"/>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bookmarkEnd w:id="327"/>
    </w:p>
    <w:p w14:paraId="28560D72">
      <w:pPr>
        <w:snapToGrid w:val="0"/>
        <w:spacing w:before="0" w:beforeLines="-2147483648" w:after="0" w:line="360" w:lineRule="auto"/>
        <w:ind w:firstLine="0" w:firstLineChars="0"/>
        <w:jc w:val="left"/>
        <w:rPr>
          <w:rFonts w:hint="eastAsia" w:ascii="宋体" w:hAnsi="宋体" w:cs="宋体"/>
          <w:b/>
          <w:bCs/>
          <w:color w:val="auto"/>
          <w:sz w:val="30"/>
          <w:szCs w:val="30"/>
        </w:rPr>
      </w:pPr>
    </w:p>
    <w:p w14:paraId="01155BCB">
      <w:pPr>
        <w:snapToGrid w:val="0"/>
        <w:spacing w:before="165" w:beforeLines="50" w:after="50"/>
        <w:ind w:firstLine="602" w:firstLineChars="200"/>
        <w:jc w:val="center"/>
        <w:rPr>
          <w:rFonts w:hint="eastAsia" w:ascii="宋体" w:hAnsi="宋体" w:cs="宋体"/>
          <w:b/>
          <w:bCs/>
          <w:color w:val="auto"/>
          <w:sz w:val="30"/>
          <w:szCs w:val="30"/>
        </w:rPr>
        <w:sectPr>
          <w:footerReference r:id="rId19" w:type="first"/>
          <w:headerReference r:id="rId16" w:type="default"/>
          <w:footerReference r:id="rId17" w:type="default"/>
          <w:footerReference r:id="rId18" w:type="even"/>
          <w:pgSz w:w="11906" w:h="16838"/>
          <w:pgMar w:top="1134" w:right="1312" w:bottom="1134" w:left="1354" w:header="720" w:footer="720" w:gutter="0"/>
          <w:pgNumType w:fmt="decimal"/>
          <w:cols w:space="720" w:num="1"/>
          <w:docGrid w:type="lines" w:linePitch="331" w:charSpace="0"/>
        </w:sectPr>
      </w:pPr>
    </w:p>
    <w:p w14:paraId="6281CFE9">
      <w:pPr>
        <w:snapToGrid w:val="0"/>
        <w:spacing w:before="120" w:beforeLines="50" w:after="50"/>
        <w:jc w:val="left"/>
        <w:rPr>
          <w:rFonts w:hint="eastAsia" w:ascii="宋体" w:hAnsi="宋体" w:eastAsia="宋体" w:cs="宋体"/>
          <w:b/>
          <w:color w:val="auto"/>
          <w:sz w:val="24"/>
        </w:rPr>
      </w:pPr>
      <w:r>
        <w:rPr>
          <w:rFonts w:hint="eastAsia" w:ascii="宋体" w:hAnsi="宋体" w:eastAsia="宋体" w:cs="宋体"/>
          <w:b/>
          <w:color w:val="auto"/>
          <w:sz w:val="24"/>
        </w:rPr>
        <w:t>7.投标人业绩证明材料</w:t>
      </w:r>
    </w:p>
    <w:p w14:paraId="1DA8C4E9">
      <w:pPr>
        <w:pStyle w:val="29"/>
        <w:snapToGrid w:val="0"/>
        <w:ind w:left="480" w:hanging="480"/>
        <w:rPr>
          <w:rFonts w:hint="eastAsia" w:ascii="宋体" w:hAnsi="宋体" w:eastAsia="宋体" w:cs="宋体"/>
          <w:color w:val="auto"/>
          <w:sz w:val="24"/>
        </w:rPr>
      </w:pPr>
    </w:p>
    <w:p w14:paraId="38727B1C">
      <w:pPr>
        <w:snapToGrid w:val="0"/>
        <w:spacing w:before="120" w:beforeLines="50" w:after="50"/>
        <w:ind w:left="480" w:firstLine="711" w:firstLineChars="236"/>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投标人业绩情况一览表格式：</w:t>
      </w:r>
    </w:p>
    <w:tbl>
      <w:tblPr>
        <w:tblStyle w:val="37"/>
        <w:tblW w:w="8979" w:type="dxa"/>
        <w:tblInd w:w="7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7"/>
        <w:gridCol w:w="1757"/>
        <w:gridCol w:w="2336"/>
        <w:gridCol w:w="2829"/>
      </w:tblGrid>
      <w:tr w14:paraId="17A7B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057" w:type="dxa"/>
            <w:vMerge w:val="restart"/>
            <w:tcBorders>
              <w:top w:val="single" w:color="auto" w:sz="4" w:space="0"/>
              <w:left w:val="single" w:color="auto" w:sz="4" w:space="0"/>
              <w:bottom w:val="single" w:color="auto" w:sz="4" w:space="0"/>
              <w:right w:val="single" w:color="auto" w:sz="4" w:space="0"/>
            </w:tcBorders>
            <w:noWrap w:val="0"/>
            <w:vAlign w:val="center"/>
          </w:tcPr>
          <w:p w14:paraId="486A3782">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采购人名称</w:t>
            </w:r>
          </w:p>
        </w:tc>
        <w:tc>
          <w:tcPr>
            <w:tcW w:w="1757" w:type="dxa"/>
            <w:vMerge w:val="restart"/>
            <w:tcBorders>
              <w:top w:val="single" w:color="auto" w:sz="4" w:space="0"/>
              <w:left w:val="single" w:color="auto" w:sz="4" w:space="0"/>
              <w:bottom w:val="single" w:color="auto" w:sz="4" w:space="0"/>
              <w:right w:val="single" w:color="auto" w:sz="4" w:space="0"/>
            </w:tcBorders>
            <w:noWrap w:val="0"/>
            <w:vAlign w:val="center"/>
          </w:tcPr>
          <w:p w14:paraId="191962C0">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2336" w:type="dxa"/>
            <w:vMerge w:val="restart"/>
            <w:tcBorders>
              <w:top w:val="single" w:color="auto" w:sz="4" w:space="0"/>
              <w:left w:val="single" w:color="auto" w:sz="4" w:space="0"/>
              <w:bottom w:val="single" w:color="auto" w:sz="4" w:space="0"/>
              <w:right w:val="single" w:color="auto" w:sz="4" w:space="0"/>
            </w:tcBorders>
            <w:noWrap w:val="0"/>
            <w:vAlign w:val="center"/>
          </w:tcPr>
          <w:p w14:paraId="00396D74">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合同金额</w:t>
            </w:r>
          </w:p>
          <w:p w14:paraId="24369876">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2829" w:type="dxa"/>
            <w:vMerge w:val="restart"/>
            <w:tcBorders>
              <w:top w:val="single" w:color="auto" w:sz="4" w:space="0"/>
              <w:left w:val="single" w:color="auto" w:sz="4" w:space="0"/>
              <w:bottom w:val="single" w:color="auto" w:sz="4" w:space="0"/>
              <w:right w:val="single" w:color="auto" w:sz="4" w:space="0"/>
            </w:tcBorders>
            <w:noWrap w:val="0"/>
            <w:vAlign w:val="center"/>
          </w:tcPr>
          <w:p w14:paraId="448E1B47">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采购人联系人及</w:t>
            </w:r>
          </w:p>
          <w:p w14:paraId="2906BBBD">
            <w:pPr>
              <w:snapToGrid w:val="0"/>
              <w:spacing w:line="240" w:lineRule="exact"/>
              <w:jc w:val="center"/>
              <w:rPr>
                <w:rFonts w:hint="eastAsia" w:ascii="宋体" w:hAnsi="宋体" w:eastAsia="宋体" w:cs="宋体"/>
                <w:color w:val="auto"/>
                <w:sz w:val="24"/>
              </w:rPr>
            </w:pPr>
            <w:r>
              <w:rPr>
                <w:rFonts w:hint="eastAsia" w:ascii="宋体" w:hAnsi="宋体" w:eastAsia="宋体" w:cs="宋体"/>
                <w:color w:val="auto"/>
                <w:sz w:val="24"/>
              </w:rPr>
              <w:t>联系电话</w:t>
            </w:r>
          </w:p>
        </w:tc>
      </w:tr>
      <w:tr w14:paraId="0B011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2057" w:type="dxa"/>
            <w:vMerge w:val="continue"/>
            <w:tcBorders>
              <w:top w:val="single" w:color="auto" w:sz="4" w:space="0"/>
              <w:left w:val="single" w:color="auto" w:sz="4" w:space="0"/>
              <w:bottom w:val="single" w:color="auto" w:sz="4" w:space="0"/>
              <w:right w:val="single" w:color="auto" w:sz="4" w:space="0"/>
            </w:tcBorders>
            <w:noWrap w:val="0"/>
            <w:vAlign w:val="center"/>
          </w:tcPr>
          <w:p w14:paraId="21B48E47">
            <w:pPr>
              <w:jc w:val="left"/>
              <w:rPr>
                <w:rFonts w:hint="eastAsia" w:ascii="宋体" w:hAnsi="宋体" w:eastAsia="宋体" w:cs="宋体"/>
                <w:color w:val="auto"/>
                <w:sz w:val="24"/>
              </w:rPr>
            </w:pPr>
          </w:p>
        </w:tc>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27F1C824">
            <w:pPr>
              <w:jc w:val="left"/>
              <w:rPr>
                <w:rFonts w:hint="eastAsia" w:ascii="宋体" w:hAnsi="宋体" w:eastAsia="宋体" w:cs="宋体"/>
                <w:color w:val="auto"/>
                <w:sz w:val="24"/>
              </w:rPr>
            </w:pPr>
          </w:p>
        </w:tc>
        <w:tc>
          <w:tcPr>
            <w:tcW w:w="2336" w:type="dxa"/>
            <w:vMerge w:val="continue"/>
            <w:tcBorders>
              <w:top w:val="single" w:color="auto" w:sz="4" w:space="0"/>
              <w:left w:val="single" w:color="auto" w:sz="4" w:space="0"/>
              <w:bottom w:val="single" w:color="auto" w:sz="4" w:space="0"/>
              <w:right w:val="single" w:color="auto" w:sz="4" w:space="0"/>
            </w:tcBorders>
            <w:noWrap w:val="0"/>
            <w:vAlign w:val="center"/>
          </w:tcPr>
          <w:p w14:paraId="2664C65D">
            <w:pPr>
              <w:jc w:val="left"/>
              <w:rPr>
                <w:rFonts w:hint="eastAsia" w:ascii="宋体" w:hAnsi="宋体" w:eastAsia="宋体" w:cs="宋体"/>
                <w:color w:val="auto"/>
                <w:sz w:val="24"/>
              </w:rPr>
            </w:pPr>
          </w:p>
        </w:tc>
        <w:tc>
          <w:tcPr>
            <w:tcW w:w="2829" w:type="dxa"/>
            <w:vMerge w:val="continue"/>
            <w:tcBorders>
              <w:top w:val="single" w:color="auto" w:sz="4" w:space="0"/>
              <w:left w:val="single" w:color="auto" w:sz="4" w:space="0"/>
              <w:bottom w:val="single" w:color="auto" w:sz="4" w:space="0"/>
              <w:right w:val="single" w:color="auto" w:sz="4" w:space="0"/>
            </w:tcBorders>
            <w:noWrap w:val="0"/>
            <w:vAlign w:val="center"/>
          </w:tcPr>
          <w:p w14:paraId="1DDF2FF5">
            <w:pPr>
              <w:jc w:val="left"/>
              <w:rPr>
                <w:rFonts w:hint="eastAsia" w:ascii="宋体" w:hAnsi="宋体" w:eastAsia="宋体" w:cs="宋体"/>
                <w:color w:val="auto"/>
                <w:sz w:val="24"/>
              </w:rPr>
            </w:pPr>
          </w:p>
        </w:tc>
      </w:tr>
      <w:tr w14:paraId="563D5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057" w:type="dxa"/>
            <w:tcBorders>
              <w:top w:val="single" w:color="auto" w:sz="4" w:space="0"/>
              <w:left w:val="single" w:color="auto" w:sz="4" w:space="0"/>
              <w:bottom w:val="single" w:color="auto" w:sz="4" w:space="0"/>
              <w:right w:val="single" w:color="auto" w:sz="4" w:space="0"/>
            </w:tcBorders>
            <w:noWrap w:val="0"/>
            <w:vAlign w:val="top"/>
          </w:tcPr>
          <w:p w14:paraId="7E75439F">
            <w:pPr>
              <w:snapToGrid w:val="0"/>
              <w:spacing w:line="240" w:lineRule="exact"/>
              <w:jc w:val="left"/>
              <w:rPr>
                <w:rFonts w:hint="eastAsia" w:ascii="宋体" w:hAnsi="宋体" w:eastAsia="宋体" w:cs="宋体"/>
                <w:color w:val="auto"/>
                <w:sz w:val="24"/>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08B09DFD">
            <w:pPr>
              <w:snapToGrid w:val="0"/>
              <w:spacing w:line="240" w:lineRule="exact"/>
              <w:jc w:val="left"/>
              <w:rPr>
                <w:rFonts w:hint="eastAsia" w:ascii="宋体" w:hAnsi="宋体" w:eastAsia="宋体" w:cs="宋体"/>
                <w:color w:val="auto"/>
                <w:sz w:val="24"/>
              </w:rPr>
            </w:pPr>
          </w:p>
        </w:tc>
        <w:tc>
          <w:tcPr>
            <w:tcW w:w="2336" w:type="dxa"/>
            <w:tcBorders>
              <w:top w:val="single" w:color="auto" w:sz="4" w:space="0"/>
              <w:left w:val="single" w:color="auto" w:sz="4" w:space="0"/>
              <w:bottom w:val="single" w:color="auto" w:sz="4" w:space="0"/>
              <w:right w:val="single" w:color="auto" w:sz="4" w:space="0"/>
            </w:tcBorders>
            <w:noWrap w:val="0"/>
            <w:vAlign w:val="top"/>
          </w:tcPr>
          <w:p w14:paraId="76262EEE">
            <w:pPr>
              <w:snapToGrid w:val="0"/>
              <w:spacing w:line="240" w:lineRule="exact"/>
              <w:jc w:val="left"/>
              <w:rPr>
                <w:rFonts w:hint="eastAsia" w:ascii="宋体" w:hAnsi="宋体" w:eastAsia="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noWrap w:val="0"/>
            <w:vAlign w:val="top"/>
          </w:tcPr>
          <w:p w14:paraId="0DB1BB71">
            <w:pPr>
              <w:snapToGrid w:val="0"/>
              <w:spacing w:line="240" w:lineRule="exact"/>
              <w:jc w:val="left"/>
              <w:rPr>
                <w:rFonts w:hint="eastAsia" w:ascii="宋体" w:hAnsi="宋体" w:eastAsia="宋体" w:cs="宋体"/>
                <w:color w:val="auto"/>
                <w:sz w:val="24"/>
              </w:rPr>
            </w:pPr>
          </w:p>
        </w:tc>
      </w:tr>
      <w:tr w14:paraId="41B66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noWrap w:val="0"/>
            <w:vAlign w:val="top"/>
          </w:tcPr>
          <w:p w14:paraId="4A3084B7">
            <w:pPr>
              <w:snapToGrid w:val="0"/>
              <w:spacing w:before="50" w:after="120" w:afterLines="50" w:line="400" w:lineRule="exact"/>
              <w:jc w:val="left"/>
              <w:rPr>
                <w:rFonts w:hint="eastAsia" w:ascii="宋体" w:hAnsi="宋体" w:eastAsia="宋体" w:cs="宋体"/>
                <w:color w:val="auto"/>
                <w:sz w:val="24"/>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69F66755">
            <w:pPr>
              <w:snapToGrid w:val="0"/>
              <w:spacing w:before="50" w:after="120" w:afterLines="50" w:line="400" w:lineRule="exact"/>
              <w:jc w:val="left"/>
              <w:rPr>
                <w:rFonts w:hint="eastAsia" w:ascii="宋体" w:hAnsi="宋体" w:eastAsia="宋体" w:cs="宋体"/>
                <w:color w:val="auto"/>
                <w:sz w:val="24"/>
              </w:rPr>
            </w:pPr>
          </w:p>
        </w:tc>
        <w:tc>
          <w:tcPr>
            <w:tcW w:w="2336" w:type="dxa"/>
            <w:tcBorders>
              <w:top w:val="single" w:color="auto" w:sz="4" w:space="0"/>
              <w:left w:val="single" w:color="auto" w:sz="4" w:space="0"/>
              <w:bottom w:val="single" w:color="auto" w:sz="4" w:space="0"/>
              <w:right w:val="single" w:color="auto" w:sz="4" w:space="0"/>
            </w:tcBorders>
            <w:noWrap w:val="0"/>
            <w:vAlign w:val="top"/>
          </w:tcPr>
          <w:p w14:paraId="63D5137C">
            <w:pPr>
              <w:snapToGrid w:val="0"/>
              <w:spacing w:before="50" w:after="120" w:afterLines="50" w:line="400" w:lineRule="exact"/>
              <w:jc w:val="left"/>
              <w:rPr>
                <w:rFonts w:hint="eastAsia" w:ascii="宋体" w:hAnsi="宋体" w:eastAsia="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noWrap w:val="0"/>
            <w:vAlign w:val="top"/>
          </w:tcPr>
          <w:p w14:paraId="045F2BD1">
            <w:pPr>
              <w:snapToGrid w:val="0"/>
              <w:spacing w:before="50" w:after="120" w:afterLines="50" w:line="400" w:lineRule="exact"/>
              <w:jc w:val="left"/>
              <w:rPr>
                <w:rFonts w:hint="eastAsia" w:ascii="宋体" w:hAnsi="宋体" w:eastAsia="宋体" w:cs="宋体"/>
                <w:color w:val="auto"/>
                <w:sz w:val="24"/>
              </w:rPr>
            </w:pPr>
          </w:p>
        </w:tc>
      </w:tr>
      <w:tr w14:paraId="26EB7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057" w:type="dxa"/>
            <w:tcBorders>
              <w:top w:val="single" w:color="auto" w:sz="4" w:space="0"/>
              <w:left w:val="single" w:color="auto" w:sz="4" w:space="0"/>
              <w:bottom w:val="single" w:color="auto" w:sz="4" w:space="0"/>
              <w:right w:val="single" w:color="auto" w:sz="4" w:space="0"/>
            </w:tcBorders>
            <w:noWrap w:val="0"/>
            <w:vAlign w:val="top"/>
          </w:tcPr>
          <w:p w14:paraId="5F6A8853">
            <w:pPr>
              <w:snapToGrid w:val="0"/>
              <w:spacing w:before="50" w:after="120" w:afterLines="50" w:line="400" w:lineRule="exact"/>
              <w:jc w:val="left"/>
              <w:rPr>
                <w:rFonts w:hint="eastAsia" w:ascii="宋体" w:hAnsi="宋体" w:eastAsia="宋体" w:cs="宋体"/>
                <w:color w:val="auto"/>
                <w:sz w:val="24"/>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610A0B44">
            <w:pPr>
              <w:snapToGrid w:val="0"/>
              <w:spacing w:before="50" w:after="120" w:afterLines="50" w:line="400" w:lineRule="exact"/>
              <w:jc w:val="left"/>
              <w:rPr>
                <w:rFonts w:hint="eastAsia" w:ascii="宋体" w:hAnsi="宋体" w:eastAsia="宋体" w:cs="宋体"/>
                <w:color w:val="auto"/>
                <w:sz w:val="24"/>
              </w:rPr>
            </w:pPr>
          </w:p>
        </w:tc>
        <w:tc>
          <w:tcPr>
            <w:tcW w:w="2336" w:type="dxa"/>
            <w:tcBorders>
              <w:top w:val="single" w:color="auto" w:sz="4" w:space="0"/>
              <w:left w:val="single" w:color="auto" w:sz="4" w:space="0"/>
              <w:bottom w:val="single" w:color="auto" w:sz="4" w:space="0"/>
              <w:right w:val="single" w:color="auto" w:sz="4" w:space="0"/>
            </w:tcBorders>
            <w:noWrap w:val="0"/>
            <w:vAlign w:val="top"/>
          </w:tcPr>
          <w:p w14:paraId="1CFE35D5">
            <w:pPr>
              <w:snapToGrid w:val="0"/>
              <w:spacing w:before="50" w:after="120" w:afterLines="50" w:line="400" w:lineRule="exact"/>
              <w:jc w:val="left"/>
              <w:rPr>
                <w:rFonts w:hint="eastAsia" w:ascii="宋体" w:hAnsi="宋体" w:eastAsia="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noWrap w:val="0"/>
            <w:vAlign w:val="top"/>
          </w:tcPr>
          <w:p w14:paraId="39E78126">
            <w:pPr>
              <w:snapToGrid w:val="0"/>
              <w:spacing w:before="50" w:after="120" w:afterLines="50" w:line="400" w:lineRule="exact"/>
              <w:jc w:val="left"/>
              <w:rPr>
                <w:rFonts w:hint="eastAsia" w:ascii="宋体" w:hAnsi="宋体" w:eastAsia="宋体" w:cs="宋体"/>
                <w:color w:val="auto"/>
                <w:sz w:val="24"/>
              </w:rPr>
            </w:pPr>
          </w:p>
        </w:tc>
      </w:tr>
      <w:tr w14:paraId="7AD74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noWrap w:val="0"/>
            <w:vAlign w:val="top"/>
          </w:tcPr>
          <w:p w14:paraId="2152F473">
            <w:pPr>
              <w:snapToGrid w:val="0"/>
              <w:spacing w:before="50" w:after="120" w:afterLines="50" w:line="400" w:lineRule="exact"/>
              <w:jc w:val="left"/>
              <w:rPr>
                <w:rFonts w:hint="eastAsia" w:ascii="宋体" w:hAnsi="宋体" w:eastAsia="宋体" w:cs="宋体"/>
                <w:color w:val="auto"/>
                <w:sz w:val="24"/>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462222AE">
            <w:pPr>
              <w:snapToGrid w:val="0"/>
              <w:spacing w:before="50" w:after="120" w:afterLines="50" w:line="400" w:lineRule="exact"/>
              <w:jc w:val="left"/>
              <w:rPr>
                <w:rFonts w:hint="eastAsia" w:ascii="宋体" w:hAnsi="宋体" w:eastAsia="宋体" w:cs="宋体"/>
                <w:color w:val="auto"/>
                <w:sz w:val="24"/>
              </w:rPr>
            </w:pPr>
          </w:p>
        </w:tc>
        <w:tc>
          <w:tcPr>
            <w:tcW w:w="2336" w:type="dxa"/>
            <w:tcBorders>
              <w:top w:val="single" w:color="auto" w:sz="4" w:space="0"/>
              <w:left w:val="single" w:color="auto" w:sz="4" w:space="0"/>
              <w:bottom w:val="single" w:color="auto" w:sz="4" w:space="0"/>
              <w:right w:val="single" w:color="auto" w:sz="4" w:space="0"/>
            </w:tcBorders>
            <w:noWrap w:val="0"/>
            <w:vAlign w:val="top"/>
          </w:tcPr>
          <w:p w14:paraId="2233FA00">
            <w:pPr>
              <w:snapToGrid w:val="0"/>
              <w:spacing w:before="50" w:after="120" w:afterLines="50" w:line="400" w:lineRule="exact"/>
              <w:jc w:val="left"/>
              <w:rPr>
                <w:rFonts w:hint="eastAsia" w:ascii="宋体" w:hAnsi="宋体" w:eastAsia="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noWrap w:val="0"/>
            <w:vAlign w:val="top"/>
          </w:tcPr>
          <w:p w14:paraId="20CA582E">
            <w:pPr>
              <w:snapToGrid w:val="0"/>
              <w:spacing w:before="50" w:after="120" w:afterLines="50" w:line="400" w:lineRule="exact"/>
              <w:jc w:val="left"/>
              <w:rPr>
                <w:rFonts w:hint="eastAsia" w:ascii="宋体" w:hAnsi="宋体" w:eastAsia="宋体" w:cs="宋体"/>
                <w:color w:val="auto"/>
                <w:sz w:val="24"/>
              </w:rPr>
            </w:pPr>
          </w:p>
        </w:tc>
      </w:tr>
      <w:tr w14:paraId="189EF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noWrap w:val="0"/>
            <w:vAlign w:val="top"/>
          </w:tcPr>
          <w:p w14:paraId="79C5ACFB">
            <w:pPr>
              <w:snapToGrid w:val="0"/>
              <w:spacing w:before="50" w:after="120" w:afterLines="50" w:line="400" w:lineRule="exact"/>
              <w:jc w:val="left"/>
              <w:rPr>
                <w:rFonts w:hint="eastAsia" w:ascii="宋体" w:hAnsi="宋体" w:eastAsia="宋体" w:cs="宋体"/>
                <w:color w:val="auto"/>
                <w:sz w:val="24"/>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59A19E71">
            <w:pPr>
              <w:snapToGrid w:val="0"/>
              <w:spacing w:before="50" w:after="120" w:afterLines="50" w:line="400" w:lineRule="exact"/>
              <w:jc w:val="left"/>
              <w:rPr>
                <w:rFonts w:hint="eastAsia" w:ascii="宋体" w:hAnsi="宋体" w:eastAsia="宋体" w:cs="宋体"/>
                <w:color w:val="auto"/>
                <w:sz w:val="24"/>
              </w:rPr>
            </w:pPr>
          </w:p>
        </w:tc>
        <w:tc>
          <w:tcPr>
            <w:tcW w:w="2336" w:type="dxa"/>
            <w:tcBorders>
              <w:top w:val="single" w:color="auto" w:sz="4" w:space="0"/>
              <w:left w:val="single" w:color="auto" w:sz="4" w:space="0"/>
              <w:bottom w:val="single" w:color="auto" w:sz="4" w:space="0"/>
              <w:right w:val="single" w:color="auto" w:sz="4" w:space="0"/>
            </w:tcBorders>
            <w:noWrap w:val="0"/>
            <w:vAlign w:val="top"/>
          </w:tcPr>
          <w:p w14:paraId="43223A81">
            <w:pPr>
              <w:snapToGrid w:val="0"/>
              <w:spacing w:before="50" w:after="120" w:afterLines="50" w:line="400" w:lineRule="exact"/>
              <w:jc w:val="left"/>
              <w:rPr>
                <w:rFonts w:hint="eastAsia" w:ascii="宋体" w:hAnsi="宋体" w:eastAsia="宋体" w:cs="宋体"/>
                <w:color w:val="auto"/>
                <w:sz w:val="24"/>
              </w:rPr>
            </w:pPr>
          </w:p>
        </w:tc>
        <w:tc>
          <w:tcPr>
            <w:tcW w:w="2829" w:type="dxa"/>
            <w:tcBorders>
              <w:top w:val="single" w:color="auto" w:sz="4" w:space="0"/>
              <w:left w:val="single" w:color="auto" w:sz="4" w:space="0"/>
              <w:bottom w:val="single" w:color="auto" w:sz="4" w:space="0"/>
              <w:right w:val="single" w:color="auto" w:sz="4" w:space="0"/>
            </w:tcBorders>
            <w:noWrap w:val="0"/>
            <w:vAlign w:val="top"/>
          </w:tcPr>
          <w:p w14:paraId="0E286D52">
            <w:pPr>
              <w:snapToGrid w:val="0"/>
              <w:spacing w:before="50" w:after="120" w:afterLines="50" w:line="400" w:lineRule="exact"/>
              <w:jc w:val="left"/>
              <w:rPr>
                <w:rFonts w:hint="eastAsia" w:ascii="宋体" w:hAnsi="宋体" w:eastAsia="宋体" w:cs="宋体"/>
                <w:color w:val="auto"/>
                <w:sz w:val="24"/>
              </w:rPr>
            </w:pPr>
          </w:p>
        </w:tc>
      </w:tr>
    </w:tbl>
    <w:p w14:paraId="1DCB01CF">
      <w:pPr>
        <w:pStyle w:val="12"/>
        <w:spacing w:before="0" w:after="0" w:line="360" w:lineRule="auto"/>
        <w:contextualSpacing/>
        <w:rPr>
          <w:rFonts w:hint="eastAsia" w:ascii="宋体" w:hAnsi="宋体" w:eastAsia="宋体" w:cs="宋体"/>
          <w:color w:val="auto"/>
          <w:sz w:val="24"/>
          <w:szCs w:val="24"/>
        </w:rPr>
      </w:pPr>
    </w:p>
    <w:p w14:paraId="3219B1E8">
      <w:pPr>
        <w:pStyle w:val="12"/>
        <w:spacing w:before="0" w:after="0" w:line="360" w:lineRule="auto"/>
        <w:contextualSpacing/>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rPr>
        <w:t>投标人根据评标标准具体要求附业绩证明材料。</w:t>
      </w:r>
    </w:p>
    <w:p w14:paraId="22C1CF40">
      <w:pPr>
        <w:pStyle w:val="12"/>
        <w:spacing w:before="0" w:after="0" w:line="360" w:lineRule="auto"/>
        <w:contextualSpacing/>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法定代表人或者委托代理人（签字或者电子签名）：</w:t>
      </w:r>
      <w:r>
        <w:rPr>
          <w:rFonts w:hint="eastAsia" w:ascii="宋体" w:hAnsi="宋体" w:eastAsia="宋体" w:cs="宋体"/>
          <w:color w:val="auto"/>
          <w:sz w:val="24"/>
          <w:szCs w:val="24"/>
          <w:u w:val="single"/>
        </w:rPr>
        <w:t>　　　　　</w:t>
      </w:r>
    </w:p>
    <w:p w14:paraId="3F1ECABD">
      <w:pPr>
        <w:spacing w:line="360" w:lineRule="auto"/>
        <w:ind w:right="480"/>
        <w:contextualSpacing/>
        <w:jc w:val="left"/>
        <w:rPr>
          <w:rFonts w:hint="eastAsia" w:ascii="宋体" w:hAnsi="宋体" w:eastAsia="宋体" w:cs="宋体"/>
          <w:color w:val="auto"/>
          <w:sz w:val="24"/>
          <w:szCs w:val="20"/>
        </w:rPr>
      </w:pPr>
      <w:r>
        <w:rPr>
          <w:rFonts w:hint="eastAsia" w:ascii="宋体" w:hAnsi="宋体" w:eastAsia="宋体" w:cs="宋体"/>
          <w:color w:val="auto"/>
          <w:sz w:val="24"/>
        </w:rPr>
        <w:t xml:space="preserve">投标人名称（电子签章）：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    月    日</w:t>
      </w:r>
    </w:p>
    <w:p w14:paraId="517AD05C">
      <w:pPr>
        <w:snapToGrid w:val="0"/>
        <w:spacing w:before="0" w:beforeLines="-2147483648" w:after="0" w:line="360" w:lineRule="auto"/>
        <w:ind w:left="0" w:leftChars="0" w:firstLine="0" w:firstLineChars="0"/>
        <w:jc w:val="left"/>
        <w:rPr>
          <w:rFonts w:hint="eastAsia" w:ascii="宋体" w:hAnsi="宋体" w:cs="宋体"/>
          <w:b/>
          <w:color w:val="auto"/>
          <w:sz w:val="24"/>
        </w:rPr>
      </w:pPr>
    </w:p>
    <w:p w14:paraId="5C5730E2">
      <w:pPr>
        <w:autoSpaceDE/>
        <w:autoSpaceDN/>
        <w:snapToGrid w:val="0"/>
        <w:spacing w:before="165" w:beforeLines="50" w:after="50" w:line="240" w:lineRule="auto"/>
        <w:ind w:left="143" w:leftChars="68" w:firstLine="472" w:firstLineChars="196"/>
        <w:jc w:val="left"/>
        <w:rPr>
          <w:rFonts w:hint="eastAsia" w:ascii="宋体" w:hAnsi="宋体" w:cs="宋体"/>
          <w:b/>
          <w:bCs/>
          <w:color w:val="auto"/>
          <w:sz w:val="30"/>
          <w:szCs w:val="30"/>
        </w:rPr>
      </w:pPr>
      <w:r>
        <w:rPr>
          <w:rFonts w:hint="eastAsia" w:ascii="宋体" w:hAnsi="宋体" w:cs="宋体"/>
          <w:b/>
          <w:color w:val="auto"/>
          <w:sz w:val="24"/>
        </w:rPr>
        <w:br w:type="page"/>
      </w:r>
    </w:p>
    <w:p w14:paraId="2E5C30A9">
      <w:pPr>
        <w:snapToGrid w:val="0"/>
        <w:spacing w:before="165" w:beforeLines="50" w:after="50"/>
        <w:ind w:left="142"/>
        <w:jc w:val="left"/>
        <w:rPr>
          <w:rFonts w:hint="eastAsia" w:ascii="宋体" w:hAnsi="宋体"/>
          <w:b/>
          <w:color w:val="auto"/>
          <w:sz w:val="24"/>
          <w:lang w:val="en-US" w:eastAsia="zh-CN"/>
        </w:rPr>
      </w:pPr>
    </w:p>
    <w:p w14:paraId="3F187124">
      <w:pPr>
        <w:snapToGrid w:val="0"/>
        <w:spacing w:before="165" w:beforeLines="50" w:after="50"/>
        <w:ind w:left="142"/>
        <w:jc w:val="left"/>
        <w:rPr>
          <w:rFonts w:hint="eastAsia" w:ascii="宋体" w:hAnsi="宋体"/>
          <w:b/>
          <w:color w:val="auto"/>
          <w:sz w:val="24"/>
          <w:lang w:val="en-US" w:eastAsia="zh-CN"/>
        </w:rPr>
      </w:pPr>
    </w:p>
    <w:p w14:paraId="18C3290B">
      <w:pPr>
        <w:snapToGrid w:val="0"/>
        <w:spacing w:before="165" w:beforeLines="50" w:after="50"/>
        <w:ind w:left="142"/>
        <w:jc w:val="left"/>
        <w:rPr>
          <w:rFonts w:hint="eastAsia" w:ascii="宋体" w:hAnsi="宋体"/>
          <w:b/>
          <w:color w:val="auto"/>
          <w:sz w:val="24"/>
          <w:lang w:val="en-US" w:eastAsia="zh-CN"/>
        </w:rPr>
      </w:pPr>
    </w:p>
    <w:p w14:paraId="3297AE75">
      <w:pPr>
        <w:snapToGrid w:val="0"/>
        <w:spacing w:before="165" w:beforeLines="50" w:after="50"/>
        <w:ind w:left="142"/>
        <w:jc w:val="left"/>
        <w:rPr>
          <w:rFonts w:hint="eastAsia" w:ascii="宋体" w:hAnsi="宋体"/>
          <w:b/>
          <w:color w:val="auto"/>
          <w:sz w:val="24"/>
          <w:lang w:val="en-US" w:eastAsia="zh-CN"/>
        </w:rPr>
      </w:pPr>
    </w:p>
    <w:p w14:paraId="3AD4483B">
      <w:pPr>
        <w:snapToGrid w:val="0"/>
        <w:spacing w:before="165" w:beforeLines="50" w:after="50"/>
        <w:ind w:left="142"/>
        <w:jc w:val="left"/>
        <w:rPr>
          <w:rFonts w:hint="eastAsia" w:ascii="宋体" w:hAnsi="宋体"/>
          <w:b/>
          <w:color w:val="auto"/>
          <w:sz w:val="24"/>
          <w:lang w:val="en-US" w:eastAsia="zh-CN"/>
        </w:rPr>
      </w:pPr>
    </w:p>
    <w:p w14:paraId="36F4ACBD">
      <w:pPr>
        <w:snapToGrid w:val="0"/>
        <w:spacing w:before="165" w:beforeLines="50" w:after="50"/>
        <w:ind w:left="142"/>
        <w:jc w:val="left"/>
        <w:rPr>
          <w:rFonts w:hint="eastAsia" w:ascii="宋体" w:hAnsi="宋体"/>
          <w:b/>
          <w:color w:val="auto"/>
          <w:sz w:val="24"/>
          <w:lang w:val="en-US" w:eastAsia="zh-CN"/>
        </w:rPr>
      </w:pPr>
    </w:p>
    <w:p w14:paraId="66FB00CF">
      <w:pPr>
        <w:snapToGrid w:val="0"/>
        <w:spacing w:before="165" w:beforeLines="50" w:after="50"/>
        <w:ind w:left="142"/>
        <w:jc w:val="left"/>
        <w:rPr>
          <w:rFonts w:hint="eastAsia" w:ascii="宋体" w:hAnsi="宋体"/>
          <w:b/>
          <w:color w:val="auto"/>
          <w:sz w:val="24"/>
          <w:lang w:val="en-US" w:eastAsia="zh-CN"/>
        </w:rPr>
      </w:pPr>
    </w:p>
    <w:p w14:paraId="38BB157F">
      <w:pPr>
        <w:snapToGrid w:val="0"/>
        <w:spacing w:before="165" w:beforeLines="50" w:after="50"/>
        <w:ind w:left="142"/>
        <w:jc w:val="left"/>
        <w:rPr>
          <w:rFonts w:hint="eastAsia" w:ascii="宋体" w:hAnsi="宋体"/>
          <w:b/>
          <w:color w:val="auto"/>
          <w:sz w:val="24"/>
          <w:lang w:val="en-US" w:eastAsia="zh-CN"/>
        </w:rPr>
      </w:pPr>
    </w:p>
    <w:p w14:paraId="35C490C4">
      <w:pPr>
        <w:snapToGrid w:val="0"/>
        <w:spacing w:before="165" w:beforeLines="50" w:after="50"/>
        <w:ind w:left="142"/>
        <w:jc w:val="left"/>
        <w:rPr>
          <w:rFonts w:hint="eastAsia" w:ascii="宋体" w:hAnsi="宋体"/>
          <w:b/>
          <w:color w:val="auto"/>
          <w:sz w:val="24"/>
          <w:lang w:val="en-US" w:eastAsia="zh-CN"/>
        </w:rPr>
      </w:pPr>
    </w:p>
    <w:p w14:paraId="5B928E1A">
      <w:pPr>
        <w:snapToGrid w:val="0"/>
        <w:spacing w:before="165" w:beforeLines="50" w:after="50"/>
        <w:ind w:left="142"/>
        <w:jc w:val="left"/>
        <w:rPr>
          <w:rFonts w:hint="eastAsia" w:ascii="宋体" w:hAnsi="宋体"/>
          <w:b/>
          <w:color w:val="auto"/>
          <w:sz w:val="24"/>
          <w:lang w:val="en-US" w:eastAsia="zh-CN"/>
        </w:rPr>
      </w:pPr>
    </w:p>
    <w:p w14:paraId="209BF718">
      <w:pPr>
        <w:snapToGrid w:val="0"/>
        <w:spacing w:before="165" w:beforeLines="50" w:after="50"/>
        <w:ind w:left="142"/>
        <w:jc w:val="left"/>
        <w:rPr>
          <w:rFonts w:hint="eastAsia" w:ascii="宋体" w:hAnsi="宋体"/>
          <w:b/>
          <w:color w:val="auto"/>
          <w:sz w:val="24"/>
        </w:rPr>
      </w:pPr>
      <w:r>
        <w:rPr>
          <w:rFonts w:hint="eastAsia" w:ascii="宋体" w:hAnsi="宋体"/>
          <w:b/>
          <w:color w:val="auto"/>
          <w:sz w:val="24"/>
          <w:lang w:val="en-US" w:eastAsia="zh-CN"/>
        </w:rPr>
        <w:t>8</w:t>
      </w:r>
      <w:r>
        <w:rPr>
          <w:rFonts w:hint="eastAsia" w:ascii="宋体" w:hAnsi="宋体"/>
          <w:b/>
          <w:color w:val="auto"/>
          <w:sz w:val="24"/>
        </w:rPr>
        <w:t>.技术需求偏离表格式</w:t>
      </w:r>
    </w:p>
    <w:p w14:paraId="5D63A631">
      <w:pPr>
        <w:snapToGrid w:val="0"/>
        <w:spacing w:before="165" w:beforeLines="50" w:after="50"/>
        <w:ind w:left="142"/>
        <w:jc w:val="left"/>
        <w:rPr>
          <w:rFonts w:hint="eastAsia" w:ascii="宋体" w:hAnsi="宋体"/>
          <w:b/>
          <w:color w:val="auto"/>
          <w:sz w:val="24"/>
        </w:rPr>
      </w:pPr>
    </w:p>
    <w:p w14:paraId="49308252">
      <w:pPr>
        <w:snapToGrid w:val="0"/>
        <w:spacing w:before="165" w:beforeLines="50" w:after="50"/>
        <w:ind w:left="142"/>
        <w:jc w:val="center"/>
        <w:rPr>
          <w:rFonts w:hint="eastAsia" w:ascii="宋体" w:hAnsi="宋体"/>
          <w:b/>
          <w:color w:val="auto"/>
          <w:sz w:val="32"/>
          <w:szCs w:val="32"/>
        </w:rPr>
      </w:pPr>
      <w:r>
        <w:rPr>
          <w:rFonts w:hint="eastAsia" w:ascii="宋体" w:hAnsi="宋体"/>
          <w:b/>
          <w:color w:val="auto"/>
          <w:sz w:val="32"/>
          <w:szCs w:val="32"/>
        </w:rPr>
        <w:t>技术需求偏离表</w:t>
      </w:r>
    </w:p>
    <w:p w14:paraId="2A5DE26B">
      <w:pPr>
        <w:snapToGrid w:val="0"/>
        <w:spacing w:before="165" w:beforeLines="50" w:after="50"/>
        <w:ind w:left="143" w:leftChars="68" w:firstLine="1050" w:firstLineChars="500"/>
        <w:jc w:val="left"/>
        <w:rPr>
          <w:rFonts w:hint="eastAsia" w:ascii="宋体" w:hAnsi="宋体" w:cs="宋体"/>
          <w:b/>
          <w:color w:val="auto"/>
          <w:sz w:val="32"/>
          <w:szCs w:val="32"/>
        </w:rPr>
      </w:pPr>
      <w:r>
        <w:rPr>
          <w:rFonts w:hint="eastAsia" w:ascii="宋体" w:hAnsi="宋体" w:cs="宋体"/>
          <w:color w:val="auto"/>
          <w:szCs w:val="21"/>
          <w:u w:val="single"/>
        </w:rPr>
        <w:t xml:space="preserve">      </w:t>
      </w:r>
      <w:r>
        <w:rPr>
          <w:rFonts w:hint="eastAsia" w:ascii="宋体" w:hAnsi="宋体" w:cs="宋体"/>
          <w:color w:val="auto"/>
          <w:szCs w:val="21"/>
        </w:rPr>
        <w:t>分标</w:t>
      </w:r>
    </w:p>
    <w:tbl>
      <w:tblPr>
        <w:tblStyle w:val="37"/>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610"/>
        <w:gridCol w:w="1834"/>
        <w:gridCol w:w="2181"/>
        <w:gridCol w:w="1934"/>
      </w:tblGrid>
      <w:tr w14:paraId="1613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48" w:type="dxa"/>
            <w:noWrap w:val="0"/>
            <w:vAlign w:val="center"/>
          </w:tcPr>
          <w:p w14:paraId="020D5D2B">
            <w:pPr>
              <w:pStyle w:val="20"/>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项号</w:t>
            </w:r>
          </w:p>
        </w:tc>
        <w:tc>
          <w:tcPr>
            <w:tcW w:w="1610" w:type="dxa"/>
            <w:noWrap w:val="0"/>
            <w:vAlign w:val="center"/>
          </w:tcPr>
          <w:p w14:paraId="22090ED7">
            <w:pPr>
              <w:pStyle w:val="20"/>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标的的名称</w:t>
            </w:r>
          </w:p>
        </w:tc>
        <w:tc>
          <w:tcPr>
            <w:tcW w:w="1834" w:type="dxa"/>
            <w:noWrap w:val="0"/>
            <w:vAlign w:val="center"/>
          </w:tcPr>
          <w:p w14:paraId="6F3B246B">
            <w:pPr>
              <w:pStyle w:val="20"/>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货物参数</w:t>
            </w:r>
          </w:p>
        </w:tc>
        <w:tc>
          <w:tcPr>
            <w:tcW w:w="2181" w:type="dxa"/>
            <w:noWrap w:val="0"/>
            <w:vAlign w:val="center"/>
          </w:tcPr>
          <w:p w14:paraId="1F3B5978">
            <w:pPr>
              <w:pStyle w:val="20"/>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投标响应</w:t>
            </w:r>
          </w:p>
        </w:tc>
        <w:tc>
          <w:tcPr>
            <w:tcW w:w="1934" w:type="dxa"/>
            <w:noWrap w:val="0"/>
            <w:vAlign w:val="center"/>
          </w:tcPr>
          <w:p w14:paraId="017D9518">
            <w:pPr>
              <w:pStyle w:val="20"/>
              <w:spacing w:line="4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偏离说明</w:t>
            </w:r>
          </w:p>
        </w:tc>
      </w:tr>
      <w:tr w14:paraId="3151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noWrap w:val="0"/>
            <w:vAlign w:val="center"/>
          </w:tcPr>
          <w:p w14:paraId="7E4F64F3">
            <w:pPr>
              <w:pStyle w:val="20"/>
              <w:spacing w:line="6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1</w:t>
            </w:r>
          </w:p>
        </w:tc>
        <w:tc>
          <w:tcPr>
            <w:tcW w:w="1610" w:type="dxa"/>
            <w:noWrap w:val="0"/>
            <w:vAlign w:val="center"/>
          </w:tcPr>
          <w:p w14:paraId="57A39F14">
            <w:pPr>
              <w:pStyle w:val="20"/>
              <w:spacing w:line="600" w:lineRule="exact"/>
              <w:jc w:val="center"/>
              <w:rPr>
                <w:rFonts w:hint="eastAsia" w:hAnsi="宋体" w:cs="宋体"/>
                <w:color w:val="auto"/>
                <w:kern w:val="2"/>
                <w:sz w:val="24"/>
                <w:szCs w:val="24"/>
                <w:lang w:val="en-US" w:eastAsia="zh-CN"/>
              </w:rPr>
            </w:pPr>
          </w:p>
        </w:tc>
        <w:tc>
          <w:tcPr>
            <w:tcW w:w="1834" w:type="dxa"/>
            <w:noWrap w:val="0"/>
            <w:vAlign w:val="center"/>
          </w:tcPr>
          <w:p w14:paraId="0AFB4E6E">
            <w:pPr>
              <w:pStyle w:val="20"/>
              <w:spacing w:line="600" w:lineRule="exact"/>
              <w:jc w:val="center"/>
              <w:rPr>
                <w:rFonts w:hint="eastAsia" w:hAnsi="宋体" w:cs="宋体"/>
                <w:color w:val="auto"/>
                <w:kern w:val="2"/>
                <w:sz w:val="24"/>
                <w:szCs w:val="24"/>
                <w:lang w:val="en-US" w:eastAsia="zh-CN"/>
              </w:rPr>
            </w:pPr>
          </w:p>
        </w:tc>
        <w:tc>
          <w:tcPr>
            <w:tcW w:w="2181" w:type="dxa"/>
            <w:noWrap w:val="0"/>
            <w:vAlign w:val="center"/>
          </w:tcPr>
          <w:p w14:paraId="0913EDB6">
            <w:pPr>
              <w:pStyle w:val="20"/>
              <w:spacing w:line="600" w:lineRule="exact"/>
              <w:jc w:val="center"/>
              <w:rPr>
                <w:rFonts w:hint="eastAsia" w:hAnsi="宋体" w:cs="宋体"/>
                <w:color w:val="auto"/>
                <w:kern w:val="2"/>
                <w:sz w:val="24"/>
                <w:szCs w:val="24"/>
                <w:lang w:val="en-US" w:eastAsia="zh-CN"/>
              </w:rPr>
            </w:pPr>
          </w:p>
        </w:tc>
        <w:tc>
          <w:tcPr>
            <w:tcW w:w="1934" w:type="dxa"/>
            <w:noWrap w:val="0"/>
            <w:vAlign w:val="center"/>
          </w:tcPr>
          <w:p w14:paraId="2EBB35B3">
            <w:pPr>
              <w:pStyle w:val="20"/>
              <w:spacing w:line="600" w:lineRule="exact"/>
              <w:jc w:val="center"/>
              <w:rPr>
                <w:rFonts w:hint="eastAsia" w:hAnsi="宋体" w:cs="宋体"/>
                <w:color w:val="auto"/>
                <w:kern w:val="2"/>
                <w:sz w:val="24"/>
                <w:szCs w:val="24"/>
                <w:lang w:val="en-US" w:eastAsia="zh-CN"/>
              </w:rPr>
            </w:pPr>
          </w:p>
        </w:tc>
      </w:tr>
      <w:tr w14:paraId="1CB0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noWrap w:val="0"/>
            <w:vAlign w:val="center"/>
          </w:tcPr>
          <w:p w14:paraId="64980016">
            <w:pPr>
              <w:pStyle w:val="20"/>
              <w:spacing w:line="6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2</w:t>
            </w:r>
          </w:p>
        </w:tc>
        <w:tc>
          <w:tcPr>
            <w:tcW w:w="1610" w:type="dxa"/>
            <w:noWrap w:val="0"/>
            <w:vAlign w:val="center"/>
          </w:tcPr>
          <w:p w14:paraId="28333295">
            <w:pPr>
              <w:pStyle w:val="20"/>
              <w:spacing w:line="600" w:lineRule="exact"/>
              <w:jc w:val="center"/>
              <w:rPr>
                <w:rFonts w:hint="eastAsia" w:hAnsi="宋体" w:cs="宋体"/>
                <w:color w:val="auto"/>
                <w:kern w:val="2"/>
                <w:sz w:val="24"/>
                <w:szCs w:val="24"/>
                <w:lang w:val="en-US" w:eastAsia="zh-CN"/>
              </w:rPr>
            </w:pPr>
          </w:p>
        </w:tc>
        <w:tc>
          <w:tcPr>
            <w:tcW w:w="1834" w:type="dxa"/>
            <w:noWrap w:val="0"/>
            <w:vAlign w:val="center"/>
          </w:tcPr>
          <w:p w14:paraId="5F1561E9">
            <w:pPr>
              <w:pStyle w:val="20"/>
              <w:spacing w:line="600" w:lineRule="exact"/>
              <w:jc w:val="center"/>
              <w:rPr>
                <w:rFonts w:hint="eastAsia" w:hAnsi="宋体" w:cs="宋体"/>
                <w:color w:val="auto"/>
                <w:kern w:val="2"/>
                <w:sz w:val="24"/>
                <w:szCs w:val="24"/>
                <w:lang w:val="en-US" w:eastAsia="zh-CN"/>
              </w:rPr>
            </w:pPr>
          </w:p>
        </w:tc>
        <w:tc>
          <w:tcPr>
            <w:tcW w:w="2181" w:type="dxa"/>
            <w:noWrap w:val="0"/>
            <w:vAlign w:val="center"/>
          </w:tcPr>
          <w:p w14:paraId="207E4925">
            <w:pPr>
              <w:pStyle w:val="20"/>
              <w:spacing w:line="600" w:lineRule="exact"/>
              <w:jc w:val="center"/>
              <w:rPr>
                <w:rFonts w:hint="eastAsia" w:hAnsi="宋体" w:cs="宋体"/>
                <w:color w:val="auto"/>
                <w:kern w:val="2"/>
                <w:sz w:val="24"/>
                <w:szCs w:val="24"/>
                <w:lang w:val="en-US" w:eastAsia="zh-CN"/>
              </w:rPr>
            </w:pPr>
          </w:p>
        </w:tc>
        <w:tc>
          <w:tcPr>
            <w:tcW w:w="1934" w:type="dxa"/>
            <w:noWrap w:val="0"/>
            <w:vAlign w:val="center"/>
          </w:tcPr>
          <w:p w14:paraId="58BD03B2">
            <w:pPr>
              <w:pStyle w:val="20"/>
              <w:spacing w:line="600" w:lineRule="exact"/>
              <w:jc w:val="center"/>
              <w:rPr>
                <w:rFonts w:hint="eastAsia" w:hAnsi="宋体" w:cs="宋体"/>
                <w:color w:val="auto"/>
                <w:kern w:val="2"/>
                <w:sz w:val="24"/>
                <w:szCs w:val="24"/>
                <w:lang w:val="en-US" w:eastAsia="zh-CN"/>
              </w:rPr>
            </w:pPr>
          </w:p>
        </w:tc>
      </w:tr>
      <w:tr w14:paraId="3254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noWrap w:val="0"/>
            <w:vAlign w:val="center"/>
          </w:tcPr>
          <w:p w14:paraId="074ED54E">
            <w:pPr>
              <w:pStyle w:val="20"/>
              <w:spacing w:line="600" w:lineRule="exact"/>
              <w:jc w:val="center"/>
              <w:rPr>
                <w:rFonts w:hint="eastAsia" w:hAnsi="宋体" w:cs="宋体"/>
                <w:color w:val="auto"/>
                <w:kern w:val="2"/>
                <w:sz w:val="24"/>
                <w:szCs w:val="24"/>
                <w:lang w:val="en-US" w:eastAsia="zh-CN"/>
              </w:rPr>
            </w:pPr>
            <w:r>
              <w:rPr>
                <w:rFonts w:hint="eastAsia" w:hAnsi="宋体" w:cs="宋体"/>
                <w:color w:val="auto"/>
                <w:kern w:val="2"/>
                <w:sz w:val="24"/>
                <w:szCs w:val="24"/>
                <w:lang w:val="en-US" w:eastAsia="zh-CN"/>
              </w:rPr>
              <w:t>...</w:t>
            </w:r>
          </w:p>
        </w:tc>
        <w:tc>
          <w:tcPr>
            <w:tcW w:w="1610" w:type="dxa"/>
            <w:noWrap w:val="0"/>
            <w:vAlign w:val="center"/>
          </w:tcPr>
          <w:p w14:paraId="30CBB013">
            <w:pPr>
              <w:pStyle w:val="20"/>
              <w:spacing w:line="600" w:lineRule="exact"/>
              <w:jc w:val="center"/>
              <w:rPr>
                <w:rFonts w:hint="eastAsia" w:hAnsi="宋体" w:cs="宋体"/>
                <w:color w:val="auto"/>
                <w:kern w:val="2"/>
                <w:sz w:val="24"/>
                <w:szCs w:val="24"/>
                <w:lang w:val="en-US" w:eastAsia="zh-CN"/>
              </w:rPr>
            </w:pPr>
          </w:p>
        </w:tc>
        <w:tc>
          <w:tcPr>
            <w:tcW w:w="1834" w:type="dxa"/>
            <w:noWrap w:val="0"/>
            <w:vAlign w:val="center"/>
          </w:tcPr>
          <w:p w14:paraId="5C0989F5">
            <w:pPr>
              <w:pStyle w:val="20"/>
              <w:spacing w:line="600" w:lineRule="exact"/>
              <w:jc w:val="center"/>
              <w:rPr>
                <w:rFonts w:hint="eastAsia" w:hAnsi="宋体" w:cs="宋体"/>
                <w:color w:val="auto"/>
                <w:kern w:val="2"/>
                <w:sz w:val="24"/>
                <w:szCs w:val="24"/>
                <w:lang w:val="en-US" w:eastAsia="zh-CN"/>
              </w:rPr>
            </w:pPr>
          </w:p>
        </w:tc>
        <w:tc>
          <w:tcPr>
            <w:tcW w:w="2181" w:type="dxa"/>
            <w:noWrap w:val="0"/>
            <w:vAlign w:val="center"/>
          </w:tcPr>
          <w:p w14:paraId="2E4C51D2">
            <w:pPr>
              <w:pStyle w:val="20"/>
              <w:spacing w:line="600" w:lineRule="exact"/>
              <w:jc w:val="center"/>
              <w:rPr>
                <w:rFonts w:hint="eastAsia" w:hAnsi="宋体" w:cs="宋体"/>
                <w:color w:val="auto"/>
                <w:kern w:val="2"/>
                <w:sz w:val="24"/>
                <w:szCs w:val="24"/>
                <w:lang w:val="en-US" w:eastAsia="zh-CN"/>
              </w:rPr>
            </w:pPr>
          </w:p>
        </w:tc>
        <w:tc>
          <w:tcPr>
            <w:tcW w:w="1934" w:type="dxa"/>
            <w:noWrap w:val="0"/>
            <w:vAlign w:val="center"/>
          </w:tcPr>
          <w:p w14:paraId="679C0BB7">
            <w:pPr>
              <w:pStyle w:val="20"/>
              <w:spacing w:line="600" w:lineRule="exact"/>
              <w:jc w:val="center"/>
              <w:rPr>
                <w:rFonts w:hint="eastAsia" w:hAnsi="宋体" w:cs="宋体"/>
                <w:color w:val="auto"/>
                <w:kern w:val="2"/>
                <w:sz w:val="24"/>
                <w:szCs w:val="24"/>
                <w:lang w:val="en-US" w:eastAsia="zh-CN"/>
              </w:rPr>
            </w:pPr>
          </w:p>
        </w:tc>
      </w:tr>
    </w:tbl>
    <w:p w14:paraId="305586B9">
      <w:pPr>
        <w:pStyle w:val="16"/>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456F0ABC">
      <w:pPr>
        <w:pStyle w:val="16"/>
        <w:spacing w:line="5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说明：应对照招标文件“第二章</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货物需求一览表”中的</w:t>
      </w:r>
      <w:r>
        <w:rPr>
          <w:rFonts w:hint="eastAsia" w:ascii="宋体" w:hAnsi="宋体" w:eastAsia="宋体" w:cs="宋体"/>
          <w:b w:val="0"/>
          <w:color w:val="auto"/>
          <w:sz w:val="24"/>
          <w:szCs w:val="24"/>
        </w:rPr>
        <w:t>标的名称及货物参数</w:t>
      </w:r>
      <w:r>
        <w:rPr>
          <w:rFonts w:hint="eastAsia" w:ascii="宋体" w:hAnsi="宋体" w:eastAsia="宋体" w:cs="宋体"/>
          <w:color w:val="auto"/>
          <w:sz w:val="24"/>
          <w:szCs w:val="24"/>
        </w:rPr>
        <w:t>逐条作明确的投标响应，并作出偏离说明。</w:t>
      </w:r>
    </w:p>
    <w:p w14:paraId="5FDEB07A">
      <w:pPr>
        <w:pStyle w:val="16"/>
        <w:spacing w:line="52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2.投标人根据投标货物的性能指标，对照招标文件技术要求，在“偏离说明”中注明“</w:t>
      </w:r>
      <w:r>
        <w:rPr>
          <w:rFonts w:hint="eastAsia" w:ascii="宋体" w:hAnsi="宋体" w:eastAsia="宋体" w:cs="宋体"/>
          <w:color w:val="auto"/>
          <w:sz w:val="24"/>
          <w:szCs w:val="24"/>
        </w:rPr>
        <w:t>正偏离</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t>负偏离</w:t>
      </w:r>
      <w:r>
        <w:rPr>
          <w:rFonts w:hint="eastAsia" w:ascii="宋体" w:hAnsi="宋体" w:eastAsia="宋体" w:cs="宋体"/>
          <w:b w:val="0"/>
          <w:bCs w:val="0"/>
          <w:color w:val="auto"/>
          <w:sz w:val="24"/>
          <w:szCs w:val="24"/>
        </w:rPr>
        <w:t>”或者“</w:t>
      </w:r>
      <w:r>
        <w:rPr>
          <w:rFonts w:hint="eastAsia" w:ascii="宋体" w:hAnsi="宋体" w:eastAsia="宋体" w:cs="宋体"/>
          <w:color w:val="auto"/>
          <w:sz w:val="24"/>
          <w:szCs w:val="24"/>
        </w:rPr>
        <w:t>无偏离</w:t>
      </w:r>
      <w:r>
        <w:rPr>
          <w:rFonts w:hint="eastAsia" w:ascii="宋体" w:hAnsi="宋体" w:eastAsia="宋体" w:cs="宋体"/>
          <w:b w:val="0"/>
          <w:bCs w:val="0"/>
          <w:color w:val="auto"/>
          <w:sz w:val="24"/>
          <w:szCs w:val="24"/>
        </w:rPr>
        <w:t>”。既不属于“</w:t>
      </w:r>
      <w:r>
        <w:rPr>
          <w:rFonts w:hint="eastAsia" w:ascii="宋体" w:hAnsi="宋体" w:eastAsia="宋体" w:cs="宋体"/>
          <w:color w:val="auto"/>
          <w:sz w:val="24"/>
          <w:szCs w:val="24"/>
        </w:rPr>
        <w:t>正偏离</w:t>
      </w:r>
      <w:r>
        <w:rPr>
          <w:rFonts w:hint="eastAsia" w:ascii="宋体" w:hAnsi="宋体" w:eastAsia="宋体" w:cs="宋体"/>
          <w:b w:val="0"/>
          <w:bCs w:val="0"/>
          <w:color w:val="auto"/>
          <w:sz w:val="24"/>
          <w:szCs w:val="24"/>
        </w:rPr>
        <w:t>”也不属于“</w:t>
      </w:r>
      <w:r>
        <w:rPr>
          <w:rFonts w:hint="eastAsia" w:ascii="宋体" w:hAnsi="宋体" w:eastAsia="宋体" w:cs="宋体"/>
          <w:color w:val="auto"/>
          <w:sz w:val="24"/>
          <w:szCs w:val="24"/>
        </w:rPr>
        <w:t>负偏离</w:t>
      </w:r>
      <w:r>
        <w:rPr>
          <w:rFonts w:hint="eastAsia" w:ascii="宋体" w:hAnsi="宋体" w:eastAsia="宋体" w:cs="宋体"/>
          <w:b w:val="0"/>
          <w:bCs w:val="0"/>
          <w:color w:val="auto"/>
          <w:sz w:val="24"/>
          <w:szCs w:val="24"/>
        </w:rPr>
        <w:t>”即为“</w:t>
      </w:r>
      <w:r>
        <w:rPr>
          <w:rFonts w:hint="eastAsia" w:ascii="宋体" w:hAnsi="宋体" w:eastAsia="宋体" w:cs="宋体"/>
          <w:color w:val="auto"/>
          <w:sz w:val="24"/>
          <w:szCs w:val="24"/>
        </w:rPr>
        <w:t>无偏离</w:t>
      </w:r>
      <w:r>
        <w:rPr>
          <w:rFonts w:hint="eastAsia" w:ascii="宋体" w:hAnsi="宋体" w:eastAsia="宋体" w:cs="宋体"/>
          <w:b w:val="0"/>
          <w:bCs w:val="0"/>
          <w:color w:val="auto"/>
          <w:sz w:val="24"/>
          <w:szCs w:val="24"/>
        </w:rPr>
        <w:t>”。</w:t>
      </w:r>
    </w:p>
    <w:p w14:paraId="3B9C01B6">
      <w:pPr>
        <w:pStyle w:val="15"/>
        <w:spacing w:line="360" w:lineRule="auto"/>
        <w:contextualSpacing/>
        <w:rPr>
          <w:rFonts w:hint="eastAsia" w:ascii="宋体" w:hAnsi="宋体"/>
          <w:color w:val="auto"/>
          <w:spacing w:val="20"/>
        </w:rPr>
      </w:pPr>
    </w:p>
    <w:p w14:paraId="6AFE3690">
      <w:pPr>
        <w:spacing w:line="360" w:lineRule="auto"/>
        <w:contextualSpacing/>
        <w:rPr>
          <w:rFonts w:hint="eastAsia"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r>
        <w:rPr>
          <w:rFonts w:hint="eastAsia" w:ascii="宋体" w:hAnsi="宋体"/>
          <w:color w:val="auto"/>
          <w:spacing w:val="20"/>
          <w:sz w:val="24"/>
          <w:u w:val="single"/>
        </w:rPr>
        <w:t xml:space="preserve">        </w:t>
      </w:r>
    </w:p>
    <w:p w14:paraId="31FBC9CC">
      <w:pPr>
        <w:spacing w:line="360" w:lineRule="auto"/>
        <w:contextualSpacing/>
        <w:rPr>
          <w:rFonts w:hint="eastAsia" w:ascii="宋体" w:hAnsi="宋体"/>
          <w:color w:val="auto"/>
          <w:spacing w:val="20"/>
          <w:sz w:val="24"/>
        </w:rPr>
      </w:pPr>
      <w:r>
        <w:rPr>
          <w:rFonts w:hint="eastAsia" w:ascii="宋体" w:hAnsi="宋体"/>
          <w:color w:val="auto"/>
          <w:spacing w:val="20"/>
          <w:sz w:val="24"/>
        </w:rPr>
        <w:t>投标人名称（电子签章）：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14:paraId="7C89B15B">
      <w:pPr>
        <w:spacing w:line="360" w:lineRule="auto"/>
        <w:contextualSpacing/>
        <w:rPr>
          <w:rFonts w:hint="eastAsia" w:ascii="宋体" w:hAnsi="宋体"/>
          <w:color w:val="auto"/>
          <w:sz w:val="24"/>
          <w:szCs w:val="20"/>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14:paraId="2E40C08B">
      <w:pPr>
        <w:spacing w:line="360" w:lineRule="auto"/>
        <w:contextualSpacing/>
        <w:rPr>
          <w:rFonts w:hint="eastAsia" w:ascii="宋体" w:hAnsi="宋体"/>
          <w:color w:val="auto"/>
          <w:spacing w:val="20"/>
          <w:sz w:val="24"/>
          <w:u w:val="single"/>
        </w:rPr>
      </w:pPr>
    </w:p>
    <w:p w14:paraId="5974BAD8">
      <w:pPr>
        <w:spacing w:line="360" w:lineRule="auto"/>
        <w:contextualSpacing/>
        <w:rPr>
          <w:rFonts w:hint="eastAsia" w:ascii="宋体" w:hAnsi="宋体"/>
          <w:color w:val="auto"/>
          <w:sz w:val="24"/>
          <w:szCs w:val="20"/>
        </w:rPr>
      </w:pPr>
    </w:p>
    <w:p w14:paraId="75473B4F">
      <w:pPr>
        <w:snapToGrid w:val="0"/>
        <w:spacing w:before="165" w:beforeLines="50" w:after="50"/>
        <w:ind w:left="142"/>
        <w:jc w:val="left"/>
        <w:rPr>
          <w:rFonts w:hint="eastAsia" w:ascii="宋体" w:hAnsi="宋体"/>
          <w:b/>
          <w:color w:val="auto"/>
          <w:sz w:val="24"/>
        </w:rPr>
      </w:pPr>
      <w:r>
        <w:rPr>
          <w:rFonts w:ascii="宋体" w:hAnsi="宋体"/>
          <w:b/>
          <w:color w:val="auto"/>
          <w:sz w:val="24"/>
        </w:rPr>
        <w:br w:type="page"/>
      </w:r>
      <w:r>
        <w:rPr>
          <w:rFonts w:hint="eastAsia" w:ascii="宋体" w:hAnsi="宋体"/>
          <w:b/>
          <w:color w:val="auto"/>
          <w:sz w:val="24"/>
          <w:lang w:val="en-US" w:eastAsia="zh-CN"/>
        </w:rPr>
        <w:t>9</w:t>
      </w:r>
      <w:r>
        <w:rPr>
          <w:rFonts w:hint="eastAsia" w:ascii="宋体" w:hAnsi="宋体"/>
          <w:b/>
          <w:color w:val="auto"/>
          <w:sz w:val="24"/>
        </w:rPr>
        <w:t>.项目实施人员一览表格式</w:t>
      </w:r>
    </w:p>
    <w:p w14:paraId="67E095FF">
      <w:pPr>
        <w:snapToGrid w:val="0"/>
        <w:spacing w:before="165" w:beforeLines="50" w:after="50"/>
        <w:ind w:left="142"/>
        <w:jc w:val="left"/>
        <w:rPr>
          <w:rFonts w:hint="eastAsia" w:ascii="宋体" w:hAnsi="宋体"/>
          <w:b/>
          <w:color w:val="auto"/>
          <w:sz w:val="24"/>
        </w:rPr>
      </w:pPr>
    </w:p>
    <w:p w14:paraId="37013575">
      <w:pPr>
        <w:snapToGrid w:val="0"/>
        <w:spacing w:before="165" w:beforeLines="50" w:after="50"/>
        <w:ind w:left="142"/>
        <w:jc w:val="center"/>
        <w:rPr>
          <w:rFonts w:hint="eastAsia" w:ascii="宋体" w:hAnsi="宋体"/>
          <w:b/>
          <w:color w:val="auto"/>
          <w:sz w:val="32"/>
          <w:szCs w:val="32"/>
        </w:rPr>
      </w:pPr>
      <w:r>
        <w:rPr>
          <w:rFonts w:hint="eastAsia" w:ascii="宋体" w:hAnsi="宋体"/>
          <w:b/>
          <w:color w:val="auto"/>
          <w:sz w:val="32"/>
          <w:szCs w:val="32"/>
        </w:rPr>
        <w:t>项目实施人员一览表</w:t>
      </w:r>
    </w:p>
    <w:p w14:paraId="35EDAEB6">
      <w:pPr>
        <w:pStyle w:val="20"/>
        <w:rPr>
          <w:rFonts w:hint="eastAsia"/>
          <w:color w:val="auto"/>
          <w:sz w:val="24"/>
          <w:szCs w:val="24"/>
        </w:rPr>
      </w:pPr>
      <w:r>
        <w:rPr>
          <w:rFonts w:hint="eastAsia"/>
          <w:color w:val="auto"/>
          <w:sz w:val="24"/>
          <w:szCs w:val="24"/>
        </w:rPr>
        <w:t>所投分标：</w:t>
      </w:r>
      <w:r>
        <w:rPr>
          <w:rFonts w:hint="eastAsia"/>
          <w:color w:val="auto"/>
          <w:sz w:val="24"/>
          <w:szCs w:val="24"/>
          <w:u w:val="single"/>
        </w:rPr>
        <w:t xml:space="preserve">     </w:t>
      </w:r>
      <w:r>
        <w:rPr>
          <w:rFonts w:hint="eastAsia"/>
          <w:color w:val="auto"/>
          <w:sz w:val="24"/>
          <w:szCs w:val="24"/>
        </w:rPr>
        <w:t>分标</w:t>
      </w:r>
    </w:p>
    <w:tbl>
      <w:tblPr>
        <w:tblStyle w:val="3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853"/>
        <w:gridCol w:w="1705"/>
        <w:gridCol w:w="2052"/>
        <w:gridCol w:w="2044"/>
        <w:gridCol w:w="2217"/>
      </w:tblGrid>
      <w:tr w14:paraId="7163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6A323B8">
            <w:pPr>
              <w:snapToGrid w:val="0"/>
              <w:spacing w:before="50" w:after="165" w:afterLines="50"/>
              <w:jc w:val="center"/>
              <w:rPr>
                <w:rFonts w:hint="eastAsia" w:ascii="宋体" w:hAnsi="宋体"/>
                <w:color w:val="auto"/>
                <w:sz w:val="24"/>
                <w:szCs w:val="20"/>
              </w:rPr>
            </w:pPr>
            <w:r>
              <w:rPr>
                <w:rFonts w:hint="eastAsia" w:ascii="宋体" w:hAnsi="宋体"/>
                <w:color w:val="auto"/>
                <w:sz w:val="24"/>
                <w:szCs w:val="20"/>
              </w:rPr>
              <w:t>姓名</w:t>
            </w:r>
          </w:p>
        </w:tc>
        <w:tc>
          <w:tcPr>
            <w:tcW w:w="853" w:type="dxa"/>
            <w:noWrap w:val="0"/>
            <w:vAlign w:val="center"/>
          </w:tcPr>
          <w:p w14:paraId="201E4033">
            <w:pPr>
              <w:snapToGrid w:val="0"/>
              <w:spacing w:before="50" w:after="165" w:afterLines="50"/>
              <w:jc w:val="center"/>
              <w:rPr>
                <w:rFonts w:hint="eastAsia" w:ascii="宋体" w:hAnsi="宋体"/>
                <w:color w:val="auto"/>
                <w:sz w:val="24"/>
                <w:szCs w:val="20"/>
              </w:rPr>
            </w:pPr>
            <w:r>
              <w:rPr>
                <w:rFonts w:hint="eastAsia" w:ascii="宋体" w:hAnsi="宋体"/>
                <w:color w:val="auto"/>
                <w:sz w:val="24"/>
                <w:szCs w:val="20"/>
              </w:rPr>
              <w:t>职务</w:t>
            </w:r>
          </w:p>
        </w:tc>
        <w:tc>
          <w:tcPr>
            <w:tcW w:w="1705" w:type="dxa"/>
            <w:noWrap w:val="0"/>
            <w:vAlign w:val="center"/>
          </w:tcPr>
          <w:p w14:paraId="767E261E">
            <w:pPr>
              <w:snapToGrid w:val="0"/>
              <w:spacing w:before="50" w:after="165" w:afterLines="50"/>
              <w:jc w:val="center"/>
              <w:rPr>
                <w:rFonts w:ascii="宋体" w:hAnsi="宋体"/>
                <w:color w:val="auto"/>
                <w:sz w:val="24"/>
                <w:szCs w:val="20"/>
              </w:rPr>
            </w:pPr>
            <w:r>
              <w:rPr>
                <w:rFonts w:hint="eastAsia" w:ascii="宋体" w:hAnsi="宋体"/>
                <w:color w:val="auto"/>
                <w:sz w:val="24"/>
                <w:szCs w:val="20"/>
              </w:rPr>
              <w:t>专业</w:t>
            </w:r>
          </w:p>
        </w:tc>
        <w:tc>
          <w:tcPr>
            <w:tcW w:w="2052" w:type="dxa"/>
            <w:noWrap w:val="0"/>
            <w:vAlign w:val="center"/>
          </w:tcPr>
          <w:p w14:paraId="16C00665">
            <w:pPr>
              <w:snapToGrid w:val="0"/>
              <w:spacing w:before="50" w:after="165" w:afterLines="50"/>
              <w:jc w:val="center"/>
              <w:rPr>
                <w:rFonts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2044" w:type="dxa"/>
            <w:noWrap w:val="0"/>
            <w:vAlign w:val="center"/>
          </w:tcPr>
          <w:p w14:paraId="0B9ECFCB">
            <w:pPr>
              <w:snapToGrid w:val="0"/>
              <w:spacing w:before="50" w:after="165" w:afterLines="50"/>
              <w:jc w:val="center"/>
              <w:rPr>
                <w:rFonts w:ascii="宋体" w:hAnsi="宋体"/>
                <w:color w:val="auto"/>
                <w:sz w:val="24"/>
                <w:szCs w:val="20"/>
              </w:rPr>
            </w:pPr>
            <w:r>
              <w:rPr>
                <w:rFonts w:hint="eastAsia" w:ascii="宋体" w:hAnsi="宋体"/>
                <w:color w:val="auto"/>
                <w:sz w:val="24"/>
                <w:szCs w:val="20"/>
              </w:rPr>
              <w:t>证书编号</w:t>
            </w:r>
          </w:p>
        </w:tc>
        <w:tc>
          <w:tcPr>
            <w:tcW w:w="2217" w:type="dxa"/>
            <w:noWrap w:val="0"/>
            <w:vAlign w:val="center"/>
          </w:tcPr>
          <w:p w14:paraId="02CD9D3B">
            <w:pPr>
              <w:snapToGrid w:val="0"/>
              <w:spacing w:before="50" w:after="165" w:afterLines="50"/>
              <w:jc w:val="center"/>
              <w:rPr>
                <w:rFonts w:ascii="宋体" w:hAnsi="宋体"/>
                <w:color w:val="auto"/>
                <w:sz w:val="24"/>
                <w:szCs w:val="20"/>
              </w:rPr>
            </w:pPr>
            <w:r>
              <w:rPr>
                <w:rFonts w:hint="eastAsia" w:ascii="宋体" w:hAnsi="宋体"/>
                <w:color w:val="auto"/>
                <w:sz w:val="24"/>
                <w:szCs w:val="20"/>
              </w:rPr>
              <w:t>备注</w:t>
            </w:r>
          </w:p>
        </w:tc>
      </w:tr>
      <w:tr w14:paraId="4210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CE84600">
            <w:pPr>
              <w:snapToGrid w:val="0"/>
              <w:spacing w:before="50" w:after="165" w:afterLines="50"/>
              <w:jc w:val="center"/>
              <w:rPr>
                <w:rFonts w:hint="eastAsia" w:ascii="宋体" w:hAnsi="宋体"/>
                <w:color w:val="auto"/>
                <w:sz w:val="24"/>
                <w:szCs w:val="20"/>
              </w:rPr>
            </w:pPr>
          </w:p>
        </w:tc>
        <w:tc>
          <w:tcPr>
            <w:tcW w:w="853" w:type="dxa"/>
            <w:noWrap w:val="0"/>
            <w:vAlign w:val="center"/>
          </w:tcPr>
          <w:p w14:paraId="315261EF">
            <w:pPr>
              <w:snapToGrid w:val="0"/>
              <w:spacing w:before="50" w:after="165" w:afterLines="50"/>
              <w:jc w:val="center"/>
              <w:rPr>
                <w:rFonts w:hint="eastAsia" w:ascii="宋体" w:hAnsi="宋体"/>
                <w:color w:val="auto"/>
                <w:sz w:val="24"/>
                <w:szCs w:val="20"/>
              </w:rPr>
            </w:pPr>
          </w:p>
        </w:tc>
        <w:tc>
          <w:tcPr>
            <w:tcW w:w="1705" w:type="dxa"/>
            <w:noWrap w:val="0"/>
            <w:vAlign w:val="center"/>
          </w:tcPr>
          <w:p w14:paraId="222293B9">
            <w:pPr>
              <w:snapToGrid w:val="0"/>
              <w:spacing w:before="50" w:after="165" w:afterLines="50"/>
              <w:jc w:val="center"/>
              <w:rPr>
                <w:rFonts w:hint="eastAsia" w:ascii="宋体" w:hAnsi="宋体"/>
                <w:color w:val="auto"/>
                <w:sz w:val="24"/>
                <w:szCs w:val="20"/>
              </w:rPr>
            </w:pPr>
          </w:p>
        </w:tc>
        <w:tc>
          <w:tcPr>
            <w:tcW w:w="2052" w:type="dxa"/>
            <w:noWrap w:val="0"/>
            <w:vAlign w:val="center"/>
          </w:tcPr>
          <w:p w14:paraId="6D2487D2">
            <w:pPr>
              <w:snapToGrid w:val="0"/>
              <w:spacing w:before="50" w:after="165" w:afterLines="50"/>
              <w:jc w:val="center"/>
              <w:rPr>
                <w:rFonts w:hint="eastAsia" w:ascii="宋体" w:hAnsi="宋体"/>
                <w:color w:val="auto"/>
                <w:sz w:val="24"/>
                <w:szCs w:val="20"/>
              </w:rPr>
            </w:pPr>
          </w:p>
        </w:tc>
        <w:tc>
          <w:tcPr>
            <w:tcW w:w="2044" w:type="dxa"/>
            <w:noWrap w:val="0"/>
            <w:vAlign w:val="center"/>
          </w:tcPr>
          <w:p w14:paraId="20862898">
            <w:pPr>
              <w:snapToGrid w:val="0"/>
              <w:spacing w:before="50" w:after="165" w:afterLines="50"/>
              <w:jc w:val="center"/>
              <w:rPr>
                <w:rFonts w:hint="eastAsia" w:ascii="宋体" w:hAnsi="宋体"/>
                <w:color w:val="auto"/>
                <w:sz w:val="24"/>
                <w:szCs w:val="20"/>
              </w:rPr>
            </w:pPr>
          </w:p>
        </w:tc>
        <w:tc>
          <w:tcPr>
            <w:tcW w:w="2217" w:type="dxa"/>
            <w:noWrap w:val="0"/>
            <w:vAlign w:val="center"/>
          </w:tcPr>
          <w:p w14:paraId="112CD86E">
            <w:pPr>
              <w:snapToGrid w:val="0"/>
              <w:spacing w:before="50" w:after="165" w:afterLines="50"/>
              <w:jc w:val="center"/>
              <w:rPr>
                <w:rFonts w:hint="eastAsia" w:ascii="宋体" w:hAnsi="宋体"/>
                <w:color w:val="auto"/>
                <w:sz w:val="24"/>
                <w:szCs w:val="20"/>
              </w:rPr>
            </w:pPr>
          </w:p>
        </w:tc>
      </w:tr>
      <w:tr w14:paraId="2B66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E6D5DE0">
            <w:pPr>
              <w:snapToGrid w:val="0"/>
              <w:spacing w:before="50" w:after="165" w:afterLines="50"/>
              <w:jc w:val="center"/>
              <w:rPr>
                <w:rFonts w:hint="eastAsia" w:ascii="宋体" w:hAnsi="宋体"/>
                <w:color w:val="auto"/>
                <w:sz w:val="24"/>
                <w:szCs w:val="20"/>
              </w:rPr>
            </w:pPr>
          </w:p>
        </w:tc>
        <w:tc>
          <w:tcPr>
            <w:tcW w:w="853" w:type="dxa"/>
            <w:noWrap w:val="0"/>
            <w:vAlign w:val="center"/>
          </w:tcPr>
          <w:p w14:paraId="6F3D63CE">
            <w:pPr>
              <w:snapToGrid w:val="0"/>
              <w:spacing w:before="50" w:after="165" w:afterLines="50"/>
              <w:jc w:val="center"/>
              <w:rPr>
                <w:rFonts w:hint="eastAsia" w:ascii="宋体" w:hAnsi="宋体"/>
                <w:color w:val="auto"/>
                <w:sz w:val="24"/>
                <w:szCs w:val="20"/>
              </w:rPr>
            </w:pPr>
          </w:p>
        </w:tc>
        <w:tc>
          <w:tcPr>
            <w:tcW w:w="1705" w:type="dxa"/>
            <w:noWrap w:val="0"/>
            <w:vAlign w:val="center"/>
          </w:tcPr>
          <w:p w14:paraId="7DA417E4">
            <w:pPr>
              <w:snapToGrid w:val="0"/>
              <w:spacing w:before="50" w:after="165" w:afterLines="50"/>
              <w:jc w:val="center"/>
              <w:rPr>
                <w:rFonts w:hint="eastAsia" w:ascii="宋体" w:hAnsi="宋体"/>
                <w:color w:val="auto"/>
                <w:sz w:val="24"/>
                <w:szCs w:val="20"/>
              </w:rPr>
            </w:pPr>
          </w:p>
        </w:tc>
        <w:tc>
          <w:tcPr>
            <w:tcW w:w="2052" w:type="dxa"/>
            <w:noWrap w:val="0"/>
            <w:vAlign w:val="center"/>
          </w:tcPr>
          <w:p w14:paraId="546D94FB">
            <w:pPr>
              <w:snapToGrid w:val="0"/>
              <w:spacing w:before="50" w:after="165" w:afterLines="50"/>
              <w:jc w:val="center"/>
              <w:rPr>
                <w:rFonts w:hint="eastAsia" w:ascii="宋体" w:hAnsi="宋体"/>
                <w:color w:val="auto"/>
                <w:sz w:val="24"/>
                <w:szCs w:val="20"/>
              </w:rPr>
            </w:pPr>
          </w:p>
        </w:tc>
        <w:tc>
          <w:tcPr>
            <w:tcW w:w="2044" w:type="dxa"/>
            <w:noWrap w:val="0"/>
            <w:vAlign w:val="center"/>
          </w:tcPr>
          <w:p w14:paraId="24308624">
            <w:pPr>
              <w:snapToGrid w:val="0"/>
              <w:spacing w:before="50" w:after="165" w:afterLines="50"/>
              <w:jc w:val="center"/>
              <w:rPr>
                <w:rFonts w:hint="eastAsia" w:ascii="宋体" w:hAnsi="宋体"/>
                <w:color w:val="auto"/>
                <w:sz w:val="24"/>
                <w:szCs w:val="20"/>
              </w:rPr>
            </w:pPr>
          </w:p>
        </w:tc>
        <w:tc>
          <w:tcPr>
            <w:tcW w:w="2217" w:type="dxa"/>
            <w:noWrap w:val="0"/>
            <w:vAlign w:val="center"/>
          </w:tcPr>
          <w:p w14:paraId="44F6D50B">
            <w:pPr>
              <w:snapToGrid w:val="0"/>
              <w:spacing w:before="50" w:after="165" w:afterLines="50"/>
              <w:jc w:val="center"/>
              <w:rPr>
                <w:rFonts w:hint="eastAsia" w:ascii="宋体" w:hAnsi="宋体"/>
                <w:color w:val="auto"/>
                <w:sz w:val="24"/>
                <w:szCs w:val="20"/>
              </w:rPr>
            </w:pPr>
          </w:p>
        </w:tc>
      </w:tr>
      <w:tr w14:paraId="0E58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90CF221">
            <w:pPr>
              <w:snapToGrid w:val="0"/>
              <w:spacing w:before="50" w:after="165" w:afterLines="50"/>
              <w:jc w:val="center"/>
              <w:rPr>
                <w:rFonts w:hint="eastAsia" w:ascii="宋体" w:hAnsi="宋体"/>
                <w:color w:val="auto"/>
                <w:sz w:val="24"/>
                <w:szCs w:val="20"/>
              </w:rPr>
            </w:pPr>
          </w:p>
        </w:tc>
        <w:tc>
          <w:tcPr>
            <w:tcW w:w="853" w:type="dxa"/>
            <w:noWrap w:val="0"/>
            <w:vAlign w:val="center"/>
          </w:tcPr>
          <w:p w14:paraId="26406C08">
            <w:pPr>
              <w:snapToGrid w:val="0"/>
              <w:spacing w:before="50" w:after="165" w:afterLines="50"/>
              <w:jc w:val="center"/>
              <w:rPr>
                <w:rFonts w:hint="eastAsia" w:ascii="宋体" w:hAnsi="宋体"/>
                <w:color w:val="auto"/>
                <w:sz w:val="24"/>
                <w:szCs w:val="20"/>
              </w:rPr>
            </w:pPr>
          </w:p>
        </w:tc>
        <w:tc>
          <w:tcPr>
            <w:tcW w:w="1705" w:type="dxa"/>
            <w:noWrap w:val="0"/>
            <w:vAlign w:val="center"/>
          </w:tcPr>
          <w:p w14:paraId="046E861A">
            <w:pPr>
              <w:snapToGrid w:val="0"/>
              <w:spacing w:before="50" w:after="165" w:afterLines="50"/>
              <w:jc w:val="center"/>
              <w:rPr>
                <w:rFonts w:hint="eastAsia" w:ascii="宋体" w:hAnsi="宋体"/>
                <w:color w:val="auto"/>
                <w:sz w:val="24"/>
                <w:szCs w:val="20"/>
              </w:rPr>
            </w:pPr>
          </w:p>
        </w:tc>
        <w:tc>
          <w:tcPr>
            <w:tcW w:w="2052" w:type="dxa"/>
            <w:noWrap w:val="0"/>
            <w:vAlign w:val="center"/>
          </w:tcPr>
          <w:p w14:paraId="2604D33E">
            <w:pPr>
              <w:snapToGrid w:val="0"/>
              <w:spacing w:before="50" w:after="165" w:afterLines="50"/>
              <w:jc w:val="center"/>
              <w:rPr>
                <w:rFonts w:hint="eastAsia" w:ascii="宋体" w:hAnsi="宋体"/>
                <w:color w:val="auto"/>
                <w:sz w:val="24"/>
                <w:szCs w:val="20"/>
              </w:rPr>
            </w:pPr>
          </w:p>
        </w:tc>
        <w:tc>
          <w:tcPr>
            <w:tcW w:w="2044" w:type="dxa"/>
            <w:noWrap w:val="0"/>
            <w:vAlign w:val="center"/>
          </w:tcPr>
          <w:p w14:paraId="0B8202B2">
            <w:pPr>
              <w:snapToGrid w:val="0"/>
              <w:spacing w:before="50" w:after="165" w:afterLines="50"/>
              <w:jc w:val="center"/>
              <w:rPr>
                <w:rFonts w:hint="eastAsia" w:ascii="宋体" w:hAnsi="宋体"/>
                <w:color w:val="auto"/>
                <w:sz w:val="24"/>
                <w:szCs w:val="20"/>
              </w:rPr>
            </w:pPr>
          </w:p>
        </w:tc>
        <w:tc>
          <w:tcPr>
            <w:tcW w:w="2217" w:type="dxa"/>
            <w:noWrap w:val="0"/>
            <w:vAlign w:val="center"/>
          </w:tcPr>
          <w:p w14:paraId="55116F8F">
            <w:pPr>
              <w:snapToGrid w:val="0"/>
              <w:spacing w:before="50" w:after="165" w:afterLines="50"/>
              <w:jc w:val="center"/>
              <w:rPr>
                <w:rFonts w:hint="eastAsia" w:ascii="宋体" w:hAnsi="宋体"/>
                <w:color w:val="auto"/>
                <w:sz w:val="24"/>
                <w:szCs w:val="20"/>
              </w:rPr>
            </w:pPr>
          </w:p>
        </w:tc>
      </w:tr>
    </w:tbl>
    <w:p w14:paraId="07F845E7">
      <w:pPr>
        <w:snapToGrid w:val="0"/>
        <w:spacing w:before="50" w:after="165" w:afterLines="50"/>
        <w:jc w:val="left"/>
        <w:rPr>
          <w:rFonts w:hint="eastAsia" w:ascii="宋体" w:hAnsi="宋体"/>
          <w:color w:val="auto"/>
          <w:sz w:val="24"/>
          <w:szCs w:val="20"/>
        </w:rPr>
      </w:pPr>
    </w:p>
    <w:p w14:paraId="6E58FD74">
      <w:pPr>
        <w:spacing w:line="360" w:lineRule="auto"/>
        <w:contextualSpacing/>
        <w:jc w:val="left"/>
        <w:rPr>
          <w:rFonts w:hint="eastAsia" w:ascii="宋体" w:hAnsi="宋体"/>
          <w:color w:val="auto"/>
          <w:sz w:val="24"/>
          <w:szCs w:val="20"/>
        </w:rPr>
      </w:pPr>
      <w:r>
        <w:rPr>
          <w:rFonts w:hint="eastAsia" w:ascii="宋体" w:hAnsi="宋体"/>
          <w:color w:val="auto"/>
          <w:sz w:val="24"/>
          <w:szCs w:val="20"/>
        </w:rPr>
        <w:t>注：</w:t>
      </w:r>
    </w:p>
    <w:p w14:paraId="6C414A90">
      <w:pPr>
        <w:spacing w:line="360" w:lineRule="auto"/>
        <w:contextualSpacing/>
        <w:jc w:val="left"/>
        <w:rPr>
          <w:rFonts w:hint="eastAsia" w:ascii="宋体" w:hAnsi="宋体"/>
          <w:color w:val="auto"/>
          <w:sz w:val="24"/>
          <w:szCs w:val="20"/>
        </w:rPr>
      </w:pPr>
      <w:r>
        <w:rPr>
          <w:rFonts w:hint="eastAsia" w:ascii="宋体" w:hAnsi="宋体"/>
          <w:color w:val="auto"/>
          <w:sz w:val="24"/>
          <w:szCs w:val="20"/>
        </w:rPr>
        <w:t>1.在填写时，如本表格不适合投标单位的实际情况，可根据本表格式自行制表填写。</w:t>
      </w:r>
    </w:p>
    <w:p w14:paraId="545B1589">
      <w:pPr>
        <w:spacing w:line="360" w:lineRule="auto"/>
        <w:contextualSpacing/>
        <w:jc w:val="left"/>
        <w:rPr>
          <w:rFonts w:hint="eastAsia" w:ascii="宋体" w:hAnsi="宋体"/>
          <w:color w:val="auto"/>
          <w:sz w:val="24"/>
          <w:szCs w:val="20"/>
        </w:rPr>
      </w:pPr>
      <w:r>
        <w:rPr>
          <w:rFonts w:hint="eastAsia" w:ascii="宋体" w:hAnsi="宋体"/>
          <w:color w:val="auto"/>
          <w:sz w:val="24"/>
          <w:szCs w:val="20"/>
        </w:rPr>
        <w:t>2.投标人应当附本表所列证书的复印件并加盖投标人电子签章。</w:t>
      </w:r>
    </w:p>
    <w:p w14:paraId="506EAD49">
      <w:pPr>
        <w:spacing w:line="360" w:lineRule="auto"/>
        <w:contextualSpacing/>
        <w:rPr>
          <w:rFonts w:hint="eastAsia" w:ascii="宋体" w:hAnsi="宋体"/>
          <w:color w:val="auto"/>
          <w:sz w:val="24"/>
        </w:rPr>
      </w:pPr>
    </w:p>
    <w:p w14:paraId="5C001CB3">
      <w:pPr>
        <w:spacing w:line="360" w:lineRule="auto"/>
        <w:contextualSpacing/>
        <w:rPr>
          <w:rFonts w:hint="eastAsia"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r>
        <w:rPr>
          <w:rFonts w:hint="eastAsia" w:ascii="宋体" w:hAnsi="宋体"/>
          <w:color w:val="auto"/>
          <w:spacing w:val="20"/>
          <w:sz w:val="24"/>
          <w:u w:val="single"/>
        </w:rPr>
        <w:t xml:space="preserve">        </w:t>
      </w:r>
    </w:p>
    <w:p w14:paraId="1453D608">
      <w:pPr>
        <w:spacing w:line="360" w:lineRule="auto"/>
        <w:contextualSpacing/>
        <w:jc w:val="left"/>
        <w:rPr>
          <w:rFonts w:hint="eastAsia" w:ascii="宋体" w:hAnsi="宋体"/>
          <w:color w:val="auto"/>
          <w:spacing w:val="20"/>
          <w:sz w:val="24"/>
        </w:rPr>
      </w:pPr>
      <w:r>
        <w:rPr>
          <w:rFonts w:hint="eastAsia" w:ascii="宋体" w:hAnsi="宋体"/>
          <w:color w:val="auto"/>
          <w:spacing w:val="20"/>
          <w:sz w:val="24"/>
        </w:rPr>
        <w:t>投标人名称（电子签章）：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14:paraId="44745D45">
      <w:pPr>
        <w:snapToGrid/>
        <w:spacing w:before="0" w:beforeLines="-2147483648" w:after="0"/>
        <w:jc w:val="left"/>
        <w:outlineLvl w:val="9"/>
        <w:rPr>
          <w:rFonts w:hint="eastAsia" w:ascii="宋体" w:hAnsi="宋体" w:cs="宋体"/>
          <w:b/>
          <w:bCs/>
          <w:color w:val="auto"/>
          <w:sz w:val="24"/>
        </w:rPr>
        <w:sectPr>
          <w:headerReference r:id="rId20" w:type="default"/>
          <w:footerReference r:id="rId21" w:type="default"/>
          <w:pgSz w:w="11906" w:h="16838"/>
          <w:pgMar w:top="1134" w:right="1312" w:bottom="1134" w:left="1354" w:header="720" w:footer="720" w:gutter="0"/>
          <w:pgNumType w:fmt="decimal"/>
          <w:cols w:space="720" w:num="1"/>
          <w:docGrid w:type="lines" w:linePitch="331" w:charSpace="0"/>
        </w:sectPr>
      </w:pPr>
      <w:r>
        <w:rPr>
          <w:rFonts w:hint="eastAsia" w:ascii="宋体" w:hAnsi="宋体"/>
          <w:color w:val="auto"/>
          <w:spacing w:val="20"/>
          <w:sz w:val="24"/>
        </w:rPr>
        <w:t>日 期：</w:t>
      </w:r>
      <w:r>
        <w:rPr>
          <w:rFonts w:hint="eastAsia" w:ascii="宋体" w:hAnsi="宋体"/>
          <w:color w:val="auto"/>
          <w:spacing w:val="20"/>
          <w:sz w:val="24"/>
          <w:u w:val="single"/>
        </w:rPr>
        <w:t xml:space="preserve">         </w:t>
      </w:r>
    </w:p>
    <w:p w14:paraId="3AAE0C87">
      <w:pPr>
        <w:pStyle w:val="20"/>
        <w:outlineLvl w:val="1"/>
        <w:rPr>
          <w:rFonts w:hint="eastAsia" w:ascii="宋体" w:hAnsi="宋体" w:eastAsia="宋体" w:cs="宋体"/>
          <w:b/>
          <w:bCs/>
          <w:color w:val="auto"/>
          <w:sz w:val="28"/>
          <w:szCs w:val="28"/>
        </w:rPr>
      </w:pPr>
      <w:bookmarkStart w:id="328" w:name="_Toc28397"/>
      <w:bookmarkStart w:id="329" w:name="_Toc6917"/>
      <w:bookmarkStart w:id="330" w:name="_Toc5880"/>
      <w:bookmarkStart w:id="331" w:name="_Toc19257"/>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报价文件格式</w:t>
      </w:r>
      <w:bookmarkEnd w:id="328"/>
      <w:bookmarkEnd w:id="329"/>
      <w:bookmarkEnd w:id="330"/>
    </w:p>
    <w:p w14:paraId="648C40A3">
      <w:pPr>
        <w:snapToGrid w:val="0"/>
        <w:spacing w:before="120" w:beforeLines="50" w:after="50" w:line="360" w:lineRule="auto"/>
        <w:ind w:left="142"/>
        <w:jc w:val="left"/>
        <w:rPr>
          <w:rFonts w:hint="eastAsia" w:ascii="宋体" w:hAnsi="宋体"/>
          <w:color w:val="auto"/>
          <w:sz w:val="24"/>
          <w:szCs w:val="20"/>
        </w:rPr>
      </w:pPr>
      <w:r>
        <w:rPr>
          <w:rFonts w:hint="eastAsia" w:ascii="宋体" w:hAnsi="宋体"/>
          <w:b/>
          <w:color w:val="auto"/>
          <w:sz w:val="24"/>
        </w:rPr>
        <w:t xml:space="preserve">1. 报价文件封面格式： </w:t>
      </w:r>
    </w:p>
    <w:p w14:paraId="27E50C5D">
      <w:pPr>
        <w:snapToGrid w:val="0"/>
        <w:spacing w:before="120" w:beforeLines="50" w:after="50" w:line="360" w:lineRule="auto"/>
        <w:ind w:left="142"/>
        <w:jc w:val="center"/>
        <w:rPr>
          <w:rFonts w:hint="eastAsia" w:ascii="宋体" w:hAnsi="宋体" w:eastAsia="方正小标宋简体"/>
          <w:bCs/>
          <w:color w:val="auto"/>
          <w:sz w:val="48"/>
          <w:szCs w:val="48"/>
        </w:rPr>
      </w:pPr>
      <w:r>
        <w:rPr>
          <w:rFonts w:hint="eastAsia" w:ascii="宋体" w:hAnsi="宋体" w:eastAsia="方正小标宋简体"/>
          <w:bCs/>
          <w:color w:val="auto"/>
          <w:sz w:val="48"/>
          <w:szCs w:val="48"/>
        </w:rPr>
        <w:t>电子投标文件</w:t>
      </w:r>
    </w:p>
    <w:p w14:paraId="37B75C25">
      <w:pPr>
        <w:snapToGrid w:val="0"/>
        <w:spacing w:before="120" w:beforeLines="50" w:after="50" w:line="400" w:lineRule="exact"/>
        <w:rPr>
          <w:rFonts w:hint="eastAsia" w:ascii="宋体" w:hAnsi="宋体"/>
          <w:bCs/>
          <w:color w:val="auto"/>
          <w:sz w:val="32"/>
          <w:szCs w:val="20"/>
        </w:rPr>
      </w:pPr>
      <w:r>
        <w:rPr>
          <w:rFonts w:hint="eastAsia" w:ascii="宋体" w:hAnsi="宋体"/>
          <w:color w:val="auto"/>
          <w:sz w:val="24"/>
        </w:rPr>
        <w:t xml:space="preserve">                 </w:t>
      </w:r>
    </w:p>
    <w:p w14:paraId="4F969A33">
      <w:pPr>
        <w:snapToGrid w:val="0"/>
        <w:spacing w:before="120" w:beforeLines="50" w:after="50" w:line="400" w:lineRule="exact"/>
        <w:jc w:val="center"/>
        <w:rPr>
          <w:rFonts w:hint="eastAsia" w:ascii="宋体" w:hAnsi="宋体"/>
          <w:bCs/>
          <w:color w:val="auto"/>
          <w:sz w:val="24"/>
          <w:szCs w:val="20"/>
        </w:rPr>
      </w:pPr>
    </w:p>
    <w:p w14:paraId="3AF181F1">
      <w:pPr>
        <w:snapToGrid w:val="0"/>
        <w:spacing w:before="120" w:beforeLines="50" w:after="50" w:line="400" w:lineRule="exact"/>
        <w:jc w:val="center"/>
        <w:rPr>
          <w:rFonts w:hint="eastAsia" w:ascii="宋体" w:hAnsi="宋体"/>
          <w:b/>
          <w:bCs/>
          <w:color w:val="auto"/>
          <w:sz w:val="32"/>
          <w:szCs w:val="32"/>
        </w:rPr>
      </w:pPr>
      <w:r>
        <w:rPr>
          <w:rFonts w:hint="eastAsia" w:ascii="宋体" w:hAnsi="宋体"/>
          <w:b/>
          <w:bCs/>
          <w:color w:val="auto"/>
          <w:sz w:val="32"/>
          <w:szCs w:val="32"/>
        </w:rPr>
        <w:t>报价文件</w:t>
      </w:r>
    </w:p>
    <w:p w14:paraId="2BEB7D2D">
      <w:pPr>
        <w:snapToGrid w:val="0"/>
        <w:spacing w:before="120" w:beforeLines="50" w:after="50" w:line="400" w:lineRule="exact"/>
        <w:rPr>
          <w:rFonts w:hint="eastAsia" w:ascii="宋体" w:hAnsi="宋体"/>
          <w:bCs/>
          <w:color w:val="auto"/>
          <w:sz w:val="24"/>
          <w:szCs w:val="20"/>
        </w:rPr>
      </w:pPr>
    </w:p>
    <w:p w14:paraId="3FE4340E">
      <w:pPr>
        <w:snapToGrid w:val="0"/>
        <w:spacing w:before="120" w:beforeLines="50" w:after="50" w:line="400" w:lineRule="exact"/>
        <w:rPr>
          <w:rFonts w:hint="eastAsia" w:ascii="宋体" w:hAnsi="宋体"/>
          <w:bCs/>
          <w:color w:val="auto"/>
          <w:sz w:val="24"/>
          <w:szCs w:val="20"/>
        </w:rPr>
      </w:pPr>
    </w:p>
    <w:p w14:paraId="7403CDD9">
      <w:pPr>
        <w:snapToGrid w:val="0"/>
        <w:spacing w:before="120" w:beforeLines="50" w:after="50" w:line="400" w:lineRule="exact"/>
        <w:rPr>
          <w:rFonts w:hint="eastAsia" w:ascii="宋体" w:hAnsi="宋体"/>
          <w:bCs/>
          <w:color w:val="auto"/>
          <w:sz w:val="24"/>
          <w:szCs w:val="20"/>
        </w:rPr>
      </w:pPr>
    </w:p>
    <w:p w14:paraId="52D542E3">
      <w:pPr>
        <w:snapToGrid w:val="0"/>
        <w:spacing w:before="120" w:beforeLines="50" w:after="50" w:line="400" w:lineRule="exact"/>
        <w:rPr>
          <w:rFonts w:hint="eastAsia" w:ascii="宋体" w:hAnsi="宋体"/>
          <w:bCs/>
          <w:color w:val="auto"/>
          <w:sz w:val="24"/>
          <w:szCs w:val="20"/>
        </w:rPr>
      </w:pPr>
    </w:p>
    <w:p w14:paraId="1AD51226">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14:paraId="218AE1DB">
      <w:pPr>
        <w:snapToGrid w:val="0"/>
        <w:spacing w:before="120" w:beforeLines="50" w:after="50" w:line="400" w:lineRule="exact"/>
        <w:ind w:firstLine="360" w:firstLineChars="150"/>
        <w:rPr>
          <w:rFonts w:hint="eastAsia" w:ascii="宋体" w:hAnsi="宋体"/>
          <w:bCs/>
          <w:color w:val="auto"/>
          <w:sz w:val="24"/>
        </w:rPr>
      </w:pPr>
    </w:p>
    <w:p w14:paraId="637E9DB5">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14:paraId="2D4FD6A3">
      <w:pPr>
        <w:snapToGrid w:val="0"/>
        <w:spacing w:before="120" w:beforeLines="50" w:after="50" w:line="400" w:lineRule="exact"/>
        <w:ind w:firstLine="360" w:firstLineChars="150"/>
        <w:rPr>
          <w:rFonts w:hint="eastAsia" w:ascii="宋体" w:hAnsi="宋体"/>
          <w:bCs/>
          <w:color w:val="auto"/>
          <w:sz w:val="24"/>
        </w:rPr>
      </w:pPr>
    </w:p>
    <w:p w14:paraId="117643EB">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14:paraId="330DF06E">
      <w:pPr>
        <w:snapToGrid w:val="0"/>
        <w:spacing w:before="120" w:beforeLines="50" w:after="50" w:line="400" w:lineRule="exact"/>
        <w:ind w:firstLine="360" w:firstLineChars="150"/>
        <w:rPr>
          <w:rFonts w:hint="eastAsia" w:ascii="宋体" w:hAnsi="宋体"/>
          <w:bCs/>
          <w:color w:val="auto"/>
          <w:sz w:val="24"/>
        </w:rPr>
      </w:pPr>
    </w:p>
    <w:p w14:paraId="469B15EF">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0B4DCDB9">
      <w:pPr>
        <w:snapToGrid w:val="0"/>
        <w:spacing w:before="120" w:beforeLines="50" w:after="50" w:line="400" w:lineRule="exact"/>
        <w:ind w:firstLine="360" w:firstLineChars="150"/>
        <w:rPr>
          <w:rFonts w:hint="eastAsia" w:ascii="宋体" w:hAnsi="宋体"/>
          <w:bCs/>
          <w:color w:val="auto"/>
          <w:sz w:val="24"/>
        </w:rPr>
      </w:pPr>
    </w:p>
    <w:p w14:paraId="7116D281">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投标人地址：</w:t>
      </w:r>
    </w:p>
    <w:p w14:paraId="2A4AE959">
      <w:pPr>
        <w:pStyle w:val="9"/>
        <w:snapToGrid w:val="0"/>
        <w:spacing w:before="50" w:after="50" w:line="400" w:lineRule="exact"/>
        <w:ind w:firstLine="960" w:firstLineChars="400"/>
        <w:rPr>
          <w:rFonts w:hint="eastAsia" w:ascii="宋体" w:hAnsi="宋体"/>
          <w:bCs/>
          <w:color w:val="auto"/>
          <w:sz w:val="24"/>
          <w:szCs w:val="24"/>
        </w:rPr>
      </w:pPr>
    </w:p>
    <w:p w14:paraId="0E6CC38E">
      <w:pPr>
        <w:snapToGrid w:val="0"/>
        <w:spacing w:before="165" w:beforeLines="50" w:after="50" w:line="400" w:lineRule="exact"/>
        <w:rPr>
          <w:rFonts w:hint="eastAsia" w:ascii="宋体" w:hAnsi="宋体" w:cs="宋体"/>
          <w:color w:val="auto"/>
          <w:sz w:val="24"/>
        </w:rPr>
        <w:sectPr>
          <w:pgSz w:w="11906" w:h="16838"/>
          <w:pgMar w:top="1134" w:right="1312" w:bottom="1134" w:left="1354" w:header="720" w:footer="720" w:gutter="0"/>
          <w:pgNumType w:fmt="decimal"/>
          <w:cols w:space="720" w:num="1"/>
          <w:docGrid w:type="lines" w:linePitch="331" w:charSpace="0"/>
        </w:sectPr>
      </w:pPr>
      <w:r>
        <w:rPr>
          <w:rFonts w:hint="eastAsia" w:ascii="宋体" w:hAnsi="宋体"/>
          <w:color w:val="auto"/>
          <w:sz w:val="24"/>
        </w:rPr>
        <w:t xml:space="preserve">                                   年  月  日</w:t>
      </w:r>
      <w:bookmarkEnd w:id="331"/>
    </w:p>
    <w:p w14:paraId="69CE00BF">
      <w:pPr>
        <w:rPr>
          <w:rFonts w:hint="eastAsia" w:ascii="宋体" w:hAnsi="宋体" w:cs="宋体"/>
          <w:color w:val="auto"/>
        </w:rPr>
      </w:pPr>
    </w:p>
    <w:p w14:paraId="6AA12899">
      <w:pPr>
        <w:snapToGrid w:val="0"/>
        <w:spacing w:before="120" w:beforeLines="50" w:after="50" w:line="360" w:lineRule="auto"/>
        <w:jc w:val="left"/>
        <w:rPr>
          <w:rFonts w:hint="eastAsia" w:ascii="宋体" w:hAnsi="宋体"/>
          <w:color w:val="auto"/>
          <w:sz w:val="24"/>
          <w:szCs w:val="20"/>
        </w:rPr>
      </w:pPr>
      <w:r>
        <w:rPr>
          <w:rFonts w:hint="eastAsia" w:ascii="宋体" w:hAnsi="宋体"/>
          <w:b/>
          <w:color w:val="auto"/>
          <w:sz w:val="24"/>
        </w:rPr>
        <w:t>2.</w:t>
      </w:r>
      <w:r>
        <w:rPr>
          <w:rFonts w:hint="eastAsia" w:ascii="宋体" w:hAnsi="宋体"/>
          <w:b/>
          <w:bCs/>
          <w:color w:val="auto"/>
          <w:sz w:val="24"/>
        </w:rPr>
        <w:t>报价文件目录</w:t>
      </w:r>
    </w:p>
    <w:p w14:paraId="69AB874C">
      <w:pPr>
        <w:pStyle w:val="20"/>
        <w:spacing w:line="500" w:lineRule="exact"/>
        <w:jc w:val="both"/>
        <w:rPr>
          <w:rFonts w:hint="eastAsia" w:hAnsi="宋体" w:cs="宋体"/>
          <w:b/>
          <w:bCs/>
          <w:color w:val="auto"/>
          <w:sz w:val="30"/>
          <w:szCs w:val="30"/>
        </w:rPr>
      </w:pPr>
      <w:r>
        <w:rPr>
          <w:rFonts w:hint="eastAsia" w:ascii="宋体" w:hAnsi="宋体"/>
          <w:color w:val="auto"/>
          <w:szCs w:val="21"/>
        </w:rPr>
        <w:t>根据招标文件规定及投标人提供的材料自行编写目录。</w:t>
      </w:r>
      <w:r>
        <w:rPr>
          <w:rFonts w:hint="eastAsia" w:hAnsi="宋体" w:cs="宋体"/>
          <w:b/>
          <w:bCs/>
          <w:color w:val="auto"/>
          <w:sz w:val="30"/>
          <w:szCs w:val="30"/>
        </w:rPr>
        <w:br w:type="page"/>
      </w:r>
      <w:r>
        <w:rPr>
          <w:rFonts w:hint="eastAsia" w:hAnsi="宋体" w:cs="Times New Roman"/>
          <w:b/>
          <w:bCs/>
          <w:color w:val="auto"/>
          <w:sz w:val="24"/>
          <w:szCs w:val="24"/>
          <w:lang w:val="en-US" w:eastAsia="zh-CN"/>
        </w:rPr>
        <w:t>3.</w:t>
      </w:r>
      <w:r>
        <w:rPr>
          <w:rFonts w:hint="eastAsia" w:hAnsi="宋体" w:cs="Times New Roman"/>
          <w:b/>
          <w:bCs/>
          <w:color w:val="auto"/>
          <w:sz w:val="24"/>
          <w:szCs w:val="24"/>
        </w:rPr>
        <w:t>投标函</w:t>
      </w:r>
    </w:p>
    <w:p w14:paraId="1CF7B789">
      <w:pPr>
        <w:snapToGrid w:val="0"/>
        <w:spacing w:before="165" w:beforeLines="50" w:after="50" w:line="320" w:lineRule="exact"/>
        <w:jc w:val="center"/>
        <w:rPr>
          <w:rFonts w:hint="eastAsia" w:ascii="宋体" w:hAnsi="宋体" w:cs="宋体"/>
          <w:b/>
          <w:color w:val="auto"/>
          <w:sz w:val="32"/>
          <w:szCs w:val="32"/>
        </w:rPr>
      </w:pPr>
      <w:r>
        <w:rPr>
          <w:rFonts w:hint="eastAsia" w:ascii="宋体" w:hAnsi="宋体" w:cs="宋体"/>
          <w:b/>
          <w:color w:val="auto"/>
          <w:sz w:val="32"/>
          <w:szCs w:val="32"/>
        </w:rPr>
        <w:t>投 标 函</w:t>
      </w:r>
    </w:p>
    <w:p w14:paraId="70BDD2C6">
      <w:pPr>
        <w:snapToGrid w:val="0"/>
        <w:spacing w:before="165" w:beforeLines="50" w:after="50" w:line="320" w:lineRule="exact"/>
        <w:jc w:val="center"/>
        <w:rPr>
          <w:rFonts w:hint="eastAsia" w:ascii="宋体" w:hAnsi="宋体" w:cs="宋体"/>
          <w:b/>
          <w:color w:val="auto"/>
          <w:sz w:val="24"/>
          <w:szCs w:val="20"/>
        </w:rPr>
      </w:pPr>
    </w:p>
    <w:p w14:paraId="3BBC404A">
      <w:pPr>
        <w:snapToGrid w:val="0"/>
        <w:spacing w:line="360" w:lineRule="auto"/>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采购人名称</w:t>
      </w:r>
    </w:p>
    <w:p w14:paraId="34678BB9">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根据贵方</w:t>
      </w:r>
      <w:r>
        <w:rPr>
          <w:rFonts w:hint="eastAsia" w:ascii="宋体" w:hAnsi="宋体" w:cs="宋体"/>
          <w:color w:val="auto"/>
          <w:szCs w:val="21"/>
          <w:u w:val="single"/>
        </w:rPr>
        <w:t xml:space="preserve"> 项目名称 </w:t>
      </w: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）的招标公告，签字代表</w:t>
      </w:r>
      <w:r>
        <w:rPr>
          <w:rFonts w:hint="eastAsia" w:ascii="宋体" w:hAnsi="宋体" w:cs="宋体"/>
          <w:color w:val="auto"/>
          <w:szCs w:val="21"/>
          <w:u w:val="single"/>
          <w:lang w:val="en-US" w:eastAsia="zh-CN"/>
        </w:rPr>
        <w:t xml:space="preserve">         </w:t>
      </w:r>
      <w:r>
        <w:rPr>
          <w:rFonts w:hint="eastAsia" w:ascii="宋体" w:hAnsi="宋体" w:cs="宋体"/>
          <w:color w:val="auto"/>
          <w:szCs w:val="21"/>
        </w:rPr>
        <w:t>（姓名）经正式授权并代表投标人</w:t>
      </w:r>
      <w:r>
        <w:rPr>
          <w:rFonts w:hint="eastAsia" w:ascii="宋体" w:hAnsi="宋体" w:cs="宋体"/>
          <w:color w:val="auto"/>
          <w:szCs w:val="21"/>
          <w:u w:val="single"/>
        </w:rPr>
        <w:t xml:space="preserve">              </w:t>
      </w:r>
      <w:r>
        <w:rPr>
          <w:rFonts w:hint="eastAsia" w:ascii="宋体" w:hAnsi="宋体" w:cs="宋体"/>
          <w:color w:val="auto"/>
          <w:szCs w:val="21"/>
        </w:rPr>
        <w:t>（投标人名称）提交投标文件。</w:t>
      </w:r>
    </w:p>
    <w:p w14:paraId="609534C2">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据此函，我方宣布同意如下：</w:t>
      </w:r>
    </w:p>
    <w:p w14:paraId="228FBD0B">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1.我方已详细审查全部“招标文件”，包括修改文件（如有的话）以及全部参考资料和有关附件，已经了解我方对于招标文件、采购过程、采购结果有依法进行询问、质疑、投诉的权利及相关渠道和要求。</w:t>
      </w:r>
    </w:p>
    <w:p w14:paraId="39F5534E">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2.我方在投标之前已经完全理解并接受招标文件的各项规定和要求，对招标文件的合理性、合法性不再有异议。</w:t>
      </w:r>
    </w:p>
    <w:p w14:paraId="1B2DF771">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3.本投标有效期自投标截止之日起</w:t>
      </w:r>
      <w:r>
        <w:rPr>
          <w:rFonts w:hint="eastAsia" w:ascii="宋体" w:hAnsi="宋体" w:cs="宋体"/>
          <w:color w:val="auto"/>
          <w:szCs w:val="21"/>
          <w:u w:val="single"/>
        </w:rPr>
        <w:t xml:space="preserve">    </w:t>
      </w:r>
      <w:r>
        <w:rPr>
          <w:rFonts w:hint="eastAsia" w:ascii="宋体" w:hAnsi="宋体" w:cs="宋体"/>
          <w:color w:val="auto"/>
          <w:szCs w:val="21"/>
        </w:rPr>
        <w:t>日。</w:t>
      </w:r>
    </w:p>
    <w:p w14:paraId="5772E0C3">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4.如中标，本投标文件至本项目合同履行完毕止均保持有效，我方将按“招标文件”及政府采购法律、法规的规定履行合同责任和义务。</w:t>
      </w:r>
    </w:p>
    <w:p w14:paraId="6BD6B007">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5.我方同意按照贵方要求提供与投标有关的一切数据或者资料。</w:t>
      </w:r>
    </w:p>
    <w:p w14:paraId="1ECC31E5">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6.我方向贵方提交的所有投标文件、资料都是准确的和真实的。</w:t>
      </w:r>
    </w:p>
    <w:p w14:paraId="195364CD">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7.以上事项如有虚假或者隐瞒，我方愿意承担一切后果，并不再寻求任何旨在减轻或者免除法律责任的辩解。</w:t>
      </w:r>
    </w:p>
    <w:p w14:paraId="0CCF2D9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A7660A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3E4A6165">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0BB23310">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9.与本投标有关的一切正式往来信函请寄：</w:t>
      </w:r>
    </w:p>
    <w:p w14:paraId="0CDBD2B0">
      <w:pPr>
        <w:snapToGrid w:val="0"/>
        <w:spacing w:line="360" w:lineRule="auto"/>
        <w:rPr>
          <w:rFonts w:hint="eastAsia" w:ascii="宋体" w:hAnsi="宋体" w:cs="宋体"/>
          <w:color w:val="auto"/>
          <w:szCs w:val="21"/>
          <w:u w:val="single"/>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邮编：</w:t>
      </w:r>
      <w:r>
        <w:rPr>
          <w:rFonts w:hint="eastAsia" w:ascii="宋体" w:hAnsi="宋体" w:cs="宋体"/>
          <w:color w:val="auto"/>
          <w:szCs w:val="21"/>
          <w:u w:val="single"/>
        </w:rPr>
        <w:t xml:space="preserve">            </w:t>
      </w:r>
    </w:p>
    <w:p w14:paraId="5420BF42">
      <w:pPr>
        <w:snapToGrid w:val="0"/>
        <w:spacing w:line="360" w:lineRule="auto"/>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传真：</w:t>
      </w:r>
      <w:r>
        <w:rPr>
          <w:rFonts w:hint="eastAsia" w:ascii="宋体" w:hAnsi="宋体" w:cs="宋体"/>
          <w:color w:val="auto"/>
          <w:szCs w:val="21"/>
          <w:u w:val="single"/>
        </w:rPr>
        <w:t xml:space="preserve">          </w:t>
      </w:r>
    </w:p>
    <w:p w14:paraId="2FCA546C">
      <w:pPr>
        <w:snapToGrid w:val="0"/>
        <w:spacing w:line="360" w:lineRule="auto"/>
        <w:rPr>
          <w:rFonts w:hint="eastAsia"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p>
    <w:p w14:paraId="5A3A6AC8">
      <w:pPr>
        <w:snapToGrid w:val="0"/>
        <w:spacing w:line="360" w:lineRule="auto"/>
        <w:jc w:val="left"/>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银行帐号：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2D58F79">
      <w:pPr>
        <w:snapToGrid w:val="0"/>
        <w:spacing w:before="295" w:after="295" w:line="240" w:lineRule="auto"/>
        <w:ind w:firstLine="2400" w:firstLineChars="1000"/>
        <w:jc w:val="left"/>
        <w:rPr>
          <w:rFonts w:hint="eastAsia" w:ascii="宋体" w:hAnsi="宋体"/>
          <w:color w:val="auto"/>
          <w:sz w:val="24"/>
        </w:rPr>
      </w:pPr>
      <w:r>
        <w:rPr>
          <w:rFonts w:hint="eastAsia" w:ascii="宋体" w:hAnsi="宋体"/>
          <w:color w:val="auto"/>
          <w:sz w:val="24"/>
        </w:rPr>
        <w:t xml:space="preserve">法定代表人或者委托代理人（签字或者电子签名）:_______ </w:t>
      </w:r>
    </w:p>
    <w:p w14:paraId="333FC982">
      <w:pPr>
        <w:snapToGrid w:val="0"/>
        <w:spacing w:before="295" w:after="295" w:line="240" w:lineRule="auto"/>
        <w:ind w:firstLine="4320" w:firstLineChars="1800"/>
        <w:jc w:val="left"/>
        <w:rPr>
          <w:rFonts w:hint="eastAsia" w:hAnsi="宋体"/>
          <w:color w:val="auto"/>
          <w:sz w:val="24"/>
          <w:szCs w:val="24"/>
          <w:u w:val="none"/>
        </w:rPr>
      </w:pPr>
      <w:r>
        <w:rPr>
          <w:rFonts w:hint="eastAsia" w:hAnsi="宋体"/>
          <w:color w:val="auto"/>
          <w:sz w:val="24"/>
        </w:rPr>
        <w:t>投标人名称（电子签章）：</w:t>
      </w:r>
    </w:p>
    <w:p w14:paraId="198635B3">
      <w:pPr>
        <w:snapToGrid w:val="0"/>
        <w:spacing w:line="240" w:lineRule="auto"/>
        <w:ind w:firstLine="0" w:firstLineChars="0"/>
        <w:jc w:val="left"/>
        <w:rPr>
          <w:rFonts w:hint="eastAsia" w:ascii="宋体" w:hAnsi="宋体" w:cs="宋体"/>
          <w:color w:val="auto"/>
          <w:kern w:val="0"/>
          <w:sz w:val="24"/>
          <w:lang w:val="zh-CN"/>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14:paraId="6EC77963">
      <w:pPr>
        <w:snapToGrid w:val="0"/>
        <w:spacing w:line="240" w:lineRule="auto"/>
        <w:ind w:firstLine="5160" w:firstLineChars="2150"/>
        <w:rPr>
          <w:rFonts w:hint="eastAsia" w:ascii="宋体" w:hAnsi="宋体" w:cs="宋体"/>
          <w:color w:val="auto"/>
          <w:kern w:val="0"/>
          <w:sz w:val="24"/>
          <w:lang w:val="zh-CN"/>
        </w:rPr>
        <w:sectPr>
          <w:pgSz w:w="11906" w:h="16838"/>
          <w:pgMar w:top="1134" w:right="1312" w:bottom="1134" w:left="1354" w:header="720" w:footer="720" w:gutter="0"/>
          <w:pgNumType w:fmt="decimal"/>
          <w:cols w:space="720" w:num="1"/>
          <w:docGrid w:type="lines" w:linePitch="331" w:charSpace="0"/>
        </w:sectPr>
      </w:pPr>
    </w:p>
    <w:p w14:paraId="1B37E8B2">
      <w:pPr>
        <w:snapToGrid w:val="0"/>
        <w:spacing w:before="120" w:beforeLines="50" w:after="50" w:line="360" w:lineRule="auto"/>
        <w:jc w:val="left"/>
        <w:rPr>
          <w:rFonts w:hint="eastAsia" w:hAnsi="宋体" w:cs="宋体"/>
          <w:color w:val="auto"/>
          <w:sz w:val="30"/>
        </w:rPr>
      </w:pPr>
      <w:r>
        <w:rPr>
          <w:rFonts w:hint="eastAsia" w:ascii="宋体" w:hAnsi="宋体"/>
          <w:b/>
          <w:color w:val="auto"/>
          <w:sz w:val="24"/>
        </w:rPr>
        <w:t>4. 开标一览表</w:t>
      </w:r>
    </w:p>
    <w:p w14:paraId="7EFE0F28">
      <w:pPr>
        <w:pStyle w:val="20"/>
        <w:spacing w:line="360" w:lineRule="auto"/>
        <w:jc w:val="center"/>
        <w:rPr>
          <w:rFonts w:hint="eastAsia" w:hAnsi="宋体" w:cs="宋体"/>
          <w:b/>
          <w:color w:val="auto"/>
          <w:sz w:val="30"/>
          <w:szCs w:val="30"/>
        </w:rPr>
      </w:pPr>
      <w:r>
        <w:rPr>
          <w:rFonts w:hint="eastAsia" w:hAnsi="宋体" w:cs="宋体"/>
          <w:b/>
          <w:color w:val="auto"/>
          <w:sz w:val="30"/>
          <w:szCs w:val="30"/>
        </w:rPr>
        <w:t>开标一览表</w:t>
      </w:r>
    </w:p>
    <w:p w14:paraId="241A86A6">
      <w:pPr>
        <w:snapToGrid w:val="0"/>
        <w:spacing w:before="50" w:after="50" w:line="360" w:lineRule="auto"/>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4AF3F465">
      <w:pPr>
        <w:snapToGrid w:val="0"/>
        <w:spacing w:before="50" w:after="50" w:line="360" w:lineRule="auto"/>
        <w:jc w:val="left"/>
        <w:rPr>
          <w:rFonts w:hint="eastAsia" w:ascii="宋体" w:hAnsi="宋体" w:cs="宋体"/>
          <w:color w:val="auto"/>
          <w:sz w:val="24"/>
        </w:rPr>
      </w:pPr>
      <w:r>
        <w:rPr>
          <w:rFonts w:hint="eastAsia" w:ascii="宋体" w:hAnsi="宋体" w:cs="宋体"/>
          <w:color w:val="auto"/>
          <w:sz w:val="24"/>
        </w:rPr>
        <w:t>分标：</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7"/>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71"/>
        <w:gridCol w:w="978"/>
        <w:gridCol w:w="1701"/>
        <w:gridCol w:w="1276"/>
        <w:gridCol w:w="1275"/>
        <w:gridCol w:w="1418"/>
        <w:gridCol w:w="1151"/>
      </w:tblGrid>
      <w:tr w14:paraId="236D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03CCF3AC">
            <w:pPr>
              <w:rPr>
                <w:rFonts w:ascii="宋体" w:hAnsi="宋体"/>
                <w:color w:val="auto"/>
                <w:szCs w:val="22"/>
              </w:rPr>
            </w:pPr>
            <w:r>
              <w:rPr>
                <w:rFonts w:hint="eastAsia" w:ascii="宋体" w:hAnsi="宋体"/>
                <w:color w:val="auto"/>
                <w:szCs w:val="22"/>
              </w:rPr>
              <w:t>序号</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6ED25EC9">
            <w:pPr>
              <w:jc w:val="center"/>
              <w:rPr>
                <w:rFonts w:ascii="宋体" w:hAnsi="宋体"/>
                <w:color w:val="auto"/>
                <w:szCs w:val="22"/>
              </w:rPr>
            </w:pPr>
            <w:r>
              <w:rPr>
                <w:rFonts w:hint="eastAsia" w:ascii="宋体" w:hAnsi="宋体"/>
                <w:color w:val="auto"/>
                <w:szCs w:val="22"/>
              </w:rPr>
              <w:t>标的名称</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5A22BCBF">
            <w:pPr>
              <w:jc w:val="center"/>
              <w:rPr>
                <w:rFonts w:hint="eastAsia"/>
                <w:color w:val="auto"/>
              </w:rPr>
            </w:pPr>
            <w:r>
              <w:rPr>
                <w:rFonts w:hint="eastAsia"/>
                <w:color w:val="auto"/>
              </w:rPr>
              <w:t>货物</w:t>
            </w:r>
          </w:p>
          <w:p w14:paraId="152C0FD4">
            <w:pPr>
              <w:jc w:val="center"/>
              <w:rPr>
                <w:rFonts w:ascii="宋体" w:hAnsi="宋体"/>
                <w:color w:val="auto"/>
                <w:szCs w:val="22"/>
              </w:rPr>
            </w:pPr>
            <w:r>
              <w:rPr>
                <w:rFonts w:hint="eastAsia"/>
                <w:color w:val="auto"/>
              </w:rPr>
              <w:t>参数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F2A7CC">
            <w:pPr>
              <w:snapToGrid w:val="0"/>
              <w:spacing w:before="50" w:after="50"/>
              <w:jc w:val="center"/>
              <w:rPr>
                <w:rFonts w:hint="eastAsia" w:ascii="宋体" w:hAnsi="宋体"/>
                <w:color w:val="auto"/>
                <w:sz w:val="24"/>
              </w:rPr>
            </w:pPr>
            <w:r>
              <w:rPr>
                <w:rFonts w:hint="eastAsia" w:ascii="宋体" w:hAnsi="宋体"/>
                <w:color w:val="auto"/>
                <w:szCs w:val="22"/>
              </w:rPr>
              <w:t>品牌、规格型号、制造商及原产地（如有）</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C38456">
            <w:pPr>
              <w:jc w:val="center"/>
              <w:rPr>
                <w:rFonts w:hint="eastAsia" w:ascii="宋体" w:hAnsi="宋体" w:cs="宋体"/>
                <w:color w:val="auto"/>
                <w:szCs w:val="21"/>
              </w:rPr>
            </w:pPr>
            <w:r>
              <w:rPr>
                <w:rFonts w:hint="eastAsia" w:ascii="宋体" w:hAnsi="宋体" w:cs="宋体"/>
                <w:color w:val="auto"/>
                <w:szCs w:val="21"/>
              </w:rPr>
              <w:t>数量</w:t>
            </w:r>
          </w:p>
          <w:p w14:paraId="7E0A39E7">
            <w:pPr>
              <w:jc w:val="center"/>
              <w:rPr>
                <w:rFonts w:hint="eastAsia" w:ascii="宋体" w:hAnsi="宋体"/>
                <w:color w:val="auto"/>
                <w:szCs w:val="22"/>
              </w:rPr>
            </w:pPr>
            <w:r>
              <w:rPr>
                <w:rFonts w:hint="eastAsia" w:ascii="宋体" w:hAnsi="宋体" w:cs="宋体"/>
                <w:color w:val="auto"/>
                <w:szCs w:val="21"/>
              </w:rPr>
              <w:t>（暂估）</w:t>
            </w:r>
          </w:p>
          <w:p w14:paraId="2662503D">
            <w:pPr>
              <w:jc w:val="center"/>
              <w:rPr>
                <w:rFonts w:ascii="宋体" w:hAnsi="宋体"/>
                <w:color w:val="auto"/>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A034B55">
            <w:pPr>
              <w:jc w:val="center"/>
              <w:rPr>
                <w:rFonts w:ascii="宋体" w:hAnsi="宋体"/>
                <w:color w:val="auto"/>
                <w:szCs w:val="22"/>
              </w:rPr>
            </w:pPr>
            <w:r>
              <w:rPr>
                <w:rFonts w:hint="eastAsia" w:ascii="宋体" w:hAnsi="宋体"/>
                <w:color w:val="auto"/>
                <w:szCs w:val="22"/>
              </w:rPr>
              <w:t>供应基准单价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C6DEC4D">
            <w:pPr>
              <w:wordWrap w:val="0"/>
              <w:jc w:val="center"/>
              <w:rPr>
                <w:rFonts w:hint="eastAsia"/>
                <w:color w:val="auto"/>
              </w:rPr>
            </w:pPr>
            <w:r>
              <w:rPr>
                <w:rFonts w:hint="eastAsia"/>
                <w:color w:val="auto"/>
              </w:rPr>
              <w:t>投标折扣</w:t>
            </w:r>
          </w:p>
          <w:p w14:paraId="7D9C2E6C">
            <w:pPr>
              <w:wordWrap w:val="0"/>
              <w:jc w:val="center"/>
              <w:rPr>
                <w:rFonts w:hint="eastAsia" w:ascii="宋体" w:hAnsi="宋体"/>
                <w:color w:val="auto"/>
                <w:szCs w:val="22"/>
              </w:rPr>
            </w:pPr>
            <w:r>
              <w:rPr>
                <w:rFonts w:hint="eastAsia"/>
                <w:color w:val="auto"/>
              </w:rPr>
              <w:t>系数</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5C617E5A">
            <w:pPr>
              <w:jc w:val="center"/>
              <w:rPr>
                <w:rFonts w:ascii="宋体" w:hAnsi="宋体"/>
                <w:color w:val="auto"/>
                <w:szCs w:val="22"/>
              </w:rPr>
            </w:pPr>
            <w:r>
              <w:rPr>
                <w:rFonts w:hint="eastAsia" w:ascii="宋体" w:hAnsi="宋体"/>
                <w:color w:val="auto"/>
                <w:szCs w:val="22"/>
              </w:rPr>
              <w:t>备注</w:t>
            </w:r>
          </w:p>
        </w:tc>
      </w:tr>
      <w:tr w14:paraId="31BA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4CB451E7">
            <w:pPr>
              <w:rPr>
                <w:rFonts w:ascii="宋体" w:hAnsi="宋体"/>
                <w:color w:val="auto"/>
                <w:szCs w:val="22"/>
              </w:rPr>
            </w:pPr>
            <w:r>
              <w:rPr>
                <w:rFonts w:ascii="宋体" w:hAnsi="宋体"/>
                <w:color w:val="auto"/>
                <w:szCs w:val="22"/>
              </w:rPr>
              <w:t>1</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13409DD2">
            <w:pPr>
              <w:rPr>
                <w:rFonts w:ascii="宋体" w:hAnsi="宋体"/>
                <w:color w:val="auto"/>
                <w:szCs w:val="22"/>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267A4A75">
            <w:pPr>
              <w:rPr>
                <w:rFonts w:ascii="宋体" w:hAnsi="宋体"/>
                <w:color w:val="auto"/>
                <w:szCs w:val="22"/>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A99E2DA">
            <w:pPr>
              <w:rPr>
                <w:rFonts w:ascii="宋体" w:hAnsi="宋体"/>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F7F9FD8">
            <w:pPr>
              <w:rPr>
                <w:rFonts w:ascii="宋体" w:hAnsi="宋体"/>
                <w:color w:val="auto"/>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CB3F588">
            <w:pPr>
              <w:rPr>
                <w:rFonts w:ascii="宋体" w:hAnsi="宋体"/>
                <w:color w:val="auto"/>
                <w:szCs w:val="22"/>
              </w:rPr>
            </w:pPr>
          </w:p>
        </w:tc>
        <w:tc>
          <w:tcPr>
            <w:tcW w:w="1418" w:type="dxa"/>
            <w:vMerge w:val="restart"/>
            <w:tcBorders>
              <w:top w:val="single" w:color="auto" w:sz="4" w:space="0"/>
              <w:left w:val="single" w:color="auto" w:sz="4" w:space="0"/>
              <w:right w:val="single" w:color="auto" w:sz="4" w:space="0"/>
            </w:tcBorders>
            <w:noWrap w:val="0"/>
            <w:vAlign w:val="center"/>
          </w:tcPr>
          <w:p w14:paraId="513323E0">
            <w:pPr>
              <w:rPr>
                <w:rFonts w:ascii="宋体" w:hAnsi="宋体"/>
                <w:color w:val="auto"/>
                <w:szCs w:val="22"/>
              </w:rPr>
            </w:pPr>
            <w:r>
              <w:rPr>
                <w:rFonts w:hint="eastAsia"/>
                <w:color w:val="auto"/>
                <w:u w:val="single"/>
              </w:rPr>
              <w:t xml:space="preserve">      </w:t>
            </w:r>
            <w:r>
              <w:rPr>
                <w:rFonts w:hint="eastAsia"/>
                <w:color w:val="auto"/>
              </w:rPr>
              <w:t>%</w:t>
            </w:r>
          </w:p>
        </w:tc>
        <w:tc>
          <w:tcPr>
            <w:tcW w:w="1151" w:type="dxa"/>
            <w:vMerge w:val="restart"/>
            <w:tcBorders>
              <w:top w:val="single" w:color="auto" w:sz="4" w:space="0"/>
              <w:left w:val="single" w:color="auto" w:sz="4" w:space="0"/>
              <w:right w:val="single" w:color="auto" w:sz="4" w:space="0"/>
            </w:tcBorders>
            <w:noWrap w:val="0"/>
            <w:vAlign w:val="center"/>
          </w:tcPr>
          <w:p w14:paraId="0AEFE24D">
            <w:pPr>
              <w:rPr>
                <w:rFonts w:ascii="宋体" w:hAnsi="宋体"/>
                <w:color w:val="auto"/>
                <w:szCs w:val="22"/>
              </w:rPr>
            </w:pPr>
          </w:p>
        </w:tc>
      </w:tr>
      <w:tr w14:paraId="609B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5FEC1194">
            <w:pPr>
              <w:rPr>
                <w:rFonts w:ascii="宋体" w:hAnsi="宋体"/>
                <w:color w:val="auto"/>
                <w:szCs w:val="22"/>
              </w:rPr>
            </w:pPr>
            <w:r>
              <w:rPr>
                <w:rFonts w:ascii="宋体" w:hAnsi="宋体"/>
                <w:color w:val="auto"/>
                <w:szCs w:val="22"/>
              </w:rPr>
              <w:t>2</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1CA123A4">
            <w:pPr>
              <w:rPr>
                <w:rFonts w:ascii="宋体" w:hAnsi="宋体"/>
                <w:color w:val="auto"/>
                <w:szCs w:val="22"/>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1EE9A627">
            <w:pPr>
              <w:rPr>
                <w:rFonts w:ascii="宋体" w:hAnsi="宋体"/>
                <w:color w:val="auto"/>
                <w:szCs w:val="22"/>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D121614">
            <w:pPr>
              <w:rPr>
                <w:rFonts w:ascii="宋体" w:hAnsi="宋体"/>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BEEFFC7">
            <w:pPr>
              <w:rPr>
                <w:rFonts w:ascii="宋体" w:hAnsi="宋体"/>
                <w:color w:val="auto"/>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BE7F154">
            <w:pPr>
              <w:rPr>
                <w:rFonts w:ascii="宋体" w:hAnsi="宋体"/>
                <w:color w:val="auto"/>
                <w:szCs w:val="22"/>
              </w:rPr>
            </w:pPr>
          </w:p>
        </w:tc>
        <w:tc>
          <w:tcPr>
            <w:tcW w:w="1418" w:type="dxa"/>
            <w:vMerge w:val="continue"/>
            <w:tcBorders>
              <w:left w:val="single" w:color="auto" w:sz="4" w:space="0"/>
              <w:right w:val="single" w:color="auto" w:sz="4" w:space="0"/>
            </w:tcBorders>
            <w:noWrap w:val="0"/>
            <w:vAlign w:val="center"/>
          </w:tcPr>
          <w:p w14:paraId="37AFE42B">
            <w:pPr>
              <w:rPr>
                <w:rFonts w:ascii="宋体" w:hAnsi="宋体"/>
                <w:color w:val="auto"/>
                <w:szCs w:val="22"/>
              </w:rPr>
            </w:pPr>
          </w:p>
        </w:tc>
        <w:tc>
          <w:tcPr>
            <w:tcW w:w="1151" w:type="dxa"/>
            <w:vMerge w:val="continue"/>
            <w:tcBorders>
              <w:left w:val="single" w:color="auto" w:sz="4" w:space="0"/>
              <w:right w:val="single" w:color="auto" w:sz="4" w:space="0"/>
            </w:tcBorders>
            <w:noWrap w:val="0"/>
            <w:vAlign w:val="center"/>
          </w:tcPr>
          <w:p w14:paraId="3DA0D231">
            <w:pPr>
              <w:rPr>
                <w:rFonts w:ascii="宋体" w:hAnsi="宋体"/>
                <w:color w:val="auto"/>
                <w:szCs w:val="22"/>
              </w:rPr>
            </w:pPr>
          </w:p>
        </w:tc>
      </w:tr>
      <w:tr w14:paraId="73BE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611" w:type="dxa"/>
            <w:tcBorders>
              <w:top w:val="single" w:color="auto" w:sz="4" w:space="0"/>
              <w:left w:val="single" w:color="auto" w:sz="4" w:space="0"/>
              <w:bottom w:val="single" w:color="auto" w:sz="4" w:space="0"/>
              <w:right w:val="single" w:color="auto" w:sz="4" w:space="0"/>
            </w:tcBorders>
            <w:noWrap w:val="0"/>
            <w:vAlign w:val="center"/>
          </w:tcPr>
          <w:p w14:paraId="5C8621E3">
            <w:pPr>
              <w:rPr>
                <w:rFonts w:ascii="宋体" w:hAnsi="宋体"/>
                <w:color w:val="auto"/>
                <w:szCs w:val="22"/>
              </w:rPr>
            </w:pPr>
            <w:r>
              <w:rPr>
                <w:rFonts w:ascii="宋体" w:hAnsi="宋体"/>
                <w:color w:val="auto"/>
                <w:szCs w:val="22"/>
              </w:rPr>
              <w:t>…</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0C934E79">
            <w:pPr>
              <w:rPr>
                <w:rFonts w:ascii="宋体" w:hAnsi="宋体"/>
                <w:color w:val="auto"/>
                <w:szCs w:val="22"/>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79C8E16B">
            <w:pPr>
              <w:rPr>
                <w:rFonts w:ascii="宋体" w:hAnsi="宋体"/>
                <w:color w:val="auto"/>
                <w:szCs w:val="22"/>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F38BD6A">
            <w:pPr>
              <w:rPr>
                <w:rFonts w:ascii="宋体" w:hAnsi="宋体"/>
                <w:color w:val="auto"/>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72AC62C">
            <w:pPr>
              <w:rPr>
                <w:rFonts w:ascii="宋体" w:hAnsi="宋体"/>
                <w:color w:val="auto"/>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BCC1036">
            <w:pPr>
              <w:rPr>
                <w:rFonts w:ascii="宋体" w:hAnsi="宋体"/>
                <w:color w:val="auto"/>
                <w:szCs w:val="22"/>
              </w:rPr>
            </w:pPr>
          </w:p>
        </w:tc>
        <w:tc>
          <w:tcPr>
            <w:tcW w:w="1418" w:type="dxa"/>
            <w:vMerge w:val="continue"/>
            <w:tcBorders>
              <w:left w:val="single" w:color="auto" w:sz="4" w:space="0"/>
              <w:bottom w:val="single" w:color="auto" w:sz="4" w:space="0"/>
              <w:right w:val="single" w:color="auto" w:sz="4" w:space="0"/>
            </w:tcBorders>
            <w:noWrap w:val="0"/>
            <w:vAlign w:val="center"/>
          </w:tcPr>
          <w:p w14:paraId="310B6266">
            <w:pPr>
              <w:rPr>
                <w:rFonts w:ascii="宋体" w:hAnsi="宋体"/>
                <w:color w:val="auto"/>
                <w:szCs w:val="22"/>
              </w:rPr>
            </w:pPr>
          </w:p>
        </w:tc>
        <w:tc>
          <w:tcPr>
            <w:tcW w:w="1151" w:type="dxa"/>
            <w:vMerge w:val="continue"/>
            <w:tcBorders>
              <w:left w:val="single" w:color="auto" w:sz="4" w:space="0"/>
              <w:bottom w:val="single" w:color="auto" w:sz="4" w:space="0"/>
              <w:right w:val="single" w:color="auto" w:sz="4" w:space="0"/>
            </w:tcBorders>
            <w:noWrap w:val="0"/>
            <w:vAlign w:val="center"/>
          </w:tcPr>
          <w:p w14:paraId="0C3A5E41">
            <w:pPr>
              <w:rPr>
                <w:rFonts w:ascii="宋体" w:hAnsi="宋体"/>
                <w:color w:val="auto"/>
                <w:szCs w:val="22"/>
              </w:rPr>
            </w:pPr>
          </w:p>
        </w:tc>
      </w:tr>
      <w:tr w14:paraId="752D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481" w:type="dxa"/>
            <w:gridSpan w:val="8"/>
            <w:tcBorders>
              <w:top w:val="single" w:color="auto" w:sz="4" w:space="0"/>
              <w:left w:val="single" w:color="auto" w:sz="4" w:space="0"/>
              <w:bottom w:val="single" w:color="auto" w:sz="4" w:space="0"/>
              <w:right w:val="single" w:color="auto" w:sz="4" w:space="0"/>
            </w:tcBorders>
            <w:noWrap w:val="0"/>
            <w:vAlign w:val="center"/>
          </w:tcPr>
          <w:p w14:paraId="4E08A4B9">
            <w:pPr>
              <w:rPr>
                <w:rFonts w:hint="eastAsia" w:ascii="宋体" w:hAnsi="宋体"/>
                <w:color w:val="auto"/>
                <w:szCs w:val="22"/>
              </w:rPr>
            </w:pPr>
            <w:r>
              <w:rPr>
                <w:rFonts w:hint="eastAsia" w:ascii="宋体" w:hAnsi="宋体"/>
                <w:color w:val="auto"/>
                <w:szCs w:val="22"/>
              </w:rPr>
              <w:t>投标</w:t>
            </w:r>
            <w:r>
              <w:rPr>
                <w:rFonts w:hint="eastAsia"/>
                <w:color w:val="auto"/>
              </w:rPr>
              <w:t>折扣系数</w:t>
            </w:r>
            <w:r>
              <w:rPr>
                <w:rFonts w:hint="eastAsia" w:ascii="宋体" w:hAnsi="宋体"/>
                <w:color w:val="auto"/>
                <w:szCs w:val="22"/>
              </w:rPr>
              <w:t>：</w:t>
            </w:r>
            <w:r>
              <w:rPr>
                <w:rFonts w:hint="eastAsia" w:ascii="宋体" w:hAnsi="宋体"/>
                <w:color w:val="auto"/>
                <w:szCs w:val="22"/>
                <w:u w:val="single"/>
              </w:rPr>
              <w:t xml:space="preserve">      </w:t>
            </w:r>
            <w:r>
              <w:rPr>
                <w:rFonts w:hint="eastAsia" w:ascii="宋体" w:hAnsi="宋体"/>
                <w:color w:val="auto"/>
                <w:szCs w:val="22"/>
              </w:rPr>
              <w:t>%</w:t>
            </w:r>
          </w:p>
        </w:tc>
      </w:tr>
      <w:tr w14:paraId="24B4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481" w:type="dxa"/>
            <w:gridSpan w:val="8"/>
            <w:tcBorders>
              <w:top w:val="single" w:color="auto" w:sz="4" w:space="0"/>
              <w:left w:val="single" w:color="auto" w:sz="4" w:space="0"/>
              <w:bottom w:val="single" w:color="auto" w:sz="4" w:space="0"/>
              <w:right w:val="single" w:color="auto" w:sz="4" w:space="0"/>
            </w:tcBorders>
            <w:noWrap w:val="0"/>
            <w:vAlign w:val="center"/>
          </w:tcPr>
          <w:p w14:paraId="57B92609">
            <w:pPr>
              <w:rPr>
                <w:rFonts w:ascii="宋体" w:hAnsi="宋体"/>
                <w:color w:val="auto"/>
                <w:szCs w:val="22"/>
              </w:rPr>
            </w:pPr>
            <w:r>
              <w:rPr>
                <w:rFonts w:hint="eastAsia" w:ascii="宋体" w:hAnsi="宋体"/>
                <w:color w:val="auto"/>
                <w:szCs w:val="21"/>
                <w:u w:val="single"/>
              </w:rPr>
              <w:t>　　</w:t>
            </w:r>
            <w:r>
              <w:rPr>
                <w:rFonts w:hint="eastAsia" w:ascii="宋体" w:hAnsi="宋体"/>
                <w:color w:val="auto"/>
                <w:szCs w:val="21"/>
              </w:rPr>
              <w:t>分标（此处有分标时填写具体分标号，无分标时填写</w:t>
            </w:r>
            <w:r>
              <w:rPr>
                <w:rFonts w:ascii="宋体" w:hAnsi="宋体"/>
                <w:color w:val="auto"/>
                <w:szCs w:val="21"/>
              </w:rPr>
              <w:t>“</w:t>
            </w:r>
            <w:r>
              <w:rPr>
                <w:rFonts w:hint="eastAsia" w:ascii="宋体" w:hAnsi="宋体"/>
                <w:color w:val="auto"/>
                <w:szCs w:val="21"/>
              </w:rPr>
              <w:t>无</w:t>
            </w:r>
            <w:r>
              <w:rPr>
                <w:rFonts w:ascii="宋体" w:hAnsi="宋体"/>
                <w:color w:val="auto"/>
                <w:szCs w:val="21"/>
              </w:rPr>
              <w:t>”</w:t>
            </w:r>
            <w:r>
              <w:rPr>
                <w:rFonts w:hint="eastAsia" w:ascii="宋体" w:hAnsi="宋体"/>
                <w:color w:val="auto"/>
                <w:szCs w:val="21"/>
              </w:rPr>
              <w:t>）</w:t>
            </w:r>
          </w:p>
        </w:tc>
      </w:tr>
      <w:tr w14:paraId="0F55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9481" w:type="dxa"/>
            <w:gridSpan w:val="8"/>
            <w:tcBorders>
              <w:top w:val="single" w:color="auto" w:sz="4" w:space="0"/>
              <w:left w:val="single" w:color="auto" w:sz="4" w:space="0"/>
              <w:bottom w:val="single" w:color="auto" w:sz="4" w:space="0"/>
              <w:right w:val="single" w:color="auto" w:sz="4" w:space="0"/>
            </w:tcBorders>
            <w:noWrap w:val="0"/>
            <w:vAlign w:val="center"/>
          </w:tcPr>
          <w:p w14:paraId="31B05F02">
            <w:pPr>
              <w:rPr>
                <w:rFonts w:ascii="宋体" w:hAnsi="宋体"/>
                <w:color w:val="auto"/>
                <w:szCs w:val="22"/>
              </w:rPr>
            </w:pPr>
            <w:r>
              <w:rPr>
                <w:rFonts w:hint="eastAsia" w:ascii="宋体" w:hAnsi="宋体"/>
                <w:color w:val="auto"/>
                <w:szCs w:val="22"/>
              </w:rPr>
              <w:t>交货时间：</w:t>
            </w:r>
          </w:p>
        </w:tc>
      </w:tr>
      <w:tr w14:paraId="6E6E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9481" w:type="dxa"/>
            <w:gridSpan w:val="8"/>
            <w:tcBorders>
              <w:top w:val="single" w:color="auto" w:sz="4" w:space="0"/>
              <w:left w:val="single" w:color="auto" w:sz="4" w:space="0"/>
              <w:bottom w:val="single" w:color="auto" w:sz="4" w:space="0"/>
              <w:right w:val="single" w:color="auto" w:sz="4" w:space="0"/>
            </w:tcBorders>
            <w:noWrap w:val="0"/>
            <w:vAlign w:val="center"/>
          </w:tcPr>
          <w:p w14:paraId="4665714C">
            <w:pPr>
              <w:rPr>
                <w:rFonts w:hint="eastAsia" w:ascii="宋体" w:hAnsi="宋体"/>
                <w:color w:val="auto"/>
                <w:szCs w:val="22"/>
              </w:rPr>
            </w:pPr>
            <w:r>
              <w:rPr>
                <w:rFonts w:hint="eastAsia" w:ascii="宋体" w:hAnsi="宋体"/>
                <w:color w:val="auto"/>
                <w:szCs w:val="22"/>
              </w:rPr>
              <w:t>优惠及其它：</w:t>
            </w:r>
          </w:p>
        </w:tc>
      </w:tr>
    </w:tbl>
    <w:p w14:paraId="41D6B6BD">
      <w:pPr>
        <w:pStyle w:val="20"/>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cs="宋体"/>
          <w:color w:val="auto"/>
          <w:kern w:val="0"/>
          <w:sz w:val="21"/>
          <w:szCs w:val="21"/>
          <w:lang w:val="zh-CN"/>
        </w:rPr>
      </w:pPr>
      <w:r>
        <w:rPr>
          <w:rFonts w:hint="eastAsia" w:hAnsi="宋体" w:cs="宋体"/>
          <w:b/>
          <w:color w:val="auto"/>
          <w:kern w:val="0"/>
          <w:sz w:val="24"/>
          <w:lang w:val="en-US" w:eastAsia="zh-CN"/>
        </w:rPr>
        <w:t xml:space="preserve"> </w:t>
      </w:r>
      <w:r>
        <w:rPr>
          <w:rFonts w:hint="eastAsia" w:ascii="宋体" w:hAnsi="宋体" w:cs="宋体"/>
          <w:color w:val="auto"/>
          <w:kern w:val="0"/>
          <w:sz w:val="21"/>
          <w:szCs w:val="21"/>
          <w:lang w:val="zh-CN"/>
        </w:rPr>
        <w:t xml:space="preserve">注： </w:t>
      </w:r>
    </w:p>
    <w:p w14:paraId="2EAD2076">
      <w:pPr>
        <w:snapToGrid w:val="0"/>
        <w:spacing w:before="50" w:after="50" w:line="360" w:lineRule="auto"/>
        <w:ind w:firstLine="420" w:firstLineChars="200"/>
        <w:jc w:val="left"/>
        <w:rPr>
          <w:rFonts w:hint="eastAsia" w:ascii="宋体" w:hAnsi="宋体" w:cs="FangSong_GB2312"/>
          <w:color w:val="auto"/>
          <w:kern w:val="0"/>
          <w:szCs w:val="21"/>
          <w:lang w:val="zh-CN"/>
        </w:rPr>
      </w:pPr>
      <w:r>
        <w:rPr>
          <w:rFonts w:hint="eastAsia" w:ascii="宋体" w:hAnsi="宋体" w:cs="FangSong_GB2312"/>
          <w:color w:val="auto"/>
          <w:kern w:val="0"/>
          <w:szCs w:val="21"/>
          <w:lang w:val="zh-CN"/>
        </w:rPr>
        <w:t>1、 投标人需按本表格式填写，不得自行更改，也不得留空</w:t>
      </w:r>
      <w:r>
        <w:rPr>
          <w:rFonts w:hint="eastAsia" w:ascii="宋体" w:hAnsi="宋体" w:cs="FangSong_GB2312"/>
          <w:b/>
          <w:bCs/>
          <w:color w:val="auto"/>
          <w:kern w:val="0"/>
          <w:szCs w:val="21"/>
          <w:lang w:val="zh-CN"/>
        </w:rPr>
        <w:t>（如没有相应内容填写，则填入“无”或“</w:t>
      </w:r>
      <w:r>
        <w:rPr>
          <w:rFonts w:hint="eastAsia" w:ascii="宋体" w:hAnsi="宋体" w:cs="FangSong_GB2312"/>
          <w:b/>
          <w:bCs/>
          <w:color w:val="auto"/>
          <w:kern w:val="0"/>
          <w:szCs w:val="21"/>
        </w:rPr>
        <w:t>/</w:t>
      </w:r>
      <w:r>
        <w:rPr>
          <w:rFonts w:hint="eastAsia" w:ascii="宋体" w:hAnsi="宋体" w:cs="FangSong_GB2312"/>
          <w:b/>
          <w:bCs/>
          <w:color w:val="auto"/>
          <w:kern w:val="0"/>
          <w:szCs w:val="21"/>
          <w:lang w:val="zh-CN"/>
        </w:rPr>
        <w:t>”）</w:t>
      </w:r>
      <w:r>
        <w:rPr>
          <w:rFonts w:hint="eastAsia" w:ascii="宋体" w:hAnsi="宋体" w:cs="FangSong_GB2312"/>
          <w:color w:val="auto"/>
          <w:kern w:val="0"/>
          <w:szCs w:val="21"/>
          <w:lang w:val="zh-CN"/>
        </w:rPr>
        <w:t>, 如有多分标，按分标分别提供开标一览表，必须加盖投标人有效电子公章，</w:t>
      </w:r>
      <w:r>
        <w:rPr>
          <w:rFonts w:hint="eastAsia" w:ascii="宋体" w:hAnsi="宋体" w:cs="FangSong_GB2312"/>
          <w:b/>
          <w:color w:val="auto"/>
          <w:kern w:val="0"/>
          <w:szCs w:val="21"/>
          <w:lang w:val="zh-CN"/>
        </w:rPr>
        <w:t>否则其投标作无效标处理。</w:t>
      </w:r>
    </w:p>
    <w:p w14:paraId="0657C9F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2、本表内容均不能涂改，</w:t>
      </w:r>
      <w:r>
        <w:rPr>
          <w:rFonts w:hint="eastAsia" w:ascii="宋体" w:hAnsi="宋体" w:cs="宋体"/>
          <w:b/>
          <w:color w:val="auto"/>
          <w:kern w:val="0"/>
          <w:sz w:val="21"/>
          <w:szCs w:val="21"/>
          <w:lang w:val="zh-CN"/>
        </w:rPr>
        <w:t>否则其投标作无效标处理。</w:t>
      </w:r>
    </w:p>
    <w:p w14:paraId="550E358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b/>
          <w:color w:val="auto"/>
          <w:kern w:val="0"/>
          <w:sz w:val="21"/>
          <w:szCs w:val="21"/>
          <w:lang w:val="zh-CN"/>
        </w:rPr>
      </w:pPr>
      <w:r>
        <w:rPr>
          <w:rFonts w:hint="eastAsia" w:ascii="宋体" w:hAnsi="宋体" w:cs="宋体"/>
          <w:color w:val="auto"/>
          <w:kern w:val="0"/>
          <w:sz w:val="21"/>
          <w:szCs w:val="21"/>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1"/>
          <w:szCs w:val="21"/>
          <w:lang w:val="zh-CN"/>
        </w:rPr>
        <w:t>否则其投标作无效标处理。</w:t>
      </w:r>
    </w:p>
    <w:p w14:paraId="7BA594C8">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 w:val="21"/>
          <w:szCs w:val="21"/>
          <w:lang w:val="zh-CN"/>
        </w:rPr>
      </w:pPr>
      <w:r>
        <w:rPr>
          <w:rFonts w:hint="eastAsia" w:ascii="宋体" w:hAnsi="宋体" w:cs="FangSong_GB2312"/>
          <w:color w:val="auto"/>
          <w:kern w:val="0"/>
          <w:szCs w:val="21"/>
          <w:lang w:val="zh-CN"/>
        </w:rPr>
        <w:t>4、以上表格要求细分项目及报价，在“标的名称”一栏中，填写具体货物，</w:t>
      </w:r>
      <w:r>
        <w:rPr>
          <w:rFonts w:hint="eastAsia" w:ascii="宋体" w:hAnsi="宋体" w:cs="FangSong_GB2312"/>
          <w:b/>
          <w:color w:val="auto"/>
          <w:kern w:val="0"/>
          <w:szCs w:val="21"/>
          <w:lang w:val="zh-CN"/>
        </w:rPr>
        <w:t>否则其投标作无效标处理</w:t>
      </w:r>
      <w:r>
        <w:rPr>
          <w:rFonts w:hint="eastAsia" w:ascii="宋体" w:hAnsi="宋体" w:cs="FangSong_GB2312"/>
          <w:color w:val="auto"/>
          <w:kern w:val="0"/>
          <w:szCs w:val="21"/>
          <w:lang w:val="zh-CN"/>
        </w:rPr>
        <w:t>。</w:t>
      </w:r>
    </w:p>
    <w:p w14:paraId="5304DA5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 w:val="21"/>
          <w:szCs w:val="21"/>
          <w:lang w:val="zh-CN"/>
        </w:rPr>
      </w:pP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lang w:val="zh-CN"/>
        </w:rPr>
        <w:t>特别提示：采购机构将对项目名称和项目编号，中标供应商名称、地址和中标金额，主要中标标的的名称、规格型号、数量、单价、服务要求等予以公示。</w:t>
      </w:r>
    </w:p>
    <w:p w14:paraId="75CF861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 w:val="21"/>
          <w:szCs w:val="21"/>
          <w:lang w:val="zh-CN"/>
        </w:rPr>
      </w:pP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B67D6AC">
      <w:pPr>
        <w:snapToGrid w:val="0"/>
        <w:spacing w:line="360" w:lineRule="auto"/>
        <w:ind w:left="0" w:leftChars="0" w:right="-817" w:rightChars="-389" w:firstLine="0" w:firstLineChars="0"/>
        <w:rPr>
          <w:rFonts w:hint="eastAsia" w:ascii="宋体" w:hAnsi="宋体"/>
          <w:color w:val="auto"/>
          <w:sz w:val="24"/>
        </w:rPr>
      </w:pPr>
    </w:p>
    <w:p w14:paraId="2F34C456">
      <w:pPr>
        <w:snapToGrid w:val="0"/>
        <w:spacing w:line="360" w:lineRule="auto"/>
        <w:ind w:left="-2" w:leftChars="-1" w:right="-817" w:rightChars="-389" w:firstLine="3120" w:firstLineChars="1300"/>
        <w:rPr>
          <w:rFonts w:hint="eastAsia" w:ascii="宋体" w:hAnsi="宋体"/>
          <w:color w:val="auto"/>
          <w:sz w:val="24"/>
        </w:rPr>
      </w:pPr>
      <w:r>
        <w:rPr>
          <w:rFonts w:hint="eastAsia" w:ascii="宋体" w:hAnsi="宋体"/>
          <w:color w:val="auto"/>
          <w:sz w:val="24"/>
        </w:rPr>
        <w:t xml:space="preserve">法定代表人或者委托代理人（签字或者电子签名）： </w:t>
      </w:r>
    </w:p>
    <w:p w14:paraId="2B43F818">
      <w:pPr>
        <w:snapToGrid w:val="0"/>
        <w:spacing w:line="360" w:lineRule="auto"/>
        <w:ind w:left="-3" w:leftChars="-15" w:right="-817" w:rightChars="-389" w:hanging="28" w:hangingChars="12"/>
        <w:rPr>
          <w:rFonts w:hint="eastAsia" w:ascii="宋体" w:hAnsi="宋体"/>
          <w:color w:val="auto"/>
          <w:sz w:val="24"/>
        </w:rPr>
      </w:pPr>
      <w:r>
        <w:rPr>
          <w:rFonts w:hint="eastAsia" w:ascii="宋体" w:hAnsi="宋体"/>
          <w:color w:val="auto"/>
          <w:sz w:val="24"/>
        </w:rPr>
        <w:t xml:space="preserve">                                  投标人名称（电子签章）：</w:t>
      </w:r>
    </w:p>
    <w:p w14:paraId="36C6E1CC">
      <w:pPr>
        <w:snapToGrid w:val="0"/>
        <w:spacing w:line="360" w:lineRule="auto"/>
        <w:ind w:firstLine="0" w:firstLineChars="0"/>
        <w:rPr>
          <w:rFonts w:hint="eastAsia" w:ascii="宋体" w:hAnsi="宋体" w:cs="宋体"/>
          <w:color w:val="auto"/>
          <w:kern w:val="0"/>
          <w:sz w:val="24"/>
          <w:lang w:val="zh-CN"/>
        </w:rPr>
      </w:pPr>
      <w:r>
        <w:rPr>
          <w:rFonts w:hint="eastAsia" w:ascii="宋体" w:hAnsi="宋体"/>
          <w:color w:val="auto"/>
          <w:sz w:val="24"/>
        </w:rPr>
        <w:t xml:space="preserve">                                  日期：    年   月   日</w:t>
      </w:r>
    </w:p>
    <w:p w14:paraId="7ACD9223">
      <w:pPr>
        <w:pStyle w:val="20"/>
        <w:spacing w:line="500" w:lineRule="exact"/>
        <w:ind w:firstLine="450" w:firstLineChars="150"/>
        <w:rPr>
          <w:rFonts w:hint="eastAsia" w:hAnsi="宋体" w:cs="宋体"/>
          <w:color w:val="auto"/>
          <w:sz w:val="30"/>
        </w:rPr>
        <w:sectPr>
          <w:pgSz w:w="11906" w:h="16838"/>
          <w:pgMar w:top="1134" w:right="1312" w:bottom="1134" w:left="1354" w:header="720" w:footer="720" w:gutter="0"/>
          <w:pgNumType w:fmt="decimal"/>
          <w:cols w:space="720" w:num="1"/>
          <w:docGrid w:type="lines" w:linePitch="331" w:charSpace="0"/>
        </w:sectPr>
      </w:pPr>
    </w:p>
    <w:p w14:paraId="6AD310B9">
      <w:pPr>
        <w:pStyle w:val="20"/>
        <w:snapToGrid w:val="0"/>
        <w:spacing w:before="165" w:beforeLines="50" w:after="50"/>
        <w:jc w:val="center"/>
        <w:outlineLvl w:val="1"/>
        <w:rPr>
          <w:rFonts w:hint="eastAsia" w:ascii="宋体" w:hAnsi="宋体" w:eastAsia="宋体" w:cs="宋体"/>
          <w:b/>
          <w:bCs/>
          <w:color w:val="auto"/>
          <w:sz w:val="28"/>
          <w:szCs w:val="28"/>
        </w:rPr>
      </w:pPr>
      <w:bookmarkStart w:id="332" w:name="_Toc19686840"/>
      <w:bookmarkStart w:id="333" w:name="_Toc24178"/>
      <w:bookmarkStart w:id="334" w:name="_Toc11865"/>
      <w:bookmarkStart w:id="335" w:name="_Toc22437"/>
      <w:bookmarkStart w:id="336" w:name="_Toc20767"/>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其他文书、文件格式</w:t>
      </w:r>
      <w:bookmarkEnd w:id="332"/>
      <w:bookmarkEnd w:id="333"/>
      <w:bookmarkEnd w:id="334"/>
      <w:bookmarkEnd w:id="335"/>
      <w:bookmarkEnd w:id="336"/>
    </w:p>
    <w:p w14:paraId="7E7375B8">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中小企业声明函</w:t>
      </w:r>
    </w:p>
    <w:p w14:paraId="1CA1A143">
      <w:pPr>
        <w:spacing w:before="2" w:line="500" w:lineRule="exact"/>
        <w:rPr>
          <w:rFonts w:ascii="宋体" w:hAnsi="宋体" w:cs="宋体"/>
          <w:b/>
          <w:bCs/>
          <w:color w:val="auto"/>
          <w:sz w:val="27"/>
          <w:szCs w:val="27"/>
        </w:rPr>
      </w:pPr>
    </w:p>
    <w:p w14:paraId="3368291D">
      <w:pPr>
        <w:rPr>
          <w:color w:val="auto"/>
          <w:spacing w:val="-4"/>
          <w:szCs w:val="21"/>
        </w:rPr>
      </w:pPr>
      <w:r>
        <w:rPr>
          <w:rFonts w:hint="eastAsia" w:hAnsi="宋体"/>
          <w:color w:val="auto"/>
          <w:spacing w:val="-4"/>
          <w:szCs w:val="21"/>
        </w:rPr>
        <w:t>说明：</w:t>
      </w:r>
    </w:p>
    <w:p w14:paraId="3707D505">
      <w:pPr>
        <w:ind w:firstLine="404" w:firstLineChars="200"/>
        <w:rPr>
          <w:color w:val="auto"/>
          <w:spacing w:val="-4"/>
          <w:szCs w:val="21"/>
        </w:rPr>
      </w:pPr>
      <w:r>
        <w:rPr>
          <w:color w:val="auto"/>
          <w:spacing w:val="-4"/>
          <w:szCs w:val="21"/>
        </w:rPr>
        <w:t>1</w:t>
      </w:r>
      <w:r>
        <w:rPr>
          <w:rFonts w:hint="eastAsia" w:hAnsi="宋体"/>
          <w:color w:val="auto"/>
          <w:spacing w:val="-4"/>
          <w:szCs w:val="21"/>
        </w:rPr>
        <w:t>、本声明函主要供参加政府采购活动的中小企业填写，非中小企业无需填写。</w:t>
      </w:r>
    </w:p>
    <w:p w14:paraId="0F5E769D">
      <w:pPr>
        <w:ind w:firstLine="404" w:firstLineChars="200"/>
        <w:rPr>
          <w:rFonts w:hAnsi="宋体"/>
          <w:color w:val="auto"/>
          <w:spacing w:val="-4"/>
          <w:szCs w:val="21"/>
        </w:rPr>
      </w:pPr>
      <w:r>
        <w:rPr>
          <w:color w:val="auto"/>
          <w:spacing w:val="-4"/>
          <w:szCs w:val="21"/>
        </w:rPr>
        <w:t>2</w:t>
      </w:r>
      <w:r>
        <w:rPr>
          <w:rFonts w:hint="eastAsia" w:hAnsi="宋体"/>
          <w:color w:val="auto"/>
          <w:spacing w:val="-4"/>
          <w:szCs w:val="21"/>
        </w:rPr>
        <w:t>、小型、微型企业提供中型企业提供的货物的，视同为中型企业。</w:t>
      </w:r>
    </w:p>
    <w:p w14:paraId="132724AD">
      <w:pPr>
        <w:ind w:firstLine="404" w:firstLineChars="200"/>
        <w:rPr>
          <w:rFonts w:hAnsi="宋体"/>
          <w:color w:val="auto"/>
          <w:spacing w:val="-4"/>
          <w:szCs w:val="21"/>
        </w:rPr>
      </w:pPr>
    </w:p>
    <w:p w14:paraId="7160D04C">
      <w:pPr>
        <w:spacing w:after="120" w:line="360" w:lineRule="auto"/>
        <w:ind w:left="-426" w:leftChars="-203" w:right="142" w:firstLine="480" w:firstLineChars="200"/>
        <w:contextualSpacing/>
        <w:rPr>
          <w:rFonts w:ascii="宋体" w:hAnsi="宋体"/>
          <w:color w:val="auto"/>
          <w:kern w:val="24"/>
          <w:sz w:val="24"/>
        </w:rPr>
      </w:pPr>
      <w:r>
        <w:rPr>
          <w:rFonts w:ascii="宋体" w:hAnsi="宋体"/>
          <w:color w:val="auto"/>
          <w:kern w:val="24"/>
          <w:sz w:val="24"/>
        </w:rPr>
        <w:t>本公司（联合体）郑重声明，根据《政府采购促进中小企业发展管理办法》（财库﹝2020﹞46号）的规定，本公司（联合体）参加</w:t>
      </w:r>
      <w:r>
        <w:rPr>
          <w:rFonts w:ascii="宋体" w:hAnsi="宋体"/>
          <w:color w:val="auto"/>
          <w:kern w:val="24"/>
          <w:sz w:val="24"/>
          <w:u w:val="single"/>
        </w:rPr>
        <w:t>（单位名称）</w:t>
      </w:r>
      <w:r>
        <w:rPr>
          <w:rFonts w:ascii="宋体" w:hAnsi="宋体"/>
          <w:color w:val="auto"/>
          <w:kern w:val="24"/>
          <w:sz w:val="24"/>
        </w:rPr>
        <w:t>的</w:t>
      </w:r>
      <w:r>
        <w:rPr>
          <w:rFonts w:ascii="宋体" w:hAnsi="宋体"/>
          <w:color w:val="auto"/>
          <w:kern w:val="24"/>
          <w:sz w:val="24"/>
          <w:u w:val="single"/>
        </w:rPr>
        <w:t>（项目名称）</w:t>
      </w:r>
      <w:r>
        <w:rPr>
          <w:rFonts w:ascii="宋体" w:hAnsi="宋体"/>
          <w:color w:val="auto"/>
          <w:kern w:val="24"/>
          <w:sz w:val="24"/>
        </w:rPr>
        <w:t xml:space="preserve">  </w:t>
      </w:r>
      <w:r>
        <w:rPr>
          <w:rFonts w:hint="eastAsia" w:ascii="宋体" w:hAnsi="宋体"/>
          <w:color w:val="auto"/>
          <w:kern w:val="24"/>
          <w:sz w:val="24"/>
          <w:u w:val="single"/>
        </w:rPr>
        <w:t>（</w:t>
      </w:r>
      <w:r>
        <w:rPr>
          <w:rFonts w:ascii="宋体" w:hAnsi="宋体"/>
          <w:color w:val="auto"/>
          <w:kern w:val="24"/>
          <w:sz w:val="24"/>
          <w:u w:val="single"/>
        </w:rPr>
        <w:t>分标</w:t>
      </w:r>
      <w:r>
        <w:rPr>
          <w:rFonts w:hint="eastAsia" w:ascii="宋体" w:hAnsi="宋体"/>
          <w:color w:val="auto"/>
          <w:kern w:val="24"/>
          <w:sz w:val="24"/>
          <w:u w:val="single"/>
        </w:rPr>
        <w:t>）</w:t>
      </w:r>
      <w:r>
        <w:rPr>
          <w:rFonts w:ascii="宋体" w:hAnsi="宋体"/>
          <w:color w:val="auto"/>
          <w:kern w:val="24"/>
          <w:sz w:val="24"/>
        </w:rPr>
        <w:t>采购活动，提供的货物全部由符合政策要求的中小企业制造。相关企业（含联合体中的中小企业、签订分包意向协议的中小企业）的具体情况如下：</w:t>
      </w:r>
    </w:p>
    <w:p w14:paraId="7E30E071">
      <w:pPr>
        <w:tabs>
          <w:tab w:val="left" w:pos="1384"/>
          <w:tab w:val="left" w:pos="4562"/>
          <w:tab w:val="left" w:pos="6803"/>
        </w:tabs>
        <w:spacing w:line="360" w:lineRule="auto"/>
        <w:ind w:left="-426" w:right="-58" w:firstLine="655"/>
        <w:contextualSpacing/>
        <w:rPr>
          <w:rFonts w:ascii="宋体" w:hAnsi="宋体"/>
          <w:color w:val="auto"/>
          <w:kern w:val="24"/>
          <w:sz w:val="24"/>
        </w:rPr>
      </w:pPr>
      <w:r>
        <w:rPr>
          <w:rFonts w:ascii="宋体" w:hAnsi="宋体"/>
          <w:color w:val="auto"/>
          <w:kern w:val="24"/>
          <w:sz w:val="24"/>
        </w:rPr>
        <w:t>1.</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14:paraId="35D27D81">
      <w:pPr>
        <w:tabs>
          <w:tab w:val="left" w:pos="1065"/>
          <w:tab w:val="left" w:pos="6477"/>
        </w:tabs>
        <w:spacing w:line="360" w:lineRule="auto"/>
        <w:ind w:left="-426" w:right="-58" w:firstLine="655"/>
        <w:contextualSpacing/>
        <w:rPr>
          <w:rFonts w:ascii="宋体" w:hAnsi="宋体"/>
          <w:color w:val="auto"/>
          <w:kern w:val="24"/>
          <w:sz w:val="24"/>
        </w:rPr>
      </w:pPr>
      <w:r>
        <w:rPr>
          <w:rFonts w:ascii="宋体" w:hAnsi="宋体"/>
          <w:color w:val="auto"/>
          <w:kern w:val="24"/>
          <w:sz w:val="24"/>
        </w:rPr>
        <w:t>2.</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14:paraId="083B164E">
      <w:pPr>
        <w:spacing w:after="120" w:line="360" w:lineRule="auto"/>
        <w:ind w:left="142" w:right="142"/>
        <w:contextualSpacing/>
        <w:rPr>
          <w:rFonts w:ascii="宋体" w:hAnsi="宋体"/>
          <w:color w:val="auto"/>
          <w:kern w:val="24"/>
        </w:rPr>
      </w:pPr>
      <w:r>
        <w:rPr>
          <w:rFonts w:ascii="宋体" w:hAnsi="宋体"/>
          <w:color w:val="auto"/>
          <w:kern w:val="24"/>
        </w:rPr>
        <w:t xml:space="preserve">…… </w:t>
      </w:r>
    </w:p>
    <w:p w14:paraId="314154BB">
      <w:pPr>
        <w:spacing w:after="120" w:line="360" w:lineRule="auto"/>
        <w:ind w:left="-405" w:leftChars="-193" w:right="142" w:firstLine="453" w:firstLineChars="189"/>
        <w:contextualSpacing/>
        <w:rPr>
          <w:rFonts w:ascii="宋体" w:hAnsi="宋体"/>
          <w:color w:val="auto"/>
          <w:kern w:val="24"/>
          <w:sz w:val="24"/>
        </w:rPr>
      </w:pPr>
      <w:r>
        <w:rPr>
          <w:rFonts w:ascii="宋体" w:hAnsi="宋体"/>
          <w:color w:val="auto"/>
          <w:kern w:val="24"/>
          <w:sz w:val="24"/>
        </w:rPr>
        <w:t>以上企业，不属于大企业的分支机构，不存在控股股东为大企业的情形，也不存在与大企业的负责人为同一人的情形。</w:t>
      </w:r>
    </w:p>
    <w:p w14:paraId="311B2BD1">
      <w:pPr>
        <w:spacing w:after="120" w:line="360" w:lineRule="auto"/>
        <w:ind w:left="-426" w:right="142" w:firstLine="567"/>
        <w:contextualSpacing/>
        <w:rPr>
          <w:rFonts w:ascii="宋体" w:hAnsi="宋体"/>
          <w:color w:val="auto"/>
          <w:kern w:val="24"/>
          <w:sz w:val="24"/>
        </w:rPr>
      </w:pPr>
      <w:r>
        <w:rPr>
          <w:rFonts w:ascii="宋体" w:hAnsi="宋体"/>
          <w:color w:val="auto"/>
          <w:kern w:val="24"/>
          <w:sz w:val="24"/>
        </w:rPr>
        <w:t>本企业对上述声明内容的真实性负责。如有虚假，将依法承担相应责任。</w:t>
      </w:r>
    </w:p>
    <w:p w14:paraId="1C3F1250">
      <w:pPr>
        <w:spacing w:line="360" w:lineRule="auto"/>
        <w:ind w:firstLine="420" w:firstLineChars="200"/>
        <w:rPr>
          <w:rFonts w:hint="eastAsia" w:ascii="宋体" w:hAnsi="宋体"/>
          <w:color w:val="auto"/>
          <w:szCs w:val="21"/>
        </w:rPr>
      </w:pPr>
    </w:p>
    <w:p w14:paraId="221F1FBD">
      <w:pPr>
        <w:spacing w:after="120" w:line="360" w:lineRule="auto"/>
        <w:ind w:left="-426" w:right="142" w:firstLine="567"/>
        <w:contextualSpacing/>
        <w:jc w:val="right"/>
        <w:rPr>
          <w:rFonts w:hint="eastAsia" w:ascii="宋体" w:hAnsi="宋体"/>
          <w:color w:val="auto"/>
          <w:kern w:val="24"/>
          <w:sz w:val="24"/>
        </w:rPr>
      </w:pPr>
      <w:r>
        <w:rPr>
          <w:rFonts w:hint="eastAsia" w:ascii="宋体" w:hAnsi="宋体"/>
          <w:color w:val="auto"/>
          <w:kern w:val="24"/>
          <w:sz w:val="24"/>
        </w:rPr>
        <w:t>投标人名称(电子签章)：</w:t>
      </w:r>
    </w:p>
    <w:p w14:paraId="6D12CA8B">
      <w:pPr>
        <w:spacing w:after="120" w:line="360" w:lineRule="auto"/>
        <w:ind w:left="-426" w:right="142" w:firstLine="567"/>
        <w:contextualSpacing/>
        <w:jc w:val="right"/>
        <w:rPr>
          <w:rFonts w:hint="eastAsia" w:ascii="宋体" w:hAnsi="宋体"/>
          <w:color w:val="auto"/>
          <w:kern w:val="24"/>
          <w:sz w:val="24"/>
        </w:rPr>
      </w:pPr>
      <w:r>
        <w:rPr>
          <w:rFonts w:hint="eastAsia" w:ascii="宋体" w:hAnsi="宋体"/>
          <w:color w:val="auto"/>
          <w:kern w:val="24"/>
          <w:sz w:val="24"/>
        </w:rPr>
        <w:t>日期：  年  月   日</w:t>
      </w:r>
    </w:p>
    <w:p w14:paraId="00E0DA9A">
      <w:pPr>
        <w:snapToGrid w:val="0"/>
        <w:spacing w:before="50" w:after="165" w:afterLines="50" w:line="360" w:lineRule="auto"/>
        <w:jc w:val="left"/>
        <w:rPr>
          <w:rFonts w:hint="eastAsia" w:hAnsi="宋体" w:cs="宋体"/>
          <w:color w:val="auto"/>
          <w:sz w:val="20"/>
        </w:rPr>
      </w:pPr>
      <w:r>
        <w:rPr>
          <w:rFonts w:hint="eastAsia" w:hAnsi="宋体" w:cs="宋体"/>
          <w:color w:val="auto"/>
          <w:sz w:val="20"/>
        </w:rPr>
        <w:t>注：</w:t>
      </w:r>
    </w:p>
    <w:p w14:paraId="08DDA12B">
      <w:pPr>
        <w:numPr>
          <w:ilvl w:val="0"/>
          <w:numId w:val="59"/>
        </w:numPr>
        <w:snapToGrid w:val="0"/>
        <w:spacing w:before="50" w:after="165" w:afterLines="50" w:line="360" w:lineRule="auto"/>
        <w:jc w:val="left"/>
        <w:rPr>
          <w:rFonts w:hint="eastAsia"/>
          <w:color w:val="auto"/>
          <w:sz w:val="20"/>
        </w:rPr>
      </w:pPr>
      <w:r>
        <w:rPr>
          <w:rFonts w:hint="eastAsia"/>
          <w:color w:val="auto"/>
          <w:sz w:val="20"/>
        </w:rPr>
        <w:t>从业人员、营业收入、资产总额填报上一年度数据，无上一年度数据的新成立企业可不填报。</w:t>
      </w:r>
    </w:p>
    <w:p w14:paraId="16180A85">
      <w:pPr>
        <w:snapToGrid w:val="0"/>
        <w:spacing w:before="50" w:after="165" w:afterLines="50" w:line="360" w:lineRule="auto"/>
        <w:ind w:firstLine="300" w:firstLineChars="150"/>
        <w:jc w:val="left"/>
        <w:rPr>
          <w:color w:val="auto"/>
          <w:sz w:val="20"/>
        </w:rPr>
        <w:sectPr>
          <w:pgSz w:w="11906" w:h="16838"/>
          <w:pgMar w:top="1134" w:right="1134" w:bottom="1134" w:left="1134" w:header="720" w:footer="720" w:gutter="0"/>
          <w:pgNumType w:fmt="decimal"/>
          <w:cols w:space="720" w:num="1"/>
          <w:docGrid w:type="lines" w:linePitch="331" w:charSpace="0"/>
        </w:sectPr>
      </w:pPr>
      <w:r>
        <w:rPr>
          <w:rFonts w:hint="eastAsia"/>
          <w:color w:val="auto"/>
          <w:sz w:val="20"/>
        </w:rPr>
        <w:t>2、请根据自己的真实情况出具《中小企业声明函》。依法享受中小企业优惠政策的，采购人或者采购代理机构在公告中标结果时，同时公告其《中小企业声明函》，接受社会监督。</w:t>
      </w:r>
    </w:p>
    <w:p w14:paraId="0C4B99D5">
      <w:pPr>
        <w:rPr>
          <w:rFonts w:hint="eastAsia" w:ascii="宋体" w:hAnsi="宋体"/>
          <w:b/>
          <w:color w:val="auto"/>
          <w:sz w:val="24"/>
        </w:rPr>
      </w:pPr>
      <w:r>
        <w:rPr>
          <w:rFonts w:hint="eastAsia" w:ascii="宋体" w:hAnsi="宋体"/>
          <w:b/>
          <w:color w:val="auto"/>
          <w:sz w:val="24"/>
          <w:lang w:val="en-US" w:eastAsia="zh-CN"/>
        </w:rPr>
        <w:t>6</w:t>
      </w:r>
      <w:r>
        <w:rPr>
          <w:rFonts w:hint="eastAsia" w:ascii="宋体" w:hAnsi="宋体"/>
          <w:b/>
          <w:color w:val="auto"/>
          <w:sz w:val="24"/>
        </w:rPr>
        <w:t>.残疾人福利性单位声明函格式</w:t>
      </w:r>
    </w:p>
    <w:p w14:paraId="396FED51">
      <w:pPr>
        <w:spacing w:line="588" w:lineRule="exact"/>
        <w:jc w:val="center"/>
        <w:rPr>
          <w:rFonts w:hint="eastAsia" w:ascii="FangSong_GB2312" w:eastAsia="FangSong_GB2312"/>
          <w:b/>
          <w:color w:val="auto"/>
          <w:spacing w:val="6"/>
          <w:sz w:val="32"/>
          <w:szCs w:val="32"/>
        </w:rPr>
      </w:pPr>
    </w:p>
    <w:p w14:paraId="057FB70C">
      <w:pPr>
        <w:spacing w:line="588" w:lineRule="exact"/>
        <w:jc w:val="center"/>
        <w:rPr>
          <w:rFonts w:hint="eastAsia" w:ascii="方正小标宋简体" w:hAnsi="方正小标宋简体" w:eastAsia="方正小标宋简体" w:cs="方正小标宋简体"/>
          <w:bCs/>
          <w:color w:val="auto"/>
          <w:spacing w:val="6"/>
          <w:sz w:val="44"/>
          <w:szCs w:val="44"/>
        </w:rPr>
      </w:pPr>
      <w:r>
        <w:rPr>
          <w:rFonts w:hint="eastAsia" w:ascii="方正小标宋简体" w:hAnsi="方正小标宋简体" w:eastAsia="方正小标宋简体" w:cs="方正小标宋简体"/>
          <w:bCs/>
          <w:color w:val="auto"/>
          <w:spacing w:val="6"/>
          <w:sz w:val="44"/>
          <w:szCs w:val="44"/>
        </w:rPr>
        <w:t>残疾人福利性单位声明函</w:t>
      </w:r>
    </w:p>
    <w:p w14:paraId="74210D94">
      <w:pPr>
        <w:spacing w:line="588" w:lineRule="exact"/>
        <w:rPr>
          <w:rFonts w:ascii="FangSong_GB2312" w:eastAsia="FangSong_GB2312"/>
          <w:b/>
          <w:color w:val="auto"/>
          <w:spacing w:val="6"/>
          <w:sz w:val="30"/>
          <w:szCs w:val="30"/>
        </w:rPr>
      </w:pPr>
    </w:p>
    <w:p w14:paraId="6E59F986">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rPr>
        <w:t>疾人福利性单位制造的货物（不包括使用非残疾人福利性单位注册商标的货物）。</w:t>
      </w:r>
    </w:p>
    <w:p w14:paraId="5029740B">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14:paraId="7044FDA4">
      <w:pPr>
        <w:spacing w:line="360" w:lineRule="auto"/>
        <w:ind w:firstLine="504" w:firstLineChars="200"/>
        <w:contextualSpacing/>
        <w:rPr>
          <w:rFonts w:ascii="宋体" w:hAnsi="宋体"/>
          <w:color w:val="auto"/>
          <w:spacing w:val="6"/>
          <w:sz w:val="24"/>
        </w:rPr>
      </w:pPr>
    </w:p>
    <w:p w14:paraId="5DAF4FF2">
      <w:pPr>
        <w:spacing w:line="360" w:lineRule="auto"/>
        <w:ind w:firstLine="504" w:firstLineChars="200"/>
        <w:contextualSpacing/>
        <w:rPr>
          <w:rFonts w:ascii="宋体" w:hAnsi="宋体"/>
          <w:color w:val="auto"/>
          <w:spacing w:val="6"/>
          <w:sz w:val="24"/>
        </w:rPr>
      </w:pPr>
    </w:p>
    <w:p w14:paraId="7F88422F">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单位名称（电子签章）：</w:t>
      </w:r>
    </w:p>
    <w:p w14:paraId="5CDE43EA">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日  期：</w:t>
      </w:r>
    </w:p>
    <w:p w14:paraId="57B85F93">
      <w:pPr>
        <w:spacing w:line="360" w:lineRule="auto"/>
        <w:contextualSpacing/>
        <w:rPr>
          <w:rFonts w:ascii="宋体" w:hAnsi="宋体"/>
          <w:color w:val="auto"/>
          <w:sz w:val="24"/>
        </w:rPr>
      </w:pPr>
    </w:p>
    <w:p w14:paraId="6BB73246">
      <w:pPr>
        <w:spacing w:line="360" w:lineRule="auto"/>
        <w:contextualSpacing/>
        <w:rPr>
          <w:rFonts w:hint="eastAsia" w:ascii="宋体" w:hAnsi="宋体"/>
          <w:color w:val="auto"/>
          <w:sz w:val="24"/>
        </w:rPr>
      </w:pPr>
    </w:p>
    <w:p w14:paraId="7AE2C5FC">
      <w:pPr>
        <w:spacing w:line="360" w:lineRule="auto"/>
        <w:contextualSpacing/>
        <w:rPr>
          <w:rFonts w:ascii="宋体" w:hAnsi="宋体"/>
          <w:color w:val="auto"/>
          <w:sz w:val="24"/>
        </w:rPr>
      </w:pPr>
    </w:p>
    <w:p w14:paraId="000BD415">
      <w:pPr>
        <w:spacing w:line="360" w:lineRule="auto"/>
        <w:ind w:right="420" w:firstLine="480" w:firstLineChars="200"/>
        <w:rPr>
          <w:rFonts w:hint="eastAsia" w:ascii="宋体" w:hAnsi="宋体" w:cs="宋体"/>
          <w:color w:val="auto"/>
          <w:sz w:val="24"/>
        </w:rPr>
      </w:pPr>
      <w:r>
        <w:rPr>
          <w:rFonts w:hint="eastAsia" w:ascii="宋体" w:hAnsi="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2E6B6DA2">
      <w:pPr>
        <w:snapToGrid w:val="0"/>
        <w:spacing w:before="50" w:after="165" w:afterLines="50" w:line="360" w:lineRule="auto"/>
        <w:jc w:val="left"/>
        <w:rPr>
          <w:rFonts w:hint="eastAsia" w:ascii="宋体" w:hAnsi="宋体" w:cs="宋体"/>
          <w:color w:val="auto"/>
          <w:sz w:val="20"/>
        </w:rPr>
        <w:sectPr>
          <w:pgSz w:w="11906" w:h="16838"/>
          <w:pgMar w:top="1134" w:right="1312" w:bottom="1134" w:left="1354" w:header="720" w:footer="720" w:gutter="0"/>
          <w:pgNumType w:fmt="decimal"/>
          <w:cols w:space="720" w:num="1"/>
          <w:docGrid w:type="lines" w:linePitch="331" w:charSpace="0"/>
        </w:sectPr>
      </w:pPr>
    </w:p>
    <w:p w14:paraId="2DA111E5">
      <w:pPr>
        <w:snapToGrid w:val="0"/>
        <w:spacing w:before="50" w:after="165" w:afterLines="50" w:line="360" w:lineRule="auto"/>
        <w:jc w:val="left"/>
        <w:rPr>
          <w:rFonts w:hint="eastAsia" w:ascii="宋体" w:hAnsi="宋体" w:cs="宋体"/>
          <w:color w:val="auto"/>
          <w:sz w:val="20"/>
        </w:rPr>
      </w:pPr>
    </w:p>
    <w:p w14:paraId="771579BE">
      <w:pPr>
        <w:pStyle w:val="20"/>
        <w:tabs>
          <w:tab w:val="left" w:pos="2472"/>
        </w:tabs>
        <w:spacing w:line="460" w:lineRule="exact"/>
        <w:jc w:val="center"/>
        <w:rPr>
          <w:rFonts w:hint="eastAsia" w:hAnsi="宋体" w:cs="宋体"/>
          <w:b/>
          <w:color w:val="auto"/>
          <w:sz w:val="36"/>
        </w:rPr>
      </w:pPr>
    </w:p>
    <w:p w14:paraId="3E9A3F4B">
      <w:pPr>
        <w:pStyle w:val="20"/>
        <w:tabs>
          <w:tab w:val="left" w:pos="2472"/>
        </w:tabs>
        <w:spacing w:line="460" w:lineRule="exact"/>
        <w:jc w:val="center"/>
        <w:rPr>
          <w:rFonts w:hint="eastAsia" w:hAnsi="宋体" w:cs="宋体"/>
          <w:b/>
          <w:color w:val="auto"/>
          <w:sz w:val="36"/>
        </w:rPr>
      </w:pPr>
    </w:p>
    <w:p w14:paraId="7EF19454">
      <w:pPr>
        <w:pStyle w:val="20"/>
        <w:tabs>
          <w:tab w:val="left" w:pos="2472"/>
        </w:tabs>
        <w:spacing w:line="460" w:lineRule="exact"/>
        <w:jc w:val="center"/>
        <w:rPr>
          <w:rFonts w:hint="eastAsia" w:hAnsi="宋体" w:cs="宋体"/>
          <w:b/>
          <w:color w:val="auto"/>
          <w:sz w:val="36"/>
        </w:rPr>
      </w:pPr>
    </w:p>
    <w:p w14:paraId="32CF6F22">
      <w:pPr>
        <w:pStyle w:val="20"/>
        <w:tabs>
          <w:tab w:val="left" w:pos="2472"/>
        </w:tabs>
        <w:spacing w:line="460" w:lineRule="exact"/>
        <w:jc w:val="center"/>
        <w:rPr>
          <w:rFonts w:hint="eastAsia" w:hAnsi="宋体" w:cs="宋体"/>
          <w:b/>
          <w:color w:val="auto"/>
          <w:sz w:val="36"/>
        </w:rPr>
      </w:pPr>
    </w:p>
    <w:p w14:paraId="1B9F615F">
      <w:pPr>
        <w:pStyle w:val="20"/>
        <w:tabs>
          <w:tab w:val="left" w:pos="2472"/>
        </w:tabs>
        <w:spacing w:line="460" w:lineRule="exact"/>
        <w:jc w:val="center"/>
        <w:rPr>
          <w:rFonts w:hint="eastAsia" w:hAnsi="宋体" w:cs="宋体"/>
          <w:b/>
          <w:color w:val="auto"/>
          <w:sz w:val="36"/>
        </w:rPr>
      </w:pPr>
    </w:p>
    <w:p w14:paraId="562D71AB">
      <w:pPr>
        <w:pStyle w:val="20"/>
        <w:tabs>
          <w:tab w:val="left" w:pos="2472"/>
        </w:tabs>
        <w:spacing w:line="460" w:lineRule="exact"/>
        <w:jc w:val="center"/>
        <w:rPr>
          <w:rFonts w:hint="eastAsia" w:hAnsi="宋体" w:cs="宋体"/>
          <w:b/>
          <w:color w:val="auto"/>
          <w:sz w:val="36"/>
        </w:rPr>
      </w:pPr>
    </w:p>
    <w:p w14:paraId="63C639DF">
      <w:pPr>
        <w:pStyle w:val="20"/>
        <w:tabs>
          <w:tab w:val="left" w:pos="2472"/>
        </w:tabs>
        <w:spacing w:line="460" w:lineRule="exact"/>
        <w:jc w:val="center"/>
        <w:rPr>
          <w:rFonts w:hint="eastAsia" w:hAnsi="宋体" w:cs="宋体"/>
          <w:b/>
          <w:color w:val="auto"/>
          <w:sz w:val="36"/>
        </w:rPr>
      </w:pPr>
    </w:p>
    <w:p w14:paraId="79158022">
      <w:pPr>
        <w:pStyle w:val="20"/>
        <w:tabs>
          <w:tab w:val="left" w:pos="2472"/>
        </w:tabs>
        <w:spacing w:line="460" w:lineRule="exact"/>
        <w:jc w:val="center"/>
        <w:rPr>
          <w:rFonts w:hint="eastAsia" w:hAnsi="宋体" w:cs="宋体"/>
          <w:b/>
          <w:color w:val="auto"/>
          <w:sz w:val="36"/>
        </w:rPr>
      </w:pPr>
    </w:p>
    <w:p w14:paraId="482FE270">
      <w:pPr>
        <w:pStyle w:val="20"/>
        <w:tabs>
          <w:tab w:val="left" w:pos="2472"/>
        </w:tabs>
        <w:spacing w:line="460" w:lineRule="exact"/>
        <w:jc w:val="center"/>
        <w:rPr>
          <w:rFonts w:hint="eastAsia" w:hAnsi="宋体" w:cs="宋体"/>
          <w:b/>
          <w:color w:val="auto"/>
          <w:sz w:val="36"/>
        </w:rPr>
      </w:pPr>
    </w:p>
    <w:p w14:paraId="026A0686">
      <w:pPr>
        <w:pStyle w:val="20"/>
        <w:tabs>
          <w:tab w:val="left" w:pos="2472"/>
        </w:tabs>
        <w:spacing w:line="460" w:lineRule="exact"/>
        <w:jc w:val="center"/>
        <w:rPr>
          <w:rFonts w:hint="eastAsia" w:hAnsi="宋体" w:cs="宋体"/>
          <w:b/>
          <w:color w:val="auto"/>
          <w:sz w:val="36"/>
        </w:rPr>
      </w:pPr>
    </w:p>
    <w:p w14:paraId="4AC164DC">
      <w:pPr>
        <w:pStyle w:val="20"/>
        <w:tabs>
          <w:tab w:val="left" w:pos="2472"/>
        </w:tabs>
        <w:spacing w:line="460" w:lineRule="exact"/>
        <w:jc w:val="center"/>
        <w:rPr>
          <w:rFonts w:hint="eastAsia" w:hAnsi="宋体" w:cs="宋体"/>
          <w:b/>
          <w:color w:val="auto"/>
          <w:sz w:val="36"/>
        </w:rPr>
      </w:pPr>
    </w:p>
    <w:p w14:paraId="46A74FEA">
      <w:pPr>
        <w:pStyle w:val="20"/>
        <w:tabs>
          <w:tab w:val="left" w:pos="2472"/>
        </w:tabs>
        <w:spacing w:line="460" w:lineRule="exact"/>
        <w:jc w:val="center"/>
        <w:outlineLvl w:val="0"/>
        <w:rPr>
          <w:rFonts w:hint="eastAsia" w:hAnsi="宋体" w:cs="宋体"/>
          <w:b/>
          <w:color w:val="auto"/>
          <w:sz w:val="36"/>
        </w:rPr>
      </w:pPr>
      <w:bookmarkStart w:id="337" w:name="_Toc16314"/>
      <w:bookmarkStart w:id="338" w:name="_Toc14328"/>
      <w:bookmarkStart w:id="339" w:name="_Toc16487"/>
      <w:bookmarkStart w:id="340" w:name="_Toc25771"/>
      <w:r>
        <w:rPr>
          <w:rFonts w:hint="eastAsia" w:hAnsi="宋体" w:cs="宋体"/>
          <w:b/>
          <w:color w:val="auto"/>
          <w:sz w:val="36"/>
        </w:rPr>
        <w:t>第七章 质疑、投诉证明材料格式</w:t>
      </w:r>
      <w:bookmarkEnd w:id="337"/>
      <w:bookmarkEnd w:id="338"/>
      <w:bookmarkEnd w:id="339"/>
      <w:bookmarkEnd w:id="340"/>
    </w:p>
    <w:p w14:paraId="5D061715">
      <w:pPr>
        <w:snapToGrid w:val="0"/>
        <w:spacing w:before="50" w:after="165" w:afterLines="50" w:line="360" w:lineRule="auto"/>
        <w:ind w:firstLine="300" w:firstLineChars="150"/>
        <w:jc w:val="left"/>
        <w:rPr>
          <w:rFonts w:hint="eastAsia" w:ascii="宋体" w:hAnsi="宋体" w:cs="宋体"/>
          <w:color w:val="auto"/>
          <w:sz w:val="20"/>
        </w:rPr>
        <w:sectPr>
          <w:pgSz w:w="11906" w:h="16838"/>
          <w:pgMar w:top="1134" w:right="1312" w:bottom="1134" w:left="1354" w:header="720" w:footer="720" w:gutter="0"/>
          <w:pgNumType w:fmt="decimal"/>
          <w:cols w:space="720" w:num="1"/>
          <w:docGrid w:type="lines" w:linePitch="331" w:charSpace="0"/>
        </w:sectPr>
      </w:pPr>
    </w:p>
    <w:p w14:paraId="33271EDC">
      <w:pPr>
        <w:widowControl/>
        <w:shd w:val="clear" w:color="auto" w:fill="FFFFFF"/>
        <w:spacing w:line="260" w:lineRule="exact"/>
        <w:jc w:val="left"/>
        <w:rPr>
          <w:rFonts w:hint="eastAsia" w:ascii="宋体" w:hAnsi="宋体" w:cs="宋体"/>
          <w:b/>
          <w:bCs/>
          <w:color w:val="auto"/>
          <w:sz w:val="28"/>
          <w:szCs w:val="28"/>
        </w:rPr>
      </w:pPr>
    </w:p>
    <w:p w14:paraId="0EFFF240">
      <w:pPr>
        <w:pStyle w:val="5"/>
        <w:jc w:val="center"/>
        <w:rPr>
          <w:rFonts w:hint="eastAsia" w:ascii="宋体" w:hAnsi="宋体" w:eastAsia="宋体" w:cs="宋体"/>
          <w:b w:val="0"/>
          <w:bCs w:val="0"/>
          <w:color w:val="auto"/>
        </w:rPr>
      </w:pPr>
      <w:bookmarkStart w:id="341" w:name="_Toc14148"/>
      <w:bookmarkStart w:id="342" w:name="_Toc11244"/>
      <w:bookmarkStart w:id="343" w:name="_Toc11602"/>
      <w:bookmarkStart w:id="344" w:name="_Toc14386"/>
      <w:r>
        <w:rPr>
          <w:rFonts w:hint="eastAsia" w:ascii="宋体" w:hAnsi="宋体" w:eastAsia="宋体" w:cs="宋体"/>
          <w:b w:val="0"/>
          <w:bCs w:val="0"/>
          <w:color w:val="auto"/>
        </w:rPr>
        <w:t>第一节 质疑函（格式）</w:t>
      </w:r>
      <w:bookmarkEnd w:id="341"/>
      <w:bookmarkEnd w:id="342"/>
      <w:bookmarkEnd w:id="343"/>
      <w:bookmarkEnd w:id="344"/>
    </w:p>
    <w:p w14:paraId="1CF103A4">
      <w:pPr>
        <w:jc w:val="center"/>
        <w:rPr>
          <w:rFonts w:hint="eastAsia" w:ascii="宋体" w:hAnsi="宋体" w:cs="宋体"/>
          <w:b/>
          <w:bCs/>
          <w:color w:val="auto"/>
          <w:sz w:val="44"/>
          <w:szCs w:val="44"/>
        </w:rPr>
      </w:pPr>
      <w:r>
        <w:rPr>
          <w:rFonts w:hint="eastAsia" w:ascii="宋体" w:hAnsi="宋体" w:cs="宋体"/>
          <w:b/>
          <w:bCs/>
          <w:color w:val="auto"/>
          <w:sz w:val="44"/>
          <w:szCs w:val="44"/>
        </w:rPr>
        <w:t>质疑函范本</w:t>
      </w:r>
    </w:p>
    <w:p w14:paraId="48034F82">
      <w:pPr>
        <w:adjustRightInd w:val="0"/>
        <w:snapToGrid w:val="0"/>
        <w:spacing w:before="331" w:beforeLines="100" w:line="360" w:lineRule="auto"/>
        <w:rPr>
          <w:rFonts w:hint="eastAsia" w:ascii="宋体" w:hAnsi="宋体" w:cs="宋体"/>
          <w:bCs/>
          <w:color w:val="auto"/>
          <w:sz w:val="32"/>
          <w:szCs w:val="32"/>
        </w:rPr>
      </w:pPr>
      <w:r>
        <w:rPr>
          <w:rFonts w:hint="eastAsia" w:ascii="宋体" w:hAnsi="宋体" w:cs="宋体"/>
          <w:bCs/>
          <w:color w:val="auto"/>
          <w:sz w:val="32"/>
          <w:szCs w:val="32"/>
        </w:rPr>
        <w:t>一、质疑供应商基本信息</w:t>
      </w:r>
    </w:p>
    <w:p w14:paraId="65653805">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质疑供应商：</w:t>
      </w:r>
      <w:r>
        <w:rPr>
          <w:rFonts w:hint="eastAsia" w:ascii="宋体" w:hAnsi="宋体" w:cs="宋体"/>
          <w:color w:val="auto"/>
          <w:sz w:val="32"/>
          <w:szCs w:val="32"/>
          <w:u w:val="dotted"/>
        </w:rPr>
        <w:t xml:space="preserve">                                        </w:t>
      </w:r>
    </w:p>
    <w:p w14:paraId="72FD34F5">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地址：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p>
    <w:p w14:paraId="31AB71FF">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470455EF">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授权代表：</w:t>
      </w:r>
      <w:r>
        <w:rPr>
          <w:rFonts w:hint="eastAsia" w:ascii="宋体" w:hAnsi="宋体" w:cs="宋体"/>
          <w:color w:val="auto"/>
          <w:sz w:val="32"/>
          <w:szCs w:val="32"/>
          <w:u w:val="dotted"/>
        </w:rPr>
        <w:t xml:space="preserve">                                          </w:t>
      </w:r>
    </w:p>
    <w:p w14:paraId="0D043B09">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753E8230">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 xml:space="preserve">地址： </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p>
    <w:p w14:paraId="5C2FDEEA">
      <w:pPr>
        <w:adjustRightInd w:val="0"/>
        <w:snapToGrid w:val="0"/>
        <w:spacing w:line="360" w:lineRule="auto"/>
        <w:rPr>
          <w:rFonts w:hint="eastAsia" w:ascii="宋体" w:hAnsi="宋体" w:cs="宋体"/>
          <w:bCs/>
          <w:color w:val="auto"/>
          <w:sz w:val="32"/>
          <w:szCs w:val="32"/>
        </w:rPr>
      </w:pPr>
      <w:r>
        <w:rPr>
          <w:rFonts w:hint="eastAsia" w:ascii="宋体" w:hAnsi="宋体" w:cs="宋体"/>
          <w:bCs/>
          <w:color w:val="auto"/>
          <w:sz w:val="32"/>
          <w:szCs w:val="32"/>
        </w:rPr>
        <w:t>二、质疑项目基本情况</w:t>
      </w:r>
    </w:p>
    <w:p w14:paraId="6190E9BC">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质疑项目的名称：</w:t>
      </w:r>
      <w:r>
        <w:rPr>
          <w:rFonts w:hint="eastAsia" w:ascii="宋体" w:hAnsi="宋体" w:cs="宋体"/>
          <w:color w:val="auto"/>
          <w:sz w:val="32"/>
          <w:szCs w:val="32"/>
          <w:u w:val="dotted"/>
        </w:rPr>
        <w:t xml:space="preserve">                       </w:t>
      </w:r>
    </w:p>
    <w:p w14:paraId="39EF8B6F">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质疑项目的编号：</w:t>
      </w:r>
      <w:r>
        <w:rPr>
          <w:rFonts w:hint="eastAsia" w:ascii="宋体" w:hAnsi="宋体" w:cs="宋体"/>
          <w:color w:val="auto"/>
          <w:sz w:val="32"/>
          <w:szCs w:val="32"/>
          <w:u w:val="dotted"/>
        </w:rPr>
        <w:t xml:space="preserve">                   </w:t>
      </w:r>
      <w:r>
        <w:rPr>
          <w:rFonts w:hint="eastAsia" w:ascii="宋体" w:hAnsi="宋体" w:cs="宋体"/>
          <w:color w:val="auto"/>
          <w:sz w:val="32"/>
          <w:szCs w:val="32"/>
        </w:rPr>
        <w:t>包号：</w:t>
      </w:r>
      <w:r>
        <w:rPr>
          <w:rFonts w:hint="eastAsia" w:ascii="宋体" w:hAnsi="宋体" w:cs="宋体"/>
          <w:color w:val="auto"/>
          <w:sz w:val="32"/>
          <w:szCs w:val="32"/>
          <w:u w:val="dotted"/>
        </w:rPr>
        <w:t xml:space="preserve">                 </w:t>
      </w:r>
    </w:p>
    <w:p w14:paraId="22A5239D">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采购人名称：</w:t>
      </w:r>
      <w:r>
        <w:rPr>
          <w:rFonts w:hint="eastAsia" w:ascii="宋体" w:hAnsi="宋体" w:cs="宋体"/>
          <w:color w:val="auto"/>
          <w:sz w:val="32"/>
          <w:szCs w:val="32"/>
          <w:u w:val="dotted"/>
        </w:rPr>
        <w:t xml:space="preserve">  </w:t>
      </w:r>
      <w:r>
        <w:rPr>
          <w:rFonts w:hint="eastAsia" w:ascii="宋体" w:hAnsi="宋体" w:cs="宋体"/>
          <w:color w:val="auto"/>
          <w:sz w:val="32"/>
          <w:szCs w:val="32"/>
          <w:u w:val="dotted"/>
          <w:lang w:val="en-US" w:eastAsia="zh-CN"/>
        </w:rPr>
        <w:t xml:space="preserve">                             </w:t>
      </w:r>
      <w:r>
        <w:rPr>
          <w:rFonts w:hint="eastAsia" w:ascii="宋体" w:hAnsi="宋体" w:cs="宋体"/>
          <w:color w:val="auto"/>
          <w:sz w:val="32"/>
          <w:szCs w:val="32"/>
          <w:u w:val="dotted"/>
        </w:rPr>
        <w:t xml:space="preserve">  </w:t>
      </w:r>
    </w:p>
    <w:p w14:paraId="354A923B">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采购文件获取日期：</w:t>
      </w:r>
      <w:r>
        <w:rPr>
          <w:rFonts w:hint="eastAsia" w:ascii="宋体" w:hAnsi="宋体" w:cs="宋体"/>
          <w:color w:val="auto"/>
          <w:sz w:val="32"/>
          <w:szCs w:val="32"/>
          <w:u w:val="dotted"/>
        </w:rPr>
        <w:t xml:space="preserve">                                           </w:t>
      </w:r>
    </w:p>
    <w:p w14:paraId="094C0082">
      <w:pPr>
        <w:adjustRightInd w:val="0"/>
        <w:snapToGrid w:val="0"/>
        <w:spacing w:line="360" w:lineRule="auto"/>
        <w:rPr>
          <w:rFonts w:hint="eastAsia" w:ascii="宋体" w:hAnsi="宋体" w:cs="宋体"/>
          <w:bCs/>
          <w:color w:val="auto"/>
          <w:sz w:val="32"/>
          <w:szCs w:val="32"/>
        </w:rPr>
      </w:pPr>
      <w:r>
        <w:rPr>
          <w:rFonts w:hint="eastAsia" w:ascii="宋体" w:hAnsi="宋体" w:cs="宋体"/>
          <w:bCs/>
          <w:color w:val="auto"/>
          <w:sz w:val="32"/>
          <w:szCs w:val="32"/>
        </w:rPr>
        <w:t>三、质疑事项具体内容</w:t>
      </w:r>
    </w:p>
    <w:p w14:paraId="20AF195B">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质疑事项1：</w:t>
      </w:r>
      <w:r>
        <w:rPr>
          <w:rFonts w:hint="eastAsia" w:ascii="宋体" w:hAnsi="宋体" w:cs="宋体"/>
          <w:color w:val="auto"/>
          <w:sz w:val="32"/>
          <w:szCs w:val="32"/>
          <w:u w:val="dotted"/>
        </w:rPr>
        <w:t xml:space="preserve">                                         </w:t>
      </w:r>
    </w:p>
    <w:p w14:paraId="3E7017BD">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事实依据：</w:t>
      </w:r>
      <w:r>
        <w:rPr>
          <w:rFonts w:hint="eastAsia" w:ascii="宋体" w:hAnsi="宋体" w:cs="宋体"/>
          <w:color w:val="auto"/>
          <w:sz w:val="32"/>
          <w:szCs w:val="32"/>
          <w:u w:val="dotted"/>
        </w:rPr>
        <w:t xml:space="preserve">                                          </w:t>
      </w:r>
    </w:p>
    <w:p w14:paraId="2A205CC5">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u w:val="dotted"/>
        </w:rPr>
        <w:t xml:space="preserve">                                                       </w:t>
      </w:r>
    </w:p>
    <w:p w14:paraId="211EF0C7">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法律依据：</w:t>
      </w:r>
      <w:r>
        <w:rPr>
          <w:rFonts w:hint="eastAsia" w:ascii="宋体" w:hAnsi="宋体" w:cs="宋体"/>
          <w:color w:val="auto"/>
          <w:sz w:val="32"/>
          <w:szCs w:val="32"/>
          <w:u w:val="dotted"/>
        </w:rPr>
        <w:t xml:space="preserve">                                          </w:t>
      </w:r>
    </w:p>
    <w:p w14:paraId="63AF3803">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14:paraId="488A2696">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质疑事项2</w:t>
      </w:r>
    </w:p>
    <w:p w14:paraId="315647B9">
      <w:pPr>
        <w:adjustRightInd w:val="0"/>
        <w:snapToGrid w:val="0"/>
        <w:spacing w:line="360" w:lineRule="auto"/>
        <w:rPr>
          <w:rFonts w:hint="eastAsia" w:ascii="宋体" w:hAnsi="宋体" w:cs="宋体"/>
          <w:color w:val="auto"/>
          <w:sz w:val="32"/>
          <w:szCs w:val="32"/>
        </w:rPr>
      </w:pPr>
      <w:r>
        <w:rPr>
          <w:rFonts w:hint="eastAsia" w:ascii="宋体" w:hAnsi="宋体" w:cs="宋体"/>
          <w:color w:val="auto"/>
          <w:sz w:val="32"/>
          <w:szCs w:val="32"/>
        </w:rPr>
        <w:t>……</w:t>
      </w:r>
    </w:p>
    <w:p w14:paraId="0B41F40B">
      <w:pPr>
        <w:adjustRightInd w:val="0"/>
        <w:snapToGrid w:val="0"/>
        <w:spacing w:line="360" w:lineRule="auto"/>
        <w:rPr>
          <w:rFonts w:hint="eastAsia" w:ascii="宋体" w:hAnsi="宋体" w:cs="宋体"/>
          <w:bCs/>
          <w:color w:val="auto"/>
          <w:sz w:val="32"/>
          <w:szCs w:val="32"/>
        </w:rPr>
      </w:pPr>
      <w:r>
        <w:rPr>
          <w:rFonts w:hint="eastAsia" w:ascii="宋体" w:hAnsi="宋体" w:cs="宋体"/>
          <w:bCs/>
          <w:color w:val="auto"/>
          <w:sz w:val="32"/>
          <w:szCs w:val="32"/>
        </w:rPr>
        <w:t>四、与质疑事项相关的质疑请求</w:t>
      </w:r>
    </w:p>
    <w:p w14:paraId="1F3E00C1">
      <w:pPr>
        <w:adjustRightInd w:val="0"/>
        <w:snapToGrid w:val="0"/>
        <w:spacing w:line="360" w:lineRule="auto"/>
        <w:rPr>
          <w:rFonts w:hint="eastAsia" w:ascii="宋体" w:hAnsi="宋体" w:cs="宋体"/>
          <w:color w:val="auto"/>
          <w:sz w:val="32"/>
          <w:szCs w:val="32"/>
          <w:u w:val="dotted"/>
        </w:rPr>
      </w:pPr>
      <w:r>
        <w:rPr>
          <w:rFonts w:hint="eastAsia" w:ascii="宋体" w:hAnsi="宋体" w:cs="宋体"/>
          <w:color w:val="auto"/>
          <w:sz w:val="32"/>
          <w:szCs w:val="32"/>
        </w:rPr>
        <w:t>请求：</w:t>
      </w:r>
      <w:r>
        <w:rPr>
          <w:rFonts w:hint="eastAsia" w:ascii="宋体" w:hAnsi="宋体" w:cs="宋体"/>
          <w:color w:val="auto"/>
          <w:sz w:val="32"/>
          <w:szCs w:val="32"/>
          <w:u w:val="dotted"/>
        </w:rPr>
        <w:t xml:space="preserve">                                               </w:t>
      </w:r>
    </w:p>
    <w:p w14:paraId="42B7E721">
      <w:pPr>
        <w:outlineLvl w:val="0"/>
        <w:rPr>
          <w:rFonts w:hint="eastAsia" w:ascii="宋体" w:hAnsi="宋体" w:cs="宋体"/>
          <w:color w:val="auto"/>
          <w:sz w:val="30"/>
          <w:szCs w:val="30"/>
        </w:rPr>
      </w:pPr>
      <w:bookmarkStart w:id="345" w:name="_Toc16131"/>
      <w:bookmarkStart w:id="346" w:name="_Toc25419"/>
      <w:bookmarkStart w:id="347" w:name="_Toc6409"/>
      <w:r>
        <w:rPr>
          <w:rFonts w:hint="eastAsia" w:ascii="宋体" w:hAnsi="宋体" w:cs="宋体"/>
          <w:color w:val="auto"/>
          <w:sz w:val="30"/>
          <w:szCs w:val="30"/>
        </w:rPr>
        <w:t>签字(签章)：                   公章：</w:t>
      </w:r>
      <w:bookmarkEnd w:id="345"/>
      <w:bookmarkEnd w:id="346"/>
      <w:bookmarkEnd w:id="347"/>
      <w:r>
        <w:rPr>
          <w:rFonts w:hint="eastAsia" w:ascii="宋体" w:hAnsi="宋体" w:cs="宋体"/>
          <w:color w:val="auto"/>
          <w:sz w:val="30"/>
          <w:szCs w:val="30"/>
        </w:rPr>
        <w:t xml:space="preserve">                      </w:t>
      </w:r>
    </w:p>
    <w:p w14:paraId="1C79C5AC">
      <w:pPr>
        <w:outlineLvl w:val="0"/>
        <w:rPr>
          <w:rFonts w:hint="eastAsia" w:ascii="宋体" w:hAnsi="宋体" w:cs="宋体"/>
          <w:color w:val="auto"/>
          <w:sz w:val="30"/>
          <w:szCs w:val="30"/>
        </w:rPr>
      </w:pPr>
      <w:bookmarkStart w:id="348" w:name="_Toc22084"/>
      <w:bookmarkStart w:id="349" w:name="_Toc28805"/>
      <w:bookmarkStart w:id="350" w:name="_Toc5290"/>
      <w:r>
        <w:rPr>
          <w:rFonts w:hint="eastAsia" w:ascii="宋体" w:hAnsi="宋体" w:cs="宋体"/>
          <w:color w:val="auto"/>
          <w:sz w:val="30"/>
          <w:szCs w:val="30"/>
        </w:rPr>
        <w:t>日期：</w:t>
      </w:r>
      <w:bookmarkEnd w:id="348"/>
      <w:bookmarkEnd w:id="349"/>
      <w:bookmarkEnd w:id="350"/>
      <w:r>
        <w:rPr>
          <w:rFonts w:hint="eastAsia" w:ascii="宋体" w:hAnsi="宋体" w:cs="宋体"/>
          <w:color w:val="auto"/>
          <w:sz w:val="30"/>
          <w:szCs w:val="30"/>
        </w:rPr>
        <w:t xml:space="preserve">    </w:t>
      </w:r>
    </w:p>
    <w:p w14:paraId="641DD78D">
      <w:pPr>
        <w:adjustRightInd w:val="0"/>
        <w:snapToGrid w:val="0"/>
        <w:spacing w:line="360" w:lineRule="auto"/>
        <w:rPr>
          <w:rFonts w:hint="eastAsia" w:ascii="宋体" w:hAnsi="宋体" w:cs="宋体"/>
          <w:color w:val="auto"/>
          <w:sz w:val="32"/>
          <w:szCs w:val="32"/>
        </w:rPr>
      </w:pPr>
    </w:p>
    <w:p w14:paraId="344A808B">
      <w:pPr>
        <w:adjustRightInd w:val="0"/>
        <w:snapToGrid w:val="0"/>
        <w:spacing w:line="360" w:lineRule="auto"/>
        <w:rPr>
          <w:rFonts w:hint="eastAsia" w:ascii="宋体" w:hAnsi="宋体" w:cs="宋体"/>
          <w:color w:val="auto"/>
          <w:sz w:val="32"/>
          <w:szCs w:val="32"/>
        </w:rPr>
      </w:pPr>
    </w:p>
    <w:p w14:paraId="6C1F46BA">
      <w:pPr>
        <w:jc w:val="center"/>
        <w:rPr>
          <w:rFonts w:hint="eastAsia" w:ascii="宋体" w:hAnsi="宋体" w:cs="宋体"/>
          <w:b/>
          <w:bCs/>
          <w:color w:val="auto"/>
          <w:sz w:val="32"/>
          <w:szCs w:val="32"/>
        </w:rPr>
      </w:pPr>
    </w:p>
    <w:p w14:paraId="2605502B">
      <w:pPr>
        <w:jc w:val="center"/>
        <w:rPr>
          <w:rFonts w:hint="eastAsia" w:ascii="宋体" w:hAnsi="宋体" w:cs="宋体"/>
          <w:b/>
          <w:bCs/>
          <w:color w:val="auto"/>
          <w:sz w:val="32"/>
          <w:szCs w:val="32"/>
        </w:rPr>
      </w:pPr>
    </w:p>
    <w:p w14:paraId="209E1FAA">
      <w:pPr>
        <w:jc w:val="center"/>
        <w:rPr>
          <w:rFonts w:hint="eastAsia" w:ascii="宋体" w:hAnsi="宋体" w:cs="宋体"/>
          <w:b/>
          <w:bCs/>
          <w:color w:val="auto"/>
          <w:sz w:val="32"/>
          <w:szCs w:val="32"/>
        </w:rPr>
      </w:pPr>
    </w:p>
    <w:p w14:paraId="5F4EEB19">
      <w:pPr>
        <w:jc w:val="center"/>
        <w:rPr>
          <w:rFonts w:hint="eastAsia" w:ascii="宋体" w:hAnsi="宋体" w:cs="宋体"/>
          <w:b/>
          <w:bCs/>
          <w:color w:val="auto"/>
          <w:sz w:val="32"/>
          <w:szCs w:val="32"/>
        </w:rPr>
      </w:pPr>
    </w:p>
    <w:p w14:paraId="10F92C74">
      <w:pPr>
        <w:jc w:val="center"/>
        <w:rPr>
          <w:rFonts w:hint="eastAsia" w:ascii="宋体" w:hAnsi="宋体" w:cs="宋体"/>
          <w:b/>
          <w:bCs/>
          <w:color w:val="auto"/>
          <w:sz w:val="32"/>
          <w:szCs w:val="32"/>
        </w:rPr>
      </w:pPr>
    </w:p>
    <w:p w14:paraId="492E26C1">
      <w:pPr>
        <w:jc w:val="center"/>
        <w:rPr>
          <w:rFonts w:hint="eastAsia" w:ascii="宋体" w:hAnsi="宋体" w:cs="宋体"/>
          <w:b/>
          <w:bCs/>
          <w:color w:val="auto"/>
          <w:sz w:val="32"/>
          <w:szCs w:val="32"/>
        </w:rPr>
      </w:pPr>
    </w:p>
    <w:p w14:paraId="66B8CA5E">
      <w:pPr>
        <w:jc w:val="center"/>
        <w:rPr>
          <w:rFonts w:hint="eastAsia" w:ascii="宋体" w:hAnsi="宋体" w:cs="宋体"/>
          <w:b/>
          <w:bCs/>
          <w:color w:val="auto"/>
          <w:sz w:val="32"/>
          <w:szCs w:val="32"/>
        </w:rPr>
      </w:pPr>
    </w:p>
    <w:p w14:paraId="360B991F">
      <w:pPr>
        <w:rPr>
          <w:rFonts w:hint="eastAsia" w:ascii="宋体" w:hAnsi="宋体" w:cs="宋体"/>
          <w:b/>
          <w:color w:val="auto"/>
          <w:sz w:val="32"/>
          <w:szCs w:val="32"/>
        </w:rPr>
      </w:pPr>
    </w:p>
    <w:p w14:paraId="2F4C6D2F">
      <w:pPr>
        <w:rPr>
          <w:rFonts w:hint="eastAsia" w:ascii="宋体" w:hAnsi="宋体" w:cs="宋体"/>
          <w:b/>
          <w:color w:val="auto"/>
          <w:sz w:val="32"/>
          <w:szCs w:val="32"/>
        </w:rPr>
      </w:pPr>
    </w:p>
    <w:p w14:paraId="32132414">
      <w:pPr>
        <w:rPr>
          <w:rFonts w:hint="eastAsia" w:ascii="宋体" w:hAnsi="宋体" w:cs="宋体"/>
          <w:b/>
          <w:color w:val="auto"/>
          <w:sz w:val="32"/>
          <w:szCs w:val="32"/>
        </w:rPr>
      </w:pPr>
    </w:p>
    <w:p w14:paraId="266BC436">
      <w:pPr>
        <w:rPr>
          <w:rFonts w:hint="eastAsia" w:ascii="宋体" w:hAnsi="宋体" w:cs="宋体"/>
          <w:b/>
          <w:color w:val="auto"/>
          <w:sz w:val="32"/>
          <w:szCs w:val="32"/>
        </w:rPr>
      </w:pPr>
    </w:p>
    <w:p w14:paraId="2D069CE8">
      <w:pPr>
        <w:rPr>
          <w:rFonts w:hint="eastAsia" w:ascii="宋体" w:hAnsi="宋体" w:cs="宋体"/>
          <w:b/>
          <w:color w:val="auto"/>
          <w:sz w:val="32"/>
          <w:szCs w:val="32"/>
        </w:rPr>
      </w:pPr>
    </w:p>
    <w:p w14:paraId="29054759">
      <w:pPr>
        <w:rPr>
          <w:rFonts w:hint="eastAsia" w:ascii="宋体" w:hAnsi="宋体" w:cs="宋体"/>
          <w:b/>
          <w:color w:val="auto"/>
          <w:sz w:val="32"/>
          <w:szCs w:val="32"/>
        </w:rPr>
      </w:pPr>
    </w:p>
    <w:p w14:paraId="223F06B9">
      <w:pPr>
        <w:rPr>
          <w:rFonts w:hint="eastAsia" w:ascii="宋体" w:hAnsi="宋体" w:cs="宋体"/>
          <w:b/>
          <w:color w:val="auto"/>
          <w:sz w:val="32"/>
          <w:szCs w:val="32"/>
        </w:rPr>
      </w:pPr>
    </w:p>
    <w:p w14:paraId="72FAA19C">
      <w:pPr>
        <w:rPr>
          <w:rFonts w:hint="eastAsia" w:ascii="宋体" w:hAnsi="宋体" w:cs="宋体"/>
          <w:b/>
          <w:color w:val="auto"/>
          <w:sz w:val="32"/>
          <w:szCs w:val="32"/>
        </w:rPr>
      </w:pPr>
    </w:p>
    <w:p w14:paraId="29913CD2">
      <w:pPr>
        <w:rPr>
          <w:rFonts w:hint="eastAsia" w:ascii="宋体" w:hAnsi="宋体" w:cs="宋体"/>
          <w:b/>
          <w:color w:val="auto"/>
          <w:sz w:val="32"/>
          <w:szCs w:val="32"/>
        </w:rPr>
      </w:pPr>
    </w:p>
    <w:p w14:paraId="743260D3">
      <w:pPr>
        <w:outlineLvl w:val="0"/>
        <w:rPr>
          <w:rFonts w:hint="eastAsia" w:ascii="宋体" w:hAnsi="宋体" w:cs="宋体"/>
          <w:b/>
          <w:color w:val="auto"/>
          <w:sz w:val="32"/>
          <w:szCs w:val="32"/>
        </w:rPr>
      </w:pPr>
      <w:bookmarkStart w:id="351" w:name="_Toc12898"/>
      <w:bookmarkStart w:id="352" w:name="_Toc25895"/>
      <w:bookmarkStart w:id="353" w:name="_Toc2935"/>
      <w:r>
        <w:rPr>
          <w:rFonts w:hint="eastAsia" w:ascii="宋体" w:hAnsi="宋体" w:cs="宋体"/>
          <w:b/>
          <w:color w:val="auto"/>
          <w:sz w:val="32"/>
          <w:szCs w:val="32"/>
        </w:rPr>
        <w:t>质疑函制作说明：</w:t>
      </w:r>
      <w:bookmarkEnd w:id="351"/>
      <w:bookmarkEnd w:id="352"/>
      <w:bookmarkEnd w:id="353"/>
    </w:p>
    <w:p w14:paraId="6598C662">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1.供应商提出质疑时，应提交质疑函和必要的证明材料。</w:t>
      </w:r>
    </w:p>
    <w:p w14:paraId="192A1464">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2.质疑供应商若委托代理人进行质疑的，质疑函应按要求列明“授权代表”的有关内容，并在附件中提交由质疑</w:t>
      </w:r>
      <w:r>
        <w:rPr>
          <w:rFonts w:hint="eastAsia" w:ascii="宋体" w:hAnsi="宋体" w:cs="宋体"/>
          <w:color w:val="auto"/>
          <w:kern w:val="0"/>
          <w:sz w:val="32"/>
          <w:szCs w:val="32"/>
        </w:rPr>
        <w:t>供应商签署的授权委托书。授权委托书应载明代理人的姓名或者名称、代理事项、具体权限、期限和相关事项。</w:t>
      </w:r>
    </w:p>
    <w:p w14:paraId="03D349D1">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3.质疑供应商若对项目的某一分包进行质疑，质疑函中应列明具体分包号。</w:t>
      </w:r>
    </w:p>
    <w:p w14:paraId="745E1833">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4.质疑函的质疑事项应具体、明确，并有必要的事实依据和法律依据。</w:t>
      </w:r>
    </w:p>
    <w:p w14:paraId="5BF086AC">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5.质疑函的质疑请求应与质疑事项相关。</w:t>
      </w:r>
    </w:p>
    <w:p w14:paraId="0E231735">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6.质疑供应商为自然人的，质疑函应由本人签字；质疑供应商为法人（负责人）或者其他组织的，质疑函应由法定代表人、主要负责人，或者其授权代表签字或者盖章，并加盖公章。</w:t>
      </w:r>
    </w:p>
    <w:p w14:paraId="58B65687">
      <w:pPr>
        <w:widowControl/>
        <w:ind w:firstLine="600" w:firstLineChars="200"/>
        <w:jc w:val="left"/>
        <w:rPr>
          <w:rFonts w:hint="eastAsia" w:ascii="宋体" w:hAnsi="宋体" w:cs="宋体"/>
          <w:color w:val="auto"/>
          <w:sz w:val="30"/>
          <w:szCs w:val="30"/>
        </w:rPr>
      </w:pPr>
    </w:p>
    <w:p w14:paraId="56350FCF">
      <w:pPr>
        <w:snapToGrid w:val="0"/>
        <w:spacing w:before="50" w:after="165" w:afterLines="50" w:line="360" w:lineRule="auto"/>
        <w:ind w:firstLine="480" w:firstLineChars="200"/>
        <w:jc w:val="left"/>
        <w:rPr>
          <w:rFonts w:hint="eastAsia" w:ascii="宋体" w:hAnsi="宋体" w:cs="宋体"/>
          <w:color w:val="auto"/>
          <w:kern w:val="0"/>
          <w:sz w:val="24"/>
        </w:rPr>
        <w:sectPr>
          <w:pgSz w:w="11906" w:h="16838"/>
          <w:pgMar w:top="1134" w:right="1312" w:bottom="1134" w:left="1354" w:header="720" w:footer="720" w:gutter="0"/>
          <w:pgNumType w:fmt="decimal"/>
          <w:cols w:space="720" w:num="1"/>
          <w:docGrid w:type="lines" w:linePitch="331" w:charSpace="0"/>
        </w:sectPr>
      </w:pPr>
    </w:p>
    <w:p w14:paraId="6F6981F5">
      <w:pPr>
        <w:pStyle w:val="5"/>
        <w:jc w:val="center"/>
        <w:rPr>
          <w:rFonts w:hint="eastAsia" w:ascii="宋体" w:hAnsi="宋体" w:eastAsia="宋体" w:cs="宋体"/>
          <w:b w:val="0"/>
          <w:bCs w:val="0"/>
          <w:color w:val="auto"/>
        </w:rPr>
      </w:pPr>
      <w:bookmarkStart w:id="354" w:name="_Toc17607"/>
      <w:bookmarkStart w:id="355" w:name="_Toc24801"/>
      <w:bookmarkStart w:id="356" w:name="_Toc25547"/>
      <w:bookmarkStart w:id="357" w:name="_Toc26677"/>
      <w:r>
        <w:rPr>
          <w:rFonts w:hint="eastAsia" w:ascii="宋体" w:hAnsi="宋体" w:eastAsia="宋体" w:cs="宋体"/>
          <w:b w:val="0"/>
          <w:bCs w:val="0"/>
          <w:color w:val="auto"/>
        </w:rPr>
        <w:t>第二节 投诉书（格式）</w:t>
      </w:r>
      <w:bookmarkEnd w:id="354"/>
      <w:bookmarkEnd w:id="355"/>
      <w:bookmarkEnd w:id="356"/>
      <w:bookmarkEnd w:id="357"/>
    </w:p>
    <w:p w14:paraId="2A07B29E">
      <w:pPr>
        <w:jc w:val="center"/>
        <w:outlineLvl w:val="1"/>
        <w:rPr>
          <w:rFonts w:hint="eastAsia" w:ascii="宋体" w:hAnsi="宋体" w:cs="宋体"/>
          <w:b/>
          <w:color w:val="auto"/>
          <w:sz w:val="44"/>
          <w:szCs w:val="44"/>
        </w:rPr>
      </w:pPr>
      <w:bookmarkStart w:id="358" w:name="_Toc10479"/>
      <w:bookmarkStart w:id="359" w:name="_Toc8781"/>
      <w:bookmarkStart w:id="360" w:name="_Toc15028"/>
      <w:r>
        <w:rPr>
          <w:rFonts w:hint="eastAsia" w:ascii="宋体" w:hAnsi="宋体" w:cs="宋体"/>
          <w:b/>
          <w:color w:val="auto"/>
          <w:sz w:val="44"/>
          <w:szCs w:val="44"/>
        </w:rPr>
        <w:t>投诉书范本</w:t>
      </w:r>
      <w:bookmarkEnd w:id="358"/>
      <w:bookmarkEnd w:id="359"/>
      <w:bookmarkEnd w:id="360"/>
    </w:p>
    <w:p w14:paraId="793D08D1">
      <w:pPr>
        <w:outlineLvl w:val="1"/>
        <w:rPr>
          <w:rFonts w:hint="eastAsia" w:ascii="宋体" w:hAnsi="宋体" w:cs="宋体"/>
          <w:color w:val="auto"/>
          <w:sz w:val="32"/>
          <w:szCs w:val="32"/>
        </w:rPr>
      </w:pPr>
      <w:bookmarkStart w:id="361" w:name="_Toc1398"/>
      <w:bookmarkStart w:id="362" w:name="_Toc726"/>
      <w:bookmarkStart w:id="363" w:name="_Toc32576"/>
      <w:r>
        <w:rPr>
          <w:rFonts w:hint="eastAsia" w:ascii="宋体" w:hAnsi="宋体" w:cs="宋体"/>
          <w:color w:val="auto"/>
          <w:sz w:val="32"/>
          <w:szCs w:val="32"/>
        </w:rPr>
        <w:t>一、投诉相关主体基本情况</w:t>
      </w:r>
      <w:bookmarkEnd w:id="361"/>
      <w:bookmarkEnd w:id="362"/>
      <w:bookmarkEnd w:id="363"/>
    </w:p>
    <w:p w14:paraId="61131827">
      <w:pPr>
        <w:rPr>
          <w:rFonts w:hint="eastAsia" w:ascii="宋体" w:hAnsi="宋体" w:cs="宋体"/>
          <w:color w:val="auto"/>
          <w:sz w:val="32"/>
          <w:szCs w:val="32"/>
          <w:u w:val="dotted"/>
        </w:rPr>
      </w:pPr>
      <w:r>
        <w:rPr>
          <w:rFonts w:hint="eastAsia" w:ascii="宋体" w:hAnsi="宋体" w:cs="宋体"/>
          <w:color w:val="auto"/>
          <w:sz w:val="32"/>
          <w:szCs w:val="32"/>
        </w:rPr>
        <w:t>投诉人：</w:t>
      </w:r>
      <w:r>
        <w:rPr>
          <w:rFonts w:hint="eastAsia" w:ascii="宋体" w:hAnsi="宋体" w:cs="宋体"/>
          <w:color w:val="auto"/>
          <w:sz w:val="32"/>
          <w:szCs w:val="32"/>
          <w:u w:val="dotted"/>
        </w:rPr>
        <w:t xml:space="preserve">                                               </w:t>
      </w:r>
    </w:p>
    <w:p w14:paraId="5E605178">
      <w:pPr>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16C3E215">
      <w:pPr>
        <w:tabs>
          <w:tab w:val="left" w:pos="6510"/>
        </w:tabs>
        <w:jc w:val="left"/>
        <w:rPr>
          <w:rFonts w:hint="eastAsia" w:ascii="宋体" w:hAnsi="宋体" w:cs="宋体"/>
          <w:color w:val="auto"/>
          <w:sz w:val="32"/>
          <w:szCs w:val="32"/>
        </w:rPr>
      </w:pPr>
      <w:r>
        <w:rPr>
          <w:rFonts w:hint="eastAsia" w:ascii="宋体" w:hAnsi="宋体" w:cs="宋体"/>
          <w:color w:val="auto"/>
          <w:sz w:val="32"/>
          <w:szCs w:val="32"/>
        </w:rPr>
        <w:t>法定代表人/主要负责人：</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4F0B84F5">
      <w:pPr>
        <w:tabs>
          <w:tab w:val="left" w:pos="6510"/>
        </w:tabs>
        <w:rPr>
          <w:rFonts w:hint="eastAsia" w:ascii="宋体" w:hAnsi="宋体" w:cs="宋体"/>
          <w:color w:val="auto"/>
          <w:sz w:val="32"/>
          <w:szCs w:val="32"/>
          <w:u w:val="dotted"/>
        </w:rPr>
      </w:pP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2405C9AD">
      <w:pPr>
        <w:rPr>
          <w:rFonts w:hint="eastAsia" w:ascii="宋体" w:hAnsi="宋体" w:cs="宋体"/>
          <w:color w:val="auto"/>
          <w:sz w:val="32"/>
          <w:szCs w:val="32"/>
          <w:u w:val="dotted"/>
        </w:rPr>
      </w:pPr>
      <w:r>
        <w:rPr>
          <w:rFonts w:hint="eastAsia" w:ascii="宋体" w:hAnsi="宋体" w:cs="宋体"/>
          <w:color w:val="auto"/>
          <w:sz w:val="32"/>
          <w:szCs w:val="32"/>
        </w:rPr>
        <w:t>授权代表：</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2748A677">
      <w:pPr>
        <w:rPr>
          <w:rFonts w:hint="eastAsia" w:ascii="宋体" w:hAnsi="宋体" w:cs="宋体"/>
          <w:color w:val="auto"/>
          <w:sz w:val="32"/>
          <w:szCs w:val="32"/>
          <w:u w:val="dotted"/>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dotted"/>
        </w:rPr>
        <w:t xml:space="preserve">                   </w:t>
      </w:r>
    </w:p>
    <w:p w14:paraId="5509209A">
      <w:pPr>
        <w:rPr>
          <w:rFonts w:hint="eastAsia" w:ascii="宋体" w:hAnsi="宋体" w:cs="宋体"/>
          <w:color w:val="auto"/>
          <w:sz w:val="32"/>
          <w:szCs w:val="32"/>
          <w:u w:val="single"/>
        </w:rPr>
      </w:pPr>
      <w:r>
        <w:rPr>
          <w:rFonts w:hint="eastAsia" w:ascii="宋体" w:hAnsi="宋体" w:cs="宋体"/>
          <w:color w:val="auto"/>
          <w:sz w:val="32"/>
          <w:szCs w:val="32"/>
        </w:rPr>
        <w:t>被投诉人1：</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075D6EAA">
      <w:pPr>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255CE1DC">
      <w:pPr>
        <w:rPr>
          <w:rFonts w:hint="eastAsia" w:ascii="宋体" w:hAnsi="宋体" w:cs="宋体"/>
          <w:color w:val="auto"/>
          <w:sz w:val="32"/>
          <w:szCs w:val="32"/>
          <w:u w:val="single"/>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093421FD">
      <w:pPr>
        <w:rPr>
          <w:rFonts w:hint="eastAsia" w:ascii="宋体" w:hAnsi="宋体" w:cs="宋体"/>
          <w:color w:val="auto"/>
          <w:sz w:val="32"/>
          <w:szCs w:val="32"/>
        </w:rPr>
      </w:pPr>
      <w:r>
        <w:rPr>
          <w:rFonts w:hint="eastAsia" w:ascii="宋体" w:hAnsi="宋体" w:cs="宋体"/>
          <w:color w:val="auto"/>
          <w:sz w:val="32"/>
          <w:szCs w:val="32"/>
        </w:rPr>
        <w:t>被投诉人2</w:t>
      </w:r>
    </w:p>
    <w:p w14:paraId="1E6290A2">
      <w:pPr>
        <w:rPr>
          <w:rFonts w:hint="eastAsia" w:ascii="宋体" w:hAnsi="宋体" w:cs="宋体"/>
          <w:color w:val="auto"/>
          <w:sz w:val="32"/>
          <w:szCs w:val="32"/>
          <w:u w:val="dotted"/>
        </w:rPr>
      </w:pPr>
      <w:r>
        <w:rPr>
          <w:rFonts w:hint="eastAsia" w:ascii="宋体" w:hAnsi="宋体" w:cs="宋体"/>
          <w:color w:val="auto"/>
          <w:sz w:val="32"/>
          <w:szCs w:val="32"/>
        </w:rPr>
        <w:t>……</w:t>
      </w:r>
    </w:p>
    <w:p w14:paraId="036ADF9B">
      <w:pPr>
        <w:rPr>
          <w:rFonts w:hint="eastAsia" w:ascii="宋体" w:hAnsi="宋体" w:cs="宋体"/>
          <w:color w:val="auto"/>
          <w:sz w:val="32"/>
          <w:szCs w:val="32"/>
          <w:u w:val="single"/>
        </w:rPr>
      </w:pPr>
      <w:r>
        <w:rPr>
          <w:rFonts w:hint="eastAsia" w:ascii="宋体" w:hAnsi="宋体" w:cs="宋体"/>
          <w:color w:val="auto"/>
          <w:sz w:val="32"/>
          <w:szCs w:val="32"/>
        </w:rPr>
        <w:t>相关供应商：</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13503D20">
      <w:pPr>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59975A7C">
      <w:pPr>
        <w:rPr>
          <w:rFonts w:hint="eastAsia" w:ascii="宋体" w:hAnsi="宋体" w:cs="宋体"/>
          <w:color w:val="auto"/>
          <w:sz w:val="32"/>
          <w:szCs w:val="32"/>
          <w:u w:val="single"/>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67683ECF">
      <w:pPr>
        <w:outlineLvl w:val="1"/>
        <w:rPr>
          <w:rFonts w:hint="eastAsia" w:ascii="宋体" w:hAnsi="宋体" w:cs="宋体"/>
          <w:color w:val="auto"/>
          <w:sz w:val="32"/>
          <w:szCs w:val="32"/>
        </w:rPr>
      </w:pPr>
      <w:bookmarkStart w:id="364" w:name="_Toc22015"/>
      <w:bookmarkStart w:id="365" w:name="_Toc32271"/>
      <w:bookmarkStart w:id="366" w:name="_Toc30132"/>
      <w:r>
        <w:rPr>
          <w:rFonts w:hint="eastAsia" w:ascii="宋体" w:hAnsi="宋体" w:cs="宋体"/>
          <w:color w:val="auto"/>
          <w:sz w:val="32"/>
          <w:szCs w:val="32"/>
        </w:rPr>
        <w:t>二、投诉项目基本情况</w:t>
      </w:r>
      <w:bookmarkEnd w:id="364"/>
      <w:bookmarkEnd w:id="365"/>
      <w:bookmarkEnd w:id="366"/>
    </w:p>
    <w:p w14:paraId="31CA9B1D">
      <w:pPr>
        <w:rPr>
          <w:rFonts w:hint="eastAsia" w:ascii="宋体" w:hAnsi="宋体" w:cs="宋体"/>
          <w:color w:val="auto"/>
          <w:sz w:val="32"/>
          <w:szCs w:val="32"/>
          <w:u w:val="dotted"/>
        </w:rPr>
      </w:pPr>
      <w:r>
        <w:rPr>
          <w:rFonts w:hint="eastAsia" w:ascii="宋体" w:hAnsi="宋体" w:cs="宋体"/>
          <w:color w:val="auto"/>
          <w:sz w:val="32"/>
          <w:szCs w:val="32"/>
        </w:rPr>
        <w:t>采购项目名称：</w:t>
      </w:r>
      <w:r>
        <w:rPr>
          <w:rFonts w:hint="eastAsia" w:ascii="宋体" w:hAnsi="宋体" w:cs="宋体"/>
          <w:color w:val="auto"/>
          <w:sz w:val="32"/>
          <w:szCs w:val="32"/>
          <w:u w:val="dotted"/>
        </w:rPr>
        <w:t xml:space="preserve">         </w:t>
      </w:r>
    </w:p>
    <w:p w14:paraId="34F457D0">
      <w:pPr>
        <w:rPr>
          <w:rFonts w:hint="eastAsia" w:ascii="宋体" w:hAnsi="宋体" w:cs="宋体"/>
          <w:color w:val="auto"/>
          <w:sz w:val="32"/>
          <w:szCs w:val="32"/>
          <w:u w:val="single"/>
        </w:rPr>
      </w:pPr>
      <w:r>
        <w:rPr>
          <w:rFonts w:hint="eastAsia" w:ascii="宋体" w:hAnsi="宋体" w:cs="宋体"/>
          <w:color w:val="auto"/>
          <w:sz w:val="32"/>
          <w:szCs w:val="32"/>
        </w:rPr>
        <w:t>采购项目编号：</w:t>
      </w:r>
      <w:r>
        <w:rPr>
          <w:rFonts w:hint="eastAsia" w:ascii="宋体" w:hAnsi="宋体" w:cs="宋体"/>
          <w:color w:val="auto"/>
          <w:sz w:val="32"/>
          <w:szCs w:val="32"/>
          <w:u w:val="dotted"/>
        </w:rPr>
        <w:t xml:space="preserve">               </w:t>
      </w:r>
      <w:r>
        <w:rPr>
          <w:rFonts w:hint="eastAsia" w:ascii="宋体" w:hAnsi="宋体" w:cs="宋体"/>
          <w:color w:val="auto"/>
          <w:sz w:val="32"/>
          <w:szCs w:val="32"/>
        </w:rPr>
        <w:t>包号：</w:t>
      </w:r>
      <w:r>
        <w:rPr>
          <w:rFonts w:hint="eastAsia" w:ascii="宋体" w:hAnsi="宋体" w:cs="宋体"/>
          <w:color w:val="auto"/>
          <w:sz w:val="32"/>
          <w:szCs w:val="32"/>
          <w:u w:val="dotted"/>
        </w:rPr>
        <w:t xml:space="preserve">              </w:t>
      </w:r>
    </w:p>
    <w:p w14:paraId="76975EDC">
      <w:pPr>
        <w:rPr>
          <w:rFonts w:ascii="宋体" w:hAnsi="宋体" w:cs="宋体"/>
          <w:color w:val="auto"/>
          <w:sz w:val="32"/>
          <w:szCs w:val="32"/>
        </w:rPr>
      </w:pPr>
      <w:r>
        <w:rPr>
          <w:rFonts w:hint="eastAsia" w:ascii="宋体" w:hAnsi="宋体" w:cs="宋体"/>
          <w:color w:val="auto"/>
          <w:sz w:val="32"/>
          <w:szCs w:val="32"/>
        </w:rPr>
        <w:t>采购人名称：</w:t>
      </w:r>
      <w:r>
        <w:rPr>
          <w:rFonts w:hint="eastAsia" w:ascii="宋体" w:hAnsi="宋体" w:cs="宋体"/>
          <w:color w:val="auto"/>
          <w:sz w:val="32"/>
          <w:szCs w:val="32"/>
          <w:u w:val="dotted"/>
        </w:rPr>
        <w:t xml:space="preserve">  </w:t>
      </w:r>
      <w:r>
        <w:rPr>
          <w:rFonts w:hint="eastAsia" w:ascii="宋体" w:hAnsi="宋体" w:cs="宋体"/>
          <w:color w:val="auto"/>
          <w:sz w:val="32"/>
          <w:szCs w:val="32"/>
          <w:u w:val="dotted"/>
          <w:lang w:val="en-US" w:eastAsia="zh-CN"/>
        </w:rPr>
        <w:t xml:space="preserve">                           </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2C1B1BA7">
      <w:pPr>
        <w:rPr>
          <w:rFonts w:hint="eastAsia" w:ascii="宋体" w:hAnsi="宋体" w:cs="宋体"/>
          <w:color w:val="auto"/>
          <w:sz w:val="32"/>
          <w:szCs w:val="32"/>
          <w:u w:val="single"/>
        </w:rPr>
      </w:pPr>
      <w:r>
        <w:rPr>
          <w:rFonts w:hint="eastAsia" w:ascii="宋体" w:hAnsi="宋体" w:cs="宋体"/>
          <w:color w:val="auto"/>
          <w:sz w:val="32"/>
          <w:szCs w:val="32"/>
        </w:rPr>
        <w:t>代理机构名称：</w:t>
      </w:r>
      <w:r>
        <w:rPr>
          <w:rFonts w:hint="eastAsia" w:ascii="宋体" w:hAnsi="宋体" w:cs="宋体"/>
          <w:color w:val="auto"/>
          <w:sz w:val="32"/>
          <w:szCs w:val="32"/>
          <w:u w:val="dotted"/>
        </w:rPr>
        <w:t xml:space="preserve">                                         </w:t>
      </w:r>
    </w:p>
    <w:p w14:paraId="250F4D89">
      <w:pPr>
        <w:rPr>
          <w:rFonts w:hint="eastAsia" w:ascii="宋体" w:hAnsi="宋体" w:cs="宋体"/>
          <w:color w:val="auto"/>
          <w:sz w:val="32"/>
          <w:szCs w:val="32"/>
          <w:u w:val="dotted"/>
        </w:rPr>
      </w:pPr>
      <w:r>
        <w:rPr>
          <w:rFonts w:hint="eastAsia" w:ascii="宋体" w:hAnsi="宋体" w:cs="宋体"/>
          <w:color w:val="auto"/>
          <w:sz w:val="32"/>
          <w:szCs w:val="32"/>
        </w:rPr>
        <w:t>采购文件公告:</w:t>
      </w:r>
      <w:r>
        <w:rPr>
          <w:rFonts w:hint="eastAsia" w:ascii="宋体" w:hAnsi="宋体" w:cs="宋体"/>
          <w:color w:val="auto"/>
          <w:sz w:val="32"/>
          <w:szCs w:val="32"/>
          <w:u w:val="dotted"/>
        </w:rPr>
        <w:t xml:space="preserve">是/否 </w:t>
      </w:r>
      <w:r>
        <w:rPr>
          <w:rFonts w:hint="eastAsia" w:ascii="宋体" w:hAnsi="宋体" w:cs="宋体"/>
          <w:color w:val="auto"/>
          <w:sz w:val="32"/>
          <w:szCs w:val="32"/>
        </w:rPr>
        <w:t>公告期限：</w:t>
      </w:r>
      <w:r>
        <w:rPr>
          <w:rFonts w:hint="eastAsia" w:ascii="宋体" w:hAnsi="宋体" w:cs="宋体"/>
          <w:color w:val="auto"/>
          <w:sz w:val="32"/>
          <w:szCs w:val="32"/>
          <w:u w:val="dotted"/>
        </w:rPr>
        <w:t xml:space="preserve">                                 </w:t>
      </w:r>
    </w:p>
    <w:p w14:paraId="137CCDA5">
      <w:pPr>
        <w:rPr>
          <w:rFonts w:hint="eastAsia" w:ascii="宋体" w:hAnsi="宋体" w:cs="宋体"/>
          <w:color w:val="auto"/>
          <w:sz w:val="32"/>
          <w:szCs w:val="32"/>
          <w:u w:val="single"/>
        </w:rPr>
      </w:pPr>
      <w:r>
        <w:rPr>
          <w:rFonts w:hint="eastAsia" w:ascii="宋体" w:hAnsi="宋体" w:cs="宋体"/>
          <w:color w:val="auto"/>
          <w:sz w:val="32"/>
          <w:szCs w:val="32"/>
        </w:rPr>
        <w:t>采购结果公告:</w:t>
      </w:r>
      <w:r>
        <w:rPr>
          <w:rFonts w:hint="eastAsia" w:ascii="宋体" w:hAnsi="宋体" w:cs="宋体"/>
          <w:color w:val="auto"/>
          <w:sz w:val="32"/>
          <w:szCs w:val="32"/>
          <w:u w:val="dotted"/>
        </w:rPr>
        <w:t xml:space="preserve">是/否 </w:t>
      </w:r>
      <w:r>
        <w:rPr>
          <w:rFonts w:hint="eastAsia" w:ascii="宋体" w:hAnsi="宋体" w:cs="宋体"/>
          <w:color w:val="auto"/>
          <w:sz w:val="32"/>
          <w:szCs w:val="32"/>
        </w:rPr>
        <w:t>公告期限：</w:t>
      </w:r>
      <w:r>
        <w:rPr>
          <w:rFonts w:hint="eastAsia" w:ascii="宋体" w:hAnsi="宋体" w:cs="宋体"/>
          <w:color w:val="auto"/>
          <w:sz w:val="32"/>
          <w:szCs w:val="32"/>
          <w:u w:val="dotted"/>
        </w:rPr>
        <w:t xml:space="preserve">                        </w:t>
      </w:r>
    </w:p>
    <w:p w14:paraId="5245682F">
      <w:pPr>
        <w:outlineLvl w:val="1"/>
        <w:rPr>
          <w:rFonts w:hint="eastAsia" w:ascii="宋体" w:hAnsi="宋体" w:cs="宋体"/>
          <w:color w:val="auto"/>
          <w:sz w:val="32"/>
          <w:szCs w:val="32"/>
        </w:rPr>
      </w:pPr>
      <w:bookmarkStart w:id="367" w:name="_Toc28360"/>
      <w:bookmarkStart w:id="368" w:name="_Toc9786"/>
      <w:bookmarkStart w:id="369" w:name="_Toc6661"/>
      <w:r>
        <w:rPr>
          <w:rFonts w:hint="eastAsia" w:ascii="宋体" w:hAnsi="宋体" w:cs="宋体"/>
          <w:color w:val="auto"/>
          <w:sz w:val="32"/>
          <w:szCs w:val="32"/>
        </w:rPr>
        <w:t>三、质疑基本情况</w:t>
      </w:r>
      <w:bookmarkEnd w:id="367"/>
      <w:bookmarkEnd w:id="368"/>
      <w:bookmarkEnd w:id="369"/>
    </w:p>
    <w:p w14:paraId="425FFDAE">
      <w:pPr>
        <w:ind w:firstLine="640" w:firstLineChars="200"/>
        <w:rPr>
          <w:rFonts w:hint="eastAsia" w:ascii="宋体" w:hAnsi="宋体" w:cs="宋体"/>
          <w:color w:val="auto"/>
          <w:sz w:val="32"/>
          <w:szCs w:val="32"/>
          <w:u w:val="dotted"/>
        </w:rPr>
      </w:pPr>
      <w:r>
        <w:rPr>
          <w:rFonts w:hint="eastAsia" w:ascii="宋体" w:hAnsi="宋体" w:cs="宋体"/>
          <w:color w:val="auto"/>
          <w:sz w:val="32"/>
          <w:szCs w:val="32"/>
        </w:rPr>
        <w:t>投诉人于</w:t>
      </w:r>
      <w:r>
        <w:rPr>
          <w:rFonts w:hint="eastAsia" w:ascii="宋体" w:hAnsi="宋体" w:cs="宋体"/>
          <w:color w:val="auto"/>
          <w:sz w:val="32"/>
          <w:szCs w:val="32"/>
          <w:u w:val="dotted"/>
        </w:rPr>
        <w:t xml:space="preserve">   </w:t>
      </w:r>
      <w:r>
        <w:rPr>
          <w:rFonts w:hint="eastAsia" w:ascii="宋体" w:hAnsi="宋体" w:cs="宋体"/>
          <w:color w:val="auto"/>
          <w:sz w:val="32"/>
          <w:szCs w:val="32"/>
        </w:rPr>
        <w:t>年</w:t>
      </w:r>
      <w:r>
        <w:rPr>
          <w:rFonts w:hint="eastAsia" w:ascii="宋体" w:hAnsi="宋体" w:cs="宋体"/>
          <w:color w:val="auto"/>
          <w:sz w:val="32"/>
          <w:szCs w:val="32"/>
          <w:u w:val="dotted"/>
        </w:rPr>
        <w:t xml:space="preserve">   </w:t>
      </w:r>
      <w:r>
        <w:rPr>
          <w:rFonts w:hint="eastAsia" w:ascii="宋体" w:hAnsi="宋体" w:cs="宋体"/>
          <w:color w:val="auto"/>
          <w:sz w:val="32"/>
          <w:szCs w:val="32"/>
        </w:rPr>
        <w:t>月</w:t>
      </w:r>
      <w:r>
        <w:rPr>
          <w:rFonts w:hint="eastAsia" w:ascii="宋体" w:hAnsi="宋体" w:cs="宋体"/>
          <w:color w:val="auto"/>
          <w:sz w:val="32"/>
          <w:szCs w:val="32"/>
          <w:u w:val="dotted"/>
        </w:rPr>
        <w:t xml:space="preserve">  </w:t>
      </w:r>
      <w:r>
        <w:rPr>
          <w:rFonts w:hint="eastAsia" w:ascii="宋体" w:hAnsi="宋体" w:cs="宋体"/>
          <w:color w:val="auto"/>
          <w:sz w:val="32"/>
          <w:szCs w:val="32"/>
        </w:rPr>
        <w:t>日,向</w:t>
      </w:r>
      <w:r>
        <w:rPr>
          <w:rFonts w:hint="eastAsia" w:ascii="宋体" w:hAnsi="宋体" w:cs="宋体"/>
          <w:color w:val="auto"/>
          <w:sz w:val="32"/>
          <w:szCs w:val="32"/>
          <w:u w:val="dotted"/>
        </w:rPr>
        <w:t xml:space="preserve">                   </w:t>
      </w:r>
      <w:r>
        <w:rPr>
          <w:rFonts w:hint="eastAsia" w:ascii="宋体" w:hAnsi="宋体" w:cs="宋体"/>
          <w:color w:val="auto"/>
          <w:sz w:val="32"/>
          <w:szCs w:val="32"/>
        </w:rPr>
        <w:t>提出质疑，质疑事项为：</w:t>
      </w:r>
      <w:r>
        <w:rPr>
          <w:rFonts w:hint="eastAsia" w:ascii="宋体" w:hAnsi="宋体" w:cs="宋体"/>
          <w:color w:val="auto"/>
          <w:sz w:val="32"/>
          <w:szCs w:val="32"/>
          <w:u w:val="dotted"/>
        </w:rPr>
        <w:t xml:space="preserve">                                </w:t>
      </w:r>
    </w:p>
    <w:p w14:paraId="7A3EFECF">
      <w:pPr>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01E46921">
      <w:pPr>
        <w:ind w:firstLine="480" w:firstLineChars="150"/>
        <w:rPr>
          <w:rFonts w:hint="eastAsia" w:ascii="宋体" w:hAnsi="宋体" w:cs="宋体"/>
          <w:color w:val="auto"/>
          <w:sz w:val="32"/>
          <w:szCs w:val="32"/>
        </w:rPr>
      </w:pPr>
      <w:r>
        <w:rPr>
          <w:rFonts w:hint="eastAsia" w:ascii="宋体" w:hAnsi="宋体" w:cs="宋体"/>
          <w:color w:val="auto"/>
          <w:sz w:val="32"/>
          <w:szCs w:val="32"/>
          <w:u w:val="dotted"/>
        </w:rPr>
        <w:t>采购人/代理机构</w:t>
      </w:r>
      <w:r>
        <w:rPr>
          <w:rFonts w:hint="eastAsia" w:ascii="宋体" w:hAnsi="宋体" w:cs="宋体"/>
          <w:color w:val="auto"/>
          <w:sz w:val="32"/>
          <w:szCs w:val="32"/>
        </w:rPr>
        <w:t>于</w:t>
      </w:r>
      <w:r>
        <w:rPr>
          <w:rFonts w:hint="eastAsia" w:ascii="宋体" w:hAnsi="宋体" w:cs="宋体"/>
          <w:color w:val="auto"/>
          <w:sz w:val="32"/>
          <w:szCs w:val="32"/>
          <w:u w:val="dotted"/>
        </w:rPr>
        <w:t xml:space="preserve">   </w:t>
      </w:r>
      <w:r>
        <w:rPr>
          <w:rFonts w:hint="eastAsia" w:ascii="宋体" w:hAnsi="宋体" w:cs="宋体"/>
          <w:color w:val="auto"/>
          <w:sz w:val="32"/>
          <w:szCs w:val="32"/>
        </w:rPr>
        <w:t>年</w:t>
      </w:r>
      <w:r>
        <w:rPr>
          <w:rFonts w:hint="eastAsia" w:ascii="宋体" w:hAnsi="宋体" w:cs="宋体"/>
          <w:color w:val="auto"/>
          <w:sz w:val="32"/>
          <w:szCs w:val="32"/>
          <w:u w:val="dotted"/>
        </w:rPr>
        <w:t xml:space="preserve">   </w:t>
      </w:r>
      <w:r>
        <w:rPr>
          <w:rFonts w:hint="eastAsia" w:ascii="宋体" w:hAnsi="宋体" w:cs="宋体"/>
          <w:color w:val="auto"/>
          <w:sz w:val="32"/>
          <w:szCs w:val="32"/>
        </w:rPr>
        <w:t>月</w:t>
      </w:r>
      <w:r>
        <w:rPr>
          <w:rFonts w:hint="eastAsia" w:ascii="宋体" w:hAnsi="宋体" w:cs="宋体"/>
          <w:color w:val="auto"/>
          <w:sz w:val="32"/>
          <w:szCs w:val="32"/>
          <w:u w:val="dotted"/>
        </w:rPr>
        <w:t xml:space="preserve">   </w:t>
      </w:r>
      <w:r>
        <w:rPr>
          <w:rFonts w:hint="eastAsia" w:ascii="宋体" w:hAnsi="宋体" w:cs="宋体"/>
          <w:color w:val="auto"/>
          <w:sz w:val="32"/>
          <w:szCs w:val="32"/>
        </w:rPr>
        <w:t>日,就质疑事项作出了答复/没有在法定期限内作出答复。</w:t>
      </w:r>
    </w:p>
    <w:p w14:paraId="47CAB325">
      <w:pPr>
        <w:outlineLvl w:val="1"/>
        <w:rPr>
          <w:rFonts w:hint="eastAsia" w:ascii="宋体" w:hAnsi="宋体" w:cs="宋体"/>
          <w:color w:val="auto"/>
          <w:sz w:val="32"/>
          <w:szCs w:val="32"/>
        </w:rPr>
      </w:pPr>
      <w:bookmarkStart w:id="370" w:name="_Toc23532"/>
      <w:bookmarkStart w:id="371" w:name="_Toc30838"/>
      <w:bookmarkStart w:id="372" w:name="_Toc25581"/>
      <w:r>
        <w:rPr>
          <w:rFonts w:hint="eastAsia" w:ascii="宋体" w:hAnsi="宋体" w:cs="宋体"/>
          <w:color w:val="auto"/>
          <w:sz w:val="32"/>
          <w:szCs w:val="32"/>
        </w:rPr>
        <w:t>四、投诉事项具体内容</w:t>
      </w:r>
      <w:bookmarkEnd w:id="370"/>
      <w:bookmarkEnd w:id="371"/>
      <w:bookmarkEnd w:id="372"/>
    </w:p>
    <w:p w14:paraId="52CA686A">
      <w:pPr>
        <w:rPr>
          <w:rFonts w:hint="eastAsia" w:ascii="宋体" w:hAnsi="宋体" w:cs="宋体"/>
          <w:color w:val="auto"/>
          <w:sz w:val="32"/>
          <w:szCs w:val="32"/>
          <w:u w:val="single"/>
        </w:rPr>
      </w:pPr>
      <w:r>
        <w:rPr>
          <w:rFonts w:hint="eastAsia" w:ascii="宋体" w:hAnsi="宋体" w:cs="宋体"/>
          <w:color w:val="auto"/>
          <w:sz w:val="32"/>
          <w:szCs w:val="32"/>
        </w:rPr>
        <w:t>投诉事项 1：</w:t>
      </w:r>
      <w:r>
        <w:rPr>
          <w:rFonts w:hint="eastAsia" w:ascii="宋体" w:hAnsi="宋体" w:cs="宋体"/>
          <w:color w:val="auto"/>
          <w:sz w:val="32"/>
          <w:szCs w:val="32"/>
          <w:u w:val="dotted"/>
        </w:rPr>
        <w:t xml:space="preserve">                                       </w:t>
      </w:r>
    </w:p>
    <w:p w14:paraId="09DF8951">
      <w:pPr>
        <w:rPr>
          <w:rFonts w:hint="eastAsia" w:ascii="宋体" w:hAnsi="宋体" w:cs="宋体"/>
          <w:color w:val="auto"/>
          <w:sz w:val="32"/>
          <w:szCs w:val="32"/>
        </w:rPr>
      </w:pPr>
      <w:r>
        <w:rPr>
          <w:rFonts w:hint="eastAsia" w:ascii="宋体" w:hAnsi="宋体" w:cs="宋体"/>
          <w:color w:val="auto"/>
          <w:sz w:val="32"/>
          <w:szCs w:val="32"/>
        </w:rPr>
        <w:t>事实依据：</w:t>
      </w:r>
      <w:r>
        <w:rPr>
          <w:rFonts w:hint="eastAsia" w:ascii="宋体" w:hAnsi="宋体" w:cs="宋体"/>
          <w:color w:val="auto"/>
          <w:sz w:val="32"/>
          <w:szCs w:val="32"/>
          <w:u w:val="dotted"/>
        </w:rPr>
        <w:t xml:space="preserve">                                         </w:t>
      </w:r>
    </w:p>
    <w:p w14:paraId="4F6C49B7">
      <w:pPr>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14:paraId="5BB2EA69">
      <w:pPr>
        <w:rPr>
          <w:rFonts w:hint="eastAsia" w:ascii="宋体" w:hAnsi="宋体" w:cs="宋体"/>
          <w:color w:val="auto"/>
          <w:sz w:val="32"/>
          <w:szCs w:val="32"/>
          <w:u w:val="single"/>
        </w:rPr>
      </w:pPr>
      <w:r>
        <w:rPr>
          <w:rFonts w:hint="eastAsia" w:ascii="宋体" w:hAnsi="宋体" w:cs="宋体"/>
          <w:color w:val="auto"/>
          <w:sz w:val="32"/>
          <w:szCs w:val="32"/>
        </w:rPr>
        <w:t>法律依据：</w:t>
      </w:r>
      <w:r>
        <w:rPr>
          <w:rFonts w:hint="eastAsia" w:ascii="宋体" w:hAnsi="宋体" w:cs="宋体"/>
          <w:color w:val="auto"/>
          <w:sz w:val="32"/>
          <w:szCs w:val="32"/>
          <w:u w:val="dotted"/>
        </w:rPr>
        <w:t xml:space="preserve">                                          </w:t>
      </w:r>
    </w:p>
    <w:p w14:paraId="20624DFE">
      <w:pPr>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14:paraId="449E87D3">
      <w:pPr>
        <w:rPr>
          <w:rFonts w:hint="eastAsia" w:ascii="宋体" w:hAnsi="宋体" w:cs="宋体"/>
          <w:color w:val="auto"/>
          <w:sz w:val="32"/>
          <w:szCs w:val="32"/>
        </w:rPr>
      </w:pPr>
      <w:r>
        <w:rPr>
          <w:rFonts w:hint="eastAsia" w:ascii="宋体" w:hAnsi="宋体" w:cs="宋体"/>
          <w:color w:val="auto"/>
          <w:sz w:val="32"/>
          <w:szCs w:val="32"/>
        </w:rPr>
        <w:t>投诉事项2</w:t>
      </w:r>
    </w:p>
    <w:p w14:paraId="5A77F539">
      <w:pPr>
        <w:rPr>
          <w:rFonts w:hint="eastAsia" w:ascii="宋体" w:hAnsi="宋体" w:cs="宋体"/>
          <w:color w:val="auto"/>
          <w:sz w:val="32"/>
          <w:szCs w:val="32"/>
          <w:u w:val="dotted"/>
        </w:rPr>
      </w:pPr>
      <w:r>
        <w:rPr>
          <w:rFonts w:hint="eastAsia" w:ascii="宋体" w:hAnsi="宋体" w:cs="宋体"/>
          <w:color w:val="auto"/>
          <w:sz w:val="32"/>
          <w:szCs w:val="32"/>
        </w:rPr>
        <w:t>……</w:t>
      </w:r>
    </w:p>
    <w:p w14:paraId="7FD14310">
      <w:pPr>
        <w:outlineLvl w:val="1"/>
        <w:rPr>
          <w:rFonts w:hint="eastAsia" w:ascii="宋体" w:hAnsi="宋体" w:cs="宋体"/>
          <w:color w:val="auto"/>
          <w:sz w:val="32"/>
          <w:szCs w:val="32"/>
        </w:rPr>
      </w:pPr>
      <w:bookmarkStart w:id="373" w:name="_Toc6343"/>
      <w:bookmarkStart w:id="374" w:name="_Toc10743"/>
      <w:bookmarkStart w:id="375" w:name="_Toc14346"/>
      <w:r>
        <w:rPr>
          <w:rFonts w:hint="eastAsia" w:ascii="宋体" w:hAnsi="宋体" w:cs="宋体"/>
          <w:color w:val="auto"/>
          <w:sz w:val="32"/>
          <w:szCs w:val="32"/>
        </w:rPr>
        <w:t>五、与投诉事项相关的投诉请求</w:t>
      </w:r>
      <w:bookmarkEnd w:id="373"/>
      <w:bookmarkEnd w:id="374"/>
      <w:bookmarkEnd w:id="375"/>
    </w:p>
    <w:p w14:paraId="0A6E7CFF">
      <w:pPr>
        <w:rPr>
          <w:rFonts w:hint="eastAsia" w:ascii="宋体" w:hAnsi="宋体" w:cs="宋体"/>
          <w:color w:val="auto"/>
          <w:sz w:val="32"/>
          <w:szCs w:val="32"/>
        </w:rPr>
      </w:pPr>
      <w:r>
        <w:rPr>
          <w:rFonts w:hint="eastAsia" w:ascii="宋体" w:hAnsi="宋体" w:cs="宋体"/>
          <w:color w:val="auto"/>
          <w:sz w:val="32"/>
          <w:szCs w:val="32"/>
        </w:rPr>
        <w:t>请求：</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35C32531">
      <w:pPr>
        <w:rPr>
          <w:rFonts w:hint="eastAsia" w:ascii="宋体" w:hAnsi="宋体" w:cs="宋体"/>
          <w:color w:val="auto"/>
          <w:sz w:val="32"/>
          <w:szCs w:val="32"/>
          <w:u w:val="single"/>
        </w:rPr>
      </w:pPr>
      <w:r>
        <w:rPr>
          <w:rFonts w:hint="eastAsia" w:ascii="宋体" w:hAnsi="宋体" w:cs="宋体"/>
          <w:color w:val="auto"/>
          <w:sz w:val="32"/>
          <w:szCs w:val="32"/>
        </w:rPr>
        <w:t xml:space="preserve">                                                                                                    </w:t>
      </w:r>
    </w:p>
    <w:p w14:paraId="55535415">
      <w:pPr>
        <w:rPr>
          <w:rFonts w:hint="eastAsia" w:ascii="宋体" w:hAnsi="宋体" w:cs="宋体"/>
          <w:color w:val="auto"/>
          <w:sz w:val="32"/>
          <w:szCs w:val="32"/>
        </w:rPr>
      </w:pPr>
      <w:r>
        <w:rPr>
          <w:rFonts w:hint="eastAsia" w:ascii="宋体" w:hAnsi="宋体" w:cs="宋体"/>
          <w:color w:val="auto"/>
          <w:sz w:val="32"/>
          <w:szCs w:val="32"/>
        </w:rPr>
        <w:t xml:space="preserve">签字(签章)：                   公章：                      </w:t>
      </w:r>
    </w:p>
    <w:p w14:paraId="336DEA2E">
      <w:pPr>
        <w:rPr>
          <w:rFonts w:hint="eastAsia" w:ascii="宋体" w:hAnsi="宋体" w:cs="宋体"/>
          <w:color w:val="auto"/>
          <w:sz w:val="32"/>
          <w:szCs w:val="32"/>
        </w:rPr>
      </w:pPr>
      <w:r>
        <w:rPr>
          <w:rFonts w:hint="eastAsia" w:ascii="宋体" w:hAnsi="宋体" w:cs="宋体"/>
          <w:color w:val="auto"/>
          <w:sz w:val="32"/>
          <w:szCs w:val="32"/>
        </w:rPr>
        <w:t xml:space="preserve">日期：    </w:t>
      </w:r>
    </w:p>
    <w:p w14:paraId="3689EAF4">
      <w:pPr>
        <w:outlineLvl w:val="0"/>
        <w:rPr>
          <w:rFonts w:hint="eastAsia" w:ascii="宋体" w:hAnsi="宋体" w:cs="宋体"/>
          <w:b/>
          <w:color w:val="auto"/>
          <w:sz w:val="32"/>
          <w:szCs w:val="32"/>
        </w:rPr>
      </w:pPr>
      <w:bookmarkStart w:id="376" w:name="_Toc16055"/>
      <w:bookmarkStart w:id="377" w:name="_Toc2982"/>
      <w:bookmarkStart w:id="378" w:name="_Toc29025"/>
      <w:r>
        <w:rPr>
          <w:rFonts w:hint="eastAsia" w:ascii="宋体" w:hAnsi="宋体" w:cs="宋体"/>
          <w:b/>
          <w:color w:val="auto"/>
          <w:sz w:val="32"/>
          <w:szCs w:val="32"/>
        </w:rPr>
        <w:t>投诉书制作说明：</w:t>
      </w:r>
      <w:bookmarkEnd w:id="376"/>
      <w:bookmarkEnd w:id="377"/>
      <w:bookmarkEnd w:id="378"/>
    </w:p>
    <w:p w14:paraId="03018236">
      <w:pPr>
        <w:widowControl/>
        <w:ind w:firstLine="640" w:firstLineChars="200"/>
        <w:rPr>
          <w:rFonts w:hint="eastAsia" w:ascii="宋体" w:hAnsi="宋体" w:cs="宋体"/>
          <w:color w:val="auto"/>
          <w:kern w:val="0"/>
          <w:sz w:val="32"/>
          <w:szCs w:val="32"/>
        </w:rPr>
      </w:pPr>
      <w:r>
        <w:rPr>
          <w:rFonts w:hint="eastAsia" w:ascii="宋体" w:hAnsi="宋体" w:cs="宋体"/>
          <w:color w:val="auto"/>
          <w:sz w:val="32"/>
          <w:szCs w:val="32"/>
        </w:rPr>
        <w:t>1.投诉人提起投诉时，应当提交投诉书和必要的证明材料，并按照被投诉人和与投诉事项有关的供应商数量提供投诉书副本。</w:t>
      </w:r>
    </w:p>
    <w:p w14:paraId="4712FC07">
      <w:pPr>
        <w:widowControl/>
        <w:ind w:firstLine="640" w:firstLineChars="200"/>
        <w:jc w:val="left"/>
        <w:rPr>
          <w:rFonts w:hint="eastAsia" w:ascii="宋体" w:hAnsi="宋体" w:cs="宋体"/>
          <w:color w:val="auto"/>
          <w:kern w:val="0"/>
          <w:sz w:val="32"/>
          <w:szCs w:val="32"/>
        </w:rPr>
      </w:pPr>
      <w:r>
        <w:rPr>
          <w:rFonts w:hint="eastAsia" w:ascii="宋体" w:hAnsi="宋体" w:cs="宋体"/>
          <w:color w:val="auto"/>
          <w:sz w:val="32"/>
          <w:szCs w:val="32"/>
        </w:rPr>
        <w:t>2.投诉人若委托代理人进行投诉的，投诉书应按照要求列明“授权代表”的有关内容，并在附件中提交由</w:t>
      </w:r>
      <w:r>
        <w:rPr>
          <w:rFonts w:hint="eastAsia" w:ascii="宋体" w:hAnsi="宋体" w:cs="宋体"/>
          <w:color w:val="auto"/>
          <w:kern w:val="0"/>
          <w:sz w:val="32"/>
          <w:szCs w:val="32"/>
        </w:rPr>
        <w:t>投诉人签署的授权委托书。授权委托书应当载明代理人的姓名或者名称、代理事项、具体权限、期限和相关事项。</w:t>
      </w:r>
    </w:p>
    <w:p w14:paraId="32560790">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3.投诉人若对项目的某一分包进行投诉，投诉书应列明具体分包号。</w:t>
      </w:r>
    </w:p>
    <w:p w14:paraId="5340E255">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4.投诉书应简要列明质疑事项，质疑函、质疑答复等作为附件材料提供。</w:t>
      </w:r>
    </w:p>
    <w:p w14:paraId="3C95A079">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5.投诉书的投诉事项应具体、明确，并有必要的事实依据和法律依据。</w:t>
      </w:r>
    </w:p>
    <w:p w14:paraId="21D9E17E">
      <w:pPr>
        <w:widowControl/>
        <w:ind w:firstLine="640" w:firstLineChars="200"/>
        <w:jc w:val="left"/>
        <w:rPr>
          <w:rFonts w:hint="eastAsia" w:ascii="宋体" w:hAnsi="宋体" w:cs="宋体"/>
          <w:color w:val="auto"/>
          <w:sz w:val="32"/>
          <w:szCs w:val="32"/>
        </w:rPr>
      </w:pPr>
      <w:r>
        <w:rPr>
          <w:rFonts w:hint="eastAsia" w:ascii="宋体" w:hAnsi="宋体" w:cs="宋体"/>
          <w:color w:val="auto"/>
          <w:sz w:val="32"/>
          <w:szCs w:val="32"/>
        </w:rPr>
        <w:t>6.投诉书的投诉请求应与投诉事项相关。</w:t>
      </w:r>
    </w:p>
    <w:p w14:paraId="6428F9EB">
      <w:pPr>
        <w:widowControl/>
        <w:ind w:firstLine="640" w:firstLineChars="200"/>
        <w:jc w:val="left"/>
        <w:rPr>
          <w:rFonts w:hint="eastAsia" w:ascii="宋体" w:hAnsi="宋体" w:cs="宋体"/>
          <w:color w:val="auto"/>
          <w:kern w:val="0"/>
          <w:sz w:val="32"/>
          <w:szCs w:val="32"/>
        </w:rPr>
      </w:pPr>
      <w:r>
        <w:rPr>
          <w:rFonts w:hint="eastAsia" w:ascii="宋体" w:hAnsi="宋体" w:cs="宋体"/>
          <w:color w:val="auto"/>
          <w:sz w:val="32"/>
          <w:szCs w:val="32"/>
        </w:rPr>
        <w:t>7.投诉人为自然人的，投诉书应当由本人签字；投诉人为法人（负责人）或者其他组织的，投诉书应当由法定代表人、主要负责人，或者其授权代表签字或者盖章，并加盖公章。</w:t>
      </w:r>
    </w:p>
    <w:p w14:paraId="630E357F">
      <w:pPr>
        <w:snapToGrid w:val="0"/>
        <w:spacing w:before="50" w:after="165" w:afterLines="50" w:line="360" w:lineRule="auto"/>
        <w:ind w:firstLine="480" w:firstLineChars="200"/>
        <w:jc w:val="left"/>
        <w:rPr>
          <w:rFonts w:hint="eastAsia" w:ascii="宋体" w:hAnsi="宋体" w:cs="宋体"/>
          <w:color w:val="auto"/>
          <w:sz w:val="24"/>
        </w:rPr>
      </w:pPr>
    </w:p>
    <w:p w14:paraId="47A88848">
      <w:pPr>
        <w:rPr>
          <w:rFonts w:hint="eastAsia" w:ascii="宋体" w:hAnsi="宋体" w:cs="宋体"/>
          <w:color w:val="auto"/>
        </w:rPr>
      </w:pPr>
    </w:p>
    <w:sectPr>
      <w:footerReference r:id="rId25" w:type="first"/>
      <w:headerReference r:id="rId22" w:type="default"/>
      <w:footerReference r:id="rId23" w:type="default"/>
      <w:footerReference r:id="rId24" w:type="even"/>
      <w:pgSz w:w="11906" w:h="16838"/>
      <w:pgMar w:top="1134" w:right="1312" w:bottom="1134" w:left="135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BC96AA-C225-4FFD-9DD4-0CF5D122BE6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4B17CDBF-A1CD-48ED-AB3B-B3306607CB9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84700DA-549B-48DB-82AB-BCBE35D9BCC5}"/>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4" w:fontKey="{291BE8DC-C4F7-4208-989B-35C6FCBEF78D}"/>
  </w:font>
  <w:font w:name="楷体_GB2312">
    <w:altName w:val="楷体"/>
    <w:panose1 w:val="02010609030101010101"/>
    <w:charset w:val="86"/>
    <w:family w:val="modern"/>
    <w:pitch w:val="default"/>
    <w:sig w:usb0="00000000" w:usb1="00000000" w:usb2="00000000" w:usb3="00000000" w:csb0="00040000" w:csb1="00000000"/>
    <w:embedRegular r:id="rId5" w:fontKey="{7DA48E4B-3014-4D02-967E-DBF8ABE5C883}"/>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embedRegular r:id="rId6" w:fontKey="{B5B6DF62-4628-4412-91D1-245B3F3DEB16}"/>
  </w:font>
  <w:font w:name="方正小标宋简体">
    <w:panose1 w:val="02000000000000000000"/>
    <w:charset w:val="86"/>
    <w:family w:val="auto"/>
    <w:pitch w:val="default"/>
    <w:sig w:usb0="00000001" w:usb1="08000000" w:usb2="00000000" w:usb3="00000000" w:csb0="00040000" w:csb1="00000000"/>
    <w:embedRegular r:id="rId7" w:fontKey="{E54BA2CA-8C9B-466D-9BA0-AF88D82DF0C4}"/>
  </w:font>
  <w:font w:name="华文中宋">
    <w:panose1 w:val="02010600040101010101"/>
    <w:charset w:val="86"/>
    <w:family w:val="auto"/>
    <w:pitch w:val="default"/>
    <w:sig w:usb0="00000287" w:usb1="080F0000" w:usb2="00000000" w:usb3="00000000" w:csb0="0004009F" w:csb1="DFD70000"/>
    <w:embedRegular r:id="rId8" w:fontKey="{000BED58-9D7E-4E4A-842F-87DB7AD343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874F">
    <w:pPr>
      <w:pStyle w:val="25"/>
      <w:tabs>
        <w:tab w:val="left" w:pos="5730"/>
        <w:tab w:val="clear" w:pos="4153"/>
      </w:tabs>
      <w:rPr>
        <w:rFonts w:hint="eastAsia"/>
      </w:rPr>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5462E">
    <w:pPr>
      <w:pStyle w:val="25"/>
      <w:framePr w:wrap="around" w:vAnchor="text" w:hAnchor="margin" w:xAlign="center" w:y="1"/>
      <w:ind w:left="560" w:hanging="560"/>
      <w:rPr>
        <w:rStyle w:val="40"/>
      </w:rPr>
    </w:pPr>
    <w:r>
      <w:fldChar w:fldCharType="begin"/>
    </w:r>
    <w:r>
      <w:rPr>
        <w:rStyle w:val="40"/>
      </w:rPr>
      <w:instrText xml:space="preserve">PAGE  </w:instrText>
    </w:r>
    <w:r>
      <w:fldChar w:fldCharType="end"/>
    </w:r>
  </w:p>
  <w:p w14:paraId="34600974">
    <w:pPr>
      <w:pStyle w:val="25"/>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C2457">
    <w:pPr>
      <w:pStyle w:val="25"/>
      <w:framePr w:wrap="around" w:vAnchor="text" w:hAnchor="margin" w:xAlign="right" w:y="1"/>
      <w:ind w:left="560" w:hanging="560"/>
      <w:rPr>
        <w:rStyle w:val="40"/>
      </w:rPr>
    </w:pPr>
    <w:r>
      <w:fldChar w:fldCharType="begin"/>
    </w:r>
    <w:r>
      <w:rPr>
        <w:rStyle w:val="40"/>
      </w:rPr>
      <w:instrText xml:space="preserve">PAGE  </w:instrText>
    </w:r>
    <w:r>
      <w:fldChar w:fldCharType="separate"/>
    </w:r>
    <w:r>
      <w:rPr>
        <w:rStyle w:val="40"/>
      </w:rPr>
      <w:t>122</w:t>
    </w:r>
    <w:r>
      <w:fldChar w:fldCharType="end"/>
    </w:r>
  </w:p>
  <w:p w14:paraId="74C83C07">
    <w:pPr>
      <w:pStyle w:val="25"/>
      <w:ind w:left="560" w:right="360" w:hanging="560"/>
      <w:jc w:val="both"/>
      <w:rPr>
        <w:rFonts w:hint="eastAsia"/>
      </w:rPr>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911E">
    <w:pPr>
      <w:pStyle w:val="25"/>
      <w:ind w:left="560" w:hanging="5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834A9C">
                          <w:pPr>
                            <w:pStyle w:val="25"/>
                            <w:rPr>
                              <w:rFonts w:hint="eastAsia" w:eastAsia="宋体"/>
                              <w:lang w:eastAsia="zh-CN"/>
                            </w:rPr>
                          </w:pPr>
                          <w:ins w:id="53" w:author="吸香糖王力宏" w:date="2025-04-18T18:04:01Z">
                            <w:r>
                              <w:rPr>
                                <w:rFonts w:hint="eastAsia"/>
                                <w:lang w:eastAsia="zh-CN"/>
                              </w:rPr>
                              <w:fldChar w:fldCharType="begin"/>
                            </w:r>
                          </w:ins>
                          <w:ins w:id="54" w:author="吸香糖王力宏" w:date="2025-04-18T18:04:01Z">
                            <w:r>
                              <w:rPr>
                                <w:rFonts w:hint="eastAsia"/>
                                <w:lang w:eastAsia="zh-CN"/>
                              </w:rPr>
                              <w:instrText xml:space="preserve"> PAGE  \* MERGEFORMAT </w:instrText>
                            </w:r>
                          </w:ins>
                          <w:ins w:id="55" w:author="吸香糖王力宏" w:date="2025-04-18T18:04:01Z">
                            <w:r>
                              <w:rPr>
                                <w:rFonts w:hint="eastAsia"/>
                                <w:lang w:eastAsia="zh-CN"/>
                              </w:rPr>
                              <w:fldChar w:fldCharType="separate"/>
                            </w:r>
                          </w:ins>
                          <w:ins w:id="56" w:author="吸香糖王力宏" w:date="2025-04-18T18:04:01Z">
                            <w:r>
                              <w:rPr>
                                <w:rFonts w:hint="eastAsia"/>
                                <w:lang w:eastAsia="zh-CN"/>
                              </w:rPr>
                              <w:t>1</w:t>
                            </w:r>
                          </w:ins>
                          <w:ins w:id="57" w:author="吸香糖王力宏" w:date="2025-04-18T18:04:01Z">
                            <w:r>
                              <w:rPr>
                                <w:rFonts w:hint="eastAsia"/>
                                <w:lang w:eastAsia="zh-CN"/>
                              </w:rPr>
                              <w:fldChar w:fldCharType="end"/>
                            </w:r>
                          </w:ins>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u6Ll1+IBAADNAwAADgAA&#10;AAAAAAABACAAAAAeAQAAZHJzL2Uyb0RvYy54bWxQSwUGAAAAAAYABgBZAQAAcgUAAAAA&#10;">
              <v:fill on="f" focussize="0,0"/>
              <v:stroke on="f"/>
              <v:imagedata o:title=""/>
              <o:lock v:ext="edit" aspectratio="f"/>
              <v:textbox inset="0mm,0mm,0mm,0mm" style="mso-fit-shape-to-text:t;">
                <w:txbxContent>
                  <w:p w14:paraId="18834A9C">
                    <w:pPr>
                      <w:pStyle w:val="25"/>
                      <w:rPr>
                        <w:rFonts w:hint="eastAsia" w:eastAsia="宋体"/>
                        <w:lang w:eastAsia="zh-CN"/>
                      </w:rPr>
                    </w:pPr>
                    <w:ins w:id="58" w:author="吸香糖王力宏" w:date="2025-04-18T18:04:01Z">
                      <w:r>
                        <w:rPr>
                          <w:rFonts w:hint="eastAsia"/>
                          <w:lang w:eastAsia="zh-CN"/>
                        </w:rPr>
                        <w:fldChar w:fldCharType="begin"/>
                      </w:r>
                    </w:ins>
                    <w:ins w:id="59" w:author="吸香糖王力宏" w:date="2025-04-18T18:04:01Z">
                      <w:r>
                        <w:rPr>
                          <w:rFonts w:hint="eastAsia"/>
                          <w:lang w:eastAsia="zh-CN"/>
                        </w:rPr>
                        <w:instrText xml:space="preserve"> PAGE  \* MERGEFORMAT </w:instrText>
                      </w:r>
                    </w:ins>
                    <w:ins w:id="60" w:author="吸香糖王力宏" w:date="2025-04-18T18:04:01Z">
                      <w:r>
                        <w:rPr>
                          <w:rFonts w:hint="eastAsia"/>
                          <w:lang w:eastAsia="zh-CN"/>
                        </w:rPr>
                        <w:fldChar w:fldCharType="separate"/>
                      </w:r>
                    </w:ins>
                    <w:ins w:id="61" w:author="吸香糖王力宏" w:date="2025-04-18T18:04:01Z">
                      <w:r>
                        <w:rPr>
                          <w:rFonts w:hint="eastAsia"/>
                          <w:lang w:eastAsia="zh-CN"/>
                        </w:rPr>
                        <w:t>1</w:t>
                      </w:r>
                    </w:ins>
                    <w:ins w:id="62" w:author="吸香糖王力宏" w:date="2025-04-18T18:04:01Z">
                      <w:r>
                        <w:rPr>
                          <w:rFonts w:hint="eastAsia"/>
                          <w:lang w:eastAsia="zh-CN"/>
                        </w:rPr>
                        <w:fldChar w:fldCharType="end"/>
                      </w:r>
                    </w:ins>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7C55E">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6A43C2">
                          <w:pPr>
                            <w:pStyle w:val="25"/>
                            <w:rPr>
                              <w:rFonts w:hint="eastAsia" w:eastAsia="宋体"/>
                              <w:lang w:eastAsia="zh-CN"/>
                            </w:rPr>
                          </w:pPr>
                          <w:ins w:id="63" w:author="吸香糖王力宏" w:date="2025-04-18T18:04:01Z">
                            <w:r>
                              <w:rPr>
                                <w:rFonts w:hint="eastAsia"/>
                                <w:lang w:eastAsia="zh-CN"/>
                              </w:rPr>
                              <w:fldChar w:fldCharType="begin"/>
                            </w:r>
                          </w:ins>
                          <w:ins w:id="64" w:author="吸香糖王力宏" w:date="2025-04-18T18:04:01Z">
                            <w:r>
                              <w:rPr>
                                <w:rFonts w:hint="eastAsia"/>
                                <w:lang w:eastAsia="zh-CN"/>
                              </w:rPr>
                              <w:instrText xml:space="preserve"> PAGE  \* MERGEFORMAT </w:instrText>
                            </w:r>
                          </w:ins>
                          <w:ins w:id="65" w:author="吸香糖王力宏" w:date="2025-04-18T18:04:01Z">
                            <w:r>
                              <w:rPr>
                                <w:rFonts w:hint="eastAsia"/>
                                <w:lang w:eastAsia="zh-CN"/>
                              </w:rPr>
                              <w:fldChar w:fldCharType="separate"/>
                            </w:r>
                          </w:ins>
                          <w:ins w:id="66" w:author="吸香糖王力宏" w:date="2025-04-18T18:04:01Z">
                            <w:r>
                              <w:rPr>
                                <w:rFonts w:hint="eastAsia"/>
                                <w:lang w:eastAsia="zh-CN"/>
                              </w:rPr>
                              <w:t>1</w:t>
                            </w:r>
                          </w:ins>
                          <w:ins w:id="67" w:author="吸香糖王力宏" w:date="2025-04-18T18:04:01Z">
                            <w:r>
                              <w:rPr>
                                <w:rFonts w:hint="eastAsia"/>
                                <w:lang w:eastAsia="zh-CN"/>
                              </w:rPr>
                              <w:fldChar w:fldCharType="end"/>
                            </w:r>
                          </w:ins>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c01K+IBAADNAwAADgAA&#10;AAAAAAABACAAAAAeAQAAZHJzL2Uyb0RvYy54bWxQSwUGAAAAAAYABgBZAQAAcgUAAAAA&#10;">
              <v:fill on="f" focussize="0,0"/>
              <v:stroke on="f"/>
              <v:imagedata o:title=""/>
              <o:lock v:ext="edit" aspectratio="f"/>
              <v:textbox inset="0mm,0mm,0mm,0mm" style="mso-fit-shape-to-text:t;">
                <w:txbxContent>
                  <w:p w14:paraId="646A43C2">
                    <w:pPr>
                      <w:pStyle w:val="25"/>
                      <w:rPr>
                        <w:rFonts w:hint="eastAsia" w:eastAsia="宋体"/>
                        <w:lang w:eastAsia="zh-CN"/>
                      </w:rPr>
                    </w:pPr>
                    <w:ins w:id="68" w:author="吸香糖王力宏" w:date="2025-04-18T18:04:01Z">
                      <w:r>
                        <w:rPr>
                          <w:rFonts w:hint="eastAsia"/>
                          <w:lang w:eastAsia="zh-CN"/>
                        </w:rPr>
                        <w:fldChar w:fldCharType="begin"/>
                      </w:r>
                    </w:ins>
                    <w:ins w:id="69" w:author="吸香糖王力宏" w:date="2025-04-18T18:04:01Z">
                      <w:r>
                        <w:rPr>
                          <w:rFonts w:hint="eastAsia"/>
                          <w:lang w:eastAsia="zh-CN"/>
                        </w:rPr>
                        <w:instrText xml:space="preserve"> PAGE  \* MERGEFORMAT </w:instrText>
                      </w:r>
                    </w:ins>
                    <w:ins w:id="70" w:author="吸香糖王力宏" w:date="2025-04-18T18:04:01Z">
                      <w:r>
                        <w:rPr>
                          <w:rFonts w:hint="eastAsia"/>
                          <w:lang w:eastAsia="zh-CN"/>
                        </w:rPr>
                        <w:fldChar w:fldCharType="separate"/>
                      </w:r>
                    </w:ins>
                    <w:ins w:id="71" w:author="吸香糖王力宏" w:date="2025-04-18T18:04:01Z">
                      <w:r>
                        <w:rPr>
                          <w:rFonts w:hint="eastAsia"/>
                          <w:lang w:eastAsia="zh-CN"/>
                        </w:rPr>
                        <w:t>1</w:t>
                      </w:r>
                    </w:ins>
                    <w:ins w:id="72" w:author="吸香糖王力宏" w:date="2025-04-18T18:04:01Z">
                      <w:r>
                        <w:rPr>
                          <w:rFonts w:hint="eastAsia"/>
                          <w:lang w:eastAsia="zh-CN"/>
                        </w:rPr>
                        <w:fldChar w:fldCharType="end"/>
                      </w:r>
                    </w:ins>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F59C">
    <w:pPr>
      <w:pStyle w:val="25"/>
      <w:framePr w:wrap="around" w:vAnchor="text" w:hAnchor="margin" w:xAlign="center" w:y="1"/>
      <w:rPr>
        <w:rStyle w:val="40"/>
      </w:rPr>
    </w:pPr>
    <w:r>
      <w:fldChar w:fldCharType="begin"/>
    </w:r>
    <w:r>
      <w:rPr>
        <w:rStyle w:val="40"/>
      </w:rPr>
      <w:instrText xml:space="preserve">PAGE  </w:instrText>
    </w:r>
    <w:r>
      <w:fldChar w:fldCharType="end"/>
    </w:r>
  </w:p>
  <w:p w14:paraId="64A1A4AB">
    <w:pPr>
      <w:pStyle w:val="2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0A0D">
    <w:pPr>
      <w:pStyle w:val="25"/>
      <w:framePr w:wrap="around" w:vAnchor="text" w:hAnchor="margin" w:xAlign="right" w:y="1"/>
      <w:rPr>
        <w:rStyle w:val="40"/>
      </w:rPr>
    </w:pPr>
    <w:r>
      <w:fldChar w:fldCharType="begin"/>
    </w:r>
    <w:r>
      <w:rPr>
        <w:rStyle w:val="40"/>
      </w:rPr>
      <w:instrText xml:space="preserve">PAGE  </w:instrText>
    </w:r>
    <w:r>
      <w:fldChar w:fldCharType="separate"/>
    </w:r>
    <w:r>
      <w:rPr>
        <w:rStyle w:val="40"/>
      </w:rPr>
      <w:t>122</w:t>
    </w:r>
    <w:r>
      <w:fldChar w:fldCharType="end"/>
    </w:r>
  </w:p>
  <w:p w14:paraId="1B718C66">
    <w:pPr>
      <w:pStyle w:val="25"/>
      <w:ind w:right="360"/>
      <w:jc w:val="both"/>
      <w:rPr>
        <w:rFonts w:hint="eastAsia"/>
      </w:rPr>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3CE9F">
    <w:pPr>
      <w:pStyle w:val="25"/>
      <w:ind w:right="36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D47EA">
    <w:pPr>
      <w:pStyle w:val="25"/>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1F47">
    <w:pPr>
      <w:pStyle w:val="25"/>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F9E89">
                          <w:pPr>
                            <w:pStyle w:val="25"/>
                            <w:rPr>
                              <w:rFonts w:hint="eastAsia" w:eastAsia="宋体"/>
                              <w:lang w:eastAsia="zh-CN"/>
                            </w:rPr>
                          </w:pPr>
                          <w:ins w:id="0" w:author="吸香糖王力宏" w:date="2025-04-18T18:04:06Z">
                            <w:r>
                              <w:rPr>
                                <w:rFonts w:hint="eastAsia"/>
                                <w:lang w:eastAsia="zh-CN"/>
                              </w:rPr>
                              <w:fldChar w:fldCharType="begin"/>
                            </w:r>
                          </w:ins>
                          <w:ins w:id="1" w:author="吸香糖王力宏" w:date="2025-04-18T18:04:06Z">
                            <w:r>
                              <w:rPr>
                                <w:rFonts w:hint="eastAsia"/>
                                <w:lang w:eastAsia="zh-CN"/>
                              </w:rPr>
                              <w:instrText xml:space="preserve"> PAGE  \* MERGEFORMAT </w:instrText>
                            </w:r>
                          </w:ins>
                          <w:ins w:id="2" w:author="吸香糖王力宏" w:date="2025-04-18T18:04:06Z">
                            <w:r>
                              <w:rPr>
                                <w:rFonts w:hint="eastAsia"/>
                                <w:lang w:eastAsia="zh-CN"/>
                              </w:rPr>
                              <w:fldChar w:fldCharType="separate"/>
                            </w:r>
                          </w:ins>
                          <w:ins w:id="3" w:author="吸香糖王力宏" w:date="2025-04-18T18:04:06Z">
                            <w:r>
                              <w:rPr>
                                <w:rFonts w:hint="eastAsia"/>
                                <w:lang w:eastAsia="zh-CN"/>
                              </w:rPr>
                              <w:t>1</w:t>
                            </w:r>
                          </w:ins>
                          <w:ins w:id="4" w:author="吸香糖王力宏" w:date="2025-04-18T18:04:06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AF9E89">
                    <w:pPr>
                      <w:pStyle w:val="25"/>
                      <w:rPr>
                        <w:rFonts w:hint="eastAsia" w:eastAsia="宋体"/>
                        <w:lang w:eastAsia="zh-CN"/>
                      </w:rPr>
                    </w:pPr>
                    <w:ins w:id="5" w:author="吸香糖王力宏" w:date="2025-04-18T18:04:06Z">
                      <w:r>
                        <w:rPr>
                          <w:rFonts w:hint="eastAsia"/>
                          <w:lang w:eastAsia="zh-CN"/>
                        </w:rPr>
                        <w:fldChar w:fldCharType="begin"/>
                      </w:r>
                    </w:ins>
                    <w:ins w:id="6" w:author="吸香糖王力宏" w:date="2025-04-18T18:04:06Z">
                      <w:r>
                        <w:rPr>
                          <w:rFonts w:hint="eastAsia"/>
                          <w:lang w:eastAsia="zh-CN"/>
                        </w:rPr>
                        <w:instrText xml:space="preserve"> PAGE  \* MERGEFORMAT </w:instrText>
                      </w:r>
                    </w:ins>
                    <w:ins w:id="7" w:author="吸香糖王力宏" w:date="2025-04-18T18:04:06Z">
                      <w:r>
                        <w:rPr>
                          <w:rFonts w:hint="eastAsia"/>
                          <w:lang w:eastAsia="zh-CN"/>
                        </w:rPr>
                        <w:fldChar w:fldCharType="separate"/>
                      </w:r>
                    </w:ins>
                    <w:ins w:id="8" w:author="吸香糖王力宏" w:date="2025-04-18T18:04:06Z">
                      <w:r>
                        <w:rPr>
                          <w:rFonts w:hint="eastAsia"/>
                          <w:lang w:eastAsia="zh-CN"/>
                        </w:rPr>
                        <w:t>1</w:t>
                      </w:r>
                    </w:ins>
                    <w:ins w:id="9" w:author="吸香糖王力宏" w:date="2025-04-18T18:04:06Z">
                      <w:r>
                        <w:rPr>
                          <w:rFonts w:hint="eastAsia"/>
                          <w:lang w:eastAsia="zh-CN"/>
                        </w:rPr>
                        <w:fldChar w:fldCharType="end"/>
                      </w:r>
                    </w:ins>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F07F7">
    <w:pPr>
      <w:pStyle w:val="25"/>
      <w:rPr>
        <w:ins w:id="10" w:author="吸香糖王力宏" w:date="2025-04-18T14:18:04Z"/>
      </w:rPr>
    </w:pPr>
    <w:ins w:id="11" w:author="吸香糖王力宏" w:date="2025-04-18T18:04:06Z">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363E9">
                            <w:pPr>
                              <w:pStyle w:val="25"/>
                              <w:rPr>
                                <w:rFonts w:hint="eastAsia" w:eastAsia="宋体"/>
                                <w:lang w:eastAsia="zh-CN"/>
                              </w:rPr>
                            </w:pPr>
                            <w:ins w:id="13" w:author="吸香糖王力宏" w:date="2025-04-18T18:04:06Z">
                              <w:r>
                                <w:rPr>
                                  <w:rFonts w:hint="eastAsia"/>
                                  <w:lang w:eastAsia="zh-CN"/>
                                </w:rPr>
                                <w:fldChar w:fldCharType="begin"/>
                              </w:r>
                            </w:ins>
                            <w:ins w:id="14" w:author="吸香糖王力宏" w:date="2025-04-18T18:04:06Z">
                              <w:r>
                                <w:rPr>
                                  <w:rFonts w:hint="eastAsia"/>
                                  <w:lang w:eastAsia="zh-CN"/>
                                </w:rPr>
                                <w:instrText xml:space="preserve"> PAGE  \* MERGEFORMAT </w:instrText>
                              </w:r>
                            </w:ins>
                            <w:ins w:id="15" w:author="吸香糖王力宏" w:date="2025-04-18T18:04:06Z">
                              <w:r>
                                <w:rPr>
                                  <w:rFonts w:hint="eastAsia"/>
                                  <w:lang w:eastAsia="zh-CN"/>
                                </w:rPr>
                                <w:fldChar w:fldCharType="separate"/>
                              </w:r>
                            </w:ins>
                            <w:ins w:id="16" w:author="吸香糖王力宏" w:date="2025-04-18T18:04:06Z">
                              <w:r>
                                <w:rPr>
                                  <w:rFonts w:hint="eastAsia"/>
                                  <w:lang w:eastAsia="zh-CN"/>
                                </w:rPr>
                                <w:t>7</w:t>
                              </w:r>
                            </w:ins>
                            <w:ins w:id="17" w:author="吸香糖王力宏" w:date="2025-04-18T18:04:06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8363E9">
                      <w:pPr>
                        <w:pStyle w:val="25"/>
                        <w:rPr>
                          <w:rFonts w:hint="eastAsia" w:eastAsia="宋体"/>
                          <w:lang w:eastAsia="zh-CN"/>
                        </w:rPr>
                      </w:pPr>
                      <w:ins w:id="18" w:author="吸香糖王力宏" w:date="2025-04-18T18:04:06Z">
                        <w:r>
                          <w:rPr>
                            <w:rFonts w:hint="eastAsia"/>
                            <w:lang w:eastAsia="zh-CN"/>
                          </w:rPr>
                          <w:fldChar w:fldCharType="begin"/>
                        </w:r>
                      </w:ins>
                      <w:ins w:id="19" w:author="吸香糖王力宏" w:date="2025-04-18T18:04:06Z">
                        <w:r>
                          <w:rPr>
                            <w:rFonts w:hint="eastAsia"/>
                            <w:lang w:eastAsia="zh-CN"/>
                          </w:rPr>
                          <w:instrText xml:space="preserve"> PAGE  \* MERGEFORMAT </w:instrText>
                        </w:r>
                      </w:ins>
                      <w:ins w:id="20" w:author="吸香糖王力宏" w:date="2025-04-18T18:04:06Z">
                        <w:r>
                          <w:rPr>
                            <w:rFonts w:hint="eastAsia"/>
                            <w:lang w:eastAsia="zh-CN"/>
                          </w:rPr>
                          <w:fldChar w:fldCharType="separate"/>
                        </w:r>
                      </w:ins>
                      <w:ins w:id="21" w:author="吸香糖王力宏" w:date="2025-04-18T18:04:06Z">
                        <w:r>
                          <w:rPr>
                            <w:rFonts w:hint="eastAsia"/>
                            <w:lang w:eastAsia="zh-CN"/>
                          </w:rPr>
                          <w:t>7</w:t>
                        </w:r>
                      </w:ins>
                      <w:ins w:id="22" w:author="吸香糖王力宏" w:date="2025-04-18T18:04:06Z">
                        <w:r>
                          <w:rPr>
                            <w:rFonts w:hint="eastAsia"/>
                            <w:lang w:eastAsia="zh-CN"/>
                          </w:rPr>
                          <w:fldChar w:fldCharType="end"/>
                        </w:r>
                      </w:ins>
                    </w:p>
                  </w:txbxContent>
                </v:textbox>
              </v:shape>
            </w:pict>
          </mc:Fallback>
        </mc:AlternateConten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862A">
    <w:pPr>
      <w:pStyle w:val="25"/>
      <w:ind w:left="560" w:hanging="5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03F0ED">
                          <w:pPr>
                            <w:pStyle w:val="25"/>
                            <w:rPr>
                              <w:rFonts w:hint="eastAsia" w:eastAsia="宋体"/>
                              <w:lang w:eastAsia="zh-CN"/>
                            </w:rPr>
                          </w:pPr>
                          <w:ins w:id="23" w:author="吸香糖王力宏" w:date="2025-04-18T18:04:01Z">
                            <w:r>
                              <w:rPr>
                                <w:rFonts w:hint="eastAsia"/>
                                <w:lang w:eastAsia="zh-CN"/>
                              </w:rPr>
                              <w:fldChar w:fldCharType="begin"/>
                            </w:r>
                          </w:ins>
                          <w:ins w:id="24" w:author="吸香糖王力宏" w:date="2025-04-18T18:04:01Z">
                            <w:r>
                              <w:rPr>
                                <w:rFonts w:hint="eastAsia"/>
                                <w:lang w:eastAsia="zh-CN"/>
                              </w:rPr>
                              <w:instrText xml:space="preserve"> PAGE  \* MERGEFORMAT </w:instrText>
                            </w:r>
                          </w:ins>
                          <w:ins w:id="25" w:author="吸香糖王力宏" w:date="2025-04-18T18:04:01Z">
                            <w:r>
                              <w:rPr>
                                <w:rFonts w:hint="eastAsia"/>
                                <w:lang w:eastAsia="zh-CN"/>
                              </w:rPr>
                              <w:fldChar w:fldCharType="separate"/>
                            </w:r>
                          </w:ins>
                          <w:ins w:id="26" w:author="吸香糖王力宏" w:date="2025-04-18T18:04:01Z">
                            <w:r>
                              <w:rPr>
                                <w:rFonts w:hint="eastAsia"/>
                                <w:lang w:eastAsia="zh-CN"/>
                              </w:rPr>
                              <w:t>1</w:t>
                            </w:r>
                          </w:ins>
                          <w:ins w:id="27" w:author="吸香糖王力宏" w:date="2025-04-18T18:04:01Z">
                            <w:r>
                              <w:rPr>
                                <w:rFonts w:hint="eastAsia"/>
                                <w:lang w:eastAsia="zh-CN"/>
                              </w:rPr>
                              <w:fldChar w:fldCharType="end"/>
                            </w:r>
                          </w:ins>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Nr5uIBAADMAwAADgAA&#10;AAAAAAABACAAAAAeAQAAZHJzL2Uyb0RvYy54bWxQSwUGAAAAAAYABgBZAQAAcgUAAAAA&#10;">
              <v:fill on="f" focussize="0,0"/>
              <v:stroke on="f"/>
              <v:imagedata o:title=""/>
              <o:lock v:ext="edit" aspectratio="f"/>
              <v:textbox inset="0mm,0mm,0mm,0mm" style="mso-fit-shape-to-text:t;">
                <w:txbxContent>
                  <w:p w14:paraId="5C03F0ED">
                    <w:pPr>
                      <w:pStyle w:val="25"/>
                      <w:rPr>
                        <w:rFonts w:hint="eastAsia" w:eastAsia="宋体"/>
                        <w:lang w:eastAsia="zh-CN"/>
                      </w:rPr>
                    </w:pPr>
                    <w:ins w:id="28" w:author="吸香糖王力宏" w:date="2025-04-18T18:04:01Z">
                      <w:r>
                        <w:rPr>
                          <w:rFonts w:hint="eastAsia"/>
                          <w:lang w:eastAsia="zh-CN"/>
                        </w:rPr>
                        <w:fldChar w:fldCharType="begin"/>
                      </w:r>
                    </w:ins>
                    <w:ins w:id="29" w:author="吸香糖王力宏" w:date="2025-04-18T18:04:01Z">
                      <w:r>
                        <w:rPr>
                          <w:rFonts w:hint="eastAsia"/>
                          <w:lang w:eastAsia="zh-CN"/>
                        </w:rPr>
                        <w:instrText xml:space="preserve"> PAGE  \* MERGEFORMAT </w:instrText>
                      </w:r>
                    </w:ins>
                    <w:ins w:id="30" w:author="吸香糖王力宏" w:date="2025-04-18T18:04:01Z">
                      <w:r>
                        <w:rPr>
                          <w:rFonts w:hint="eastAsia"/>
                          <w:lang w:eastAsia="zh-CN"/>
                        </w:rPr>
                        <w:fldChar w:fldCharType="separate"/>
                      </w:r>
                    </w:ins>
                    <w:ins w:id="31" w:author="吸香糖王力宏" w:date="2025-04-18T18:04:01Z">
                      <w:r>
                        <w:rPr>
                          <w:rFonts w:hint="eastAsia"/>
                          <w:lang w:eastAsia="zh-CN"/>
                        </w:rPr>
                        <w:t>1</w:t>
                      </w:r>
                    </w:ins>
                    <w:ins w:id="32" w:author="吸香糖王力宏" w:date="2025-04-18T18:04:01Z">
                      <w:r>
                        <w:rPr>
                          <w:rFonts w:hint="eastAsia"/>
                          <w:lang w:eastAsia="zh-CN"/>
                        </w:rPr>
                        <w:fldChar w:fldCharType="end"/>
                      </w:r>
                    </w:ins>
                  </w:p>
                </w:txbxContent>
              </v:textbox>
            </v:shape>
          </w:pict>
        </mc:Fallback>
      </mc:AlternateContent>
    </w:r>
  </w:p>
  <w:p w14:paraId="475A1505">
    <w:pPr>
      <w:pStyle w:val="25"/>
      <w:ind w:left="560" w:hanging="5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E9D1">
    <w:pPr>
      <w:pStyle w:val="25"/>
      <w:ind w:left="560" w:hanging="560"/>
      <w:jc w:val="center"/>
    </w:pPr>
    <w: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9DF5">
    <w:pPr>
      <w:pStyle w:val="25"/>
      <w:ind w:left="560" w:hanging="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D99A9B">
                          <w:pPr>
                            <w:pStyle w:val="25"/>
                            <w:rPr>
                              <w:rFonts w:hint="eastAsia" w:eastAsia="宋体"/>
                              <w:lang w:eastAsia="zh-CN"/>
                            </w:rPr>
                          </w:pPr>
                          <w:ins w:id="33" w:author="吸香糖王力宏" w:date="2025-04-18T18:04:01Z">
                            <w:r>
                              <w:rPr>
                                <w:rFonts w:hint="eastAsia"/>
                                <w:lang w:eastAsia="zh-CN"/>
                              </w:rPr>
                              <w:fldChar w:fldCharType="begin"/>
                            </w:r>
                          </w:ins>
                          <w:ins w:id="34" w:author="吸香糖王力宏" w:date="2025-04-18T18:04:01Z">
                            <w:r>
                              <w:rPr>
                                <w:rFonts w:hint="eastAsia"/>
                                <w:lang w:eastAsia="zh-CN"/>
                              </w:rPr>
                              <w:instrText xml:space="preserve"> PAGE  \* MERGEFORMAT </w:instrText>
                            </w:r>
                          </w:ins>
                          <w:ins w:id="35" w:author="吸香糖王力宏" w:date="2025-04-18T18:04:01Z">
                            <w:r>
                              <w:rPr>
                                <w:rFonts w:hint="eastAsia"/>
                                <w:lang w:eastAsia="zh-CN"/>
                              </w:rPr>
                              <w:fldChar w:fldCharType="separate"/>
                            </w:r>
                          </w:ins>
                          <w:ins w:id="36" w:author="吸香糖王力宏" w:date="2025-04-18T18:04:01Z">
                            <w:r>
                              <w:rPr>
                                <w:rFonts w:hint="eastAsia"/>
                                <w:lang w:eastAsia="zh-CN"/>
                              </w:rPr>
                              <w:t>1</w:t>
                            </w:r>
                          </w:ins>
                          <w:ins w:id="37" w:author="吸香糖王力宏" w:date="2025-04-18T18:04:01Z">
                            <w:r>
                              <w:rPr>
                                <w:rFonts w:hint="eastAsia"/>
                                <w:lang w:eastAsia="zh-CN"/>
                              </w:rPr>
                              <w:fldChar w:fldCharType="end"/>
                            </w:r>
                          </w:ins>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Zy7GuIBAADMAwAADgAA&#10;AAAAAAABACAAAAAeAQAAZHJzL2Uyb0RvYy54bWxQSwUGAAAAAAYABgBZAQAAcgUAAAAA&#10;">
              <v:fill on="f" focussize="0,0"/>
              <v:stroke on="f"/>
              <v:imagedata o:title=""/>
              <o:lock v:ext="edit" aspectratio="f"/>
              <v:textbox inset="0mm,0mm,0mm,0mm" style="mso-fit-shape-to-text:t;">
                <w:txbxContent>
                  <w:p w14:paraId="6ED99A9B">
                    <w:pPr>
                      <w:pStyle w:val="25"/>
                      <w:rPr>
                        <w:rFonts w:hint="eastAsia" w:eastAsia="宋体"/>
                        <w:lang w:eastAsia="zh-CN"/>
                      </w:rPr>
                    </w:pPr>
                    <w:ins w:id="38" w:author="吸香糖王力宏" w:date="2025-04-18T18:04:01Z">
                      <w:r>
                        <w:rPr>
                          <w:rFonts w:hint="eastAsia"/>
                          <w:lang w:eastAsia="zh-CN"/>
                        </w:rPr>
                        <w:fldChar w:fldCharType="begin"/>
                      </w:r>
                    </w:ins>
                    <w:ins w:id="39" w:author="吸香糖王力宏" w:date="2025-04-18T18:04:01Z">
                      <w:r>
                        <w:rPr>
                          <w:rFonts w:hint="eastAsia"/>
                          <w:lang w:eastAsia="zh-CN"/>
                        </w:rPr>
                        <w:instrText xml:space="preserve"> PAGE  \* MERGEFORMAT </w:instrText>
                      </w:r>
                    </w:ins>
                    <w:ins w:id="40" w:author="吸香糖王力宏" w:date="2025-04-18T18:04:01Z">
                      <w:r>
                        <w:rPr>
                          <w:rFonts w:hint="eastAsia"/>
                          <w:lang w:eastAsia="zh-CN"/>
                        </w:rPr>
                        <w:fldChar w:fldCharType="separate"/>
                      </w:r>
                    </w:ins>
                    <w:ins w:id="41" w:author="吸香糖王力宏" w:date="2025-04-18T18:04:01Z">
                      <w:r>
                        <w:rPr>
                          <w:rFonts w:hint="eastAsia"/>
                          <w:lang w:eastAsia="zh-CN"/>
                        </w:rPr>
                        <w:t>1</w:t>
                      </w:r>
                    </w:ins>
                    <w:ins w:id="42" w:author="吸香糖王力宏" w:date="2025-04-18T18:04:01Z">
                      <w:r>
                        <w:rPr>
                          <w:rFonts w:hint="eastAsia"/>
                          <w:lang w:eastAsia="zh-CN"/>
                        </w:rPr>
                        <w:fldChar w:fldCharType="end"/>
                      </w:r>
                    </w:ins>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D6CC">
    <w:pPr>
      <w:pStyle w:val="25"/>
      <w:ind w:left="560" w:hanging="5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0577B7">
                          <w:pPr>
                            <w:pStyle w:val="25"/>
                            <w:rPr>
                              <w:rFonts w:hint="eastAsia" w:eastAsia="宋体"/>
                              <w:lang w:eastAsia="zh-CN"/>
                            </w:rPr>
                          </w:pPr>
                          <w:ins w:id="43" w:author="吸香糖王力宏" w:date="2025-04-18T18:04:01Z">
                            <w:r>
                              <w:rPr>
                                <w:rFonts w:hint="eastAsia"/>
                                <w:lang w:eastAsia="zh-CN"/>
                              </w:rPr>
                              <w:fldChar w:fldCharType="begin"/>
                            </w:r>
                          </w:ins>
                          <w:ins w:id="44" w:author="吸香糖王力宏" w:date="2025-04-18T18:04:01Z">
                            <w:r>
                              <w:rPr>
                                <w:rFonts w:hint="eastAsia"/>
                                <w:lang w:eastAsia="zh-CN"/>
                              </w:rPr>
                              <w:instrText xml:space="preserve"> PAGE  \* MERGEFORMAT </w:instrText>
                            </w:r>
                          </w:ins>
                          <w:ins w:id="45" w:author="吸香糖王力宏" w:date="2025-04-18T18:04:01Z">
                            <w:r>
                              <w:rPr>
                                <w:rFonts w:hint="eastAsia"/>
                                <w:lang w:eastAsia="zh-CN"/>
                              </w:rPr>
                              <w:fldChar w:fldCharType="separate"/>
                            </w:r>
                          </w:ins>
                          <w:ins w:id="46" w:author="吸香糖王力宏" w:date="2025-04-18T18:04:01Z">
                            <w:r>
                              <w:rPr>
                                <w:rFonts w:hint="eastAsia"/>
                                <w:lang w:eastAsia="zh-CN"/>
                              </w:rPr>
                              <w:t>1</w:t>
                            </w:r>
                          </w:ins>
                          <w:ins w:id="47" w:author="吸香糖王力宏" w:date="2025-04-18T18:04:01Z">
                            <w:r>
                              <w:rPr>
                                <w:rFonts w:hint="eastAsia"/>
                                <w:lang w:eastAsia="zh-CN"/>
                              </w:rPr>
                              <w:fldChar w:fldCharType="end"/>
                            </w:r>
                          </w:ins>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TkCeIBAADN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hCVnTli68cv3b5cfvy4/v7Ln&#10;SZ/eY0Vld54K4/AKBqqd40jBRHtog01/IsQoT+qer+qqITKZDq1X63VJKUm52SH84v64DxjfKLAs&#10;GTUPdH1ZVXF6h3EsnUtSNwe32ph8hcb9FSDMMaLyDkynE5Nx4mTFYT9M9PbQnIkdvQrq2kH4wllP&#10;O1FzR0+AM/PWkeRpfWYjzMZ+NoSTdLDmkbPRfB3HNTv6oA9dXrw0IvqXx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BTkCeIBAADNAwAADgAA&#10;AAAAAAABACAAAAAeAQAAZHJzL2Uyb0RvYy54bWxQSwUGAAAAAAYABgBZAQAAcgUAAAAA&#10;">
              <v:fill on="f" focussize="0,0"/>
              <v:stroke on="f"/>
              <v:imagedata o:title=""/>
              <o:lock v:ext="edit" aspectratio="f"/>
              <v:textbox inset="0mm,0mm,0mm,0mm" style="mso-fit-shape-to-text:t;">
                <w:txbxContent>
                  <w:p w14:paraId="4E0577B7">
                    <w:pPr>
                      <w:pStyle w:val="25"/>
                      <w:rPr>
                        <w:rFonts w:hint="eastAsia" w:eastAsia="宋体"/>
                        <w:lang w:eastAsia="zh-CN"/>
                      </w:rPr>
                    </w:pPr>
                    <w:ins w:id="48" w:author="吸香糖王力宏" w:date="2025-04-18T18:04:01Z">
                      <w:r>
                        <w:rPr>
                          <w:rFonts w:hint="eastAsia"/>
                          <w:lang w:eastAsia="zh-CN"/>
                        </w:rPr>
                        <w:fldChar w:fldCharType="begin"/>
                      </w:r>
                    </w:ins>
                    <w:ins w:id="49" w:author="吸香糖王力宏" w:date="2025-04-18T18:04:01Z">
                      <w:r>
                        <w:rPr>
                          <w:rFonts w:hint="eastAsia"/>
                          <w:lang w:eastAsia="zh-CN"/>
                        </w:rPr>
                        <w:instrText xml:space="preserve"> PAGE  \* MERGEFORMAT </w:instrText>
                      </w:r>
                    </w:ins>
                    <w:ins w:id="50" w:author="吸香糖王力宏" w:date="2025-04-18T18:04:01Z">
                      <w:r>
                        <w:rPr>
                          <w:rFonts w:hint="eastAsia"/>
                          <w:lang w:eastAsia="zh-CN"/>
                        </w:rPr>
                        <w:fldChar w:fldCharType="separate"/>
                      </w:r>
                    </w:ins>
                    <w:ins w:id="51" w:author="吸香糖王力宏" w:date="2025-04-18T18:04:01Z">
                      <w:r>
                        <w:rPr>
                          <w:rFonts w:hint="eastAsia"/>
                          <w:lang w:eastAsia="zh-CN"/>
                        </w:rPr>
                        <w:t>1</w:t>
                      </w:r>
                    </w:ins>
                    <w:ins w:id="52" w:author="吸香糖王力宏" w:date="2025-04-18T18:04:01Z">
                      <w:r>
                        <w:rPr>
                          <w:rFonts w:hint="eastAsia"/>
                          <w:lang w:eastAsia="zh-CN"/>
                        </w:rPr>
                        <w:fldChar w:fldCharType="end"/>
                      </w:r>
                    </w:ins>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FCAE">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EE1C4">
    <w:pPr>
      <w:pStyle w:val="26"/>
      <w:pBdr>
        <w:bottom w:val="none" w:color="auto" w:sz="0" w:space="1"/>
      </w:pBdr>
      <w:tabs>
        <w:tab w:val="center" w:pos="0"/>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C955">
    <w:pPr>
      <w:pStyle w:val="26"/>
      <w:pBdr>
        <w:bottom w:val="none" w:color="auto" w:sz="0" w:space="1"/>
      </w:pBdr>
      <w:tabs>
        <w:tab w:val="center" w:pos="0"/>
        <w:tab w:val="lef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D8630">
    <w:pPr>
      <w:pStyle w:val="26"/>
      <w:pBdr>
        <w:bottom w:val="none" w:color="auto" w:sz="0" w:space="1"/>
      </w:pBdr>
      <w:tabs>
        <w:tab w:val="center" w:pos="0"/>
        <w:tab w:val="clear" w:pos="4153"/>
      </w:tabs>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5D35E">
    <w:pPr>
      <w:pStyle w:val="26"/>
      <w:pBdr>
        <w:bottom w:val="none" w:color="auto" w:sz="0" w:space="1"/>
      </w:pBdr>
      <w:tabs>
        <w:tab w:val="center" w:pos="0"/>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68479">
    <w:pPr>
      <w:pStyle w:val="2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DA744">
    <w:pPr>
      <w:pStyle w:val="26"/>
      <w:pBdr>
        <w:bottom w:val="none" w:color="auto" w:sz="0" w:space="1"/>
      </w:pBdr>
      <w:tabs>
        <w:tab w:val="center" w:pos="0"/>
        <w:tab w:val="clear" w:pos="4153"/>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A9A0">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18B47"/>
    <w:multiLevelType w:val="singleLevel"/>
    <w:tmpl w:val="91118B47"/>
    <w:lvl w:ilvl="0" w:tentative="0">
      <w:start w:val="1"/>
      <w:numFmt w:val="decimal"/>
      <w:suff w:val="nothing"/>
      <w:lvlText w:val="%1、"/>
      <w:lvlJc w:val="left"/>
    </w:lvl>
  </w:abstractNum>
  <w:abstractNum w:abstractNumId="1">
    <w:nsid w:val="96A209FA"/>
    <w:multiLevelType w:val="singleLevel"/>
    <w:tmpl w:val="96A209FA"/>
    <w:lvl w:ilvl="0" w:tentative="0">
      <w:start w:val="1"/>
      <w:numFmt w:val="decimal"/>
      <w:suff w:val="space"/>
      <w:lvlText w:val="%1."/>
      <w:lvlJc w:val="left"/>
    </w:lvl>
  </w:abstractNum>
  <w:abstractNum w:abstractNumId="2">
    <w:nsid w:val="9CBE177B"/>
    <w:multiLevelType w:val="singleLevel"/>
    <w:tmpl w:val="9CBE177B"/>
    <w:lvl w:ilvl="0" w:tentative="0">
      <w:start w:val="1"/>
      <w:numFmt w:val="decimal"/>
      <w:suff w:val="space"/>
      <w:lvlText w:val="%1."/>
      <w:lvlJc w:val="left"/>
    </w:lvl>
  </w:abstractNum>
  <w:abstractNum w:abstractNumId="3">
    <w:nsid w:val="A17D53C6"/>
    <w:multiLevelType w:val="singleLevel"/>
    <w:tmpl w:val="A17D53C6"/>
    <w:lvl w:ilvl="0" w:tentative="0">
      <w:start w:val="1"/>
      <w:numFmt w:val="decimal"/>
      <w:suff w:val="nothing"/>
      <w:lvlText w:val="%1."/>
      <w:lvlJc w:val="left"/>
      <w:pPr>
        <w:tabs>
          <w:tab w:val="left" w:pos="0"/>
        </w:tabs>
        <w:ind w:left="0" w:firstLine="0"/>
      </w:pPr>
      <w:rPr>
        <w:rFonts w:hint="default"/>
      </w:rPr>
    </w:lvl>
  </w:abstractNum>
  <w:abstractNum w:abstractNumId="4">
    <w:nsid w:val="B077FF54"/>
    <w:multiLevelType w:val="singleLevel"/>
    <w:tmpl w:val="B077FF54"/>
    <w:lvl w:ilvl="0" w:tentative="0">
      <w:start w:val="1"/>
      <w:numFmt w:val="decimal"/>
      <w:suff w:val="nothing"/>
      <w:lvlText w:val="（%1）"/>
      <w:lvlJc w:val="left"/>
    </w:lvl>
  </w:abstractNum>
  <w:abstractNum w:abstractNumId="5">
    <w:nsid w:val="C307F240"/>
    <w:multiLevelType w:val="singleLevel"/>
    <w:tmpl w:val="C307F240"/>
    <w:lvl w:ilvl="0" w:tentative="0">
      <w:start w:val="1"/>
      <w:numFmt w:val="decimal"/>
      <w:suff w:val="space"/>
      <w:lvlText w:val="%1."/>
      <w:lvlJc w:val="left"/>
    </w:lvl>
  </w:abstractNum>
  <w:abstractNum w:abstractNumId="6">
    <w:nsid w:val="D6041CC2"/>
    <w:multiLevelType w:val="singleLevel"/>
    <w:tmpl w:val="D6041CC2"/>
    <w:lvl w:ilvl="0" w:tentative="0">
      <w:start w:val="1"/>
      <w:numFmt w:val="decimal"/>
      <w:suff w:val="space"/>
      <w:lvlText w:val="%1."/>
      <w:lvlJc w:val="left"/>
    </w:lvl>
  </w:abstractNum>
  <w:abstractNum w:abstractNumId="7">
    <w:nsid w:val="E7BFC127"/>
    <w:multiLevelType w:val="singleLevel"/>
    <w:tmpl w:val="E7BFC127"/>
    <w:lvl w:ilvl="0" w:tentative="0">
      <w:start w:val="1"/>
      <w:numFmt w:val="decimal"/>
      <w:suff w:val="space"/>
      <w:lvlText w:val="%1."/>
      <w:lvlJc w:val="left"/>
    </w:lvl>
  </w:abstractNum>
  <w:abstractNum w:abstractNumId="8">
    <w:nsid w:val="FC041F90"/>
    <w:multiLevelType w:val="singleLevel"/>
    <w:tmpl w:val="FC041F90"/>
    <w:lvl w:ilvl="0" w:tentative="0">
      <w:start w:val="1"/>
      <w:numFmt w:val="decimal"/>
      <w:suff w:val="space"/>
      <w:lvlText w:val="%1."/>
      <w:lvlJc w:val="left"/>
    </w:lvl>
  </w:abstractNum>
  <w:abstractNum w:abstractNumId="9">
    <w:nsid w:val="03AC1A97"/>
    <w:multiLevelType w:val="multilevel"/>
    <w:tmpl w:val="03AC1A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623166D"/>
    <w:multiLevelType w:val="multilevel"/>
    <w:tmpl w:val="062316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6EE0963"/>
    <w:multiLevelType w:val="multilevel"/>
    <w:tmpl w:val="06EE09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7416DD3"/>
    <w:multiLevelType w:val="multilevel"/>
    <w:tmpl w:val="07416D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014262"/>
    <w:multiLevelType w:val="multilevel"/>
    <w:tmpl w:val="08014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C277E1"/>
    <w:multiLevelType w:val="multilevel"/>
    <w:tmpl w:val="0AC277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C913EF8"/>
    <w:multiLevelType w:val="multilevel"/>
    <w:tmpl w:val="0C913E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D0471CF"/>
    <w:multiLevelType w:val="multilevel"/>
    <w:tmpl w:val="0D0471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D0D6F30"/>
    <w:multiLevelType w:val="multilevel"/>
    <w:tmpl w:val="0D0D6F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D2F6EBF"/>
    <w:multiLevelType w:val="singleLevel"/>
    <w:tmpl w:val="0D2F6EBF"/>
    <w:lvl w:ilvl="0" w:tentative="0">
      <w:start w:val="1"/>
      <w:numFmt w:val="decimal"/>
      <w:suff w:val="space"/>
      <w:lvlText w:val="%1."/>
      <w:lvlJc w:val="left"/>
    </w:lvl>
  </w:abstractNum>
  <w:abstractNum w:abstractNumId="19">
    <w:nsid w:val="0D356B9F"/>
    <w:multiLevelType w:val="singleLevel"/>
    <w:tmpl w:val="0D356B9F"/>
    <w:lvl w:ilvl="0" w:tentative="0">
      <w:start w:val="1"/>
      <w:numFmt w:val="decimal"/>
      <w:suff w:val="nothing"/>
      <w:lvlText w:val="%1、"/>
      <w:lvlJc w:val="left"/>
    </w:lvl>
  </w:abstractNum>
  <w:abstractNum w:abstractNumId="20">
    <w:nsid w:val="0D5A61DA"/>
    <w:multiLevelType w:val="multilevel"/>
    <w:tmpl w:val="0D5A61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DA6573A"/>
    <w:multiLevelType w:val="multilevel"/>
    <w:tmpl w:val="0DA657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4BD4C70"/>
    <w:multiLevelType w:val="multilevel"/>
    <w:tmpl w:val="14BD4C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D2F397C"/>
    <w:multiLevelType w:val="multilevel"/>
    <w:tmpl w:val="1D2F39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2693F5E"/>
    <w:multiLevelType w:val="multilevel"/>
    <w:tmpl w:val="22693F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F90AF7"/>
    <w:multiLevelType w:val="multilevel"/>
    <w:tmpl w:val="28F90A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AE834C7"/>
    <w:multiLevelType w:val="multilevel"/>
    <w:tmpl w:val="2AE834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0779C5"/>
    <w:multiLevelType w:val="multilevel"/>
    <w:tmpl w:val="2B0779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9">
    <w:nsid w:val="36313813"/>
    <w:multiLevelType w:val="multilevel"/>
    <w:tmpl w:val="363138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D83612"/>
    <w:multiLevelType w:val="multilevel"/>
    <w:tmpl w:val="36D836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AC44229"/>
    <w:multiLevelType w:val="multilevel"/>
    <w:tmpl w:val="3AC442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AD83670"/>
    <w:multiLevelType w:val="singleLevel"/>
    <w:tmpl w:val="3AD83670"/>
    <w:lvl w:ilvl="0" w:tentative="0">
      <w:start w:val="1"/>
      <w:numFmt w:val="decimal"/>
      <w:suff w:val="space"/>
      <w:lvlText w:val="%1."/>
      <w:lvlJc w:val="left"/>
    </w:lvl>
  </w:abstractNum>
  <w:abstractNum w:abstractNumId="33">
    <w:nsid w:val="3B797EB7"/>
    <w:multiLevelType w:val="singleLevel"/>
    <w:tmpl w:val="3B797EB7"/>
    <w:lvl w:ilvl="0" w:tentative="0">
      <w:start w:val="1"/>
      <w:numFmt w:val="decimal"/>
      <w:suff w:val="space"/>
      <w:lvlText w:val="%1."/>
      <w:lvlJc w:val="left"/>
    </w:lvl>
  </w:abstractNum>
  <w:abstractNum w:abstractNumId="34">
    <w:nsid w:val="3C635C75"/>
    <w:multiLevelType w:val="multilevel"/>
    <w:tmpl w:val="3C635C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D496C44"/>
    <w:multiLevelType w:val="multilevel"/>
    <w:tmpl w:val="3D496C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D8D77BA"/>
    <w:multiLevelType w:val="multilevel"/>
    <w:tmpl w:val="3D8D77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EF9252A"/>
    <w:multiLevelType w:val="multilevel"/>
    <w:tmpl w:val="3EF925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1D42950"/>
    <w:multiLevelType w:val="multilevel"/>
    <w:tmpl w:val="41D429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31530E"/>
    <w:multiLevelType w:val="multilevel"/>
    <w:tmpl w:val="443153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5435306"/>
    <w:multiLevelType w:val="multilevel"/>
    <w:tmpl w:val="454353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FE25947"/>
    <w:multiLevelType w:val="multilevel"/>
    <w:tmpl w:val="4FE259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9A6FE6"/>
    <w:multiLevelType w:val="multilevel"/>
    <w:tmpl w:val="509A6F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2A71F33"/>
    <w:multiLevelType w:val="multilevel"/>
    <w:tmpl w:val="52A71F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34A0649"/>
    <w:multiLevelType w:val="multilevel"/>
    <w:tmpl w:val="534A06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58C2ACD"/>
    <w:multiLevelType w:val="multilevel"/>
    <w:tmpl w:val="558C2A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0B5401"/>
    <w:multiLevelType w:val="multilevel"/>
    <w:tmpl w:val="590B54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2F30EB"/>
    <w:multiLevelType w:val="multilevel"/>
    <w:tmpl w:val="592F30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B5B00CD"/>
    <w:multiLevelType w:val="multilevel"/>
    <w:tmpl w:val="5B5B00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B656A5D"/>
    <w:multiLevelType w:val="multilevel"/>
    <w:tmpl w:val="5B656A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CB97B51"/>
    <w:multiLevelType w:val="multilevel"/>
    <w:tmpl w:val="5CB97B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EC56B94"/>
    <w:multiLevelType w:val="multilevel"/>
    <w:tmpl w:val="5EC56B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FCE3EA9"/>
    <w:multiLevelType w:val="multilevel"/>
    <w:tmpl w:val="5FCE3E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AE8CD67"/>
    <w:multiLevelType w:val="singleLevel"/>
    <w:tmpl w:val="6AE8CD67"/>
    <w:lvl w:ilvl="0" w:tentative="0">
      <w:start w:val="1"/>
      <w:numFmt w:val="decimal"/>
      <w:suff w:val="space"/>
      <w:lvlText w:val="%1."/>
      <w:lvlJc w:val="left"/>
    </w:lvl>
  </w:abstractNum>
  <w:abstractNum w:abstractNumId="54">
    <w:nsid w:val="6BBE1A68"/>
    <w:multiLevelType w:val="multilevel"/>
    <w:tmpl w:val="6BBE1A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56">
    <w:nsid w:val="7D5F6804"/>
    <w:multiLevelType w:val="multilevel"/>
    <w:tmpl w:val="7D5F68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DD81DE4"/>
    <w:multiLevelType w:val="multilevel"/>
    <w:tmpl w:val="7DD81D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E567FDD"/>
    <w:multiLevelType w:val="multilevel"/>
    <w:tmpl w:val="7E567F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5"/>
  </w:num>
  <w:num w:numId="3">
    <w:abstractNumId w:val="1"/>
  </w:num>
  <w:num w:numId="4">
    <w:abstractNumId w:val="18"/>
  </w:num>
  <w:num w:numId="5">
    <w:abstractNumId w:val="26"/>
  </w:num>
  <w:num w:numId="6">
    <w:abstractNumId w:val="29"/>
  </w:num>
  <w:num w:numId="7">
    <w:abstractNumId w:val="58"/>
  </w:num>
  <w:num w:numId="8">
    <w:abstractNumId w:val="49"/>
  </w:num>
  <w:num w:numId="9">
    <w:abstractNumId w:val="14"/>
  </w:num>
  <w:num w:numId="10">
    <w:abstractNumId w:val="16"/>
  </w:num>
  <w:num w:numId="11">
    <w:abstractNumId w:val="22"/>
  </w:num>
  <w:num w:numId="12">
    <w:abstractNumId w:val="30"/>
  </w:num>
  <w:num w:numId="13">
    <w:abstractNumId w:val="47"/>
  </w:num>
  <w:num w:numId="14">
    <w:abstractNumId w:val="21"/>
  </w:num>
  <w:num w:numId="15">
    <w:abstractNumId w:val="10"/>
  </w:num>
  <w:num w:numId="16">
    <w:abstractNumId w:val="20"/>
  </w:num>
  <w:num w:numId="17">
    <w:abstractNumId w:val="36"/>
  </w:num>
  <w:num w:numId="18">
    <w:abstractNumId w:val="57"/>
  </w:num>
  <w:num w:numId="19">
    <w:abstractNumId w:val="11"/>
  </w:num>
  <w:num w:numId="20">
    <w:abstractNumId w:val="43"/>
  </w:num>
  <w:num w:numId="21">
    <w:abstractNumId w:val="45"/>
  </w:num>
  <w:num w:numId="22">
    <w:abstractNumId w:val="35"/>
  </w:num>
  <w:num w:numId="23">
    <w:abstractNumId w:val="39"/>
  </w:num>
  <w:num w:numId="24">
    <w:abstractNumId w:val="12"/>
  </w:num>
  <w:num w:numId="25">
    <w:abstractNumId w:val="13"/>
  </w:num>
  <w:num w:numId="26">
    <w:abstractNumId w:val="34"/>
  </w:num>
  <w:num w:numId="27">
    <w:abstractNumId w:val="42"/>
  </w:num>
  <w:num w:numId="28">
    <w:abstractNumId w:val="25"/>
  </w:num>
  <w:num w:numId="29">
    <w:abstractNumId w:val="7"/>
  </w:num>
  <w:num w:numId="30">
    <w:abstractNumId w:val="2"/>
  </w:num>
  <w:num w:numId="31">
    <w:abstractNumId w:val="53"/>
  </w:num>
  <w:num w:numId="32">
    <w:abstractNumId w:val="54"/>
  </w:num>
  <w:num w:numId="33">
    <w:abstractNumId w:val="8"/>
  </w:num>
  <w:num w:numId="34">
    <w:abstractNumId w:val="32"/>
  </w:num>
  <w:num w:numId="35">
    <w:abstractNumId w:val="27"/>
  </w:num>
  <w:num w:numId="36">
    <w:abstractNumId w:val="15"/>
  </w:num>
  <w:num w:numId="37">
    <w:abstractNumId w:val="51"/>
  </w:num>
  <w:num w:numId="38">
    <w:abstractNumId w:val="48"/>
  </w:num>
  <w:num w:numId="39">
    <w:abstractNumId w:val="50"/>
  </w:num>
  <w:num w:numId="40">
    <w:abstractNumId w:val="56"/>
  </w:num>
  <w:num w:numId="41">
    <w:abstractNumId w:val="6"/>
  </w:num>
  <w:num w:numId="42">
    <w:abstractNumId w:val="33"/>
  </w:num>
  <w:num w:numId="43">
    <w:abstractNumId w:val="9"/>
  </w:num>
  <w:num w:numId="44">
    <w:abstractNumId w:val="44"/>
  </w:num>
  <w:num w:numId="45">
    <w:abstractNumId w:val="41"/>
  </w:num>
  <w:num w:numId="46">
    <w:abstractNumId w:val="40"/>
  </w:num>
  <w:num w:numId="47">
    <w:abstractNumId w:val="38"/>
  </w:num>
  <w:num w:numId="48">
    <w:abstractNumId w:val="17"/>
  </w:num>
  <w:num w:numId="49">
    <w:abstractNumId w:val="46"/>
  </w:num>
  <w:num w:numId="50">
    <w:abstractNumId w:val="37"/>
  </w:num>
  <w:num w:numId="51">
    <w:abstractNumId w:val="23"/>
  </w:num>
  <w:num w:numId="52">
    <w:abstractNumId w:val="52"/>
  </w:num>
  <w:num w:numId="53">
    <w:abstractNumId w:val="31"/>
  </w:num>
  <w:num w:numId="54">
    <w:abstractNumId w:val="24"/>
  </w:num>
  <w:num w:numId="55">
    <w:abstractNumId w:val="0"/>
  </w:num>
  <w:num w:numId="56">
    <w:abstractNumId w:val="4"/>
  </w:num>
  <w:num w:numId="57">
    <w:abstractNumId w:val="55"/>
  </w:num>
  <w:num w:numId="58">
    <w:abstractNumId w:val="3"/>
  </w:num>
  <w:num w:numId="5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吸香糖王力宏">
    <w15:presenceInfo w15:providerId="WPS Office" w15:userId="2027639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OThlOTJjNTNmMDY2M2YwMzdhMDEyYzcyNTRjNGMifQ=="/>
  </w:docVars>
  <w:rsids>
    <w:rsidRoot w:val="00172A27"/>
    <w:rsid w:val="0000096C"/>
    <w:rsid w:val="00000CDB"/>
    <w:rsid w:val="00001CDA"/>
    <w:rsid w:val="00004344"/>
    <w:rsid w:val="00005909"/>
    <w:rsid w:val="000207D5"/>
    <w:rsid w:val="00024E82"/>
    <w:rsid w:val="00027659"/>
    <w:rsid w:val="00030800"/>
    <w:rsid w:val="00031652"/>
    <w:rsid w:val="00034A7D"/>
    <w:rsid w:val="00035197"/>
    <w:rsid w:val="00035F9C"/>
    <w:rsid w:val="00044EDB"/>
    <w:rsid w:val="00054304"/>
    <w:rsid w:val="000553BC"/>
    <w:rsid w:val="00056551"/>
    <w:rsid w:val="0006218D"/>
    <w:rsid w:val="00063F24"/>
    <w:rsid w:val="00065AF0"/>
    <w:rsid w:val="00066EA9"/>
    <w:rsid w:val="00066FE1"/>
    <w:rsid w:val="00074D5F"/>
    <w:rsid w:val="00077BF5"/>
    <w:rsid w:val="00081789"/>
    <w:rsid w:val="00085A0D"/>
    <w:rsid w:val="00092A54"/>
    <w:rsid w:val="00092F65"/>
    <w:rsid w:val="0009317E"/>
    <w:rsid w:val="00093B18"/>
    <w:rsid w:val="00094E84"/>
    <w:rsid w:val="000A7A4B"/>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4627"/>
    <w:rsid w:val="002563B4"/>
    <w:rsid w:val="0025753A"/>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6E54"/>
    <w:rsid w:val="0037075A"/>
    <w:rsid w:val="00371C87"/>
    <w:rsid w:val="00376F5D"/>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31C3B"/>
    <w:rsid w:val="00435268"/>
    <w:rsid w:val="0044023A"/>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B49D2"/>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53CDE"/>
    <w:rsid w:val="00656442"/>
    <w:rsid w:val="00661DA0"/>
    <w:rsid w:val="006632E6"/>
    <w:rsid w:val="00670E85"/>
    <w:rsid w:val="0067703D"/>
    <w:rsid w:val="006831E3"/>
    <w:rsid w:val="00691B1A"/>
    <w:rsid w:val="00695425"/>
    <w:rsid w:val="006A101B"/>
    <w:rsid w:val="006A6DC8"/>
    <w:rsid w:val="006C015A"/>
    <w:rsid w:val="006C2360"/>
    <w:rsid w:val="006C55A9"/>
    <w:rsid w:val="006C5999"/>
    <w:rsid w:val="006D0A1B"/>
    <w:rsid w:val="006D6A62"/>
    <w:rsid w:val="006F0015"/>
    <w:rsid w:val="00707FF2"/>
    <w:rsid w:val="00715456"/>
    <w:rsid w:val="00717D53"/>
    <w:rsid w:val="0072351B"/>
    <w:rsid w:val="00730FBB"/>
    <w:rsid w:val="00736625"/>
    <w:rsid w:val="00744B4B"/>
    <w:rsid w:val="00745BFF"/>
    <w:rsid w:val="0074683F"/>
    <w:rsid w:val="007549ED"/>
    <w:rsid w:val="0075643C"/>
    <w:rsid w:val="00756DD1"/>
    <w:rsid w:val="00757B36"/>
    <w:rsid w:val="00761289"/>
    <w:rsid w:val="00761EA6"/>
    <w:rsid w:val="00767154"/>
    <w:rsid w:val="00773B6C"/>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784A"/>
    <w:rsid w:val="008811BB"/>
    <w:rsid w:val="00884C48"/>
    <w:rsid w:val="0089747C"/>
    <w:rsid w:val="008974F2"/>
    <w:rsid w:val="008A2903"/>
    <w:rsid w:val="008C08ED"/>
    <w:rsid w:val="008C4798"/>
    <w:rsid w:val="008D3FFB"/>
    <w:rsid w:val="008D43F8"/>
    <w:rsid w:val="008E268A"/>
    <w:rsid w:val="008E3451"/>
    <w:rsid w:val="008E53FF"/>
    <w:rsid w:val="00904A9B"/>
    <w:rsid w:val="00905884"/>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464B"/>
    <w:rsid w:val="00AD7E81"/>
    <w:rsid w:val="00AE0FF5"/>
    <w:rsid w:val="00AE127D"/>
    <w:rsid w:val="00AF12E5"/>
    <w:rsid w:val="00AF7D70"/>
    <w:rsid w:val="00B017FE"/>
    <w:rsid w:val="00B05D04"/>
    <w:rsid w:val="00B17E63"/>
    <w:rsid w:val="00B17F7F"/>
    <w:rsid w:val="00B20869"/>
    <w:rsid w:val="00B211ED"/>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2DE7"/>
    <w:rsid w:val="00C90F87"/>
    <w:rsid w:val="00C91EA9"/>
    <w:rsid w:val="00CB10A1"/>
    <w:rsid w:val="00CB1671"/>
    <w:rsid w:val="00CB3128"/>
    <w:rsid w:val="00CB582D"/>
    <w:rsid w:val="00CB63FC"/>
    <w:rsid w:val="00CB78F3"/>
    <w:rsid w:val="00CC1E96"/>
    <w:rsid w:val="00CC7527"/>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A"/>
    <w:rsid w:val="00FD6406"/>
    <w:rsid w:val="00FE5FE9"/>
    <w:rsid w:val="00FF0F02"/>
    <w:rsid w:val="01A11D18"/>
    <w:rsid w:val="01CF32DE"/>
    <w:rsid w:val="01D07863"/>
    <w:rsid w:val="02AB74CE"/>
    <w:rsid w:val="03216C8B"/>
    <w:rsid w:val="03531ABE"/>
    <w:rsid w:val="03F4527E"/>
    <w:rsid w:val="043F6BA8"/>
    <w:rsid w:val="04BE2C85"/>
    <w:rsid w:val="05315D32"/>
    <w:rsid w:val="05ED376C"/>
    <w:rsid w:val="05EE09F7"/>
    <w:rsid w:val="0684675A"/>
    <w:rsid w:val="07787912"/>
    <w:rsid w:val="07B37861"/>
    <w:rsid w:val="07D50775"/>
    <w:rsid w:val="08F9428E"/>
    <w:rsid w:val="09D22C3E"/>
    <w:rsid w:val="0A2678DC"/>
    <w:rsid w:val="0A4D5B36"/>
    <w:rsid w:val="0A7F2A3B"/>
    <w:rsid w:val="0B7042D9"/>
    <w:rsid w:val="0B992AD6"/>
    <w:rsid w:val="0BB85702"/>
    <w:rsid w:val="0BC83278"/>
    <w:rsid w:val="0C6D028B"/>
    <w:rsid w:val="0DA05B37"/>
    <w:rsid w:val="0DA844D0"/>
    <w:rsid w:val="0DC2593A"/>
    <w:rsid w:val="0DCB6524"/>
    <w:rsid w:val="0E8D021A"/>
    <w:rsid w:val="0F4059AB"/>
    <w:rsid w:val="0F522244"/>
    <w:rsid w:val="10283EC5"/>
    <w:rsid w:val="10872A83"/>
    <w:rsid w:val="11C268FA"/>
    <w:rsid w:val="12C46AD7"/>
    <w:rsid w:val="139879D4"/>
    <w:rsid w:val="13DE781D"/>
    <w:rsid w:val="14076907"/>
    <w:rsid w:val="147369FB"/>
    <w:rsid w:val="14803CFD"/>
    <w:rsid w:val="15107A3E"/>
    <w:rsid w:val="161208F7"/>
    <w:rsid w:val="16256A60"/>
    <w:rsid w:val="16274757"/>
    <w:rsid w:val="16712CBA"/>
    <w:rsid w:val="17032688"/>
    <w:rsid w:val="174046AD"/>
    <w:rsid w:val="17EB22CD"/>
    <w:rsid w:val="184A31EF"/>
    <w:rsid w:val="18650227"/>
    <w:rsid w:val="18AD2E6A"/>
    <w:rsid w:val="1904468E"/>
    <w:rsid w:val="190E4AC1"/>
    <w:rsid w:val="19283F69"/>
    <w:rsid w:val="1965596D"/>
    <w:rsid w:val="1A86524F"/>
    <w:rsid w:val="1C93342E"/>
    <w:rsid w:val="1CC91294"/>
    <w:rsid w:val="1DBD0166"/>
    <w:rsid w:val="1F531C0F"/>
    <w:rsid w:val="1F68647B"/>
    <w:rsid w:val="1F6D0E83"/>
    <w:rsid w:val="1FAB0A7F"/>
    <w:rsid w:val="201F799F"/>
    <w:rsid w:val="20CA495D"/>
    <w:rsid w:val="20DE5491"/>
    <w:rsid w:val="21FA4C17"/>
    <w:rsid w:val="224F3142"/>
    <w:rsid w:val="226C5475"/>
    <w:rsid w:val="231B23CF"/>
    <w:rsid w:val="23245859"/>
    <w:rsid w:val="23D70C44"/>
    <w:rsid w:val="24452713"/>
    <w:rsid w:val="245B3C6C"/>
    <w:rsid w:val="24E131A0"/>
    <w:rsid w:val="24F808DC"/>
    <w:rsid w:val="25573843"/>
    <w:rsid w:val="25BA1E47"/>
    <w:rsid w:val="265610D8"/>
    <w:rsid w:val="27954796"/>
    <w:rsid w:val="28866D32"/>
    <w:rsid w:val="290F05E1"/>
    <w:rsid w:val="293E0E53"/>
    <w:rsid w:val="297F7916"/>
    <w:rsid w:val="29A21664"/>
    <w:rsid w:val="2A05197B"/>
    <w:rsid w:val="2A3C62E8"/>
    <w:rsid w:val="2B5238DB"/>
    <w:rsid w:val="2BC246BC"/>
    <w:rsid w:val="2C5C549B"/>
    <w:rsid w:val="2C6D6B61"/>
    <w:rsid w:val="2C7124DA"/>
    <w:rsid w:val="2C9F4DF8"/>
    <w:rsid w:val="2CDB0035"/>
    <w:rsid w:val="2D326103"/>
    <w:rsid w:val="2DD81DE0"/>
    <w:rsid w:val="2E725599"/>
    <w:rsid w:val="2EB40F43"/>
    <w:rsid w:val="2EC80B18"/>
    <w:rsid w:val="2F3F5418"/>
    <w:rsid w:val="2F8A756E"/>
    <w:rsid w:val="2FB6632A"/>
    <w:rsid w:val="31646D44"/>
    <w:rsid w:val="324156C7"/>
    <w:rsid w:val="329F26D5"/>
    <w:rsid w:val="3302487E"/>
    <w:rsid w:val="33723212"/>
    <w:rsid w:val="33C2368F"/>
    <w:rsid w:val="33D46F96"/>
    <w:rsid w:val="341E7629"/>
    <w:rsid w:val="34350F59"/>
    <w:rsid w:val="350060EC"/>
    <w:rsid w:val="3555244F"/>
    <w:rsid w:val="355D0CEA"/>
    <w:rsid w:val="359F6518"/>
    <w:rsid w:val="35E84682"/>
    <w:rsid w:val="36005E98"/>
    <w:rsid w:val="361E7FBA"/>
    <w:rsid w:val="37802587"/>
    <w:rsid w:val="388847AB"/>
    <w:rsid w:val="38942191"/>
    <w:rsid w:val="38FD0155"/>
    <w:rsid w:val="39011271"/>
    <w:rsid w:val="391929FA"/>
    <w:rsid w:val="39690E54"/>
    <w:rsid w:val="3B440C6C"/>
    <w:rsid w:val="3C4D7961"/>
    <w:rsid w:val="3CBD478C"/>
    <w:rsid w:val="3D304652"/>
    <w:rsid w:val="3D840EBE"/>
    <w:rsid w:val="3DB47140"/>
    <w:rsid w:val="3EDD0A55"/>
    <w:rsid w:val="3FC219B7"/>
    <w:rsid w:val="3FEB336E"/>
    <w:rsid w:val="40DD23CF"/>
    <w:rsid w:val="414B2D50"/>
    <w:rsid w:val="41680DD2"/>
    <w:rsid w:val="41FD149E"/>
    <w:rsid w:val="4253592E"/>
    <w:rsid w:val="431749DD"/>
    <w:rsid w:val="431F00A0"/>
    <w:rsid w:val="43BF4313"/>
    <w:rsid w:val="44357ABE"/>
    <w:rsid w:val="44750147"/>
    <w:rsid w:val="44954413"/>
    <w:rsid w:val="44BB6228"/>
    <w:rsid w:val="44CA4BFA"/>
    <w:rsid w:val="44F57D31"/>
    <w:rsid w:val="451522C6"/>
    <w:rsid w:val="4567576A"/>
    <w:rsid w:val="45CD0190"/>
    <w:rsid w:val="45F4643C"/>
    <w:rsid w:val="46003A9C"/>
    <w:rsid w:val="474D2118"/>
    <w:rsid w:val="4756119F"/>
    <w:rsid w:val="47AC4088"/>
    <w:rsid w:val="47B727F3"/>
    <w:rsid w:val="48F574DE"/>
    <w:rsid w:val="48F76CA0"/>
    <w:rsid w:val="496673D1"/>
    <w:rsid w:val="49680C86"/>
    <w:rsid w:val="49921089"/>
    <w:rsid w:val="49AE0A68"/>
    <w:rsid w:val="49B952AC"/>
    <w:rsid w:val="4A732449"/>
    <w:rsid w:val="4B28319F"/>
    <w:rsid w:val="4B411818"/>
    <w:rsid w:val="4BA3418D"/>
    <w:rsid w:val="4BDA6390"/>
    <w:rsid w:val="4CE443D8"/>
    <w:rsid w:val="4FEA3113"/>
    <w:rsid w:val="4FF40603"/>
    <w:rsid w:val="500B34D1"/>
    <w:rsid w:val="505E67E9"/>
    <w:rsid w:val="50624189"/>
    <w:rsid w:val="512C56EF"/>
    <w:rsid w:val="5280437A"/>
    <w:rsid w:val="52DB34F5"/>
    <w:rsid w:val="53117F4B"/>
    <w:rsid w:val="539574B0"/>
    <w:rsid w:val="5439699D"/>
    <w:rsid w:val="54722658"/>
    <w:rsid w:val="54DB0DE8"/>
    <w:rsid w:val="550B093A"/>
    <w:rsid w:val="55AB276A"/>
    <w:rsid w:val="55CE06F1"/>
    <w:rsid w:val="567858C7"/>
    <w:rsid w:val="56E83D9B"/>
    <w:rsid w:val="57237776"/>
    <w:rsid w:val="577F330F"/>
    <w:rsid w:val="57884F5B"/>
    <w:rsid w:val="58064DF0"/>
    <w:rsid w:val="58D45079"/>
    <w:rsid w:val="59193799"/>
    <w:rsid w:val="592D53C6"/>
    <w:rsid w:val="5C141230"/>
    <w:rsid w:val="5CB71CA8"/>
    <w:rsid w:val="5DCA306F"/>
    <w:rsid w:val="5DE14575"/>
    <w:rsid w:val="5EAF3B63"/>
    <w:rsid w:val="6062635B"/>
    <w:rsid w:val="63A46171"/>
    <w:rsid w:val="64A53594"/>
    <w:rsid w:val="64BC73F4"/>
    <w:rsid w:val="67175F00"/>
    <w:rsid w:val="679976FB"/>
    <w:rsid w:val="67FD6F7B"/>
    <w:rsid w:val="67FF3F37"/>
    <w:rsid w:val="68962176"/>
    <w:rsid w:val="696E1463"/>
    <w:rsid w:val="6983599F"/>
    <w:rsid w:val="69A6491A"/>
    <w:rsid w:val="6A7D04D3"/>
    <w:rsid w:val="6A982BE8"/>
    <w:rsid w:val="6AB810A7"/>
    <w:rsid w:val="6ABA2666"/>
    <w:rsid w:val="6B223B8D"/>
    <w:rsid w:val="6B6D3820"/>
    <w:rsid w:val="6D04105A"/>
    <w:rsid w:val="6D330CFE"/>
    <w:rsid w:val="6D4A6DF3"/>
    <w:rsid w:val="6D7234E8"/>
    <w:rsid w:val="6D9717F4"/>
    <w:rsid w:val="6DF74B29"/>
    <w:rsid w:val="6EAB4EBA"/>
    <w:rsid w:val="6F311677"/>
    <w:rsid w:val="6F877AD6"/>
    <w:rsid w:val="6F962FEA"/>
    <w:rsid w:val="6FA86B63"/>
    <w:rsid w:val="700D050F"/>
    <w:rsid w:val="706203E7"/>
    <w:rsid w:val="706B582E"/>
    <w:rsid w:val="7208212D"/>
    <w:rsid w:val="721E62F0"/>
    <w:rsid w:val="7269371E"/>
    <w:rsid w:val="735C0163"/>
    <w:rsid w:val="73842856"/>
    <w:rsid w:val="73CE7654"/>
    <w:rsid w:val="740C3D02"/>
    <w:rsid w:val="741A2E07"/>
    <w:rsid w:val="7444007E"/>
    <w:rsid w:val="75A616AE"/>
    <w:rsid w:val="75A77E81"/>
    <w:rsid w:val="75E364AC"/>
    <w:rsid w:val="76EB4627"/>
    <w:rsid w:val="77F018CB"/>
    <w:rsid w:val="78415F35"/>
    <w:rsid w:val="785506C7"/>
    <w:rsid w:val="794D4B20"/>
    <w:rsid w:val="79E24222"/>
    <w:rsid w:val="7A431165"/>
    <w:rsid w:val="7B21725B"/>
    <w:rsid w:val="7C3D726A"/>
    <w:rsid w:val="7D1019DC"/>
    <w:rsid w:val="7D2625A2"/>
    <w:rsid w:val="7D80401B"/>
    <w:rsid w:val="7D8319A8"/>
    <w:rsid w:val="7E402C65"/>
    <w:rsid w:val="7E9A0670"/>
    <w:rsid w:val="7FB904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9"/>
    <w:pPr>
      <w:keepNext/>
      <w:keepLines/>
      <w:spacing w:before="340" w:beforeLines="0" w:after="330" w:afterLines="0" w:line="576" w:lineRule="auto"/>
      <w:outlineLvl w:val="0"/>
    </w:pPr>
    <w:rPr>
      <w:b/>
      <w:bCs/>
      <w:kern w:val="44"/>
      <w:sz w:val="44"/>
      <w:szCs w:val="44"/>
    </w:rPr>
  </w:style>
  <w:style w:type="paragraph" w:styleId="5">
    <w:name w:val="heading 2"/>
    <w:basedOn w:val="1"/>
    <w:next w:val="1"/>
    <w:link w:val="53"/>
    <w:qFormat/>
    <w:uiPriority w:val="9"/>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link w:val="54"/>
    <w:qFormat/>
    <w:uiPriority w:val="9"/>
    <w:pPr>
      <w:keepNext/>
      <w:keepLines/>
      <w:spacing w:line="600" w:lineRule="exact"/>
      <w:ind w:firstLine="643" w:firstLineChars="200"/>
      <w:outlineLvl w:val="2"/>
    </w:pPr>
    <w:rPr>
      <w:b/>
      <w:bCs/>
      <w:sz w:val="32"/>
      <w:szCs w:val="32"/>
    </w:rPr>
  </w:style>
  <w:style w:type="paragraph" w:styleId="7">
    <w:name w:val="heading 4"/>
    <w:basedOn w:val="1"/>
    <w:next w:val="1"/>
    <w:link w:val="55"/>
    <w:qFormat/>
    <w:uiPriority w:val="9"/>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8">
    <w:name w:val="heading 5"/>
    <w:basedOn w:val="1"/>
    <w:next w:val="9"/>
    <w:link w:val="56"/>
    <w:qFormat/>
    <w:uiPriority w:val="9"/>
    <w:pPr>
      <w:keepNext/>
      <w:keepLines/>
      <w:spacing w:before="280" w:after="290" w:line="376" w:lineRule="auto"/>
      <w:outlineLvl w:val="4"/>
    </w:pPr>
    <w:rPr>
      <w:b/>
      <w:bCs/>
      <w:sz w:val="28"/>
      <w:szCs w:val="28"/>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1"/>
    <w:link w:val="60"/>
    <w:unhideWhenUsed/>
    <w:qFormat/>
    <w:uiPriority w:val="99"/>
    <w:pPr>
      <w:spacing w:after="120"/>
    </w:pPr>
  </w:style>
  <w:style w:type="paragraph" w:styleId="9">
    <w:name w:val="Normal Indent"/>
    <w:basedOn w:val="1"/>
    <w:unhideWhenUsed/>
    <w:qFormat/>
    <w:uiPriority w:val="99"/>
    <w:pPr>
      <w:ind w:firstLine="420"/>
    </w:pPr>
    <w:rPr>
      <w:szCs w:val="20"/>
    </w:rPr>
  </w:style>
  <w:style w:type="paragraph" w:styleId="10">
    <w:name w:val="toc 7"/>
    <w:basedOn w:val="1"/>
    <w:next w:val="1"/>
    <w:link w:val="150"/>
    <w:unhideWhenUsed/>
    <w:qFormat/>
    <w:uiPriority w:val="39"/>
    <w:pPr>
      <w:jc w:val="left"/>
    </w:pPr>
    <w:rPr>
      <w:rFonts w:ascii="Calibri" w:hAnsi="Calibri"/>
      <w:sz w:val="22"/>
      <w:szCs w:val="22"/>
    </w:rPr>
  </w:style>
  <w:style w:type="paragraph" w:styleId="11">
    <w:name w:val="index 8"/>
    <w:basedOn w:val="1"/>
    <w:next w:val="1"/>
    <w:qFormat/>
    <w:uiPriority w:val="0"/>
    <w:pPr>
      <w:ind w:left="2940"/>
    </w:pPr>
    <w:rPr>
      <w:rFonts w:ascii="Times New Roman" w:hAnsi="Times New Roman" w:eastAsia="宋体" w:cs="Times New Roman"/>
    </w:rPr>
  </w:style>
  <w:style w:type="paragraph" w:styleId="12">
    <w:name w:val="caption"/>
    <w:basedOn w:val="1"/>
    <w:next w:val="1"/>
    <w:qFormat/>
    <w:uiPriority w:val="35"/>
    <w:pPr>
      <w:spacing w:before="152" w:after="160"/>
    </w:pPr>
    <w:rPr>
      <w:rFonts w:ascii="Arial" w:hAnsi="Arial" w:eastAsia="黑体" w:cs="Arial"/>
      <w:sz w:val="20"/>
      <w:szCs w:val="20"/>
    </w:rPr>
  </w:style>
  <w:style w:type="paragraph" w:styleId="13">
    <w:name w:val="Document Map"/>
    <w:basedOn w:val="1"/>
    <w:link w:val="57"/>
    <w:unhideWhenUsed/>
    <w:qFormat/>
    <w:uiPriority w:val="99"/>
    <w:rPr>
      <w:rFonts w:ascii="宋体"/>
      <w:sz w:val="18"/>
      <w:szCs w:val="18"/>
    </w:rPr>
  </w:style>
  <w:style w:type="paragraph" w:styleId="14">
    <w:name w:val="annotation text"/>
    <w:basedOn w:val="1"/>
    <w:link w:val="69"/>
    <w:unhideWhenUsed/>
    <w:qFormat/>
    <w:uiPriority w:val="99"/>
    <w:pPr>
      <w:jc w:val="left"/>
    </w:pPr>
  </w:style>
  <w:style w:type="paragraph" w:styleId="15">
    <w:name w:val="Body Text 3"/>
    <w:basedOn w:val="1"/>
    <w:link w:val="59"/>
    <w:unhideWhenUsed/>
    <w:qFormat/>
    <w:uiPriority w:val="99"/>
    <w:pPr>
      <w:spacing w:after="120"/>
    </w:pPr>
    <w:rPr>
      <w:sz w:val="16"/>
      <w:szCs w:val="16"/>
    </w:rPr>
  </w:style>
  <w:style w:type="paragraph" w:styleId="16">
    <w:name w:val="Body Text Indent"/>
    <w:basedOn w:val="1"/>
    <w:next w:val="17"/>
    <w:link w:val="61"/>
    <w:unhideWhenUsed/>
    <w:qFormat/>
    <w:uiPriority w:val="99"/>
    <w:pPr>
      <w:spacing w:line="200" w:lineRule="exact"/>
      <w:ind w:firstLine="301"/>
    </w:pPr>
    <w:rPr>
      <w:rFonts w:ascii="宋体" w:hAnsi="Courier New"/>
      <w:spacing w:val="-4"/>
      <w:sz w:val="18"/>
      <w:szCs w:val="20"/>
    </w:rPr>
  </w:style>
  <w:style w:type="paragraph" w:styleId="17">
    <w:name w:val="Body Text First Indent 2"/>
    <w:basedOn w:val="16"/>
    <w:qFormat/>
    <w:uiPriority w:val="0"/>
    <w:pPr>
      <w:spacing w:after="120"/>
      <w:ind w:left="420" w:leftChars="200" w:firstLine="420" w:firstLineChars="200"/>
    </w:pPr>
    <w:rPr>
      <w:szCs w:val="24"/>
    </w:rPr>
  </w:style>
  <w:style w:type="paragraph" w:styleId="18">
    <w:name w:val="toc 5"/>
    <w:basedOn w:val="1"/>
    <w:next w:val="1"/>
    <w:unhideWhenUsed/>
    <w:qFormat/>
    <w:uiPriority w:val="39"/>
    <w:pPr>
      <w:jc w:val="left"/>
    </w:pPr>
    <w:rPr>
      <w:rFonts w:ascii="Calibri" w:hAnsi="Calibri"/>
      <w:sz w:val="22"/>
      <w:szCs w:val="22"/>
    </w:rPr>
  </w:style>
  <w:style w:type="paragraph" w:styleId="19">
    <w:name w:val="toc 3"/>
    <w:basedOn w:val="1"/>
    <w:next w:val="1"/>
    <w:unhideWhenUsed/>
    <w:qFormat/>
    <w:uiPriority w:val="39"/>
    <w:pPr>
      <w:jc w:val="left"/>
    </w:pPr>
    <w:rPr>
      <w:rFonts w:ascii="Calibri" w:hAnsi="Calibri"/>
      <w:smallCaps/>
      <w:sz w:val="22"/>
      <w:szCs w:val="22"/>
    </w:rPr>
  </w:style>
  <w:style w:type="paragraph" w:styleId="20">
    <w:name w:val="Plain Text"/>
    <w:basedOn w:val="1"/>
    <w:next w:val="1"/>
    <w:link w:val="62"/>
    <w:unhideWhenUsed/>
    <w:qFormat/>
    <w:uiPriority w:val="99"/>
    <w:rPr>
      <w:rFonts w:ascii="宋体" w:hAnsi="Courier New"/>
      <w:szCs w:val="20"/>
    </w:rPr>
  </w:style>
  <w:style w:type="paragraph" w:styleId="21">
    <w:name w:val="toc 8"/>
    <w:basedOn w:val="1"/>
    <w:next w:val="1"/>
    <w:unhideWhenUsed/>
    <w:qFormat/>
    <w:uiPriority w:val="39"/>
    <w:pPr>
      <w:jc w:val="left"/>
    </w:pPr>
    <w:rPr>
      <w:rFonts w:ascii="Calibri" w:hAnsi="Calibri"/>
      <w:sz w:val="22"/>
      <w:szCs w:val="22"/>
    </w:rPr>
  </w:style>
  <w:style w:type="paragraph" w:styleId="22">
    <w:name w:val="Date"/>
    <w:basedOn w:val="1"/>
    <w:next w:val="1"/>
    <w:link w:val="63"/>
    <w:unhideWhenUsed/>
    <w:qFormat/>
    <w:uiPriority w:val="99"/>
    <w:pPr>
      <w:ind w:left="100" w:leftChars="2500"/>
    </w:pPr>
  </w:style>
  <w:style w:type="paragraph" w:styleId="23">
    <w:name w:val="Body Text Indent 2"/>
    <w:basedOn w:val="1"/>
    <w:link w:val="64"/>
    <w:unhideWhenUsed/>
    <w:qFormat/>
    <w:uiPriority w:val="99"/>
    <w:pPr>
      <w:spacing w:after="120" w:afterLines="0" w:line="480" w:lineRule="auto"/>
      <w:ind w:left="420" w:leftChars="200"/>
    </w:pPr>
  </w:style>
  <w:style w:type="paragraph" w:styleId="24">
    <w:name w:val="Balloon Text"/>
    <w:basedOn w:val="1"/>
    <w:link w:val="70"/>
    <w:unhideWhenUsed/>
    <w:qFormat/>
    <w:uiPriority w:val="99"/>
    <w:rPr>
      <w:sz w:val="18"/>
      <w:szCs w:val="18"/>
    </w:rPr>
  </w:style>
  <w:style w:type="paragraph" w:styleId="25">
    <w:name w:val="footer"/>
    <w:basedOn w:val="1"/>
    <w:link w:val="66"/>
    <w:unhideWhenUsed/>
    <w:qFormat/>
    <w:uiPriority w:val="99"/>
    <w:pPr>
      <w:tabs>
        <w:tab w:val="center" w:pos="4153"/>
        <w:tab w:val="right" w:pos="8306"/>
      </w:tabs>
      <w:snapToGrid w:val="0"/>
      <w:jc w:val="left"/>
    </w:pPr>
    <w:rPr>
      <w:sz w:val="18"/>
      <w:szCs w:val="18"/>
    </w:rPr>
  </w:style>
  <w:style w:type="paragraph" w:styleId="26">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before="360" w:after="360"/>
      <w:jc w:val="left"/>
    </w:pPr>
    <w:rPr>
      <w:rFonts w:ascii="Calibri" w:hAnsi="Calibri"/>
      <w:b/>
      <w:bCs/>
      <w:caps/>
      <w:sz w:val="22"/>
      <w:szCs w:val="22"/>
      <w:u w:val="single"/>
    </w:rPr>
  </w:style>
  <w:style w:type="paragraph" w:styleId="28">
    <w:name w:val="toc 4"/>
    <w:basedOn w:val="1"/>
    <w:next w:val="1"/>
    <w:unhideWhenUsed/>
    <w:qFormat/>
    <w:uiPriority w:val="39"/>
    <w:pPr>
      <w:jc w:val="left"/>
    </w:pPr>
    <w:rPr>
      <w:rFonts w:ascii="Calibri" w:hAnsi="Calibri"/>
      <w:sz w:val="22"/>
      <w:szCs w:val="22"/>
    </w:rPr>
  </w:style>
  <w:style w:type="paragraph" w:styleId="29">
    <w:name w:val="List"/>
    <w:basedOn w:val="1"/>
    <w:unhideWhenUsed/>
    <w:qFormat/>
    <w:uiPriority w:val="99"/>
    <w:pPr>
      <w:ind w:left="200" w:hanging="200" w:hangingChars="200"/>
    </w:pPr>
    <w:rPr>
      <w:sz w:val="28"/>
    </w:rPr>
  </w:style>
  <w:style w:type="paragraph" w:styleId="30">
    <w:name w:val="toc 6"/>
    <w:basedOn w:val="1"/>
    <w:next w:val="1"/>
    <w:unhideWhenUsed/>
    <w:qFormat/>
    <w:uiPriority w:val="39"/>
    <w:pPr>
      <w:jc w:val="left"/>
    </w:pPr>
    <w:rPr>
      <w:rFonts w:ascii="Calibri" w:hAnsi="Calibri"/>
      <w:sz w:val="22"/>
      <w:szCs w:val="22"/>
    </w:rPr>
  </w:style>
  <w:style w:type="paragraph" w:styleId="31">
    <w:name w:val="toc 2"/>
    <w:basedOn w:val="1"/>
    <w:next w:val="1"/>
    <w:unhideWhenUsed/>
    <w:qFormat/>
    <w:uiPriority w:val="39"/>
    <w:pPr>
      <w:jc w:val="left"/>
    </w:pPr>
    <w:rPr>
      <w:rFonts w:ascii="Calibri" w:hAnsi="Calibri"/>
      <w:b/>
      <w:bCs/>
      <w:smallCaps/>
      <w:sz w:val="22"/>
      <w:szCs w:val="22"/>
    </w:rPr>
  </w:style>
  <w:style w:type="paragraph" w:styleId="32">
    <w:name w:val="toc 9"/>
    <w:basedOn w:val="1"/>
    <w:next w:val="1"/>
    <w:unhideWhenUsed/>
    <w:qFormat/>
    <w:uiPriority w:val="39"/>
    <w:pPr>
      <w:jc w:val="left"/>
    </w:pPr>
    <w:rPr>
      <w:rFonts w:ascii="Calibri" w:hAnsi="Calibri"/>
      <w:sz w:val="22"/>
      <w:szCs w:val="22"/>
    </w:rPr>
  </w:style>
  <w:style w:type="paragraph" w:styleId="33">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34">
    <w:name w:val="index 1"/>
    <w:basedOn w:val="1"/>
    <w:next w:val="1"/>
    <w:qFormat/>
    <w:uiPriority w:val="99"/>
    <w:pPr>
      <w:spacing w:line="400" w:lineRule="exact"/>
      <w:ind w:firstLine="420" w:firstLineChars="200"/>
    </w:pPr>
    <w:rPr>
      <w:rFonts w:ascii="宋体" w:hAnsi="Courier New"/>
      <w:b/>
      <w:szCs w:val="20"/>
    </w:rPr>
  </w:style>
  <w:style w:type="paragraph" w:styleId="35">
    <w:name w:val="annotation subject"/>
    <w:basedOn w:val="14"/>
    <w:next w:val="14"/>
    <w:link w:val="72"/>
    <w:unhideWhenUsed/>
    <w:qFormat/>
    <w:uiPriority w:val="99"/>
    <w:rPr>
      <w:b/>
      <w:bCs/>
    </w:rPr>
  </w:style>
  <w:style w:type="paragraph" w:styleId="36">
    <w:name w:val="Body Text First Indent"/>
    <w:basedOn w:val="3"/>
    <w:next w:val="15"/>
    <w:unhideWhenUsed/>
    <w:qFormat/>
    <w:uiPriority w:val="0"/>
    <w:pPr>
      <w:ind w:firstLine="420" w:firstLineChars="100"/>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unhideWhenUsed/>
    <w:qFormat/>
    <w:uiPriority w:val="99"/>
  </w:style>
  <w:style w:type="character" w:styleId="41">
    <w:name w:val="FollowedHyperlink"/>
    <w:unhideWhenUsed/>
    <w:qFormat/>
    <w:uiPriority w:val="99"/>
    <w:rPr>
      <w:color w:val="800080"/>
      <w:u w:val="none"/>
    </w:rPr>
  </w:style>
  <w:style w:type="character" w:styleId="42">
    <w:name w:val="HTML Definition"/>
    <w:unhideWhenUsed/>
    <w:qFormat/>
    <w:uiPriority w:val="99"/>
  </w:style>
  <w:style w:type="character" w:styleId="43">
    <w:name w:val="HTML Typewriter"/>
    <w:unhideWhenUsed/>
    <w:qFormat/>
    <w:uiPriority w:val="99"/>
    <w:rPr>
      <w:rFonts w:ascii="monospace" w:hAnsi="monospace" w:eastAsia="monospace" w:cs="monospace"/>
      <w:sz w:val="20"/>
    </w:rPr>
  </w:style>
  <w:style w:type="character" w:styleId="44">
    <w:name w:val="HTML Acronym"/>
    <w:unhideWhenUsed/>
    <w:qFormat/>
    <w:uiPriority w:val="99"/>
  </w:style>
  <w:style w:type="character" w:styleId="45">
    <w:name w:val="HTML Variable"/>
    <w:unhideWhenUsed/>
    <w:qFormat/>
    <w:uiPriority w:val="99"/>
  </w:style>
  <w:style w:type="character" w:styleId="46">
    <w:name w:val="Hyperlink"/>
    <w:unhideWhenUsed/>
    <w:qFormat/>
    <w:uiPriority w:val="99"/>
    <w:rPr>
      <w:color w:val="0000FF"/>
      <w:u w:val="none"/>
    </w:rPr>
  </w:style>
  <w:style w:type="character" w:styleId="47">
    <w:name w:val="HTML Code"/>
    <w:unhideWhenUsed/>
    <w:qFormat/>
    <w:uiPriority w:val="99"/>
    <w:rPr>
      <w:rFonts w:hint="default" w:ascii="monospace" w:hAnsi="monospace" w:eastAsia="monospace" w:cs="monospace"/>
      <w:sz w:val="20"/>
    </w:rPr>
  </w:style>
  <w:style w:type="character" w:styleId="48">
    <w:name w:val="annotation reference"/>
    <w:unhideWhenUsed/>
    <w:qFormat/>
    <w:uiPriority w:val="99"/>
    <w:rPr>
      <w:sz w:val="21"/>
      <w:szCs w:val="21"/>
    </w:rPr>
  </w:style>
  <w:style w:type="character" w:styleId="49">
    <w:name w:val="HTML Cite"/>
    <w:unhideWhenUsed/>
    <w:qFormat/>
    <w:uiPriority w:val="99"/>
  </w:style>
  <w:style w:type="character" w:styleId="50">
    <w:name w:val="HTML Keyboard"/>
    <w:unhideWhenUsed/>
    <w:qFormat/>
    <w:uiPriority w:val="99"/>
    <w:rPr>
      <w:rFonts w:hint="default" w:ascii="monospace" w:hAnsi="monospace" w:eastAsia="monospace" w:cs="monospace"/>
      <w:sz w:val="20"/>
    </w:rPr>
  </w:style>
  <w:style w:type="character" w:styleId="51">
    <w:name w:val="HTML Sample"/>
    <w:unhideWhenUsed/>
    <w:qFormat/>
    <w:uiPriority w:val="99"/>
    <w:rPr>
      <w:rFonts w:hint="default" w:ascii="monospace" w:hAnsi="monospace" w:eastAsia="monospace" w:cs="monospace"/>
    </w:rPr>
  </w:style>
  <w:style w:type="character" w:customStyle="1" w:styleId="52">
    <w:name w:val="标题 1 字符1"/>
    <w:link w:val="4"/>
    <w:qFormat/>
    <w:uiPriority w:val="0"/>
    <w:rPr>
      <w:b/>
      <w:bCs/>
      <w:kern w:val="44"/>
      <w:sz w:val="44"/>
      <w:szCs w:val="44"/>
    </w:rPr>
  </w:style>
  <w:style w:type="character" w:customStyle="1" w:styleId="53">
    <w:name w:val="标题 2 字符1"/>
    <w:link w:val="5"/>
    <w:qFormat/>
    <w:uiPriority w:val="0"/>
    <w:rPr>
      <w:rFonts w:ascii="Arial" w:hAnsi="Arial" w:eastAsia="黑体"/>
      <w:b/>
      <w:bCs/>
      <w:kern w:val="2"/>
      <w:sz w:val="32"/>
      <w:szCs w:val="32"/>
    </w:rPr>
  </w:style>
  <w:style w:type="character" w:customStyle="1" w:styleId="54">
    <w:name w:val="标题 3 字符1"/>
    <w:link w:val="6"/>
    <w:qFormat/>
    <w:uiPriority w:val="0"/>
    <w:rPr>
      <w:b/>
      <w:bCs/>
      <w:kern w:val="2"/>
      <w:sz w:val="32"/>
      <w:szCs w:val="32"/>
    </w:rPr>
  </w:style>
  <w:style w:type="character" w:customStyle="1" w:styleId="55">
    <w:name w:val="标题 4 字符1"/>
    <w:link w:val="7"/>
    <w:qFormat/>
    <w:uiPriority w:val="0"/>
    <w:rPr>
      <w:rFonts w:ascii="Arial" w:eastAsia="黑体"/>
      <w:sz w:val="28"/>
    </w:rPr>
  </w:style>
  <w:style w:type="character" w:customStyle="1" w:styleId="56">
    <w:name w:val="标题 5 字符1"/>
    <w:link w:val="8"/>
    <w:qFormat/>
    <w:uiPriority w:val="9"/>
    <w:rPr>
      <w:b/>
      <w:bCs/>
      <w:kern w:val="2"/>
      <w:sz w:val="28"/>
      <w:szCs w:val="28"/>
    </w:rPr>
  </w:style>
  <w:style w:type="character" w:customStyle="1" w:styleId="57">
    <w:name w:val="文档结构图 字符1"/>
    <w:link w:val="13"/>
    <w:qFormat/>
    <w:uiPriority w:val="0"/>
    <w:rPr>
      <w:rFonts w:ascii="宋体"/>
      <w:kern w:val="2"/>
      <w:sz w:val="18"/>
      <w:szCs w:val="18"/>
    </w:rPr>
  </w:style>
  <w:style w:type="character" w:customStyle="1" w:styleId="58">
    <w:name w:val="批注文字 字符2"/>
    <w:link w:val="14"/>
    <w:qFormat/>
    <w:uiPriority w:val="0"/>
    <w:rPr>
      <w:kern w:val="2"/>
      <w:sz w:val="21"/>
      <w:szCs w:val="24"/>
    </w:rPr>
  </w:style>
  <w:style w:type="character" w:customStyle="1" w:styleId="59">
    <w:name w:val="正文文本 3 字符1"/>
    <w:link w:val="15"/>
    <w:qFormat/>
    <w:uiPriority w:val="99"/>
    <w:rPr>
      <w:kern w:val="2"/>
      <w:sz w:val="16"/>
      <w:szCs w:val="16"/>
    </w:rPr>
  </w:style>
  <w:style w:type="character" w:customStyle="1" w:styleId="60">
    <w:name w:val="正文文本 字符1"/>
    <w:link w:val="3"/>
    <w:qFormat/>
    <w:uiPriority w:val="99"/>
    <w:rPr>
      <w:kern w:val="2"/>
      <w:sz w:val="21"/>
      <w:szCs w:val="24"/>
    </w:rPr>
  </w:style>
  <w:style w:type="character" w:customStyle="1" w:styleId="61">
    <w:name w:val="正文文本缩进 字符1"/>
    <w:link w:val="16"/>
    <w:qFormat/>
    <w:uiPriority w:val="0"/>
    <w:rPr>
      <w:rFonts w:ascii="宋体" w:hAnsi="Courier New" w:eastAsia="宋体"/>
      <w:spacing w:val="-4"/>
      <w:kern w:val="2"/>
      <w:sz w:val="18"/>
      <w:lang w:val="en-US" w:eastAsia="zh-CN" w:bidi="ar-SA"/>
    </w:rPr>
  </w:style>
  <w:style w:type="character" w:customStyle="1" w:styleId="62">
    <w:name w:val="纯文本 字符3"/>
    <w:link w:val="20"/>
    <w:qFormat/>
    <w:uiPriority w:val="0"/>
    <w:rPr>
      <w:rFonts w:ascii="宋体" w:hAnsi="Courier New" w:eastAsia="宋体"/>
      <w:kern w:val="2"/>
      <w:sz w:val="21"/>
      <w:lang w:val="en-US" w:eastAsia="zh-CN" w:bidi="ar-SA"/>
    </w:rPr>
  </w:style>
  <w:style w:type="character" w:customStyle="1" w:styleId="63">
    <w:name w:val="日期 字符1"/>
    <w:link w:val="22"/>
    <w:qFormat/>
    <w:uiPriority w:val="0"/>
    <w:rPr>
      <w:kern w:val="2"/>
      <w:sz w:val="21"/>
      <w:szCs w:val="24"/>
    </w:rPr>
  </w:style>
  <w:style w:type="character" w:customStyle="1" w:styleId="64">
    <w:name w:val="正文文本缩进 2 字符1"/>
    <w:link w:val="23"/>
    <w:qFormat/>
    <w:uiPriority w:val="0"/>
    <w:rPr>
      <w:kern w:val="2"/>
      <w:sz w:val="21"/>
      <w:szCs w:val="24"/>
    </w:rPr>
  </w:style>
  <w:style w:type="character" w:customStyle="1" w:styleId="65">
    <w:name w:val="批注框文本 字符1"/>
    <w:link w:val="24"/>
    <w:qFormat/>
    <w:uiPriority w:val="0"/>
    <w:rPr>
      <w:kern w:val="2"/>
      <w:sz w:val="18"/>
      <w:szCs w:val="18"/>
    </w:rPr>
  </w:style>
  <w:style w:type="character" w:customStyle="1" w:styleId="66">
    <w:name w:val="页脚 字符2"/>
    <w:link w:val="25"/>
    <w:qFormat/>
    <w:uiPriority w:val="99"/>
    <w:rPr>
      <w:kern w:val="2"/>
      <w:sz w:val="18"/>
      <w:szCs w:val="18"/>
    </w:rPr>
  </w:style>
  <w:style w:type="character" w:customStyle="1" w:styleId="67">
    <w:name w:val="页眉 字符2"/>
    <w:link w:val="26"/>
    <w:qFormat/>
    <w:uiPriority w:val="99"/>
    <w:rPr>
      <w:kern w:val="2"/>
      <w:sz w:val="18"/>
      <w:szCs w:val="18"/>
    </w:rPr>
  </w:style>
  <w:style w:type="character" w:customStyle="1" w:styleId="68">
    <w:name w:val="批注主题 字符1"/>
    <w:link w:val="35"/>
    <w:qFormat/>
    <w:uiPriority w:val="99"/>
    <w:rPr>
      <w:b/>
      <w:bCs/>
      <w:kern w:val="2"/>
      <w:sz w:val="21"/>
      <w:szCs w:val="24"/>
    </w:rPr>
  </w:style>
  <w:style w:type="character" w:customStyle="1" w:styleId="69">
    <w:name w:val="批注文字 字符"/>
    <w:link w:val="14"/>
    <w:qFormat/>
    <w:uiPriority w:val="0"/>
    <w:rPr>
      <w:kern w:val="2"/>
      <w:sz w:val="21"/>
      <w:szCs w:val="24"/>
    </w:rPr>
  </w:style>
  <w:style w:type="character" w:customStyle="1" w:styleId="70">
    <w:name w:val="批注框文本 字符"/>
    <w:link w:val="24"/>
    <w:qFormat/>
    <w:uiPriority w:val="0"/>
    <w:rPr>
      <w:kern w:val="2"/>
      <w:sz w:val="18"/>
      <w:szCs w:val="18"/>
    </w:rPr>
  </w:style>
  <w:style w:type="character" w:customStyle="1" w:styleId="71">
    <w:name w:val="页眉 字符"/>
    <w:link w:val="26"/>
    <w:qFormat/>
    <w:uiPriority w:val="99"/>
    <w:rPr>
      <w:rFonts w:ascii="Times New Roman" w:hAnsi="Times New Roman"/>
      <w:kern w:val="2"/>
      <w:sz w:val="18"/>
      <w:szCs w:val="18"/>
    </w:rPr>
  </w:style>
  <w:style w:type="character" w:customStyle="1" w:styleId="72">
    <w:name w:val="批注主题 字符"/>
    <w:link w:val="35"/>
    <w:qFormat/>
    <w:uiPriority w:val="99"/>
    <w:rPr>
      <w:b/>
      <w:bCs/>
      <w:kern w:val="2"/>
      <w:sz w:val="21"/>
      <w:szCs w:val="24"/>
    </w:rPr>
  </w:style>
  <w:style w:type="paragraph" w:customStyle="1" w:styleId="73">
    <w:name w:val="Default"/>
    <w:basedOn w:val="1"/>
    <w:qFormat/>
    <w:uiPriority w:val="0"/>
    <w:pPr>
      <w:widowControl/>
      <w:autoSpaceDE w:val="0"/>
      <w:autoSpaceDN w:val="0"/>
      <w:jc w:val="left"/>
    </w:pPr>
    <w:rPr>
      <w:rFonts w:ascii="宋体" w:hAnsi="宋体" w:eastAsia="宋体" w:cs="宋体"/>
      <w:color w:val="000000"/>
      <w:kern w:val="0"/>
      <w:sz w:val="24"/>
      <w:szCs w:val="24"/>
    </w:rPr>
  </w:style>
  <w:style w:type="character" w:customStyle="1" w:styleId="74">
    <w:name w:val="Char Char1"/>
    <w:qFormat/>
    <w:uiPriority w:val="0"/>
    <w:rPr>
      <w:rFonts w:ascii="宋体" w:hAnsi="Courier New" w:eastAsia="宋体"/>
      <w:kern w:val="2"/>
      <w:sz w:val="21"/>
      <w:lang w:val="en-US" w:eastAsia="zh-CN" w:bidi="ar-SA"/>
    </w:rPr>
  </w:style>
  <w:style w:type="character" w:customStyle="1" w:styleId="75">
    <w:name w:val="纯文本 字符2"/>
    <w:qFormat/>
    <w:uiPriority w:val="0"/>
    <w:rPr>
      <w:rFonts w:ascii="宋体" w:hAnsi="Courier New" w:eastAsia="宋体" w:cs="Courier New"/>
      <w:szCs w:val="21"/>
    </w:rPr>
  </w:style>
  <w:style w:type="character" w:customStyle="1" w:styleId="76">
    <w:name w:val="正文文本_"/>
    <w:link w:val="77"/>
    <w:qFormat/>
    <w:uiPriority w:val="0"/>
    <w:rPr>
      <w:rFonts w:ascii="MingLiU" w:hAnsi="MingLiU" w:eastAsia="MingLiU" w:cs="MingLiU"/>
      <w:spacing w:val="9"/>
      <w:sz w:val="19"/>
      <w:szCs w:val="19"/>
      <w:shd w:val="clear" w:color="auto" w:fill="FFFFFF"/>
    </w:rPr>
  </w:style>
  <w:style w:type="paragraph" w:customStyle="1" w:styleId="77">
    <w:name w:val="正文文本1"/>
    <w:basedOn w:val="1"/>
    <w:link w:val="76"/>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8">
    <w:name w:val="纯文本 Char1"/>
    <w:link w:val="79"/>
    <w:qFormat/>
    <w:uiPriority w:val="0"/>
    <w:rPr>
      <w:rFonts w:ascii="宋体" w:hAnsi="Courier New" w:eastAsia="宋体"/>
      <w:kern w:val="2"/>
      <w:sz w:val="21"/>
      <w:lang w:val="en-US" w:eastAsia="zh-CN" w:bidi="ar-SA"/>
    </w:rPr>
  </w:style>
  <w:style w:type="paragraph" w:customStyle="1" w:styleId="79">
    <w:name w:val="纯文本1"/>
    <w:basedOn w:val="1"/>
    <w:link w:val="78"/>
    <w:qFormat/>
    <w:uiPriority w:val="0"/>
    <w:rPr>
      <w:rFonts w:ascii="宋体" w:hAnsi="Courier New"/>
      <w:szCs w:val="20"/>
    </w:rPr>
  </w:style>
  <w:style w:type="character" w:customStyle="1" w:styleId="80">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2">
    <w:name w:val="页脚 字符"/>
    <w:qFormat/>
    <w:uiPriority w:val="99"/>
    <w:rPr>
      <w:sz w:val="18"/>
      <w:szCs w:val="18"/>
    </w:rPr>
  </w:style>
  <w:style w:type="character" w:customStyle="1" w:styleId="83">
    <w:name w:val="批注文字 字符1"/>
    <w:qFormat/>
    <w:uiPriority w:val="0"/>
    <w:rPr>
      <w:rFonts w:ascii="Times New Roman" w:hAnsi="Times New Roman"/>
      <w:kern w:val="2"/>
      <w:sz w:val="21"/>
      <w:szCs w:val="24"/>
    </w:rPr>
  </w:style>
  <w:style w:type="character" w:customStyle="1" w:styleId="84">
    <w:name w:val="正文2 Char Char"/>
    <w:link w:val="85"/>
    <w:qFormat/>
    <w:uiPriority w:val="0"/>
    <w:rPr>
      <w:kern w:val="2"/>
      <w:sz w:val="24"/>
    </w:rPr>
  </w:style>
  <w:style w:type="paragraph" w:customStyle="1" w:styleId="85">
    <w:name w:val="正文2"/>
    <w:basedOn w:val="1"/>
    <w:link w:val="84"/>
    <w:qFormat/>
    <w:uiPriority w:val="0"/>
    <w:pPr>
      <w:adjustRightInd w:val="0"/>
      <w:spacing w:before="156" w:line="360" w:lineRule="auto"/>
      <w:ind w:firstLine="510" w:firstLineChars="200"/>
    </w:pPr>
    <w:rPr>
      <w:sz w:val="24"/>
      <w:szCs w:val="20"/>
    </w:rPr>
  </w:style>
  <w:style w:type="character" w:customStyle="1" w:styleId="86">
    <w:name w:val="纯文本 Char_0"/>
    <w:link w:val="87"/>
    <w:qFormat/>
    <w:uiPriority w:val="0"/>
    <w:rPr>
      <w:rFonts w:ascii="宋体" w:hAnsi="Courier New"/>
      <w:kern w:val="2"/>
      <w:sz w:val="21"/>
      <w:szCs w:val="21"/>
    </w:rPr>
  </w:style>
  <w:style w:type="paragraph" w:customStyle="1" w:styleId="87">
    <w:name w:val="纯文本_0_0"/>
    <w:basedOn w:val="1"/>
    <w:link w:val="86"/>
    <w:qFormat/>
    <w:uiPriority w:val="0"/>
    <w:rPr>
      <w:rFonts w:ascii="宋体" w:hAnsi="Courier New"/>
      <w:szCs w:val="21"/>
    </w:rPr>
  </w:style>
  <w:style w:type="character" w:customStyle="1" w:styleId="88">
    <w:name w:val="批注文字 Char1"/>
    <w:qFormat/>
    <w:uiPriority w:val="0"/>
    <w:rPr>
      <w:rFonts w:ascii="Times New Roman" w:hAnsi="Times New Roman"/>
      <w:kern w:val="2"/>
      <w:sz w:val="21"/>
      <w:szCs w:val="24"/>
    </w:rPr>
  </w:style>
  <w:style w:type="paragraph" w:styleId="89">
    <w:name w:val="List Paragraph"/>
    <w:basedOn w:val="1"/>
    <w:qFormat/>
    <w:uiPriority w:val="34"/>
    <w:pPr>
      <w:ind w:firstLine="420" w:firstLineChars="200"/>
    </w:pPr>
  </w:style>
  <w:style w:type="paragraph" w:customStyle="1" w:styleId="90">
    <w:name w:val="Char Char Char1 Char Char Char Char Char Char Char"/>
    <w:basedOn w:val="1"/>
    <w:qFormat/>
    <w:uiPriority w:val="0"/>
  </w:style>
  <w:style w:type="paragraph" w:customStyle="1" w:styleId="91">
    <w:name w:val="Char Char Char"/>
    <w:basedOn w:val="1"/>
    <w:qFormat/>
    <w:uiPriority w:val="0"/>
    <w:rPr>
      <w:szCs w:val="20"/>
    </w:rPr>
  </w:style>
  <w:style w:type="paragraph" w:customStyle="1" w:styleId="92">
    <w:name w:val=" Char Char Char Char Char Char Char Char Char Char Char Char"/>
    <w:basedOn w:val="1"/>
    <w:qFormat/>
    <w:uiPriority w:val="0"/>
    <w:pPr>
      <w:widowControl/>
      <w:spacing w:after="160" w:afterLines="0" w:line="240" w:lineRule="exact"/>
      <w:jc w:val="left"/>
    </w:pPr>
  </w:style>
  <w:style w:type="paragraph" w:customStyle="1" w:styleId="93">
    <w:name w:val="列出段落1"/>
    <w:basedOn w:val="1"/>
    <w:qFormat/>
    <w:uiPriority w:val="34"/>
    <w:pPr>
      <w:spacing w:before="100" w:beforeAutospacing="1" w:after="100" w:afterAutospacing="1" w:line="360" w:lineRule="auto"/>
      <w:ind w:firstLine="420" w:firstLineChars="200"/>
    </w:pPr>
  </w:style>
  <w:style w:type="paragraph" w:customStyle="1" w:styleId="94">
    <w:name w:val="_Style 90"/>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95">
    <w:name w:val="样式 标题 2 + 非加粗 首行缩进:  2 字符"/>
    <w:basedOn w:val="5"/>
    <w:qFormat/>
    <w:uiPriority w:val="0"/>
    <w:pPr>
      <w:spacing w:before="0" w:beforeLines="0" w:after="0" w:afterLines="0" w:line="600" w:lineRule="exact"/>
      <w:ind w:firstLine="640" w:firstLineChars="200"/>
      <w:jc w:val="left"/>
    </w:pPr>
    <w:rPr>
      <w:rFonts w:cs="宋体"/>
      <w:b w:val="0"/>
      <w:bCs w:val="0"/>
      <w:szCs w:val="20"/>
    </w:rPr>
  </w:style>
  <w:style w:type="paragraph" w:customStyle="1" w:styleId="96">
    <w:name w:val="Table Paragraph"/>
    <w:basedOn w:val="1"/>
    <w:qFormat/>
    <w:uiPriority w:val="1"/>
    <w:pPr>
      <w:jc w:val="left"/>
    </w:pPr>
    <w:rPr>
      <w:rFonts w:ascii="Calibri" w:hAnsi="Calibri"/>
      <w:kern w:val="0"/>
      <w:sz w:val="22"/>
      <w:szCs w:val="22"/>
      <w:lang w:eastAsia="en-US"/>
    </w:rPr>
  </w:style>
  <w:style w:type="paragraph" w:customStyle="1" w:styleId="97">
    <w:name w:val=" Char"/>
    <w:basedOn w:val="1"/>
    <w:qFormat/>
    <w:uiPriority w:val="0"/>
    <w:rPr>
      <w:szCs w:val="21"/>
    </w:rPr>
  </w:style>
  <w:style w:type="paragraph" w:customStyle="1" w:styleId="98">
    <w:name w:val="Char Char Char Char Char Char Char"/>
    <w:basedOn w:val="1"/>
    <w:qFormat/>
    <w:uiPriority w:val="0"/>
  </w:style>
  <w:style w:type="paragraph" w:customStyle="1" w:styleId="99">
    <w:name w:val=" Char Char Char Char Char Char Char"/>
    <w:basedOn w:val="1"/>
    <w:qFormat/>
    <w:uiPriority w:val="0"/>
  </w:style>
  <w:style w:type="paragraph" w:customStyle="1" w:styleId="10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1">
    <w:name w:val="Char Char Char Char Char Char Char Char Char Char Char Char"/>
    <w:basedOn w:val="1"/>
    <w:qFormat/>
    <w:uiPriority w:val="0"/>
    <w:pPr>
      <w:widowControl/>
      <w:spacing w:after="160" w:afterLines="0" w:line="240" w:lineRule="exact"/>
      <w:jc w:val="left"/>
    </w:pPr>
  </w:style>
  <w:style w:type="paragraph" w:customStyle="1" w:styleId="102">
    <w:name w:val="_Style 99"/>
    <w:qFormat/>
    <w:uiPriority w:val="0"/>
    <w:rPr>
      <w:rFonts w:ascii="Times New Roman" w:hAnsi="Times New Roman" w:eastAsia="宋体" w:cs="Times New Roman"/>
      <w:kern w:val="2"/>
      <w:sz w:val="21"/>
      <w:szCs w:val="24"/>
      <w:lang w:val="en-US" w:eastAsia="zh-CN" w:bidi="ar-SA"/>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Char Char Char Char"/>
    <w:basedOn w:val="1"/>
    <w:qFormat/>
    <w:uiPriority w:val="0"/>
    <w:pPr>
      <w:widowControl/>
      <w:spacing w:after="160" w:afterLines="0" w:line="240" w:lineRule="exact"/>
      <w:jc w:val="left"/>
    </w:pPr>
  </w:style>
  <w:style w:type="paragraph" w:customStyle="1" w:styleId="105">
    <w:name w:val="Char"/>
    <w:basedOn w:val="1"/>
    <w:qFormat/>
    <w:uiPriority w:val="0"/>
  </w:style>
  <w:style w:type="paragraph" w:customStyle="1" w:styleId="106">
    <w:name w:val=" Char Char Char Char"/>
    <w:basedOn w:val="1"/>
    <w:qFormat/>
    <w:uiPriority w:val="0"/>
    <w:pPr>
      <w:widowControl/>
      <w:spacing w:after="160" w:afterLines="0" w:line="240" w:lineRule="exact"/>
      <w:jc w:val="left"/>
    </w:pPr>
  </w:style>
  <w:style w:type="paragraph" w:customStyle="1" w:styleId="107">
    <w:name w:val="样式 标题 1 + 居中 段前: 0 磅 段后: 0 磅 行距: 固定值 30 磅"/>
    <w:basedOn w:val="4"/>
    <w:qFormat/>
    <w:uiPriority w:val="0"/>
    <w:pPr>
      <w:spacing w:before="0" w:beforeLines="0" w:after="0" w:afterLines="0" w:line="600" w:lineRule="exact"/>
      <w:jc w:val="center"/>
    </w:pPr>
    <w:rPr>
      <w:rFonts w:cs="宋体"/>
      <w:szCs w:val="20"/>
    </w:rPr>
  </w:style>
  <w:style w:type="paragraph" w:customStyle="1" w:styleId="108">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9">
    <w:name w:val="p0"/>
    <w:basedOn w:val="1"/>
    <w:qFormat/>
    <w:uiPriority w:val="0"/>
    <w:pPr>
      <w:widowControl/>
    </w:pPr>
    <w:rPr>
      <w:kern w:val="0"/>
      <w:szCs w:val="21"/>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character" w:customStyle="1" w:styleId="111">
    <w:name w:val="正文文本 字符"/>
    <w:qFormat/>
    <w:uiPriority w:val="99"/>
    <w:rPr>
      <w:kern w:val="2"/>
      <w:sz w:val="21"/>
      <w:szCs w:val="24"/>
    </w:rPr>
  </w:style>
  <w:style w:type="character" w:customStyle="1" w:styleId="112">
    <w:name w:val="纯文本 字符"/>
    <w:qFormat/>
    <w:uiPriority w:val="0"/>
    <w:rPr>
      <w:rFonts w:ascii="宋体" w:hAnsi="Courier New"/>
      <w:kern w:val="2"/>
      <w:sz w:val="21"/>
    </w:rPr>
  </w:style>
  <w:style w:type="character" w:customStyle="1" w:styleId="113">
    <w:name w:val="标题 1 字符"/>
    <w:qFormat/>
    <w:uiPriority w:val="0"/>
    <w:rPr>
      <w:b/>
      <w:bCs/>
      <w:kern w:val="44"/>
      <w:sz w:val="44"/>
      <w:szCs w:val="44"/>
    </w:rPr>
  </w:style>
  <w:style w:type="character" w:customStyle="1" w:styleId="114">
    <w:name w:val="标题 2 字符"/>
    <w:qFormat/>
    <w:uiPriority w:val="0"/>
    <w:rPr>
      <w:rFonts w:ascii="Arial" w:hAnsi="Arial" w:eastAsia="黑体"/>
      <w:b/>
      <w:bCs/>
      <w:kern w:val="2"/>
      <w:sz w:val="32"/>
      <w:szCs w:val="32"/>
    </w:rPr>
  </w:style>
  <w:style w:type="character" w:customStyle="1" w:styleId="115">
    <w:name w:val="标题 3 字符"/>
    <w:qFormat/>
    <w:uiPriority w:val="0"/>
    <w:rPr>
      <w:b/>
      <w:bCs/>
      <w:kern w:val="2"/>
      <w:sz w:val="32"/>
      <w:szCs w:val="32"/>
    </w:rPr>
  </w:style>
  <w:style w:type="character" w:customStyle="1" w:styleId="116">
    <w:name w:val="标题 4 字符"/>
    <w:qFormat/>
    <w:uiPriority w:val="0"/>
    <w:rPr>
      <w:rFonts w:ascii="Arial" w:eastAsia="黑体"/>
      <w:sz w:val="28"/>
    </w:rPr>
  </w:style>
  <w:style w:type="character" w:customStyle="1" w:styleId="117">
    <w:name w:val="标题 5 字符"/>
    <w:qFormat/>
    <w:uiPriority w:val="9"/>
    <w:rPr>
      <w:b/>
      <w:bCs/>
      <w:kern w:val="2"/>
      <w:sz w:val="28"/>
      <w:szCs w:val="28"/>
    </w:rPr>
  </w:style>
  <w:style w:type="character" w:customStyle="1" w:styleId="118">
    <w:name w:val="文档结构图 字符"/>
    <w:qFormat/>
    <w:uiPriority w:val="0"/>
    <w:rPr>
      <w:rFonts w:ascii="宋体"/>
      <w:kern w:val="2"/>
      <w:sz w:val="18"/>
      <w:szCs w:val="18"/>
    </w:rPr>
  </w:style>
  <w:style w:type="character" w:customStyle="1" w:styleId="119">
    <w:name w:val="正文文本 3 字符"/>
    <w:qFormat/>
    <w:uiPriority w:val="99"/>
    <w:rPr>
      <w:kern w:val="2"/>
      <w:sz w:val="16"/>
      <w:szCs w:val="16"/>
    </w:rPr>
  </w:style>
  <w:style w:type="character" w:customStyle="1" w:styleId="120">
    <w:name w:val="正文文本缩进 字符"/>
    <w:qFormat/>
    <w:uiPriority w:val="0"/>
    <w:rPr>
      <w:rFonts w:ascii="宋体" w:hAnsi="Courier New"/>
      <w:spacing w:val="-4"/>
      <w:kern w:val="2"/>
      <w:sz w:val="18"/>
    </w:rPr>
  </w:style>
  <w:style w:type="character" w:customStyle="1" w:styleId="121">
    <w:name w:val="日期 字符"/>
    <w:qFormat/>
    <w:uiPriority w:val="0"/>
    <w:rPr>
      <w:kern w:val="2"/>
      <w:sz w:val="21"/>
      <w:szCs w:val="24"/>
    </w:rPr>
  </w:style>
  <w:style w:type="character" w:customStyle="1" w:styleId="122">
    <w:name w:val="正文文本缩进 2 字符"/>
    <w:qFormat/>
    <w:uiPriority w:val="0"/>
    <w:rPr>
      <w:kern w:val="2"/>
      <w:sz w:val="21"/>
      <w:szCs w:val="24"/>
    </w:rPr>
  </w:style>
  <w:style w:type="character" w:customStyle="1" w:styleId="123">
    <w:name w:val="页脚 字符1"/>
    <w:qFormat/>
    <w:uiPriority w:val="99"/>
    <w:rPr>
      <w:kern w:val="2"/>
      <w:sz w:val="18"/>
      <w:szCs w:val="18"/>
    </w:rPr>
  </w:style>
  <w:style w:type="character" w:customStyle="1" w:styleId="124">
    <w:name w:val="页眉 字符1"/>
    <w:qFormat/>
    <w:uiPriority w:val="99"/>
    <w:rPr>
      <w:kern w:val="2"/>
      <w:sz w:val="18"/>
      <w:szCs w:val="18"/>
    </w:rPr>
  </w:style>
  <w:style w:type="paragraph" w:customStyle="1" w:styleId="125">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纯文本 字符1"/>
    <w:semiHidden/>
    <w:qFormat/>
    <w:locked/>
    <w:uiPriority w:val="0"/>
    <w:rPr>
      <w:rFonts w:ascii="宋体" w:hAnsi="Courier New"/>
      <w:kern w:val="2"/>
      <w:sz w:val="21"/>
    </w:rPr>
  </w:style>
  <w:style w:type="paragraph" w:customStyle="1" w:styleId="127">
    <w:name w:val="列表段落1"/>
    <w:basedOn w:val="1"/>
    <w:qFormat/>
    <w:uiPriority w:val="34"/>
    <w:pPr>
      <w:ind w:firstLine="420" w:firstLineChars="200"/>
    </w:pPr>
    <w:rPr>
      <w:rFonts w:ascii="Calibri" w:hAnsi="Calibri" w:eastAsia="宋体" w:cs="Times New Roman"/>
      <w:szCs w:val="22"/>
    </w:rPr>
  </w:style>
  <w:style w:type="paragraph" w:customStyle="1" w:styleId="128">
    <w:name w:val="列出段落2"/>
    <w:basedOn w:val="1"/>
    <w:unhideWhenUsed/>
    <w:qFormat/>
    <w:uiPriority w:val="34"/>
    <w:pPr>
      <w:ind w:firstLine="420" w:firstLineChars="200"/>
    </w:pPr>
    <w:rPr>
      <w:rFonts w:ascii="Calibri" w:hAnsi="Calibri" w:eastAsia="宋体" w:cs="黑体"/>
      <w:szCs w:val="24"/>
    </w:rPr>
  </w:style>
  <w:style w:type="paragraph" w:customStyle="1" w:styleId="129">
    <w:name w:val="修订1"/>
    <w:semiHidden/>
    <w:qFormat/>
    <w:uiPriority w:val="99"/>
    <w:rPr>
      <w:rFonts w:ascii="Calibri" w:hAnsi="Calibri" w:eastAsia="宋体" w:cs="Times New Roman"/>
      <w:kern w:val="2"/>
      <w:sz w:val="21"/>
      <w:szCs w:val="22"/>
      <w:lang w:val="en-US" w:eastAsia="zh-CN" w:bidi="ar-SA"/>
    </w:rPr>
  </w:style>
  <w:style w:type="paragraph" w:customStyle="1" w:styleId="130">
    <w:name w:val="B-正文"/>
    <w:basedOn w:val="1"/>
    <w:qFormat/>
    <w:uiPriority w:val="0"/>
    <w:pPr>
      <w:spacing w:line="360" w:lineRule="auto"/>
      <w:ind w:firstLine="200" w:firstLineChars="200"/>
      <w:jc w:val="left"/>
    </w:pPr>
    <w:rPr>
      <w:rFonts w:ascii="宋体" w:hAnsi="宋体"/>
    </w:rPr>
  </w:style>
  <w:style w:type="character" w:customStyle="1" w:styleId="131">
    <w:name w:val="fontstyle01"/>
    <w:qFormat/>
    <w:uiPriority w:val="0"/>
    <w:rPr>
      <w:rFonts w:ascii="宋体" w:hAnsi="宋体" w:eastAsia="宋体" w:cs="宋体"/>
      <w:color w:val="000000"/>
      <w:sz w:val="22"/>
      <w:szCs w:val="22"/>
    </w:rPr>
  </w:style>
  <w:style w:type="character" w:customStyle="1" w:styleId="132">
    <w:name w:val="layui-layer-tabnow"/>
    <w:qFormat/>
    <w:uiPriority w:val="0"/>
    <w:rPr>
      <w:bdr w:val="single" w:color="CCCCCC" w:sz="6" w:space="0"/>
      <w:shd w:val="clear" w:color="auto" w:fill="FFFFFF"/>
    </w:rPr>
  </w:style>
  <w:style w:type="character" w:customStyle="1" w:styleId="133">
    <w:name w:val="first-child"/>
    <w:qFormat/>
    <w:uiPriority w:val="0"/>
  </w:style>
  <w:style w:type="paragraph" w:customStyle="1" w:styleId="13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35">
    <w:name w:val="font11"/>
    <w:qFormat/>
    <w:uiPriority w:val="0"/>
    <w:rPr>
      <w:rFonts w:hint="eastAsia" w:ascii="黑体" w:hAnsi="宋体" w:eastAsia="黑体" w:cs="黑体"/>
      <w:color w:val="000000"/>
      <w:sz w:val="52"/>
      <w:szCs w:val="52"/>
      <w:u w:val="none"/>
    </w:rPr>
  </w:style>
  <w:style w:type="character" w:customStyle="1" w:styleId="136">
    <w:name w:val="font21"/>
    <w:basedOn w:val="39"/>
    <w:qFormat/>
    <w:uiPriority w:val="0"/>
    <w:rPr>
      <w:rFonts w:hint="eastAsia" w:ascii="黑体" w:hAnsi="宋体" w:eastAsia="黑体" w:cs="黑体"/>
      <w:color w:val="000000"/>
      <w:sz w:val="40"/>
      <w:szCs w:val="40"/>
      <w:u w:val="none"/>
    </w:rPr>
  </w:style>
  <w:style w:type="character" w:customStyle="1" w:styleId="137">
    <w:name w:val="next"/>
    <w:qFormat/>
    <w:uiPriority w:val="0"/>
    <w:rPr>
      <w:rFonts w:ascii="微软雅黑" w:hAnsi="微软雅黑" w:eastAsia="微软雅黑" w:cs="微软雅黑"/>
      <w:sz w:val="21"/>
      <w:szCs w:val="21"/>
    </w:rPr>
  </w:style>
  <w:style w:type="character" w:customStyle="1" w:styleId="138">
    <w:name w:val="next1"/>
    <w:qFormat/>
    <w:uiPriority w:val="0"/>
    <w:rPr>
      <w:color w:val="888888"/>
    </w:rPr>
  </w:style>
  <w:style w:type="character" w:customStyle="1" w:styleId="139">
    <w:name w:val="cfdate"/>
    <w:qFormat/>
    <w:uiPriority w:val="0"/>
    <w:rPr>
      <w:color w:val="333333"/>
      <w:sz w:val="18"/>
      <w:szCs w:val="18"/>
    </w:rPr>
  </w:style>
  <w:style w:type="character" w:customStyle="1" w:styleId="140">
    <w:name w:val="qxdate"/>
    <w:qFormat/>
    <w:uiPriority w:val="0"/>
    <w:rPr>
      <w:color w:val="333333"/>
      <w:sz w:val="18"/>
      <w:szCs w:val="18"/>
    </w:rPr>
  </w:style>
  <w:style w:type="character" w:customStyle="1" w:styleId="141">
    <w:name w:val="displayarti"/>
    <w:qFormat/>
    <w:uiPriority w:val="0"/>
    <w:rPr>
      <w:color w:val="FFFFFF"/>
      <w:shd w:val="clear" w:color="auto" w:fill="A00000"/>
    </w:rPr>
  </w:style>
  <w:style w:type="character" w:customStyle="1" w:styleId="142">
    <w:name w:val="gjfg"/>
    <w:qFormat/>
    <w:uiPriority w:val="0"/>
  </w:style>
  <w:style w:type="character" w:customStyle="1" w:styleId="143">
    <w:name w:val="redfilefwwh"/>
    <w:qFormat/>
    <w:uiPriority w:val="0"/>
    <w:rPr>
      <w:color w:val="BA2636"/>
      <w:sz w:val="18"/>
      <w:szCs w:val="18"/>
    </w:rPr>
  </w:style>
  <w:style w:type="character" w:customStyle="1" w:styleId="144">
    <w:name w:val="redfilenumber"/>
    <w:qFormat/>
    <w:uiPriority w:val="0"/>
    <w:rPr>
      <w:color w:val="BA2636"/>
      <w:sz w:val="18"/>
      <w:szCs w:val="18"/>
    </w:rPr>
  </w:style>
  <w:style w:type="character" w:customStyle="1" w:styleId="145">
    <w:name w:val="prev2"/>
    <w:qFormat/>
    <w:uiPriority w:val="0"/>
    <w:rPr>
      <w:rFonts w:hint="eastAsia" w:ascii="微软雅黑" w:hAnsi="微软雅黑" w:eastAsia="微软雅黑" w:cs="微软雅黑"/>
      <w:sz w:val="21"/>
      <w:szCs w:val="21"/>
    </w:rPr>
  </w:style>
  <w:style w:type="character" w:customStyle="1" w:styleId="146">
    <w:name w:val="prev3"/>
    <w:qFormat/>
    <w:uiPriority w:val="0"/>
    <w:rPr>
      <w:color w:val="888888"/>
    </w:rPr>
  </w:style>
  <w:style w:type="character" w:customStyle="1" w:styleId="147">
    <w:name w:val="font41"/>
    <w:qFormat/>
    <w:uiPriority w:val="0"/>
    <w:rPr>
      <w:rFonts w:hint="default" w:ascii="仿宋_GB2312" w:eastAsia="仿宋_GB2312" w:cs="仿宋_GB2312"/>
      <w:color w:val="000000"/>
      <w:sz w:val="20"/>
      <w:szCs w:val="20"/>
      <w:u w:val="none"/>
    </w:rPr>
  </w:style>
  <w:style w:type="paragraph" w:customStyle="1" w:styleId="148">
    <w:name w:val="null3"/>
    <w:qFormat/>
    <w:uiPriority w:val="0"/>
    <w:rPr>
      <w:rFonts w:hint="eastAsia" w:ascii="Calibri" w:hAnsi="Calibri" w:eastAsia="宋体" w:cs="Times New Roman"/>
      <w:sz w:val="21"/>
      <w:szCs w:val="22"/>
      <w:lang w:val="en-US" w:eastAsia="zh-Hans"/>
    </w:rPr>
  </w:style>
  <w:style w:type="paragraph" w:customStyle="1" w:styleId="149">
    <w:name w:val="p15"/>
    <w:basedOn w:val="1"/>
    <w:qFormat/>
    <w:uiPriority w:val="99"/>
    <w:pPr>
      <w:widowControl/>
    </w:pPr>
    <w:rPr>
      <w:rFonts w:ascii="宋体" w:hAnsi="宋体" w:cs="Times New Roman"/>
      <w:kern w:val="0"/>
      <w:szCs w:val="21"/>
    </w:rPr>
  </w:style>
  <w:style w:type="character" w:customStyle="1" w:styleId="150">
    <w:name w:val="目录 7 Char"/>
    <w:link w:val="10"/>
    <w:qFormat/>
    <w:uiPriority w:val="39"/>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128</Pages>
  <Words>36228</Words>
  <Characters>39352</Characters>
  <Lines>360</Lines>
  <Paragraphs>101</Paragraphs>
  <TotalTime>75</TotalTime>
  <ScaleCrop>false</ScaleCrop>
  <LinksUpToDate>false</LinksUpToDate>
  <CharactersWithSpaces>40941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2017-05-25T08:18:00Z</dcterms:created>
  <dc:creator>1</dc:creator>
  <cp:lastModifiedBy>Administrator</cp:lastModifiedBy>
  <cp:lastPrinted>2023-11-23T04:16:00Z</cp:lastPrinted>
  <dcterms:modified xsi:type="dcterms:W3CDTF">2025-05-16T04:28:45Z</dcterms:modified>
  <dc:title>南财采管〔2012〕3号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DE0DFBAFA35E4C3B996E9FD971CCD01F_13</vt:lpwstr>
  </property>
  <property fmtid="{D5CDD505-2E9C-101B-9397-08002B2CF9AE}" pid="4" name="KSOTemplateDocerSaveRecord">
    <vt:lpwstr>eyJoZGlkIjoiNmI4OTIyODZmZDNkMjMzZWQ1ZTc1OTA5ZWYzY2ViOTUiLCJ1c2VySWQiOiIyNjUyNjk5MTkifQ==</vt:lpwstr>
  </property>
</Properties>
</file>