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tabs>
          <w:tab w:val="left" w:pos="0"/>
          <w:tab w:val="left" w:pos="3165"/>
          <w:tab w:val="center" w:pos="4153"/>
        </w:tabs>
        <w:autoSpaceDE w:val="0"/>
        <w:autoSpaceDN w:val="0"/>
        <w:adjustRightInd w:val="0"/>
        <w:spacing w:before="0" w:after="0" w:line="360" w:lineRule="auto"/>
        <w:ind w:firstLine="3092" w:firstLineChars="700"/>
        <w:jc w:val="both"/>
        <w:rPr>
          <w:rFonts w:hint="eastAsia" w:ascii="仿宋" w:hAnsi="仿宋" w:eastAsia="仿宋" w:cs="仿宋"/>
          <w:color w:val="auto"/>
          <w:sz w:val="24"/>
          <w:szCs w:val="24"/>
          <w:highlight w:val="none"/>
        </w:rPr>
      </w:pPr>
      <w:bookmarkStart w:id="0" w:name="_Toc27979"/>
      <w:r>
        <w:rPr>
          <w:rFonts w:hint="eastAsia" w:ascii="仿宋" w:hAnsi="仿宋" w:eastAsia="仿宋" w:cs="仿宋"/>
          <w:b/>
          <w:bCs/>
          <w:color w:val="auto"/>
          <w:highlight w:val="none"/>
        </w:rPr>
        <w:t xml:space="preserve">  采购需求</w:t>
      </w:r>
      <w:bookmarkEnd w:id="0"/>
    </w:p>
    <w:p>
      <w:pPr>
        <w:spacing w:line="360" w:lineRule="auto"/>
        <w:jc w:val="left"/>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1.为落实政府采购政策需满足的要求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本招标文件所称中小企业必须符合《政府采购促进中小企业发展管理办法》（财库〔2020〕46号）的规定。</w:t>
      </w:r>
    </w:p>
    <w:p>
      <w:pPr>
        <w:keepNext w:val="0"/>
        <w:keepLines w:val="0"/>
        <w:pageBreakBefore w:val="0"/>
        <w:widowControl w:val="0"/>
        <w:kinsoku/>
        <w:wordWrap/>
        <w:overflowPunct/>
        <w:topLinePunct w:val="0"/>
        <w:autoSpaceDE/>
        <w:autoSpaceDN/>
        <w:bidi w:val="0"/>
        <w:adjustRightInd/>
        <w:snapToGrid/>
        <w:spacing w:line="360" w:lineRule="auto"/>
        <w:ind w:firstLine="424" w:firstLineChars="202"/>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2.“实质性要求”是指招标文件中已经指明不满足则投标无效的条款，或者不能负偏离的条款，或者采购需求中带“▲”的条款。</w:t>
      </w:r>
    </w:p>
    <w:p>
      <w:pPr>
        <w:keepNext w:val="0"/>
        <w:keepLines w:val="0"/>
        <w:pageBreakBefore w:val="0"/>
        <w:widowControl w:val="0"/>
        <w:kinsoku/>
        <w:wordWrap/>
        <w:overflowPunct/>
        <w:topLinePunct w:val="0"/>
        <w:autoSpaceDE/>
        <w:autoSpaceDN/>
        <w:bidi w:val="0"/>
        <w:adjustRightInd/>
        <w:snapToGrid/>
        <w:spacing w:line="360" w:lineRule="auto"/>
        <w:ind w:firstLine="426" w:firstLineChars="202"/>
        <w:jc w:val="left"/>
        <w:textAlignment w:val="auto"/>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本项目凡标注“▲”的条款或要求不响应或不满足的，投标文件即作无效投标处理。</w:t>
      </w:r>
    </w:p>
    <w:p>
      <w:pPr>
        <w:keepNext w:val="0"/>
        <w:keepLines w:val="0"/>
        <w:pageBreakBefore w:val="0"/>
        <w:widowControl w:val="0"/>
        <w:kinsoku/>
        <w:wordWrap/>
        <w:overflowPunct/>
        <w:topLinePunct w:val="0"/>
        <w:autoSpaceDE/>
        <w:autoSpaceDN/>
        <w:bidi w:val="0"/>
        <w:adjustRightInd/>
        <w:snapToGrid/>
        <w:spacing w:line="360" w:lineRule="auto"/>
        <w:ind w:firstLine="424" w:firstLineChars="202"/>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 投标人应根据自身实际情况如实响应招标文件，对于重要技术条款或技术参数应在投标文件中提供技术支持资料，技术支持资料以招标文件中规定的形式为准，</w:t>
      </w:r>
      <w:r>
        <w:rPr>
          <w:rFonts w:hint="eastAsia" w:ascii="仿宋" w:hAnsi="仿宋" w:eastAsia="仿宋" w:cs="仿宋"/>
          <w:b/>
          <w:bCs/>
          <w:color w:val="auto"/>
          <w:sz w:val="21"/>
          <w:szCs w:val="21"/>
          <w:highlight w:val="none"/>
        </w:rPr>
        <w:t>否则将视为无效技术支持资料</w:t>
      </w:r>
      <w:r>
        <w:rPr>
          <w:rFonts w:hint="eastAsia" w:ascii="仿宋" w:hAnsi="仿宋" w:eastAsia="仿宋" w:cs="仿宋"/>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4" w:firstLineChars="202"/>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4.投标人必须自行为其投标产品侵犯他人的知识产权或者专利成果的行为承担相应法律责任。</w:t>
      </w:r>
    </w:p>
    <w:p>
      <w:pPr>
        <w:pStyle w:val="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bCs/>
          <w:color w:val="auto"/>
          <w:kern w:val="0"/>
          <w:sz w:val="21"/>
          <w:szCs w:val="21"/>
          <w:highlight w:val="none"/>
          <w:lang w:val="en-US" w:eastAsia="zh-CN" w:bidi="ar-SA"/>
        </w:rPr>
      </w:pPr>
      <w:r>
        <w:rPr>
          <w:rFonts w:hint="eastAsia" w:ascii="仿宋" w:hAnsi="仿宋" w:eastAsia="仿宋" w:cs="仿宋"/>
          <w:color w:val="auto"/>
          <w:sz w:val="21"/>
          <w:szCs w:val="21"/>
          <w:highlight w:val="none"/>
          <w:lang w:eastAsia="zh-CN"/>
        </w:rPr>
        <w:t>5</w:t>
      </w:r>
      <w:r>
        <w:rPr>
          <w:rFonts w:hint="eastAsia" w:ascii="仿宋" w:hAnsi="仿宋" w:eastAsia="仿宋" w:cs="仿宋"/>
          <w:color w:val="auto"/>
          <w:sz w:val="21"/>
          <w:szCs w:val="21"/>
          <w:highlight w:val="none"/>
        </w:rPr>
        <w:t>.所属行业依照《中小企业划型标准规定》（工信部联企业〔2011〕300号）及《国民经济行业分类》（GB/T4754-2017）的有关规定执行。</w:t>
      </w:r>
    </w:p>
    <w:p>
      <w:pPr>
        <w:keepNext w:val="0"/>
        <w:keepLines w:val="0"/>
        <w:pageBreakBefore w:val="0"/>
        <w:widowControl w:val="0"/>
        <w:kinsoku/>
        <w:wordWrap/>
        <w:overflowPunct/>
        <w:topLinePunct w:val="0"/>
        <w:autoSpaceDE/>
        <w:autoSpaceDN/>
        <w:bidi w:val="0"/>
        <w:adjustRightInd/>
        <w:snapToGrid/>
        <w:spacing w:line="360" w:lineRule="auto"/>
        <w:ind w:firstLine="424" w:firstLineChars="202"/>
        <w:jc w:val="left"/>
        <w:textAlignment w:val="auto"/>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rPr>
        <w:t>6</w:t>
      </w:r>
      <w:r>
        <w:rPr>
          <w:rFonts w:hint="eastAsia" w:ascii="仿宋" w:hAnsi="仿宋" w:eastAsia="仿宋" w:cs="仿宋"/>
          <w:b w:val="0"/>
          <w:bCs w:val="0"/>
          <w:color w:val="auto"/>
          <w:sz w:val="21"/>
          <w:szCs w:val="21"/>
          <w:highlight w:val="none"/>
          <w:u w:val="none"/>
        </w:rPr>
        <w:t>.评标委员会认为投标人的报价明显低于其他通过符合性审查投标人的报价，有可能影响其服务或产品质量或者不能诚信履约的，应当要求其在评标现场合理的</w:t>
      </w:r>
      <w:bookmarkStart w:id="58" w:name="_GoBack"/>
      <w:bookmarkEnd w:id="58"/>
      <w:r>
        <w:rPr>
          <w:rFonts w:hint="eastAsia" w:ascii="仿宋" w:hAnsi="仿宋" w:eastAsia="仿宋" w:cs="仿宋"/>
          <w:b w:val="0"/>
          <w:bCs w:val="0"/>
          <w:color w:val="auto"/>
          <w:sz w:val="21"/>
          <w:szCs w:val="21"/>
          <w:highlight w:val="none"/>
          <w:u w:val="none"/>
        </w:rPr>
        <w:t>时间内提供书面说明，必要时提交相关证明材料；投标人不能证明其报价合理性的，评标委员会应当将其作为无效投标处理。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7.出于样品时效性、监测时长、监测质量等各方面考虑，故将本项目划分为6个分标。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采购标的汇总表</w:t>
      </w:r>
    </w:p>
    <w:tbl>
      <w:tblPr>
        <w:tblStyle w:val="11"/>
        <w:tblW w:w="9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168"/>
        <w:gridCol w:w="2003"/>
        <w:gridCol w:w="3279"/>
        <w:gridCol w:w="1168"/>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
                <w:bCs/>
                <w:i w:val="0"/>
                <w:iCs/>
                <w:color w:val="auto"/>
                <w:sz w:val="21"/>
                <w:szCs w:val="21"/>
                <w:highlight w:val="none"/>
                <w:u w:val="none"/>
                <w:vertAlign w:val="baseline"/>
                <w:lang w:val="en-US" w:eastAsia="zh-CN"/>
              </w:rPr>
            </w:pPr>
            <w:r>
              <w:rPr>
                <w:rFonts w:hint="eastAsia" w:ascii="仿宋" w:hAnsi="仿宋" w:eastAsia="仿宋" w:cs="仿宋"/>
                <w:b/>
                <w:bCs/>
                <w:i w:val="0"/>
                <w:iCs/>
                <w:color w:val="auto"/>
                <w:sz w:val="21"/>
                <w:szCs w:val="21"/>
                <w:highlight w:val="none"/>
                <w:u w:val="none"/>
                <w:vertAlign w:val="baseline"/>
                <w:lang w:val="en-US" w:eastAsia="zh-CN"/>
              </w:rPr>
              <w:t>标的名称</w:t>
            </w:r>
          </w:p>
        </w:tc>
        <w:tc>
          <w:tcPr>
            <w:tcW w:w="116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
                <w:bCs/>
                <w:i w:val="0"/>
                <w:iCs/>
                <w:color w:val="auto"/>
                <w:sz w:val="21"/>
                <w:szCs w:val="21"/>
                <w:highlight w:val="none"/>
                <w:u w:val="none"/>
                <w:vertAlign w:val="baseline"/>
                <w:lang w:val="en-US" w:eastAsia="zh-CN"/>
              </w:rPr>
            </w:pPr>
            <w:r>
              <w:rPr>
                <w:rFonts w:hint="eastAsia" w:ascii="仿宋" w:hAnsi="仿宋" w:eastAsia="仿宋" w:cs="仿宋"/>
                <w:b/>
                <w:bCs/>
                <w:i w:val="0"/>
                <w:iCs/>
                <w:color w:val="auto"/>
                <w:sz w:val="21"/>
                <w:szCs w:val="21"/>
                <w:highlight w:val="none"/>
                <w:u w:val="none"/>
                <w:vertAlign w:val="baseline"/>
                <w:lang w:val="en-US" w:eastAsia="zh-CN"/>
              </w:rPr>
              <w:t>分标号</w:t>
            </w:r>
          </w:p>
        </w:tc>
        <w:tc>
          <w:tcPr>
            <w:tcW w:w="200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
                <w:bCs/>
                <w:i w:val="0"/>
                <w:iCs/>
                <w:color w:val="auto"/>
                <w:sz w:val="21"/>
                <w:szCs w:val="21"/>
                <w:highlight w:val="none"/>
                <w:u w:val="none"/>
                <w:vertAlign w:val="baseline"/>
                <w:lang w:val="en-US" w:eastAsia="zh-CN"/>
              </w:rPr>
            </w:pPr>
            <w:r>
              <w:rPr>
                <w:rFonts w:hint="eastAsia" w:ascii="仿宋" w:hAnsi="仿宋" w:eastAsia="仿宋" w:cs="仿宋"/>
                <w:b/>
                <w:bCs/>
                <w:i w:val="0"/>
                <w:iCs/>
                <w:color w:val="auto"/>
                <w:sz w:val="21"/>
                <w:szCs w:val="21"/>
                <w:highlight w:val="none"/>
                <w:u w:val="none"/>
                <w:vertAlign w:val="baseline"/>
                <w:lang w:val="en-US" w:eastAsia="zh-CN"/>
              </w:rPr>
              <w:t>标项名称</w:t>
            </w:r>
          </w:p>
        </w:tc>
        <w:tc>
          <w:tcPr>
            <w:tcW w:w="327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
                <w:bCs/>
                <w:i w:val="0"/>
                <w:iCs/>
                <w:color w:val="auto"/>
                <w:sz w:val="21"/>
                <w:szCs w:val="21"/>
                <w:highlight w:val="none"/>
                <w:u w:val="none"/>
                <w:vertAlign w:val="baseline"/>
                <w:lang w:val="en-US" w:eastAsia="zh-CN"/>
              </w:rPr>
            </w:pPr>
            <w:r>
              <w:rPr>
                <w:rFonts w:hint="eastAsia" w:ascii="仿宋" w:hAnsi="仿宋" w:eastAsia="仿宋" w:cs="仿宋"/>
                <w:b/>
                <w:color w:val="auto"/>
                <w:sz w:val="21"/>
                <w:szCs w:val="21"/>
                <w:highlight w:val="none"/>
              </w:rPr>
              <w:t>采购预算</w:t>
            </w:r>
            <w:r>
              <w:rPr>
                <w:rFonts w:hint="eastAsia" w:ascii="仿宋" w:hAnsi="仿宋" w:eastAsia="仿宋" w:cs="仿宋"/>
                <w:b/>
                <w:color w:val="auto"/>
                <w:sz w:val="21"/>
                <w:szCs w:val="21"/>
                <w:highlight w:val="none"/>
                <w:lang w:val="en-US" w:eastAsia="zh-CN"/>
              </w:rPr>
              <w:t>及最高限价（万元）</w:t>
            </w:r>
          </w:p>
        </w:tc>
        <w:tc>
          <w:tcPr>
            <w:tcW w:w="116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
                <w:bCs/>
                <w:i w:val="0"/>
                <w:iCs/>
                <w:color w:val="auto"/>
                <w:sz w:val="21"/>
                <w:szCs w:val="21"/>
                <w:highlight w:val="none"/>
                <w:u w:val="none"/>
                <w:vertAlign w:val="baseline"/>
                <w:lang w:val="en-US" w:eastAsia="zh-CN"/>
              </w:rPr>
            </w:pPr>
            <w:r>
              <w:rPr>
                <w:rFonts w:hint="eastAsia" w:ascii="仿宋" w:hAnsi="仿宋" w:eastAsia="仿宋" w:cs="仿宋"/>
                <w:b/>
                <w:bCs/>
                <w:i w:val="0"/>
                <w:iCs/>
                <w:color w:val="auto"/>
                <w:sz w:val="21"/>
                <w:szCs w:val="21"/>
                <w:highlight w:val="none"/>
                <w:u w:val="none"/>
                <w:vertAlign w:val="baseline"/>
                <w:lang w:val="en-US" w:eastAsia="zh-CN"/>
              </w:rPr>
              <w:t>计量单位</w:t>
            </w:r>
          </w:p>
        </w:tc>
        <w:tc>
          <w:tcPr>
            <w:tcW w:w="793"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b/>
                <w:bCs/>
                <w:i w:val="0"/>
                <w:iCs/>
                <w:color w:val="auto"/>
                <w:sz w:val="21"/>
                <w:szCs w:val="21"/>
                <w:highlight w:val="none"/>
                <w:u w:val="none"/>
                <w:vertAlign w:val="baseline"/>
                <w:lang w:val="en-US" w:eastAsia="zh-CN"/>
              </w:rPr>
            </w:pPr>
            <w:r>
              <w:rPr>
                <w:rFonts w:hint="eastAsia" w:ascii="仿宋" w:hAnsi="仿宋" w:eastAsia="仿宋" w:cs="仿宋"/>
                <w:b/>
                <w:bCs/>
                <w:i w:val="0"/>
                <w:iCs/>
                <w:color w:val="auto"/>
                <w:sz w:val="21"/>
                <w:szCs w:val="21"/>
                <w:highlight w:val="none"/>
                <w:u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restart"/>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color w:val="auto"/>
                <w:sz w:val="21"/>
                <w:szCs w:val="21"/>
                <w:highlight w:val="none"/>
                <w:lang w:val="en-US" w:eastAsia="zh-CN"/>
              </w:rPr>
              <w:t>2024年</w:t>
            </w:r>
            <w:r>
              <w:rPr>
                <w:rFonts w:hint="eastAsia" w:ascii="仿宋" w:hAnsi="仿宋" w:eastAsia="仿宋" w:cs="仿宋"/>
                <w:i w:val="0"/>
                <w:iCs/>
                <w:color w:val="auto"/>
                <w:sz w:val="21"/>
                <w:szCs w:val="21"/>
                <w:highlight w:val="none"/>
                <w:u w:val="none"/>
                <w:vertAlign w:val="baseline"/>
                <w:lang w:val="en-US" w:eastAsia="zh-CN"/>
              </w:rPr>
              <w:t>农村环境质量监测项目</w:t>
            </w:r>
          </w:p>
        </w:tc>
        <w:tc>
          <w:tcPr>
            <w:tcW w:w="1168"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分标1</w:t>
            </w:r>
          </w:p>
        </w:tc>
        <w:tc>
          <w:tcPr>
            <w:tcW w:w="2003"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南宁市、贺州市农村环境质量监测服务</w:t>
            </w:r>
          </w:p>
        </w:tc>
        <w:tc>
          <w:tcPr>
            <w:tcW w:w="3279"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145</w:t>
            </w:r>
          </w:p>
        </w:tc>
        <w:tc>
          <w:tcPr>
            <w:tcW w:w="1168"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项</w:t>
            </w:r>
          </w:p>
        </w:tc>
        <w:tc>
          <w:tcPr>
            <w:tcW w:w="793"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p>
        </w:tc>
        <w:tc>
          <w:tcPr>
            <w:tcW w:w="1168"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分标2</w:t>
            </w:r>
          </w:p>
        </w:tc>
        <w:tc>
          <w:tcPr>
            <w:tcW w:w="2003"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桂林市、北海市、钦州市农村环境质量监测服务</w:t>
            </w:r>
          </w:p>
        </w:tc>
        <w:tc>
          <w:tcPr>
            <w:tcW w:w="3279"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141</w:t>
            </w:r>
          </w:p>
        </w:tc>
        <w:tc>
          <w:tcPr>
            <w:tcW w:w="1168"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项</w:t>
            </w:r>
          </w:p>
        </w:tc>
        <w:tc>
          <w:tcPr>
            <w:tcW w:w="793"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p>
        </w:tc>
        <w:tc>
          <w:tcPr>
            <w:tcW w:w="1168"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分标3</w:t>
            </w:r>
          </w:p>
        </w:tc>
        <w:tc>
          <w:tcPr>
            <w:tcW w:w="2003"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柳州市、防城港市、来宾市农村环境质量监测服务</w:t>
            </w:r>
          </w:p>
        </w:tc>
        <w:tc>
          <w:tcPr>
            <w:tcW w:w="3279"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111</w:t>
            </w:r>
          </w:p>
        </w:tc>
        <w:tc>
          <w:tcPr>
            <w:tcW w:w="1168"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项</w:t>
            </w:r>
          </w:p>
        </w:tc>
        <w:tc>
          <w:tcPr>
            <w:tcW w:w="793"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p>
        </w:tc>
        <w:tc>
          <w:tcPr>
            <w:tcW w:w="1168"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分标4</w:t>
            </w:r>
          </w:p>
        </w:tc>
        <w:tc>
          <w:tcPr>
            <w:tcW w:w="2003"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玉林市、河池市农村环境质量监测服务</w:t>
            </w:r>
          </w:p>
        </w:tc>
        <w:tc>
          <w:tcPr>
            <w:tcW w:w="3279"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138</w:t>
            </w:r>
          </w:p>
        </w:tc>
        <w:tc>
          <w:tcPr>
            <w:tcW w:w="1168"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项</w:t>
            </w:r>
          </w:p>
        </w:tc>
        <w:tc>
          <w:tcPr>
            <w:tcW w:w="793"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p>
        </w:tc>
        <w:tc>
          <w:tcPr>
            <w:tcW w:w="1168"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分标5</w:t>
            </w:r>
          </w:p>
        </w:tc>
        <w:tc>
          <w:tcPr>
            <w:tcW w:w="2003"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贵港市、百色市农村环境质量监测服务</w:t>
            </w:r>
          </w:p>
        </w:tc>
        <w:tc>
          <w:tcPr>
            <w:tcW w:w="3279"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140</w:t>
            </w:r>
          </w:p>
        </w:tc>
        <w:tc>
          <w:tcPr>
            <w:tcW w:w="1168"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项</w:t>
            </w:r>
          </w:p>
        </w:tc>
        <w:tc>
          <w:tcPr>
            <w:tcW w:w="793"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2" w:type="dxa"/>
            <w:vMerge w:val="continue"/>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p>
        </w:tc>
        <w:tc>
          <w:tcPr>
            <w:tcW w:w="1168"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分标6</w:t>
            </w:r>
          </w:p>
        </w:tc>
        <w:tc>
          <w:tcPr>
            <w:tcW w:w="2003"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梧州市、崇左市农村环境质量监测服务</w:t>
            </w:r>
          </w:p>
        </w:tc>
        <w:tc>
          <w:tcPr>
            <w:tcW w:w="3279"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en-US"/>
              </w:rPr>
            </w:pPr>
            <w:r>
              <w:rPr>
                <w:rFonts w:hint="eastAsia" w:ascii="仿宋" w:hAnsi="仿宋" w:eastAsia="仿宋" w:cs="仿宋"/>
                <w:i w:val="0"/>
                <w:iCs/>
                <w:color w:val="auto"/>
                <w:sz w:val="21"/>
                <w:szCs w:val="21"/>
                <w:highlight w:val="none"/>
                <w:u w:val="none"/>
                <w:vertAlign w:val="baseline"/>
                <w:lang w:val="en-US" w:eastAsia="zh-CN"/>
              </w:rPr>
              <w:t>105</w:t>
            </w:r>
          </w:p>
        </w:tc>
        <w:tc>
          <w:tcPr>
            <w:tcW w:w="1168"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项</w:t>
            </w:r>
          </w:p>
        </w:tc>
        <w:tc>
          <w:tcPr>
            <w:tcW w:w="793" w:type="dxa"/>
            <w:noWrap w:val="0"/>
            <w:vAlign w:val="center"/>
          </w:tcPr>
          <w:p>
            <w:pPr>
              <w:spacing w:line="360" w:lineRule="auto"/>
              <w:jc w:val="center"/>
              <w:rPr>
                <w:rFonts w:hint="eastAsia" w:ascii="仿宋" w:hAnsi="仿宋" w:eastAsia="仿宋" w:cs="仿宋"/>
                <w:i w:val="0"/>
                <w:iCs/>
                <w:color w:val="auto"/>
                <w:sz w:val="21"/>
                <w:szCs w:val="21"/>
                <w:highlight w:val="none"/>
                <w:u w:val="none"/>
                <w:vertAlign w:val="baseline"/>
                <w:lang w:val="en-US" w:eastAsia="zh-CN"/>
              </w:rPr>
            </w:pPr>
            <w:r>
              <w:rPr>
                <w:rFonts w:hint="eastAsia" w:ascii="仿宋" w:hAnsi="仿宋" w:eastAsia="仿宋" w:cs="仿宋"/>
                <w:i w:val="0"/>
                <w:iCs/>
                <w:color w:val="auto"/>
                <w:sz w:val="21"/>
                <w:szCs w:val="21"/>
                <w:highlight w:val="none"/>
                <w:u w:val="none"/>
                <w:vertAlign w:val="baseline"/>
                <w:lang w:val="en-US" w:eastAsia="zh-CN"/>
              </w:rPr>
              <w:t>1</w:t>
            </w:r>
          </w:p>
        </w:tc>
      </w:tr>
    </w:tbl>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i w:val="0"/>
          <w:iCs/>
          <w:color w:val="auto"/>
          <w:sz w:val="21"/>
          <w:szCs w:val="21"/>
          <w:highlight w:val="none"/>
          <w:u w:val="none"/>
          <w:vertAlign w:val="baseline"/>
          <w:lang w:val="en-US" w:eastAsia="zh-CN"/>
        </w:rPr>
        <w:br w:type="page"/>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1"/>
        <w:gridCol w:w="534"/>
        <w:gridCol w:w="32"/>
        <w:gridCol w:w="391"/>
        <w:gridCol w:w="391"/>
        <w:gridCol w:w="7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000" w:type="pct"/>
            <w:gridSpan w:val="6"/>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采购需求一览表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05"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68" w:type="pct"/>
            <w:gridSpan w:val="2"/>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标的的名称</w:t>
            </w:r>
          </w:p>
        </w:tc>
        <w:tc>
          <w:tcPr>
            <w:tcW w:w="205"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数量及单位</w:t>
            </w:r>
          </w:p>
        </w:tc>
        <w:tc>
          <w:tcPr>
            <w:tcW w:w="205"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所属行业</w:t>
            </w:r>
          </w:p>
        </w:tc>
        <w:tc>
          <w:tcPr>
            <w:tcW w:w="4115"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05"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68" w:type="pct"/>
            <w:gridSpan w:val="2"/>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2024年</w:t>
            </w:r>
            <w:r>
              <w:rPr>
                <w:rFonts w:hint="eastAsia" w:ascii="仿宋" w:hAnsi="仿宋" w:eastAsia="仿宋" w:cs="仿宋"/>
                <w:i w:val="0"/>
                <w:iCs/>
                <w:color w:val="auto"/>
                <w:sz w:val="21"/>
                <w:szCs w:val="21"/>
                <w:highlight w:val="none"/>
                <w:u w:val="none"/>
                <w:lang w:eastAsia="zh-CN"/>
              </w:rPr>
              <w:t>农村环境质量监测项目</w:t>
            </w:r>
          </w:p>
        </w:tc>
        <w:tc>
          <w:tcPr>
            <w:tcW w:w="205"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1项</w:t>
            </w:r>
          </w:p>
        </w:tc>
        <w:tc>
          <w:tcPr>
            <w:tcW w:w="205"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其他未列明行业</w:t>
            </w:r>
          </w:p>
        </w:tc>
        <w:tc>
          <w:tcPr>
            <w:tcW w:w="4115" w:type="pct"/>
            <w:noWrap w:val="0"/>
            <w:vAlign w:val="center"/>
          </w:tcPr>
          <w:p>
            <w:pPr>
              <w:snapToGrid w:val="0"/>
              <w:spacing w:beforeLines="0"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szCs w:val="24"/>
                <w:highlight w:val="none"/>
              </w:rPr>
              <w:t>由于项目涉及全区14个市农村环境质量监测（环境空气、地表水环境、农业面源、生活源污染地表水控制断面）、重点生态功能区县域地表水</w:t>
            </w:r>
            <w:r>
              <w:rPr>
                <w:rFonts w:hint="eastAsia" w:ascii="仿宋_GB2312" w:hAnsi="仿宋_GB2312" w:eastAsia="仿宋_GB2312" w:cs="仿宋_GB2312"/>
                <w:color w:val="auto"/>
                <w:szCs w:val="24"/>
                <w:highlight w:val="none"/>
                <w:lang w:val="en-US" w:eastAsia="zh-CN"/>
              </w:rPr>
              <w:t>水质监测</w:t>
            </w:r>
            <w:r>
              <w:rPr>
                <w:rFonts w:hint="eastAsia" w:ascii="仿宋_GB2312" w:hAnsi="仿宋_GB2312" w:eastAsia="仿宋_GB2312" w:cs="仿宋_GB2312"/>
                <w:color w:val="auto"/>
                <w:szCs w:val="24"/>
                <w:highlight w:val="none"/>
              </w:rPr>
              <w:t>、农村千吨万人饮用水源地水质监测，</w:t>
            </w:r>
            <w:r>
              <w:rPr>
                <w:rFonts w:hint="eastAsia" w:ascii="仿宋_GB2312" w:hAnsi="仿宋_GB2312" w:eastAsia="仿宋_GB2312" w:cs="仿宋_GB2312"/>
                <w:color w:val="auto"/>
                <w:szCs w:val="24"/>
                <w:highlight w:val="none"/>
                <w:lang w:val="en-US" w:eastAsia="zh-CN"/>
              </w:rPr>
              <w:t>出于</w:t>
            </w:r>
            <w:r>
              <w:rPr>
                <w:rFonts w:hint="eastAsia" w:ascii="仿宋_GB2312" w:hAnsi="仿宋_GB2312" w:eastAsia="仿宋_GB2312" w:cs="仿宋_GB2312"/>
                <w:color w:val="auto"/>
                <w:szCs w:val="24"/>
                <w:highlight w:val="none"/>
              </w:rPr>
              <w:t>样品时效性以及监测时长等</w:t>
            </w:r>
            <w:r>
              <w:rPr>
                <w:rFonts w:hint="eastAsia" w:ascii="仿宋_GB2312" w:hAnsi="仿宋_GB2312" w:eastAsia="仿宋_GB2312" w:cs="仿宋_GB2312"/>
                <w:color w:val="auto"/>
                <w:szCs w:val="24"/>
                <w:highlight w:val="none"/>
                <w:lang w:val="en-US" w:eastAsia="zh-CN"/>
              </w:rPr>
              <w:t>各</w:t>
            </w:r>
            <w:r>
              <w:rPr>
                <w:rFonts w:hint="eastAsia" w:ascii="仿宋_GB2312" w:hAnsi="仿宋_GB2312" w:eastAsia="仿宋_GB2312" w:cs="仿宋_GB2312"/>
                <w:color w:val="auto"/>
                <w:szCs w:val="24"/>
                <w:highlight w:val="none"/>
              </w:rPr>
              <w:t>方面</w:t>
            </w:r>
            <w:r>
              <w:rPr>
                <w:rFonts w:hint="eastAsia" w:ascii="仿宋_GB2312" w:hAnsi="仿宋_GB2312" w:eastAsia="仿宋_GB2312" w:cs="仿宋_GB2312"/>
                <w:color w:val="auto"/>
                <w:szCs w:val="24"/>
                <w:highlight w:val="none"/>
                <w:lang w:val="en-US" w:eastAsia="zh-CN"/>
              </w:rPr>
              <w:t>考虑</w:t>
            </w:r>
            <w:r>
              <w:rPr>
                <w:rFonts w:hint="eastAsia" w:ascii="仿宋_GB2312" w:hAnsi="仿宋_GB2312" w:eastAsia="仿宋_GB2312" w:cs="仿宋_GB2312"/>
                <w:color w:val="auto"/>
                <w:szCs w:val="24"/>
                <w:highlight w:val="none"/>
              </w:rPr>
              <w:t>，将项目分成</w:t>
            </w:r>
            <w:r>
              <w:rPr>
                <w:rFonts w:hint="eastAsia" w:ascii="仿宋_GB2312" w:hAnsi="仿宋_GB2312" w:eastAsia="仿宋_GB2312" w:cs="仿宋_GB2312"/>
                <w:color w:val="auto"/>
                <w:szCs w:val="24"/>
                <w:highlight w:val="none"/>
                <w:lang w:val="en-US" w:eastAsia="zh-CN"/>
              </w:rPr>
              <w:t>6</w:t>
            </w:r>
            <w:r>
              <w:rPr>
                <w:rFonts w:hint="eastAsia" w:ascii="仿宋_GB2312" w:hAnsi="仿宋_GB2312" w:eastAsia="仿宋_GB2312" w:cs="仿宋_GB2312"/>
                <w:color w:val="auto"/>
                <w:szCs w:val="24"/>
                <w:highlight w:val="none"/>
              </w:rPr>
              <w:t>个分标，分标号分别为分标1、分标2、分标3、分标4、分标5、分标6，各分标内容包括现场资料收集、现场监测、实验室分析、报告编制等内容。各区域监测断面、点位数量具体点位见下表：</w:t>
            </w:r>
          </w:p>
          <w:tbl>
            <w:tblPr>
              <w:tblStyle w:val="1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6"/>
              <w:gridCol w:w="638"/>
              <w:gridCol w:w="569"/>
              <w:gridCol w:w="497"/>
              <w:gridCol w:w="604"/>
              <w:gridCol w:w="853"/>
              <w:gridCol w:w="924"/>
              <w:gridCol w:w="924"/>
              <w:gridCol w:w="925"/>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分标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服务区域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县域数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村庄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空气/点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地表水-农村/个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地表水-重点县/个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千吨万人-地表/个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千吨万人-地下/个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农业面源控制断面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1</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南宁</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14</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10</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34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贺州</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9</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6</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25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2</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桂林</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7</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7</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13</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北海</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4</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4</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3</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right w:val="single" w:color="000000" w:sz="4" w:space="0"/>
                  </w:tcBorders>
                  <w:noWrap/>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21"/>
                      <w:szCs w:val="21"/>
                      <w:highlight w:val="none"/>
                      <w:u w:val="none"/>
                      <w:lang w:val="en-US" w:eastAsia="zh-CN" w:bidi="ar-SA"/>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钦州</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4</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6</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6</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20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vMerge w:val="restart"/>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_GB2312" w:hAnsi="宋体" w:eastAsia="仿宋_GB2312" w:cs="仿宋_GB2312"/>
                      <w:i w:val="0"/>
                      <w:iCs w:val="0"/>
                      <w:color w:val="auto"/>
                      <w:kern w:val="0"/>
                      <w:sz w:val="21"/>
                      <w:szCs w:val="21"/>
                      <w:highlight w:val="none"/>
                      <w:u w:val="none"/>
                      <w:lang w:val="en-US" w:eastAsia="zh-CN" w:bidi="ar"/>
                    </w:rPr>
                    <w:t>3</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柳州</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8</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9</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7</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3</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460" w:lineRule="exact"/>
                    <w:jc w:val="center"/>
                    <w:rPr>
                      <w:rFonts w:hint="eastAsia" w:ascii="仿宋" w:hAnsi="仿宋" w:eastAsia="仿宋" w:cs="仿宋"/>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tLeas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防城港</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tLeas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3</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tLeas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4</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tLeas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3</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tLeas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2</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tLeas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tLeas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tLeas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tLeast"/>
                    <w:jc w:val="center"/>
                    <w:textAlignment w:val="center"/>
                    <w:rPr>
                      <w:rFonts w:hint="eastAsia" w:ascii="仿宋" w:hAnsi="仿宋" w:eastAsia="仿宋" w:cs="仿宋"/>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来宾</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6</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9</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6</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3</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9</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lang w:val="en-US"/>
                    </w:rPr>
                  </w:pPr>
                  <w:r>
                    <w:rPr>
                      <w:rFonts w:hint="eastAsia" w:ascii="仿宋_GB2312" w:hAnsi="宋体" w:eastAsia="仿宋_GB2312" w:cs="仿宋_GB2312"/>
                      <w:i w:val="0"/>
                      <w:iCs w:val="0"/>
                      <w:color w:val="auto"/>
                      <w:kern w:val="0"/>
                      <w:sz w:val="18"/>
                      <w:szCs w:val="18"/>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21"/>
                      <w:szCs w:val="21"/>
                      <w:highlight w:val="none"/>
                      <w:u w:val="none"/>
                      <w:lang w:val="en-US" w:eastAsia="zh-CN" w:bidi="ar-SA"/>
                    </w:rPr>
                  </w:pPr>
                  <w:r>
                    <w:rPr>
                      <w:rFonts w:hint="eastAsia" w:ascii="仿宋_GB2312" w:hAnsi="宋体" w:eastAsia="仿宋_GB2312" w:cs="仿宋_GB2312"/>
                      <w:i w:val="0"/>
                      <w:iCs w:val="0"/>
                      <w:color w:val="auto"/>
                      <w:kern w:val="0"/>
                      <w:sz w:val="21"/>
                      <w:szCs w:val="21"/>
                      <w:highlight w:val="none"/>
                      <w:u w:val="none"/>
                      <w:lang w:val="en-US" w:eastAsia="zh-CN" w:bidi="ar"/>
                    </w:rPr>
                    <w:t>4</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玉林</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7</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10</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7</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4</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28</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vMerge w:val="continue"/>
                  <w:tcBorders>
                    <w:left w:val="single" w:color="000000" w:sz="4" w:space="0"/>
                    <w:bottom w:val="single" w:color="000000" w:sz="4" w:space="0"/>
                    <w:right w:val="single" w:color="000000" w:sz="4" w:space="0"/>
                  </w:tcBorders>
                  <w:noWrap/>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河池</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11</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16</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11</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13</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17</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2"/>
                      <w:sz w:val="18"/>
                      <w:szCs w:val="18"/>
                      <w:highlight w:val="none"/>
                      <w:u w:val="none"/>
                      <w:lang w:val="en-US" w:eastAsia="zh-CN" w:bidi="ar-SA"/>
                    </w:rPr>
                  </w:pPr>
                  <w:r>
                    <w:rPr>
                      <w:rFonts w:hint="eastAsia" w:ascii="仿宋_GB2312" w:hAnsi="宋体" w:eastAsia="仿宋_GB2312" w:cs="仿宋_GB2312"/>
                      <w:i w:val="0"/>
                      <w:iCs w:val="0"/>
                      <w:color w:val="auto"/>
                      <w:kern w:val="0"/>
                      <w:sz w:val="18"/>
                      <w:szCs w:val="18"/>
                      <w:highlight w:val="none"/>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5</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贵港</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5</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7</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5</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9</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33</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百色</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12</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9</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11</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6</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_GB2312" w:hAnsi="宋体" w:eastAsia="仿宋_GB2312" w:cs="仿宋_GB2312"/>
                      <w:i w:val="0"/>
                      <w:iCs w:val="0"/>
                      <w:color w:val="auto"/>
                      <w:kern w:val="0"/>
                      <w:sz w:val="21"/>
                      <w:szCs w:val="21"/>
                      <w:highlight w:val="none"/>
                      <w:u w:val="none"/>
                      <w:lang w:val="en-US" w:eastAsia="zh-CN" w:bidi="ar"/>
                    </w:rPr>
                    <w:t>6</w:t>
                  </w: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崇左</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7</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8</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4</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3</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14</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 w:hAnsi="仿宋" w:eastAsia="仿宋" w:cs="仿宋"/>
                      <w:i w:val="0"/>
                      <w:iCs w:val="0"/>
                      <w:color w:val="auto"/>
                      <w:sz w:val="18"/>
                      <w:szCs w:val="18"/>
                      <w:highlight w:val="none"/>
                      <w:u w:val="none"/>
                    </w:rPr>
                  </w:pPr>
                  <w:r>
                    <w:rPr>
                      <w:rFonts w:hint="eastAsia" w:ascii="仿宋_GB2312" w:hAnsi="宋体" w:eastAsia="仿宋_GB2312" w:cs="仿宋_GB2312"/>
                      <w:i w:val="0"/>
                      <w:iCs w:val="0"/>
                      <w:color w:val="auto"/>
                      <w:kern w:val="0"/>
                      <w:sz w:val="18"/>
                      <w:szCs w:val="18"/>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460" w:lineRule="exact"/>
                    <w:jc w:val="center"/>
                    <w:textAlignment w:val="center"/>
                    <w:rPr>
                      <w:rFonts w:hint="eastAsia" w:ascii="仿宋_GB2312" w:hAnsi="宋体" w:eastAsia="仿宋_GB2312" w:cs="仿宋_GB2312"/>
                      <w:i w:val="0"/>
                      <w:iCs w:val="0"/>
                      <w:color w:val="auto"/>
                      <w:kern w:val="0"/>
                      <w:sz w:val="21"/>
                      <w:szCs w:val="21"/>
                      <w:highlight w:val="none"/>
                      <w:u w:val="none"/>
                      <w:lang w:val="en-US" w:eastAsia="zh-CN" w:bidi="ar"/>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梧州</w:t>
                  </w:r>
                </w:p>
              </w:tc>
              <w:tc>
                <w:tcPr>
                  <w:tcW w:w="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7</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7</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7</w:t>
                  </w: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7</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3</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20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0</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60" w:lineRule="exact"/>
                    <w:jc w:val="center"/>
                    <w:textAlignment w:val="center"/>
                    <w:rPr>
                      <w:rFonts w:hint="eastAsia" w:ascii="仿宋_GB2312" w:hAnsi="宋体" w:eastAsia="仿宋_GB2312" w:cs="仿宋_GB2312"/>
                      <w:i w:val="0"/>
                      <w:iCs w:val="0"/>
                      <w:color w:val="auto"/>
                      <w:kern w:val="0"/>
                      <w:sz w:val="18"/>
                      <w:szCs w:val="18"/>
                      <w:highlight w:val="none"/>
                      <w:u w:val="none"/>
                      <w:lang w:val="en-US" w:eastAsia="zh-CN" w:bidi="ar"/>
                    </w:rPr>
                  </w:pPr>
                  <w:r>
                    <w:rPr>
                      <w:rFonts w:hint="eastAsia" w:ascii="仿宋_GB2312" w:hAnsi="宋体" w:eastAsia="仿宋_GB2312" w:cs="仿宋_GB2312"/>
                      <w:i w:val="0"/>
                      <w:iCs w:val="0"/>
                      <w:color w:val="auto"/>
                      <w:kern w:val="0"/>
                      <w:sz w:val="18"/>
                      <w:szCs w:val="18"/>
                      <w:highlight w:val="none"/>
                      <w:u w:val="none"/>
                      <w:lang w:val="en-US" w:eastAsia="zh-CN" w:bidi="ar"/>
                    </w:rPr>
                    <w:t>11</w:t>
                  </w:r>
                </w:p>
              </w:tc>
            </w:tr>
          </w:tbl>
          <w:p>
            <w:pPr>
              <w:keepNext w:val="0"/>
              <w:keepLines w:val="0"/>
              <w:pageBreakBefore w:val="0"/>
              <w:kinsoku/>
              <w:wordWrap/>
              <w:overflowPunct/>
              <w:topLinePunct w:val="0"/>
              <w:autoSpaceDE/>
              <w:autoSpaceDN/>
              <w:bidi w:val="0"/>
              <w:adjustRightInd/>
              <w:snapToGrid w:val="0"/>
              <w:spacing w:before="0" w:beforeLines="0" w:line="360" w:lineRule="auto"/>
              <w:ind w:firstLine="420" w:firstLineChars="200"/>
              <w:jc w:val="left"/>
              <w:outlineLvl w:val="9"/>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t>注：</w:t>
            </w:r>
            <w:r>
              <w:rPr>
                <w:rFonts w:hint="eastAsia" w:ascii="仿宋_GB2312" w:hAnsi="仿宋_GB2312" w:eastAsia="仿宋_GB2312" w:cs="仿宋_GB2312"/>
                <w:color w:val="auto"/>
                <w:szCs w:val="24"/>
                <w:highlight w:val="none"/>
              </w:rPr>
              <w:t>环境空气质量实际监测点位上下浮动5%，水质实际监测点位上下浮动10%。</w:t>
            </w:r>
          </w:p>
          <w:p>
            <w:pPr>
              <w:keepNext w:val="0"/>
              <w:keepLines w:val="0"/>
              <w:pageBreakBefore w:val="0"/>
              <w:kinsoku/>
              <w:wordWrap/>
              <w:overflowPunct/>
              <w:topLinePunct w:val="0"/>
              <w:autoSpaceDE/>
              <w:autoSpaceDN/>
              <w:bidi w:val="0"/>
              <w:adjustRightInd/>
              <w:snapToGrid w:val="0"/>
              <w:spacing w:line="360" w:lineRule="auto"/>
              <w:ind w:firstLine="422" w:firstLineChars="200"/>
              <w:jc w:val="left"/>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2.</w:t>
            </w:r>
            <w:r>
              <w:rPr>
                <w:rFonts w:hint="eastAsia" w:ascii="仿宋" w:hAnsi="仿宋" w:eastAsia="仿宋" w:cs="仿宋"/>
                <w:b/>
                <w:color w:val="auto"/>
                <w:sz w:val="21"/>
                <w:szCs w:val="21"/>
                <w:highlight w:val="none"/>
              </w:rPr>
              <w:t>采购内容</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开展相应区域的农村环境质量、重点生态功能区</w:t>
            </w:r>
            <w:r>
              <w:rPr>
                <w:rFonts w:hint="eastAsia" w:ascii="仿宋_GB2312" w:hAnsi="仿宋_GB2312" w:eastAsia="仿宋_GB2312" w:cs="仿宋_GB2312"/>
                <w:color w:val="auto"/>
                <w:szCs w:val="24"/>
                <w:highlight w:val="none"/>
                <w:lang w:val="en-US" w:eastAsia="zh-CN"/>
              </w:rPr>
              <w:t>地表水水质</w:t>
            </w:r>
            <w:r>
              <w:rPr>
                <w:rFonts w:hint="eastAsia" w:ascii="仿宋_GB2312" w:hAnsi="仿宋_GB2312" w:eastAsia="仿宋_GB2312" w:cs="仿宋_GB2312"/>
                <w:color w:val="auto"/>
                <w:szCs w:val="24"/>
                <w:highlight w:val="none"/>
              </w:rPr>
              <w:t>、农村千吨万人饮用水源地</w:t>
            </w:r>
            <w:r>
              <w:rPr>
                <w:rFonts w:hint="eastAsia" w:ascii="仿宋_GB2312" w:hAnsi="仿宋_GB2312" w:eastAsia="仿宋_GB2312" w:cs="仿宋_GB2312"/>
                <w:color w:val="auto"/>
                <w:szCs w:val="24"/>
                <w:highlight w:val="none"/>
                <w:lang w:val="en-US" w:eastAsia="zh-CN"/>
              </w:rPr>
              <w:t>水质</w:t>
            </w:r>
            <w:r>
              <w:rPr>
                <w:rFonts w:hint="eastAsia" w:ascii="仿宋_GB2312" w:hAnsi="仿宋_GB2312" w:eastAsia="仿宋_GB2312" w:cs="仿宋_GB2312"/>
                <w:color w:val="auto"/>
                <w:szCs w:val="24"/>
                <w:highlight w:val="none"/>
              </w:rPr>
              <w:t>的监测。根据国家标准或行业标准规范进行布点</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lang w:val="en-US" w:eastAsia="zh-CN"/>
              </w:rPr>
              <w:t>指历年监测位置因实际环境发生变化，不符合监测条件的，需重新布点；否则沿用历年监测点位）</w:t>
            </w:r>
            <w:r>
              <w:rPr>
                <w:rFonts w:hint="eastAsia" w:ascii="仿宋_GB2312" w:hAnsi="仿宋_GB2312" w:eastAsia="仿宋_GB2312" w:cs="仿宋_GB2312"/>
                <w:color w:val="auto"/>
                <w:szCs w:val="24"/>
                <w:highlight w:val="none"/>
              </w:rPr>
              <w:t>、采样、分析并出具CMA报告。监测内容及频次如下：</w:t>
            </w:r>
          </w:p>
          <w:p>
            <w:pPr>
              <w:keepNext w:val="0"/>
              <w:keepLines w:val="0"/>
              <w:pageBreakBefore w:val="0"/>
              <w:kinsoku/>
              <w:wordWrap/>
              <w:overflowPunct/>
              <w:topLinePunct w:val="0"/>
              <w:autoSpaceDE/>
              <w:autoSpaceDN/>
              <w:bidi w:val="0"/>
              <w:adjustRightInd/>
              <w:spacing w:line="360" w:lineRule="auto"/>
              <w:ind w:firstLine="420" w:firstLineChars="200"/>
              <w:jc w:val="left"/>
              <w:rPr>
                <w:rFonts w:hint="eastAsia" w:ascii="仿宋" w:hAnsi="仿宋" w:eastAsia="仿宋" w:cs="仿宋"/>
                <w:color w:val="auto"/>
                <w:sz w:val="21"/>
                <w:szCs w:val="21"/>
                <w:highlight w:val="none"/>
              </w:rPr>
            </w:pPr>
          </w:p>
          <w:p>
            <w:pPr>
              <w:keepNext w:val="0"/>
              <w:keepLines w:val="0"/>
              <w:pageBreakBefore w:val="0"/>
              <w:kinsoku/>
              <w:wordWrap/>
              <w:overflowPunct/>
              <w:topLinePunct w:val="0"/>
              <w:autoSpaceDE/>
              <w:autoSpaceDN/>
              <w:bidi w:val="0"/>
              <w:adjustRightInd/>
              <w:snapToGrid w:val="0"/>
              <w:spacing w:line="360" w:lineRule="auto"/>
              <w:ind w:firstLine="422" w:firstLineChars="200"/>
              <w:jc w:val="left"/>
              <w:outlineLvl w:val="9"/>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lang w:val="en-US" w:eastAsia="zh-CN"/>
              </w:rPr>
              <w:t>2.1</w:t>
            </w:r>
            <w:r>
              <w:rPr>
                <w:rFonts w:hint="eastAsia" w:ascii="仿宋" w:hAnsi="仿宋" w:eastAsia="仿宋" w:cs="仿宋"/>
                <w:b/>
                <w:color w:val="auto"/>
                <w:sz w:val="21"/>
                <w:szCs w:val="21"/>
                <w:highlight w:val="none"/>
              </w:rPr>
              <w:t>农村环境质量监测</w:t>
            </w:r>
          </w:p>
          <w:p>
            <w:pPr>
              <w:snapToGrid w:val="0"/>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监测要素包括村庄环境空气质量、地表水环境质量、农业面源、生活源污染地表水控制断面监测。监测县域、村庄及点位（断面）信</w:t>
            </w:r>
            <w:r>
              <w:rPr>
                <w:rFonts w:hint="eastAsia" w:ascii="仿宋_GB2312" w:hAnsi="仿宋_GB2312" w:eastAsia="仿宋_GB2312" w:cs="仿宋_GB2312"/>
                <w:b w:val="0"/>
                <w:bCs w:val="0"/>
                <w:color w:val="auto"/>
                <w:szCs w:val="24"/>
                <w:highlight w:val="none"/>
              </w:rPr>
              <w:t>息见附件1</w:t>
            </w:r>
            <w:r>
              <w:rPr>
                <w:rFonts w:hint="eastAsia" w:ascii="仿宋_GB2312" w:hAnsi="仿宋_GB2312" w:eastAsia="仿宋_GB2312" w:cs="仿宋_GB2312"/>
                <w:b w:val="0"/>
                <w:bCs/>
                <w:color w:val="auto"/>
                <w:kern w:val="0"/>
                <w:sz w:val="24"/>
                <w:szCs w:val="24"/>
                <w:highlight w:val="none"/>
              </w:rPr>
              <w:t>监测点位断面数量列表</w:t>
            </w:r>
            <w:r>
              <w:rPr>
                <w:rFonts w:hint="eastAsia" w:ascii="仿宋_GB2312" w:hAnsi="仿宋_GB2312" w:eastAsia="仿宋_GB2312" w:cs="仿宋_GB2312"/>
                <w:b w:val="0"/>
                <w:bCs w:val="0"/>
                <w:color w:val="auto"/>
                <w:szCs w:val="24"/>
                <w:highlight w:val="none"/>
              </w:rPr>
              <w:t>（表1</w:t>
            </w:r>
            <w:r>
              <w:rPr>
                <w:rFonts w:hint="eastAsia" w:ascii="仿宋_GB2312" w:hAnsi="仿宋_GB2312" w:eastAsia="仿宋_GB2312" w:cs="仿宋_GB2312"/>
                <w:b w:val="0"/>
                <w:bCs w:val="0"/>
                <w:color w:val="auto"/>
                <w:szCs w:val="24"/>
                <w:highlight w:val="none"/>
                <w:lang w:val="en-US" w:eastAsia="zh-CN"/>
              </w:rPr>
              <w:t>～</w:t>
            </w:r>
            <w:r>
              <w:rPr>
                <w:rFonts w:hint="eastAsia" w:ascii="仿宋_GB2312" w:hAnsi="仿宋_GB2312" w:eastAsia="仿宋_GB2312" w:cs="仿宋_GB2312"/>
                <w:b w:val="0"/>
                <w:bCs w:val="0"/>
                <w:color w:val="auto"/>
                <w:szCs w:val="24"/>
                <w:highlight w:val="none"/>
              </w:rPr>
              <w:t>3）</w:t>
            </w:r>
            <w:r>
              <w:rPr>
                <w:rFonts w:hint="eastAsia" w:ascii="仿宋_GB2312" w:hAnsi="仿宋_GB2312" w:eastAsia="仿宋_GB2312" w:cs="仿宋_GB2312"/>
                <w:color w:val="auto"/>
                <w:szCs w:val="24"/>
                <w:highlight w:val="none"/>
              </w:rPr>
              <w:t>。</w:t>
            </w:r>
          </w:p>
          <w:p>
            <w:pPr>
              <w:keepNext w:val="0"/>
              <w:keepLines w:val="0"/>
              <w:pageBreakBefore w:val="0"/>
              <w:kinsoku/>
              <w:wordWrap/>
              <w:overflowPunct/>
              <w:topLinePunct w:val="0"/>
              <w:autoSpaceDE/>
              <w:autoSpaceDN/>
              <w:bidi w:val="0"/>
              <w:adjustRightInd/>
              <w:snapToGrid w:val="0"/>
              <w:spacing w:line="360" w:lineRule="auto"/>
              <w:ind w:firstLine="422" w:firstLineChars="200"/>
              <w:jc w:val="left"/>
              <w:outlineLvl w:val="9"/>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环境空气质量</w:t>
            </w:r>
          </w:p>
          <w:p>
            <w:pPr>
              <w:snapToGrid w:val="0"/>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监测点位：按照《环境空气质量监测点位布设技术规范（试行）》（HJ 664）要求进行布设，每个村庄居民区布设1个监测点位，并记录点位经纬度等信息。</w:t>
            </w:r>
          </w:p>
          <w:p>
            <w:pPr>
              <w:snapToGrid w:val="0"/>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监测项目：二氧化硫（SO</w:t>
            </w:r>
            <w:r>
              <w:rPr>
                <w:rFonts w:hint="eastAsia" w:ascii="仿宋_GB2312" w:hAnsi="仿宋_GB2312" w:eastAsia="仿宋_GB2312" w:cs="仿宋_GB2312"/>
                <w:color w:val="auto"/>
                <w:szCs w:val="24"/>
                <w:highlight w:val="none"/>
                <w:vertAlign w:val="subscript"/>
              </w:rPr>
              <w:t>2</w:t>
            </w:r>
            <w:r>
              <w:rPr>
                <w:rFonts w:hint="eastAsia" w:ascii="仿宋_GB2312" w:hAnsi="仿宋_GB2312" w:eastAsia="仿宋_GB2312" w:cs="仿宋_GB2312"/>
                <w:color w:val="auto"/>
                <w:szCs w:val="24"/>
                <w:highlight w:val="none"/>
              </w:rPr>
              <w:t>）、二氧化氮（NO</w:t>
            </w:r>
            <w:r>
              <w:rPr>
                <w:rFonts w:hint="eastAsia" w:ascii="仿宋_GB2312" w:hAnsi="仿宋_GB2312" w:eastAsia="仿宋_GB2312" w:cs="仿宋_GB2312"/>
                <w:color w:val="auto"/>
                <w:szCs w:val="24"/>
                <w:highlight w:val="none"/>
                <w:vertAlign w:val="subscript"/>
              </w:rPr>
              <w:t>2</w:t>
            </w:r>
            <w:r>
              <w:rPr>
                <w:rFonts w:hint="eastAsia" w:ascii="仿宋_GB2312" w:hAnsi="仿宋_GB2312" w:eastAsia="仿宋_GB2312" w:cs="仿宋_GB2312"/>
                <w:color w:val="auto"/>
                <w:szCs w:val="24"/>
                <w:highlight w:val="none"/>
              </w:rPr>
              <w:t>）、可吸入颗粒物（PM</w:t>
            </w:r>
            <w:r>
              <w:rPr>
                <w:rFonts w:hint="eastAsia" w:ascii="仿宋_GB2312" w:hAnsi="仿宋_GB2312" w:eastAsia="仿宋_GB2312" w:cs="仿宋_GB2312"/>
                <w:color w:val="auto"/>
                <w:szCs w:val="24"/>
                <w:highlight w:val="none"/>
                <w:vertAlign w:val="subscript"/>
              </w:rPr>
              <w:t>10</w:t>
            </w:r>
            <w:r>
              <w:rPr>
                <w:rFonts w:hint="eastAsia" w:ascii="仿宋_GB2312" w:hAnsi="仿宋_GB2312" w:eastAsia="仿宋_GB2312" w:cs="仿宋_GB2312"/>
                <w:color w:val="auto"/>
                <w:szCs w:val="24"/>
                <w:highlight w:val="none"/>
              </w:rPr>
              <w:t>）、细颗粒物（PM</w:t>
            </w:r>
            <w:r>
              <w:rPr>
                <w:rFonts w:hint="eastAsia" w:ascii="仿宋_GB2312" w:hAnsi="仿宋_GB2312" w:eastAsia="仿宋_GB2312" w:cs="仿宋_GB2312"/>
                <w:color w:val="auto"/>
                <w:szCs w:val="24"/>
                <w:highlight w:val="none"/>
                <w:vertAlign w:val="subscript"/>
              </w:rPr>
              <w:t>2.5</w:t>
            </w:r>
            <w:r>
              <w:rPr>
                <w:rFonts w:hint="eastAsia" w:ascii="仿宋_GB2312" w:hAnsi="仿宋_GB2312" w:eastAsia="仿宋_GB2312" w:cs="仿宋_GB2312"/>
                <w:color w:val="auto"/>
                <w:szCs w:val="24"/>
                <w:highlight w:val="none"/>
              </w:rPr>
              <w:t>）、一氧化碳（CO）、臭氧（O</w:t>
            </w:r>
            <w:r>
              <w:rPr>
                <w:rFonts w:hint="eastAsia" w:ascii="仿宋_GB2312" w:hAnsi="仿宋_GB2312" w:eastAsia="仿宋_GB2312" w:cs="仿宋_GB2312"/>
                <w:color w:val="auto"/>
                <w:szCs w:val="24"/>
                <w:highlight w:val="none"/>
                <w:vertAlign w:val="subscript"/>
              </w:rPr>
              <w:t>3</w:t>
            </w:r>
            <w:r>
              <w:rPr>
                <w:rFonts w:hint="eastAsia" w:ascii="仿宋_GB2312" w:hAnsi="仿宋_GB2312" w:eastAsia="仿宋_GB2312" w:cs="仿宋_GB2312"/>
                <w:color w:val="auto"/>
                <w:szCs w:val="24"/>
                <w:highlight w:val="none"/>
              </w:rPr>
              <w:t>）。</w:t>
            </w:r>
          </w:p>
          <w:p>
            <w:pPr>
              <w:snapToGrid w:val="0"/>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监测频次：每季度监测1次，每次连续监测5天，共4次。</w:t>
            </w:r>
          </w:p>
          <w:p>
            <w:pPr>
              <w:snapToGrid w:val="0"/>
              <w:spacing w:line="460" w:lineRule="exact"/>
              <w:ind w:firstLine="422" w:firstLineChars="200"/>
              <w:jc w:val="left"/>
              <w:outlineLvl w:val="9"/>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地表水环境质量（河流、湖库）</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监测项目：水温、pH值、溶解氧、化学需氧量、高锰酸盐指数、五日生化需氧量、氨氮、总磷、总氮、铜、锌、氟化物、硒、砷、汞、镉、六价铬、铅、氰化物、挥发酚、石油类、阴离子表面活性剂、硫化物、粪大肠菌群、硝酸盐（以N计），共25项。</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监测频次：每季度监测1次，一般情况为监测季度首月1～15日开展现场监测，共4次。若出现断流等无法采样监测的情况，可适当延后待水流恢复后采样，若最终无法采样需书面报告。</w:t>
            </w:r>
          </w:p>
          <w:p>
            <w:pPr>
              <w:snapToGrid w:val="0"/>
              <w:spacing w:line="460" w:lineRule="exact"/>
              <w:ind w:firstLine="422" w:firstLineChars="200"/>
              <w:jc w:val="left"/>
              <w:outlineLvl w:val="9"/>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农业面源、生活源污染水质控制断面</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监测项目：</w:t>
            </w:r>
            <w:r>
              <w:rPr>
                <w:rFonts w:hint="eastAsia" w:ascii="仿宋_GB2312" w:hAnsi="仿宋_GB2312" w:eastAsia="仿宋_GB2312" w:cs="仿宋_GB2312"/>
                <w:color w:val="auto"/>
                <w:szCs w:val="24"/>
                <w:highlight w:val="none"/>
                <w:lang w:val="en-US" w:eastAsia="zh-CN"/>
              </w:rPr>
              <w:t>流量、</w:t>
            </w:r>
            <w:r>
              <w:rPr>
                <w:rFonts w:hint="eastAsia" w:ascii="仿宋_GB2312" w:hAnsi="仿宋_GB2312" w:eastAsia="仿宋_GB2312" w:cs="仿宋_GB2312"/>
                <w:color w:val="auto"/>
                <w:szCs w:val="24"/>
                <w:highlight w:val="none"/>
              </w:rPr>
              <w:t>总氮、总磷、氨氮、硝酸盐（以N计）、高锰酸盐指数、化学需氧量7项指标。</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监测频次：每季度监测1次，结合种植、养殖或生活污染排污特征和周期开展采样监测，共4次。</w:t>
            </w:r>
          </w:p>
          <w:p>
            <w:pPr>
              <w:snapToGrid w:val="0"/>
              <w:spacing w:line="460" w:lineRule="exact"/>
              <w:ind w:firstLine="422" w:firstLineChars="200"/>
              <w:jc w:val="left"/>
              <w:outlineLvl w:val="9"/>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lang w:val="en-US" w:eastAsia="zh-CN"/>
              </w:rPr>
              <w:t>2.2</w:t>
            </w:r>
            <w:r>
              <w:rPr>
                <w:rFonts w:hint="eastAsia" w:ascii="仿宋_GB2312" w:hAnsi="仿宋_GB2312" w:eastAsia="仿宋_GB2312" w:cs="仿宋_GB2312"/>
                <w:b/>
                <w:color w:val="auto"/>
                <w:szCs w:val="24"/>
                <w:highlight w:val="none"/>
              </w:rPr>
              <w:t>重点生态功能区县域地表水环境质量监测</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地表水监测断面信息见</w:t>
            </w:r>
            <w:r>
              <w:rPr>
                <w:rFonts w:hint="eastAsia" w:ascii="仿宋_GB2312" w:hAnsi="仿宋_GB2312" w:eastAsia="仿宋_GB2312" w:cs="仿宋_GB2312"/>
                <w:b w:val="0"/>
                <w:bCs w:val="0"/>
                <w:color w:val="auto"/>
                <w:szCs w:val="24"/>
                <w:highlight w:val="none"/>
              </w:rPr>
              <w:t>附件1</w:t>
            </w:r>
            <w:r>
              <w:rPr>
                <w:rFonts w:hint="eastAsia" w:ascii="仿宋_GB2312" w:hAnsi="仿宋_GB2312" w:eastAsia="仿宋_GB2312" w:cs="仿宋_GB2312"/>
                <w:b w:val="0"/>
                <w:bCs/>
                <w:color w:val="auto"/>
                <w:kern w:val="0"/>
                <w:sz w:val="24"/>
                <w:szCs w:val="24"/>
                <w:highlight w:val="none"/>
              </w:rPr>
              <w:t>监测点位断面数量列表</w:t>
            </w:r>
            <w:r>
              <w:rPr>
                <w:rFonts w:hint="eastAsia" w:ascii="仿宋_GB2312" w:hAnsi="仿宋_GB2312" w:eastAsia="仿宋_GB2312" w:cs="仿宋_GB2312"/>
                <w:color w:val="auto"/>
                <w:szCs w:val="24"/>
                <w:highlight w:val="none"/>
              </w:rPr>
              <w:t>（表4）</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具体经纬度中标后由采购人提供。</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监测项目24项：电导率、浊度、水温、pH值、溶解氧、化学需氧量、高锰酸盐指数、五日生化需氧量、氨氮、总磷、总氮、铜、锌、氟化物、硒、砷、汞、镉、六价铬、铅、氰化物、挥发酚、石油类、阴离子表面活性剂、硫化物，湖库增加透明度、叶绿素a。</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监测频次：每月监测1次，每月1～15日采样，共12次。</w:t>
            </w:r>
          </w:p>
          <w:p>
            <w:pPr>
              <w:snapToGrid w:val="0"/>
              <w:spacing w:line="460" w:lineRule="exact"/>
              <w:ind w:firstLine="422" w:firstLineChars="200"/>
              <w:jc w:val="left"/>
              <w:outlineLvl w:val="9"/>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lang w:val="en-US" w:eastAsia="zh-CN"/>
              </w:rPr>
              <w:t>2.3</w:t>
            </w:r>
            <w:r>
              <w:rPr>
                <w:rFonts w:hint="eastAsia" w:ascii="仿宋_GB2312" w:hAnsi="仿宋_GB2312" w:eastAsia="仿宋_GB2312" w:cs="仿宋_GB2312"/>
                <w:b/>
                <w:color w:val="auto"/>
                <w:szCs w:val="24"/>
                <w:highlight w:val="none"/>
              </w:rPr>
              <w:t>农村千吨万人饮用水源地水质监测</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监测水源地信息见</w:t>
            </w:r>
            <w:r>
              <w:rPr>
                <w:rFonts w:hint="eastAsia" w:ascii="仿宋_GB2312" w:hAnsi="仿宋_GB2312" w:eastAsia="仿宋_GB2312" w:cs="仿宋_GB2312"/>
                <w:b w:val="0"/>
                <w:bCs w:val="0"/>
                <w:color w:val="auto"/>
                <w:szCs w:val="24"/>
                <w:highlight w:val="none"/>
              </w:rPr>
              <w:t>附件1</w:t>
            </w:r>
            <w:r>
              <w:rPr>
                <w:rFonts w:hint="eastAsia" w:ascii="仿宋_GB2312" w:hAnsi="仿宋_GB2312" w:eastAsia="仿宋_GB2312" w:cs="仿宋_GB2312"/>
                <w:b w:val="0"/>
                <w:bCs/>
                <w:color w:val="auto"/>
                <w:kern w:val="0"/>
                <w:sz w:val="24"/>
                <w:szCs w:val="24"/>
                <w:highlight w:val="none"/>
              </w:rPr>
              <w:t>监测点位断面数量列表</w:t>
            </w:r>
            <w:r>
              <w:rPr>
                <w:rFonts w:hint="eastAsia" w:ascii="仿宋_GB2312" w:hAnsi="仿宋_GB2312" w:eastAsia="仿宋_GB2312" w:cs="仿宋_GB2312"/>
                <w:color w:val="auto"/>
                <w:szCs w:val="24"/>
                <w:highlight w:val="none"/>
              </w:rPr>
              <w:t>（表5），具体经纬度中标后由采购人提供。</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监测项目：地表水饮用水水源地监测项目28项，包括水温、pH值、溶解氧、高锰酸盐指数、五日生化需氧量、氨氮、总磷、总氮（湖库）、铜、锌、氟化物、硒、砷、汞、镉、六价铬、铅、氰化物、挥发酚、石油类、阴离子表面活性剂、硫化物、粪大肠菌群、硫酸盐、氯化物、硝酸盐、铁、锰。</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地下水饮用水水源地监测项目37项，包括色、嗅和味、浑浊度、肉眼可见物、pH值、总硬度、溶解性总固体、硫酸盐、氯化物、铁、锰、铜、锌、铝、挥发酚、阴离子表面活性剂、耗氧量(以COD</w:t>
            </w:r>
            <w:r>
              <w:rPr>
                <w:rFonts w:hint="eastAsia" w:ascii="仿宋_GB2312" w:hAnsi="仿宋_GB2312" w:eastAsia="仿宋_GB2312" w:cs="仿宋_GB2312"/>
                <w:color w:val="auto"/>
                <w:szCs w:val="24"/>
                <w:highlight w:val="none"/>
                <w:vertAlign w:val="subscript"/>
              </w:rPr>
              <w:t>Mn</w:t>
            </w:r>
            <w:r>
              <w:rPr>
                <w:rFonts w:hint="eastAsia" w:ascii="仿宋_GB2312" w:hAnsi="仿宋_GB2312" w:eastAsia="仿宋_GB2312" w:cs="仿宋_GB2312"/>
                <w:color w:val="auto"/>
                <w:szCs w:val="24"/>
                <w:highlight w:val="none"/>
              </w:rPr>
              <w:t>法，以O</w:t>
            </w:r>
            <w:r>
              <w:rPr>
                <w:rFonts w:hint="eastAsia" w:ascii="仿宋_GB2312" w:hAnsi="仿宋_GB2312" w:eastAsia="仿宋_GB2312" w:cs="仿宋_GB2312"/>
                <w:color w:val="auto"/>
                <w:szCs w:val="24"/>
                <w:highlight w:val="none"/>
                <w:vertAlign w:val="subscript"/>
              </w:rPr>
              <w:t>2</w:t>
            </w:r>
            <w:r>
              <w:rPr>
                <w:rFonts w:hint="eastAsia" w:ascii="仿宋_GB2312" w:hAnsi="仿宋_GB2312" w:eastAsia="仿宋_GB2312" w:cs="仿宋_GB2312"/>
                <w:color w:val="auto"/>
                <w:szCs w:val="24"/>
                <w:highlight w:val="none"/>
              </w:rPr>
              <w:t>计)、硝酸盐（以N计）、亚硝酸（以N计）、氨氮、硫化物、钠、氟化物、氰化物、碘化物、汞、砷、硒、镉、六价铬、铅、总大肠菌群、菌落总数、三氯甲烷、四氯化碳、苯、甲苯。</w:t>
            </w:r>
          </w:p>
          <w:p>
            <w:pPr>
              <w:spacing w:line="460" w:lineRule="exact"/>
              <w:ind w:firstLine="42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Cs w:val="24"/>
                <w:highlight w:val="none"/>
              </w:rPr>
              <w:t>监测频次：每季度监测1次，共4次。地下水源地每半年监测1次，共2次。</w:t>
            </w:r>
          </w:p>
          <w:p>
            <w:pPr>
              <w:snapToGrid w:val="0"/>
              <w:spacing w:line="460" w:lineRule="exact"/>
              <w:ind w:firstLine="482" w:firstLineChars="200"/>
              <w:jc w:val="left"/>
              <w:outlineLvl w:val="9"/>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rPr>
              <w:t>监测技术要求</w:t>
            </w:r>
          </w:p>
          <w:p>
            <w:pPr>
              <w:snapToGrid w:val="0"/>
              <w:spacing w:line="460" w:lineRule="exact"/>
              <w:ind w:firstLine="422" w:firstLineChars="200"/>
              <w:jc w:val="left"/>
              <w:outlineLvl w:val="9"/>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lang w:val="en-US" w:eastAsia="zh-CN"/>
              </w:rPr>
              <w:t>3.1</w:t>
            </w:r>
            <w:r>
              <w:rPr>
                <w:rFonts w:hint="eastAsia" w:ascii="仿宋_GB2312" w:hAnsi="仿宋_GB2312" w:eastAsia="仿宋_GB2312" w:cs="仿宋_GB2312"/>
                <w:b/>
                <w:color w:val="auto"/>
                <w:szCs w:val="24"/>
                <w:highlight w:val="none"/>
              </w:rPr>
              <w:t>项目监测实施方案</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按照采购内容和要求，制定具体详细的实施方案和应急预案并在投标时提供。实施方案内容包括人员安排、仪器设备配置，样品采集（包括收集村庄基本情况和环境相关信息）、样品保存、样品运输、分析测试、报告编制、数据上报、质控措施等内容。应急预案内容包括，样品采集、保存、交接、现场监测和样品运输过程中，由于出现车辆故障或事故、遭遇恶劣天气等原因无法保证按时保质完成任务的有效预防和补救措施。</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中标后</w:t>
            </w:r>
            <w:r>
              <w:rPr>
                <w:rFonts w:hint="eastAsia" w:ascii="仿宋_GB2312" w:hAnsi="仿宋_GB2312" w:eastAsia="仿宋_GB2312" w:cs="仿宋_GB2312"/>
                <w:color w:val="auto"/>
                <w:szCs w:val="24"/>
                <w:highlight w:val="none"/>
                <w:lang w:val="en-US" w:eastAsia="zh-CN"/>
              </w:rPr>
              <w:t>10</w:t>
            </w:r>
            <w:r>
              <w:rPr>
                <w:rFonts w:hint="eastAsia" w:ascii="仿宋_GB2312" w:hAnsi="仿宋_GB2312" w:eastAsia="仿宋_GB2312" w:cs="仿宋_GB2312"/>
                <w:color w:val="auto"/>
                <w:szCs w:val="24"/>
                <w:highlight w:val="none"/>
              </w:rPr>
              <w:t>个工作日内将详细可行的监测实施方案和应急预案提交采购人。</w:t>
            </w:r>
          </w:p>
          <w:p>
            <w:pPr>
              <w:snapToGrid w:val="0"/>
              <w:spacing w:line="460" w:lineRule="exact"/>
              <w:ind w:firstLine="422" w:firstLineChars="200"/>
              <w:jc w:val="left"/>
              <w:outlineLvl w:val="9"/>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lang w:val="en-US" w:eastAsia="zh-CN"/>
              </w:rPr>
              <w:t>3.2</w:t>
            </w:r>
            <w:r>
              <w:rPr>
                <w:rFonts w:hint="eastAsia" w:ascii="仿宋_GB2312" w:hAnsi="仿宋_GB2312" w:eastAsia="仿宋_GB2312" w:cs="仿宋_GB2312"/>
                <w:b/>
                <w:color w:val="auto"/>
                <w:szCs w:val="24"/>
                <w:highlight w:val="none"/>
              </w:rPr>
              <w:t>环境空气质量监测</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环境空气监测执行相应标准要求；质量控制严格执行《广西壮族自治区环境空气质量监测质量控制技术方案》（详见附件</w:t>
            </w:r>
            <w:r>
              <w:rPr>
                <w:rFonts w:hint="eastAsia" w:ascii="仿宋_GB2312" w:hAnsi="仿宋_GB2312" w:eastAsia="仿宋_GB2312" w:cs="仿宋_GB2312"/>
                <w:color w:val="auto"/>
                <w:szCs w:val="24"/>
                <w:highlight w:val="none"/>
                <w:lang w:val="en-US" w:eastAsia="zh-CN"/>
              </w:rPr>
              <w:t>2</w:t>
            </w:r>
            <w:r>
              <w:rPr>
                <w:rFonts w:hint="eastAsia" w:ascii="仿宋_GB2312" w:hAnsi="仿宋_GB2312" w:eastAsia="仿宋_GB2312" w:cs="仿宋_GB2312"/>
                <w:color w:val="auto"/>
                <w:szCs w:val="24"/>
                <w:highlight w:val="none"/>
              </w:rPr>
              <w:t>）相关要求，实现全过程质量控制。</w:t>
            </w:r>
          </w:p>
          <w:p>
            <w:pPr>
              <w:snapToGrid w:val="0"/>
              <w:spacing w:line="460" w:lineRule="exact"/>
              <w:ind w:firstLine="420" w:firstLineChars="200"/>
              <w:jc w:val="left"/>
              <w:outlineLvl w:val="9"/>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3.2.1</w:t>
            </w:r>
            <w:r>
              <w:rPr>
                <w:rFonts w:hint="eastAsia" w:ascii="仿宋_GB2312" w:hAnsi="仿宋_GB2312" w:eastAsia="仿宋_GB2312" w:cs="仿宋_GB2312"/>
                <w:color w:val="auto"/>
                <w:szCs w:val="24"/>
                <w:highlight w:val="none"/>
              </w:rPr>
              <w:t>点位布设、样品采集与保存</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以村庄为点位布设单元，按照《环境空气质量监测点位布设技术规范（试行）》（HJ 664），在居民区布设1个监测点位。</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采用手工采样监测，样品采集按照《环境空气质量手工监测技术规范》（HJ/T 194）和《环境空气质量标准》（GB 3095）有关要求,提供现场采样视频、照片，内容至少包括采样点位及周围环境、采样人员、采样起始视频及结束前视频。二氧化氮、可吸入颗粒物、细颗粒物等不能立即分析的需冷藏（0-4℃）保存。</w:t>
            </w:r>
          </w:p>
          <w:p>
            <w:pPr>
              <w:snapToGrid w:val="0"/>
              <w:spacing w:line="460" w:lineRule="exact"/>
              <w:ind w:firstLine="420" w:firstLineChars="200"/>
              <w:jc w:val="left"/>
              <w:outlineLvl w:val="9"/>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3.2.2</w:t>
            </w:r>
            <w:r>
              <w:rPr>
                <w:rFonts w:hint="eastAsia" w:ascii="仿宋_GB2312" w:hAnsi="仿宋_GB2312" w:eastAsia="仿宋_GB2312" w:cs="仿宋_GB2312"/>
                <w:color w:val="auto"/>
                <w:szCs w:val="24"/>
                <w:highlight w:val="none"/>
              </w:rPr>
              <w:t>样品分析</w:t>
            </w:r>
          </w:p>
          <w:p>
            <w:pPr>
              <w:spacing w:line="460" w:lineRule="exact"/>
              <w:ind w:firstLine="420" w:firstLineChars="200"/>
              <w:jc w:val="left"/>
              <w:rPr>
                <w:rFonts w:hint="eastAsia" w:ascii="仿宋" w:hAnsi="仿宋" w:eastAsia="仿宋" w:cs="仿宋"/>
                <w:color w:val="auto"/>
                <w:sz w:val="21"/>
                <w:szCs w:val="21"/>
                <w:highlight w:val="none"/>
              </w:rPr>
            </w:pPr>
            <w:r>
              <w:rPr>
                <w:rFonts w:hint="eastAsia" w:ascii="仿宋_GB2312" w:hAnsi="仿宋_GB2312" w:eastAsia="仿宋_GB2312" w:cs="仿宋_GB2312"/>
                <w:color w:val="auto"/>
                <w:szCs w:val="24"/>
                <w:highlight w:val="none"/>
              </w:rPr>
              <w:t>样品分析方法满足环境空气质量标准（GB 3095）推荐的分析测试方法，优先使用下表方法：</w:t>
            </w:r>
          </w:p>
          <w:tbl>
            <w:tblPr>
              <w:tblStyle w:val="10"/>
              <w:tblW w:w="0" w:type="auto"/>
              <w:jc w:val="center"/>
              <w:shd w:val="clear" w:color="auto" w:fill="FFFFFF"/>
              <w:tblLayout w:type="autofit"/>
              <w:tblCellMar>
                <w:top w:w="0" w:type="dxa"/>
                <w:left w:w="108" w:type="dxa"/>
                <w:bottom w:w="0" w:type="dxa"/>
                <w:right w:w="108" w:type="dxa"/>
              </w:tblCellMar>
            </w:tblPr>
            <w:tblGrid>
              <w:gridCol w:w="641"/>
              <w:gridCol w:w="1533"/>
              <w:gridCol w:w="5419"/>
            </w:tblGrid>
            <w:tr>
              <w:tblPrEx>
                <w:shd w:val="clear" w:color="auto" w:fill="FFFFFF"/>
                <w:tblCellMar>
                  <w:top w:w="0" w:type="dxa"/>
                  <w:left w:w="108" w:type="dxa"/>
                  <w:bottom w:w="0" w:type="dxa"/>
                  <w:right w:w="108" w:type="dxa"/>
                </w:tblCellMar>
              </w:tblPrEx>
              <w:trPr>
                <w:trHeight w:val="90" w:hRule="atLeast"/>
                <w:jc w:val="center"/>
              </w:trPr>
              <w:tc>
                <w:tcPr>
                  <w:tcW w:w="7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center"/>
                    <w:rPr>
                      <w:rFonts w:hint="eastAsia" w:ascii="仿宋" w:hAnsi="仿宋" w:eastAsia="仿宋" w:cs="仿宋"/>
                      <w:b/>
                      <w:bCs/>
                      <w:color w:val="auto"/>
                      <w:kern w:val="0"/>
                      <w:sz w:val="21"/>
                      <w:szCs w:val="21"/>
                      <w:highlight w:val="none"/>
                    </w:rPr>
                  </w:pPr>
                  <w:r>
                    <w:rPr>
                      <w:rFonts w:hint="eastAsia" w:ascii="仿宋_GB2312" w:hAnsi="仿宋_GB2312" w:eastAsia="仿宋_GB2312" w:cs="仿宋_GB2312"/>
                      <w:b/>
                      <w:bCs/>
                      <w:color w:val="auto"/>
                      <w:kern w:val="0"/>
                      <w:szCs w:val="24"/>
                      <w:highlight w:val="none"/>
                    </w:rPr>
                    <w:t>序号</w:t>
                  </w:r>
                </w:p>
              </w:tc>
              <w:tc>
                <w:tcPr>
                  <w:tcW w:w="1773" w:type="dxa"/>
                  <w:tcBorders>
                    <w:top w:val="single" w:color="auto" w:sz="4" w:space="0"/>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center"/>
                    <w:rPr>
                      <w:rFonts w:hint="eastAsia" w:ascii="仿宋" w:hAnsi="仿宋" w:eastAsia="仿宋" w:cs="仿宋"/>
                      <w:b/>
                      <w:bCs/>
                      <w:color w:val="auto"/>
                      <w:kern w:val="0"/>
                      <w:sz w:val="21"/>
                      <w:szCs w:val="21"/>
                      <w:highlight w:val="none"/>
                    </w:rPr>
                  </w:pPr>
                  <w:r>
                    <w:rPr>
                      <w:rFonts w:hint="eastAsia" w:ascii="仿宋_GB2312" w:hAnsi="仿宋_GB2312" w:eastAsia="仿宋_GB2312" w:cs="仿宋_GB2312"/>
                      <w:b/>
                      <w:bCs/>
                      <w:color w:val="auto"/>
                      <w:kern w:val="0"/>
                      <w:szCs w:val="24"/>
                      <w:highlight w:val="none"/>
                    </w:rPr>
                    <w:t>项目</w:t>
                  </w:r>
                </w:p>
              </w:tc>
              <w:tc>
                <w:tcPr>
                  <w:tcW w:w="6366" w:type="dxa"/>
                  <w:tcBorders>
                    <w:top w:val="single" w:color="auto" w:sz="4" w:space="0"/>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center"/>
                    <w:rPr>
                      <w:rFonts w:hint="eastAsia" w:ascii="仿宋" w:hAnsi="仿宋" w:eastAsia="仿宋" w:cs="仿宋"/>
                      <w:b/>
                      <w:bCs/>
                      <w:color w:val="auto"/>
                      <w:kern w:val="0"/>
                      <w:sz w:val="21"/>
                      <w:szCs w:val="21"/>
                      <w:highlight w:val="none"/>
                    </w:rPr>
                  </w:pPr>
                  <w:r>
                    <w:rPr>
                      <w:rFonts w:hint="eastAsia" w:ascii="仿宋_GB2312" w:hAnsi="仿宋_GB2312" w:eastAsia="仿宋_GB2312" w:cs="仿宋_GB2312"/>
                      <w:b/>
                      <w:bCs/>
                      <w:color w:val="auto"/>
                      <w:kern w:val="0"/>
                      <w:szCs w:val="24"/>
                      <w:highlight w:val="none"/>
                    </w:rPr>
                    <w:t>推荐分析方法</w:t>
                  </w:r>
                </w:p>
              </w:tc>
            </w:tr>
            <w:tr>
              <w:tblPrEx>
                <w:tblCellMar>
                  <w:top w:w="0" w:type="dxa"/>
                  <w:left w:w="108" w:type="dxa"/>
                  <w:bottom w:w="0" w:type="dxa"/>
                  <w:right w:w="108" w:type="dxa"/>
                </w:tblCellMar>
              </w:tblPrEx>
              <w:trPr>
                <w:trHeight w:val="90" w:hRule="atLeast"/>
                <w:jc w:val="center"/>
              </w:trPr>
              <w:tc>
                <w:tcPr>
                  <w:tcW w:w="719" w:type="dxa"/>
                  <w:vMerge w:val="restart"/>
                  <w:tcBorders>
                    <w:top w:val="nil"/>
                    <w:left w:val="single" w:color="auto" w:sz="4" w:space="0"/>
                    <w:bottom w:val="single" w:color="000000" w:sz="4" w:space="0"/>
                    <w:right w:val="single" w:color="auto" w:sz="4" w:space="0"/>
                  </w:tcBorders>
                  <w:shd w:val="clear" w:color="auto" w:fill="FFFFFF"/>
                  <w:noWrap/>
                  <w:vAlign w:val="center"/>
                </w:tcPr>
                <w:p>
                  <w:pPr>
                    <w:widowControl/>
                    <w:snapToGrid w:val="0"/>
                    <w:spacing w:line="460" w:lineRule="exact"/>
                    <w:ind w:firstLine="0" w:firstLineChars="0"/>
                    <w:jc w:val="center"/>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1</w:t>
                  </w:r>
                </w:p>
              </w:tc>
              <w:tc>
                <w:tcPr>
                  <w:tcW w:w="1773" w:type="dxa"/>
                  <w:vMerge w:val="restart"/>
                  <w:tcBorders>
                    <w:top w:val="nil"/>
                    <w:left w:val="single" w:color="auto" w:sz="4" w:space="0"/>
                    <w:bottom w:val="single" w:color="000000"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二氧化硫（SO</w:t>
                  </w:r>
                  <w:r>
                    <w:rPr>
                      <w:rFonts w:hint="eastAsia" w:ascii="仿宋_GB2312" w:hAnsi="仿宋_GB2312" w:eastAsia="仿宋_GB2312" w:cs="仿宋_GB2312"/>
                      <w:color w:val="auto"/>
                      <w:kern w:val="0"/>
                      <w:szCs w:val="24"/>
                      <w:highlight w:val="none"/>
                      <w:vertAlign w:val="subscript"/>
                    </w:rPr>
                    <w:t>2</w:t>
                  </w:r>
                  <w:r>
                    <w:rPr>
                      <w:rFonts w:hint="eastAsia" w:ascii="仿宋_GB2312" w:hAnsi="仿宋_GB2312" w:eastAsia="仿宋_GB2312" w:cs="仿宋_GB2312"/>
                      <w:color w:val="auto"/>
                      <w:kern w:val="0"/>
                      <w:szCs w:val="24"/>
                      <w:highlight w:val="none"/>
                    </w:rPr>
                    <w:t>）</w:t>
                  </w:r>
                </w:p>
              </w:tc>
              <w:tc>
                <w:tcPr>
                  <w:tcW w:w="6366"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spacing w:val="-10"/>
                      <w:kern w:val="0"/>
                      <w:sz w:val="21"/>
                      <w:szCs w:val="21"/>
                      <w:highlight w:val="none"/>
                    </w:rPr>
                  </w:pPr>
                  <w:r>
                    <w:rPr>
                      <w:rFonts w:hint="eastAsia" w:ascii="仿宋_GB2312" w:hAnsi="仿宋_GB2312" w:eastAsia="仿宋_GB2312" w:cs="仿宋_GB2312"/>
                      <w:color w:val="auto"/>
                      <w:spacing w:val="-10"/>
                      <w:kern w:val="0"/>
                      <w:szCs w:val="24"/>
                      <w:highlight w:val="none"/>
                      <w:lang w:eastAsia="zh-CN"/>
                    </w:rPr>
                    <w:t>《</w:t>
                  </w:r>
                  <w:r>
                    <w:rPr>
                      <w:rFonts w:hint="eastAsia" w:ascii="仿宋_GB2312" w:hAnsi="仿宋_GB2312" w:eastAsia="仿宋_GB2312" w:cs="仿宋_GB2312"/>
                      <w:color w:val="auto"/>
                      <w:spacing w:val="-10"/>
                      <w:kern w:val="0"/>
                      <w:szCs w:val="24"/>
                      <w:highlight w:val="none"/>
                    </w:rPr>
                    <w:t>环境空气 二氧化硫的测定 四氯汞盐吸收-副玫瑰苯胺分光光度法</w:t>
                  </w:r>
                  <w:r>
                    <w:rPr>
                      <w:rFonts w:hint="eastAsia" w:ascii="仿宋_GB2312" w:hAnsi="仿宋_GB2312" w:eastAsia="仿宋_GB2312" w:cs="仿宋_GB2312"/>
                      <w:color w:val="auto"/>
                      <w:spacing w:val="-10"/>
                      <w:kern w:val="0"/>
                      <w:szCs w:val="24"/>
                      <w:highlight w:val="none"/>
                      <w:lang w:eastAsia="zh-CN"/>
                    </w:rPr>
                    <w:t>》</w:t>
                  </w:r>
                  <w:r>
                    <w:rPr>
                      <w:rFonts w:hint="eastAsia" w:ascii="仿宋_GB2312" w:hAnsi="仿宋_GB2312" w:eastAsia="仿宋_GB2312" w:cs="仿宋_GB2312"/>
                      <w:color w:val="auto"/>
                      <w:spacing w:val="-10"/>
                      <w:kern w:val="0"/>
                      <w:szCs w:val="24"/>
                      <w:highlight w:val="none"/>
                    </w:rPr>
                    <w:t>(HJ 483)</w:t>
                  </w:r>
                </w:p>
              </w:tc>
            </w:tr>
            <w:tr>
              <w:tblPrEx>
                <w:tblCellMar>
                  <w:top w:w="0" w:type="dxa"/>
                  <w:left w:w="108" w:type="dxa"/>
                  <w:bottom w:w="0" w:type="dxa"/>
                  <w:right w:w="108" w:type="dxa"/>
                </w:tblCellMar>
              </w:tblPrEx>
              <w:trPr>
                <w:trHeight w:val="90" w:hRule="atLeast"/>
                <w:jc w:val="center"/>
              </w:trPr>
              <w:tc>
                <w:tcPr>
                  <w:tcW w:w="719" w:type="dxa"/>
                  <w:vMerge w:val="continue"/>
                  <w:tcBorders>
                    <w:top w:val="nil"/>
                    <w:left w:val="single" w:color="auto" w:sz="4" w:space="0"/>
                    <w:bottom w:val="single" w:color="000000" w:sz="4" w:space="0"/>
                    <w:right w:val="single" w:color="auto" w:sz="4" w:space="0"/>
                  </w:tcBorders>
                  <w:shd w:val="clear" w:color="auto" w:fill="FFFFFF"/>
                  <w:noWrap w:val="0"/>
                  <w:vAlign w:val="center"/>
                </w:tcPr>
                <w:p>
                  <w:pPr>
                    <w:widowControl/>
                    <w:snapToGrid w:val="0"/>
                    <w:spacing w:line="460" w:lineRule="exact"/>
                    <w:ind w:firstLine="0" w:firstLineChars="0"/>
                    <w:jc w:val="center"/>
                    <w:rPr>
                      <w:rFonts w:hint="eastAsia" w:ascii="仿宋" w:hAnsi="仿宋" w:eastAsia="仿宋" w:cs="仿宋"/>
                      <w:color w:val="auto"/>
                      <w:kern w:val="0"/>
                      <w:sz w:val="21"/>
                      <w:szCs w:val="21"/>
                      <w:highlight w:val="none"/>
                    </w:rPr>
                  </w:pPr>
                </w:p>
              </w:tc>
              <w:tc>
                <w:tcPr>
                  <w:tcW w:w="1773" w:type="dxa"/>
                  <w:vMerge w:val="continue"/>
                  <w:tcBorders>
                    <w:top w:val="nil"/>
                    <w:left w:val="single" w:color="auto" w:sz="4" w:space="0"/>
                    <w:bottom w:val="single" w:color="000000" w:sz="4" w:space="0"/>
                    <w:right w:val="single" w:color="auto" w:sz="4" w:space="0"/>
                  </w:tcBorders>
                  <w:shd w:val="clear" w:color="auto" w:fill="FFFFFF"/>
                  <w:noWrap w:val="0"/>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6366"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环境空气 二氧化硫的测定 甲醛吸收-副玫瑰苯胺分光光度法</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（HJ 482)</w:t>
                  </w:r>
                </w:p>
              </w:tc>
            </w:tr>
            <w:tr>
              <w:tblPrEx>
                <w:tblCellMar>
                  <w:top w:w="0" w:type="dxa"/>
                  <w:left w:w="108" w:type="dxa"/>
                  <w:bottom w:w="0" w:type="dxa"/>
                  <w:right w:w="108" w:type="dxa"/>
                </w:tblCellMar>
              </w:tblPrEx>
              <w:trPr>
                <w:trHeight w:val="90" w:hRule="atLeast"/>
                <w:jc w:val="center"/>
              </w:trPr>
              <w:tc>
                <w:tcPr>
                  <w:tcW w:w="719" w:type="dxa"/>
                  <w:tcBorders>
                    <w:top w:val="nil"/>
                    <w:left w:val="single" w:color="auto" w:sz="4" w:space="0"/>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center"/>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2</w:t>
                  </w:r>
                </w:p>
              </w:tc>
              <w:tc>
                <w:tcPr>
                  <w:tcW w:w="1773"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二氧化氮（NO</w:t>
                  </w:r>
                  <w:r>
                    <w:rPr>
                      <w:rFonts w:hint="eastAsia" w:ascii="仿宋_GB2312" w:hAnsi="仿宋_GB2312" w:eastAsia="仿宋_GB2312" w:cs="仿宋_GB2312"/>
                      <w:color w:val="auto"/>
                      <w:kern w:val="0"/>
                      <w:szCs w:val="24"/>
                      <w:highlight w:val="none"/>
                      <w:vertAlign w:val="subscript"/>
                    </w:rPr>
                    <w:t>2</w:t>
                  </w:r>
                  <w:r>
                    <w:rPr>
                      <w:rFonts w:hint="eastAsia" w:ascii="仿宋_GB2312" w:hAnsi="仿宋_GB2312" w:eastAsia="仿宋_GB2312" w:cs="仿宋_GB2312"/>
                      <w:color w:val="auto"/>
                      <w:kern w:val="0"/>
                      <w:szCs w:val="24"/>
                      <w:highlight w:val="none"/>
                    </w:rPr>
                    <w:t>）</w:t>
                  </w:r>
                </w:p>
              </w:tc>
              <w:tc>
                <w:tcPr>
                  <w:tcW w:w="6366"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spacing w:val="-10"/>
                      <w:kern w:val="0"/>
                      <w:sz w:val="21"/>
                      <w:szCs w:val="21"/>
                      <w:highlight w:val="none"/>
                    </w:rPr>
                  </w:pPr>
                  <w:r>
                    <w:rPr>
                      <w:rFonts w:hint="eastAsia" w:ascii="仿宋_GB2312" w:hAnsi="仿宋_GB2312" w:eastAsia="仿宋_GB2312" w:cs="仿宋_GB2312"/>
                      <w:color w:val="auto"/>
                      <w:spacing w:val="-10"/>
                      <w:kern w:val="0"/>
                      <w:szCs w:val="24"/>
                      <w:highlight w:val="none"/>
                      <w:lang w:eastAsia="zh-CN"/>
                    </w:rPr>
                    <w:t>《</w:t>
                  </w:r>
                  <w:r>
                    <w:rPr>
                      <w:rFonts w:hint="eastAsia" w:ascii="仿宋_GB2312" w:hAnsi="仿宋_GB2312" w:eastAsia="仿宋_GB2312" w:cs="仿宋_GB2312"/>
                      <w:color w:val="auto"/>
                      <w:spacing w:val="-10"/>
                      <w:kern w:val="0"/>
                      <w:szCs w:val="24"/>
                      <w:highlight w:val="none"/>
                    </w:rPr>
                    <w:t>环境空气 氮氧化物(一氧化氮和二氧化氮)的测定 盐酸萘乙二胺分光光度法</w:t>
                  </w:r>
                  <w:r>
                    <w:rPr>
                      <w:rFonts w:hint="eastAsia" w:ascii="仿宋_GB2312" w:hAnsi="仿宋_GB2312" w:eastAsia="仿宋_GB2312" w:cs="仿宋_GB2312"/>
                      <w:color w:val="auto"/>
                      <w:spacing w:val="-10"/>
                      <w:kern w:val="0"/>
                      <w:szCs w:val="24"/>
                      <w:highlight w:val="none"/>
                      <w:lang w:eastAsia="zh-CN"/>
                    </w:rPr>
                    <w:t>》</w:t>
                  </w:r>
                  <w:r>
                    <w:rPr>
                      <w:rFonts w:hint="eastAsia" w:ascii="仿宋_GB2312" w:hAnsi="仿宋_GB2312" w:eastAsia="仿宋_GB2312" w:cs="仿宋_GB2312"/>
                      <w:color w:val="auto"/>
                      <w:spacing w:val="-10"/>
                      <w:kern w:val="0"/>
                      <w:szCs w:val="24"/>
                      <w:highlight w:val="none"/>
                    </w:rPr>
                    <w:t>（HJ 479）</w:t>
                  </w:r>
                </w:p>
              </w:tc>
            </w:tr>
            <w:tr>
              <w:tblPrEx>
                <w:tblCellMar>
                  <w:top w:w="0" w:type="dxa"/>
                  <w:left w:w="108" w:type="dxa"/>
                  <w:bottom w:w="0" w:type="dxa"/>
                  <w:right w:w="108" w:type="dxa"/>
                </w:tblCellMar>
              </w:tblPrEx>
              <w:trPr>
                <w:trHeight w:val="90" w:hRule="atLeast"/>
                <w:jc w:val="center"/>
              </w:trPr>
              <w:tc>
                <w:tcPr>
                  <w:tcW w:w="719" w:type="dxa"/>
                  <w:tcBorders>
                    <w:top w:val="nil"/>
                    <w:left w:val="single" w:color="auto" w:sz="4" w:space="0"/>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center"/>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3</w:t>
                  </w:r>
                </w:p>
              </w:tc>
              <w:tc>
                <w:tcPr>
                  <w:tcW w:w="1773"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可吸入颗粒物（PM</w:t>
                  </w:r>
                  <w:r>
                    <w:rPr>
                      <w:rFonts w:hint="eastAsia" w:ascii="仿宋_GB2312" w:hAnsi="仿宋_GB2312" w:eastAsia="仿宋_GB2312" w:cs="仿宋_GB2312"/>
                      <w:color w:val="auto"/>
                      <w:kern w:val="0"/>
                      <w:szCs w:val="24"/>
                      <w:highlight w:val="none"/>
                      <w:vertAlign w:val="subscript"/>
                    </w:rPr>
                    <w:t>10</w:t>
                  </w:r>
                  <w:r>
                    <w:rPr>
                      <w:rFonts w:hint="eastAsia" w:ascii="仿宋_GB2312" w:hAnsi="仿宋_GB2312" w:eastAsia="仿宋_GB2312" w:cs="仿宋_GB2312"/>
                      <w:color w:val="auto"/>
                      <w:kern w:val="0"/>
                      <w:szCs w:val="24"/>
                      <w:highlight w:val="none"/>
                    </w:rPr>
                    <w:t>）</w:t>
                  </w:r>
                </w:p>
              </w:tc>
              <w:tc>
                <w:tcPr>
                  <w:tcW w:w="6366"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环境空气 PM</w:t>
                  </w:r>
                  <w:r>
                    <w:rPr>
                      <w:rFonts w:hint="eastAsia" w:ascii="仿宋_GB2312" w:hAnsi="仿宋_GB2312" w:eastAsia="仿宋_GB2312" w:cs="仿宋_GB2312"/>
                      <w:color w:val="auto"/>
                      <w:kern w:val="0"/>
                      <w:szCs w:val="24"/>
                      <w:highlight w:val="none"/>
                      <w:vertAlign w:val="subscript"/>
                    </w:rPr>
                    <w:t>10</w:t>
                  </w:r>
                  <w:r>
                    <w:rPr>
                      <w:rFonts w:hint="eastAsia" w:ascii="仿宋_GB2312" w:hAnsi="仿宋_GB2312" w:eastAsia="仿宋_GB2312" w:cs="仿宋_GB2312"/>
                      <w:color w:val="auto"/>
                      <w:kern w:val="0"/>
                      <w:szCs w:val="24"/>
                      <w:highlight w:val="none"/>
                    </w:rPr>
                    <w:t>和PM</w:t>
                  </w:r>
                  <w:r>
                    <w:rPr>
                      <w:rFonts w:hint="eastAsia" w:ascii="仿宋_GB2312" w:hAnsi="仿宋_GB2312" w:eastAsia="仿宋_GB2312" w:cs="仿宋_GB2312"/>
                      <w:color w:val="auto"/>
                      <w:kern w:val="0"/>
                      <w:szCs w:val="24"/>
                      <w:highlight w:val="none"/>
                      <w:vertAlign w:val="subscript"/>
                    </w:rPr>
                    <w:t>2.5</w:t>
                  </w:r>
                  <w:r>
                    <w:rPr>
                      <w:rFonts w:hint="eastAsia" w:ascii="仿宋_GB2312" w:hAnsi="仿宋_GB2312" w:eastAsia="仿宋_GB2312" w:cs="仿宋_GB2312"/>
                      <w:color w:val="auto"/>
                      <w:kern w:val="0"/>
                      <w:szCs w:val="24"/>
                      <w:highlight w:val="none"/>
                    </w:rPr>
                    <w:t>的测定 重量法</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（HJ 618）</w:t>
                  </w:r>
                </w:p>
              </w:tc>
            </w:tr>
            <w:tr>
              <w:tblPrEx>
                <w:tblCellMar>
                  <w:top w:w="0" w:type="dxa"/>
                  <w:left w:w="108" w:type="dxa"/>
                  <w:bottom w:w="0" w:type="dxa"/>
                  <w:right w:w="108" w:type="dxa"/>
                </w:tblCellMar>
              </w:tblPrEx>
              <w:trPr>
                <w:trHeight w:val="90" w:hRule="atLeast"/>
                <w:jc w:val="center"/>
              </w:trPr>
              <w:tc>
                <w:tcPr>
                  <w:tcW w:w="719" w:type="dxa"/>
                  <w:tcBorders>
                    <w:top w:val="nil"/>
                    <w:left w:val="single" w:color="auto" w:sz="4" w:space="0"/>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center"/>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4</w:t>
                  </w:r>
                </w:p>
              </w:tc>
              <w:tc>
                <w:tcPr>
                  <w:tcW w:w="1773"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细颗粒物（PM</w:t>
                  </w:r>
                  <w:r>
                    <w:rPr>
                      <w:rFonts w:hint="eastAsia" w:ascii="仿宋_GB2312" w:hAnsi="仿宋_GB2312" w:eastAsia="仿宋_GB2312" w:cs="仿宋_GB2312"/>
                      <w:color w:val="auto"/>
                      <w:kern w:val="0"/>
                      <w:szCs w:val="24"/>
                      <w:highlight w:val="none"/>
                      <w:vertAlign w:val="subscript"/>
                    </w:rPr>
                    <w:t>2.5</w:t>
                  </w:r>
                  <w:r>
                    <w:rPr>
                      <w:rFonts w:hint="eastAsia" w:ascii="仿宋_GB2312" w:hAnsi="仿宋_GB2312" w:eastAsia="仿宋_GB2312" w:cs="仿宋_GB2312"/>
                      <w:color w:val="auto"/>
                      <w:kern w:val="0"/>
                      <w:szCs w:val="24"/>
                      <w:highlight w:val="none"/>
                    </w:rPr>
                    <w:t>）</w:t>
                  </w:r>
                </w:p>
              </w:tc>
              <w:tc>
                <w:tcPr>
                  <w:tcW w:w="6366"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环境空气 PM</w:t>
                  </w:r>
                  <w:r>
                    <w:rPr>
                      <w:rFonts w:hint="eastAsia" w:ascii="仿宋_GB2312" w:hAnsi="仿宋_GB2312" w:eastAsia="仿宋_GB2312" w:cs="仿宋_GB2312"/>
                      <w:color w:val="auto"/>
                      <w:kern w:val="0"/>
                      <w:szCs w:val="24"/>
                      <w:highlight w:val="none"/>
                      <w:vertAlign w:val="subscript"/>
                    </w:rPr>
                    <w:t>10</w:t>
                  </w:r>
                  <w:r>
                    <w:rPr>
                      <w:rFonts w:hint="eastAsia" w:ascii="仿宋_GB2312" w:hAnsi="仿宋_GB2312" w:eastAsia="仿宋_GB2312" w:cs="仿宋_GB2312"/>
                      <w:color w:val="auto"/>
                      <w:kern w:val="0"/>
                      <w:szCs w:val="24"/>
                      <w:highlight w:val="none"/>
                    </w:rPr>
                    <w:t>和PM</w:t>
                  </w:r>
                  <w:r>
                    <w:rPr>
                      <w:rFonts w:hint="eastAsia" w:ascii="仿宋_GB2312" w:hAnsi="仿宋_GB2312" w:eastAsia="仿宋_GB2312" w:cs="仿宋_GB2312"/>
                      <w:color w:val="auto"/>
                      <w:kern w:val="0"/>
                      <w:szCs w:val="24"/>
                      <w:highlight w:val="none"/>
                      <w:vertAlign w:val="subscript"/>
                    </w:rPr>
                    <w:t>2.5</w:t>
                  </w:r>
                  <w:r>
                    <w:rPr>
                      <w:rFonts w:hint="eastAsia" w:ascii="仿宋_GB2312" w:hAnsi="仿宋_GB2312" w:eastAsia="仿宋_GB2312" w:cs="仿宋_GB2312"/>
                      <w:color w:val="auto"/>
                      <w:kern w:val="0"/>
                      <w:szCs w:val="24"/>
                      <w:highlight w:val="none"/>
                    </w:rPr>
                    <w:t>的测定重量法</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（HJ 618）</w:t>
                  </w:r>
                </w:p>
              </w:tc>
            </w:tr>
            <w:tr>
              <w:tblPrEx>
                <w:tblCellMar>
                  <w:top w:w="0" w:type="dxa"/>
                  <w:left w:w="108" w:type="dxa"/>
                  <w:bottom w:w="0" w:type="dxa"/>
                  <w:right w:w="108" w:type="dxa"/>
                </w:tblCellMar>
              </w:tblPrEx>
              <w:trPr>
                <w:trHeight w:val="90" w:hRule="atLeast"/>
                <w:jc w:val="center"/>
              </w:trPr>
              <w:tc>
                <w:tcPr>
                  <w:tcW w:w="719" w:type="dxa"/>
                  <w:tcBorders>
                    <w:top w:val="nil"/>
                    <w:left w:val="single" w:color="auto" w:sz="4" w:space="0"/>
                    <w:bottom w:val="nil"/>
                    <w:right w:val="single" w:color="auto" w:sz="4" w:space="0"/>
                  </w:tcBorders>
                  <w:shd w:val="clear" w:color="auto" w:fill="FFFFFF"/>
                  <w:noWrap/>
                  <w:vAlign w:val="center"/>
                </w:tcPr>
                <w:p>
                  <w:pPr>
                    <w:widowControl/>
                    <w:snapToGrid w:val="0"/>
                    <w:spacing w:line="460" w:lineRule="exact"/>
                    <w:ind w:firstLine="0" w:firstLineChars="0"/>
                    <w:jc w:val="center"/>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5</w:t>
                  </w:r>
                </w:p>
              </w:tc>
              <w:tc>
                <w:tcPr>
                  <w:tcW w:w="1773" w:type="dxa"/>
                  <w:tcBorders>
                    <w:top w:val="nil"/>
                    <w:left w:val="nil"/>
                    <w:bottom w:val="nil"/>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一氧化碳（CO）</w:t>
                  </w:r>
                </w:p>
              </w:tc>
              <w:tc>
                <w:tcPr>
                  <w:tcW w:w="6366"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空气质量 一氧化碳的测定 非分散红外法</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（GB 9801)</w:t>
                  </w:r>
                </w:p>
              </w:tc>
            </w:tr>
            <w:tr>
              <w:tblPrEx>
                <w:tblCellMar>
                  <w:top w:w="0" w:type="dxa"/>
                  <w:left w:w="108" w:type="dxa"/>
                  <w:bottom w:w="0" w:type="dxa"/>
                  <w:right w:w="108" w:type="dxa"/>
                </w:tblCellMar>
              </w:tblPrEx>
              <w:trPr>
                <w:trHeight w:val="90" w:hRule="atLeast"/>
                <w:jc w:val="center"/>
              </w:trPr>
              <w:tc>
                <w:tcPr>
                  <w:tcW w:w="7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center"/>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6</w:t>
                  </w:r>
                </w:p>
              </w:tc>
              <w:tc>
                <w:tcPr>
                  <w:tcW w:w="1773" w:type="dxa"/>
                  <w:tcBorders>
                    <w:top w:val="single" w:color="auto" w:sz="4" w:space="0"/>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臭氧（O</w:t>
                  </w:r>
                  <w:r>
                    <w:rPr>
                      <w:rFonts w:hint="eastAsia" w:ascii="仿宋_GB2312" w:hAnsi="仿宋_GB2312" w:eastAsia="仿宋_GB2312" w:cs="仿宋_GB2312"/>
                      <w:color w:val="auto"/>
                      <w:kern w:val="0"/>
                      <w:szCs w:val="24"/>
                      <w:highlight w:val="none"/>
                      <w:vertAlign w:val="subscript"/>
                    </w:rPr>
                    <w:t>3</w:t>
                  </w:r>
                  <w:r>
                    <w:rPr>
                      <w:rFonts w:hint="eastAsia" w:ascii="仿宋_GB2312" w:hAnsi="仿宋_GB2312" w:eastAsia="仿宋_GB2312" w:cs="仿宋_GB2312"/>
                      <w:color w:val="auto"/>
                      <w:kern w:val="0"/>
                      <w:szCs w:val="24"/>
                      <w:highlight w:val="none"/>
                    </w:rPr>
                    <w:t>）</w:t>
                  </w:r>
                </w:p>
              </w:tc>
              <w:tc>
                <w:tcPr>
                  <w:tcW w:w="6366" w:type="dxa"/>
                  <w:tcBorders>
                    <w:top w:val="nil"/>
                    <w:left w:val="nil"/>
                    <w:bottom w:val="single" w:color="auto" w:sz="4" w:space="0"/>
                    <w:right w:val="single" w:color="auto" w:sz="4" w:space="0"/>
                  </w:tcBorders>
                  <w:shd w:val="clear" w:color="auto" w:fill="FFFFFF"/>
                  <w:noWrap w:val="0"/>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环境空气 臭氧的测定 靛蓝二磺酸钠分光光度法</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 xml:space="preserve">（HJ 504) </w:t>
                  </w:r>
                </w:p>
              </w:tc>
            </w:tr>
          </w:tbl>
          <w:p>
            <w:pPr>
              <w:snapToGrid w:val="0"/>
              <w:spacing w:line="460" w:lineRule="exact"/>
              <w:ind w:firstLine="420" w:firstLineChars="200"/>
              <w:jc w:val="left"/>
              <w:outlineLvl w:val="9"/>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3.2.3</w:t>
            </w:r>
            <w:r>
              <w:rPr>
                <w:rFonts w:hint="eastAsia" w:ascii="仿宋_GB2312" w:hAnsi="仿宋_GB2312" w:eastAsia="仿宋_GB2312" w:cs="仿宋_GB2312"/>
                <w:color w:val="auto"/>
                <w:szCs w:val="24"/>
                <w:highlight w:val="none"/>
              </w:rPr>
              <w:t>内部质量控制</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内部质量控制计划，内容应包括控制项目、控制措施、控制环节、统计分析方法和评价方法、质量评价指标和标准、实施频次和时间、实施部门和人员等。内部质量控制满足基本要求：</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空白实验：应同步测试相应监测项目的现场空白及实验室空白，按相应监测项目的方法标准执行，监测标准没有规定的，每批次现场空白及实验室空白分别不得少于1个；</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准确度：连续分析时，应在每批次样品每20个样或每批次样品（少于20个样品/批次）中同步插入1个有证标准样品及1个标准曲线中间浓度点进行分析测试；颗粒物类样品执行标准滤膜规范要求。</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流量校准：采样前、后用经过检定（或校准）合格的标准流量计校验采样系统的流量，流量误差应小于5%。膜采样法：采样前、后用经过检定（或校准）合格的标准流量计校验采样系统的流量，流量误差应小于2%。非分散红外法分析一氧化碳应按分析方法进行</w:t>
            </w:r>
            <w:r>
              <w:rPr>
                <w:rFonts w:hint="eastAsia" w:ascii="仿宋_GB2312" w:hAnsi="仿宋_GB2312" w:eastAsia="仿宋_GB2312" w:cs="仿宋_GB2312"/>
                <w:color w:val="auto"/>
                <w:szCs w:val="24"/>
                <w:highlight w:val="none"/>
                <w:lang w:val="en-US" w:eastAsia="zh-CN"/>
              </w:rPr>
              <w:t>量程</w:t>
            </w:r>
            <w:r>
              <w:rPr>
                <w:rFonts w:hint="eastAsia" w:ascii="仿宋_GB2312" w:hAnsi="仿宋_GB2312" w:eastAsia="仿宋_GB2312" w:cs="仿宋_GB2312"/>
                <w:color w:val="auto"/>
                <w:szCs w:val="24"/>
                <w:highlight w:val="none"/>
              </w:rPr>
              <w:t>校准，校准漂移参照HJ 818附录B的单点校准要求。</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完成每批次合同任务时，对最终报出的所有样品分析测试结果进行质量评估，并提交总质量评估总结报告。</w:t>
            </w:r>
          </w:p>
          <w:p>
            <w:pPr>
              <w:snapToGrid w:val="0"/>
              <w:spacing w:line="460" w:lineRule="exact"/>
              <w:ind w:firstLine="420" w:firstLineChars="200"/>
              <w:jc w:val="left"/>
              <w:outlineLvl w:val="9"/>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3.2.4</w:t>
            </w:r>
            <w:r>
              <w:rPr>
                <w:rFonts w:hint="eastAsia" w:ascii="仿宋_GB2312" w:hAnsi="仿宋_GB2312" w:eastAsia="仿宋_GB2312" w:cs="仿宋_GB2312"/>
                <w:color w:val="auto"/>
                <w:szCs w:val="24"/>
                <w:highlight w:val="none"/>
              </w:rPr>
              <w:t>外部质量控制</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插入监控样：采购人统一安排在样品中插入监控样，监控样由采购人提供，每季度监控项目1-2个。招标结束后采购人统一制成密码样，每季度质控样交由中标人插入分析；每季度中标人开展监测前，应与采购单位相关技术人员对接，确定质控县域，优先开展该县域的采样、分析，并在相应分析批次中插入指定批次的监控样，进行同步测试。当结果不合格时，应复测该县域该批次样品的同类项目及加测同类项目监控样；样品过期时须重新采样。重新采样和重新分析费用由中标人承担。</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现场抽查：由采购人根据实际情况进行现场抽查，抽查内容包括点位布设、样品采集、现场分析、实验室分析过程以及原始记录查阅。</w:t>
            </w:r>
          </w:p>
          <w:p>
            <w:pPr>
              <w:snapToGrid w:val="0"/>
              <w:spacing w:line="460" w:lineRule="exact"/>
              <w:ind w:firstLine="422" w:firstLineChars="200"/>
              <w:jc w:val="left"/>
              <w:outlineLvl w:val="9"/>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lang w:val="en-US" w:eastAsia="zh-CN"/>
              </w:rPr>
              <w:t>3.3</w:t>
            </w:r>
            <w:r>
              <w:rPr>
                <w:rFonts w:hint="eastAsia" w:ascii="仿宋_GB2312" w:hAnsi="仿宋_GB2312" w:eastAsia="仿宋_GB2312" w:cs="仿宋_GB2312"/>
                <w:b/>
                <w:color w:val="auto"/>
                <w:szCs w:val="24"/>
                <w:highlight w:val="none"/>
              </w:rPr>
              <w:t>地表水、千吨万人饮用水源地水质监测</w:t>
            </w:r>
          </w:p>
          <w:p>
            <w:pPr>
              <w:snapToGrid w:val="0"/>
              <w:spacing w:line="460" w:lineRule="exact"/>
              <w:ind w:firstLine="420" w:firstLineChars="200"/>
              <w:jc w:val="left"/>
              <w:outlineLvl w:val="9"/>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3.3.1</w:t>
            </w:r>
            <w:r>
              <w:rPr>
                <w:rFonts w:hint="eastAsia" w:ascii="仿宋_GB2312" w:hAnsi="仿宋_GB2312" w:eastAsia="仿宋_GB2312" w:cs="仿宋_GB2312"/>
                <w:color w:val="auto"/>
                <w:szCs w:val="24"/>
                <w:highlight w:val="none"/>
              </w:rPr>
              <w:t>监测断面（点位）</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地表水、千吨万人饮用水源地以</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Cs w:val="24"/>
                <w:highlight w:val="none"/>
              </w:rPr>
              <w:t>确认的断面（点位）为准，原则不得超过100米，特殊情况报辖区驻市生态环境监测中心同意后适当调整。采样人员到达现场采样后，应使用GPS确认、并记录后再开始采样。</w:t>
            </w:r>
          </w:p>
          <w:p>
            <w:pPr>
              <w:snapToGrid w:val="0"/>
              <w:spacing w:line="460" w:lineRule="exact"/>
              <w:ind w:firstLine="420" w:firstLineChars="200"/>
              <w:jc w:val="left"/>
              <w:outlineLvl w:val="9"/>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3.3.2</w:t>
            </w:r>
            <w:r>
              <w:rPr>
                <w:rFonts w:hint="eastAsia" w:ascii="仿宋_GB2312" w:hAnsi="仿宋_GB2312" w:eastAsia="仿宋_GB2312" w:cs="仿宋_GB2312"/>
                <w:color w:val="auto"/>
                <w:szCs w:val="24"/>
                <w:highlight w:val="none"/>
              </w:rPr>
              <w:t>采样人员</w:t>
            </w:r>
          </w:p>
          <w:p>
            <w:pPr>
              <w:snapToGrid w:val="0"/>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每个采样小组至少包括2名采样人员。每个采样小组应</w:t>
            </w:r>
            <w:r>
              <w:rPr>
                <w:rFonts w:hint="eastAsia" w:ascii="仿宋_GB2312" w:hAnsi="仿宋_GB2312" w:eastAsia="仿宋_GB2312" w:cs="仿宋_GB2312"/>
                <w:color w:val="auto"/>
                <w:szCs w:val="24"/>
                <w:highlight w:val="none"/>
                <w:lang w:val="en-US" w:eastAsia="zh-CN"/>
              </w:rPr>
              <w:t>有</w:t>
            </w:r>
            <w:r>
              <w:rPr>
                <w:rFonts w:hint="eastAsia" w:ascii="仿宋_GB2312" w:hAnsi="仿宋_GB2312" w:eastAsia="仿宋_GB2312" w:cs="仿宋_GB2312"/>
                <w:color w:val="auto"/>
                <w:szCs w:val="24"/>
                <w:highlight w:val="none"/>
              </w:rPr>
              <w:t>1名现场监督员，负责对该小组采样工作进行检查。</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采样人员必须对断面/点位现场及断面上下游进行踏勘，掌握断面上下游水体周边环境状况，并在原始记录中做好备注。</w:t>
            </w:r>
          </w:p>
          <w:p>
            <w:pPr>
              <w:snapToGrid w:val="0"/>
              <w:spacing w:line="460" w:lineRule="exact"/>
              <w:ind w:firstLine="420" w:firstLineChars="200"/>
              <w:jc w:val="left"/>
              <w:outlineLvl w:val="9"/>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3.3.3</w:t>
            </w:r>
            <w:r>
              <w:rPr>
                <w:rFonts w:hint="eastAsia" w:ascii="仿宋_GB2312" w:hAnsi="仿宋_GB2312" w:eastAsia="仿宋_GB2312" w:cs="仿宋_GB2312"/>
                <w:color w:val="auto"/>
                <w:szCs w:val="24"/>
                <w:highlight w:val="none"/>
              </w:rPr>
              <w:t>样品采集</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样品采集执行《地表水环境质量监测技术规范》（HJ/T 91</w:t>
            </w:r>
            <w:r>
              <w:rPr>
                <w:rFonts w:hint="eastAsia" w:ascii="仿宋_GB2312" w:hAnsi="仿宋_GB2312" w:eastAsia="仿宋_GB2312" w:cs="仿宋_GB2312"/>
                <w:color w:val="auto"/>
                <w:szCs w:val="24"/>
                <w:highlight w:val="none"/>
                <w:lang w:val="en-US" w:eastAsia="zh-CN"/>
              </w:rPr>
              <w:t>.2</w:t>
            </w:r>
            <w:r>
              <w:rPr>
                <w:rFonts w:hint="eastAsia" w:ascii="仿宋_GB2312" w:hAnsi="仿宋_GB2312" w:eastAsia="仿宋_GB2312" w:cs="仿宋_GB2312"/>
                <w:color w:val="auto"/>
                <w:szCs w:val="24"/>
                <w:highlight w:val="none"/>
              </w:rPr>
              <w:t>）、《地下水环境监测技术规范》(HJ/T 164)、《地表水环境质量标准》（GB 3838）、《地下水质量标准》（GB/T 14848）及有关要求。</w:t>
            </w:r>
          </w:p>
          <w:p>
            <w:pPr>
              <w:spacing w:line="460" w:lineRule="exact"/>
              <w:ind w:firstLine="420" w:firstLineChars="200"/>
              <w:jc w:val="left"/>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rPr>
              <w:t>每个断面均需按照相关技术规范设置采样垂线数和各垂线上的采样点完成样品采集，除现场分析项目、石油类、五日生化需氧量、硫化物、生物类、有机类项目在断面中泓线上层采集单独水样外，其他项目采集混合样品。采样过程应进行视频拍摄，至少包括以下内容：采样点（断面）、采样点位坐标及四周环境、采样人员、采样工具、采样量、样品保存及设备等，视频应进行存档，命名格式为“**市+监测任务（农村环境、生态县地表水或农村千吨万人）+类别（河流、湖库或地下水）+点位名称+采样时间”，视频由投标人自行保存并备查。</w:t>
            </w:r>
            <w:r>
              <w:rPr>
                <w:rFonts w:hint="eastAsia" w:ascii="仿宋_GB2312" w:hAnsi="仿宋_GB2312" w:eastAsia="仿宋_GB2312" w:cs="仿宋_GB2312"/>
                <w:color w:val="auto"/>
                <w:szCs w:val="24"/>
                <w:highlight w:val="none"/>
                <w:lang w:val="en-US" w:eastAsia="zh-CN"/>
              </w:rPr>
              <w:t>第一次开展采样时，采样人员采完样应使用两步路或GPS等工具记录采样点位到采样车辆的轨迹，以便下次其他采样人员快速找到点位。</w:t>
            </w:r>
          </w:p>
          <w:p>
            <w:pPr>
              <w:snapToGrid w:val="0"/>
              <w:spacing w:line="460" w:lineRule="exact"/>
              <w:ind w:firstLine="420" w:firstLineChars="200"/>
              <w:jc w:val="left"/>
              <w:outlineLvl w:val="9"/>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3.3.4</w:t>
            </w:r>
            <w:r>
              <w:rPr>
                <w:rFonts w:hint="eastAsia" w:ascii="仿宋_GB2312" w:hAnsi="仿宋_GB2312" w:eastAsia="仿宋_GB2312" w:cs="仿宋_GB2312"/>
                <w:color w:val="auto"/>
                <w:szCs w:val="24"/>
                <w:highlight w:val="none"/>
              </w:rPr>
              <w:t>样品保存与运输</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地表水的水温、pH值、溶解氧，以及地下水的色、嗅和味、浑浊度、肉眼可见物采取现场分析，并做好记录；其他项目按规范加固定剂或前处理后保存，及时送实验室分析，保证样品分析时效性，如总大肠菌群应在采样2小时内检测；否则应10℃以下冷藏但不得超过6小时，如回到实验室不能及时分析，应在4℃以下保存2小时内完成分析。固定剂应为优级纯及以上试剂。</w:t>
            </w:r>
          </w:p>
          <w:p>
            <w:pPr>
              <w:snapToGrid w:val="0"/>
              <w:spacing w:line="460" w:lineRule="exact"/>
              <w:ind w:firstLine="420" w:firstLineChars="200"/>
              <w:jc w:val="left"/>
              <w:outlineLvl w:val="9"/>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3.3.5</w:t>
            </w:r>
            <w:r>
              <w:rPr>
                <w:rFonts w:hint="eastAsia" w:ascii="仿宋_GB2312" w:hAnsi="仿宋_GB2312" w:eastAsia="仿宋_GB2312" w:cs="仿宋_GB2312"/>
                <w:color w:val="auto"/>
                <w:szCs w:val="24"/>
                <w:highlight w:val="none"/>
              </w:rPr>
              <w:t>样品交接</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样品交接时，运输人员与接样人员要进行确认，填写交接记录。核对样品标签、数量是否与记录一致。对于破损样品、保存或添加固定剂不当等样品要重新采样。接样人对样品进行二次编码，做好内部质量控制。</w:t>
            </w:r>
          </w:p>
          <w:p>
            <w:pPr>
              <w:snapToGrid w:val="0"/>
              <w:spacing w:line="460" w:lineRule="exact"/>
              <w:ind w:firstLine="420" w:firstLineChars="200"/>
              <w:jc w:val="left"/>
              <w:outlineLvl w:val="9"/>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3.3.6</w:t>
            </w:r>
            <w:r>
              <w:rPr>
                <w:rFonts w:hint="eastAsia" w:ascii="仿宋_GB2312" w:hAnsi="仿宋_GB2312" w:eastAsia="仿宋_GB2312" w:cs="仿宋_GB2312"/>
                <w:color w:val="auto"/>
                <w:szCs w:val="24"/>
                <w:highlight w:val="none"/>
              </w:rPr>
              <w:t>样品分析</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样品分析使用《地表水环境质量标准》（GB 3838）、《地下水质量标准》（GB/T 14848）推荐的分析测试方法。优先使用下表分析方法。</w:t>
            </w:r>
          </w:p>
          <w:p>
            <w:pPr>
              <w:snapToGrid w:val="0"/>
              <w:spacing w:line="460" w:lineRule="exact"/>
              <w:ind w:firstLine="420" w:firstLineChars="200"/>
              <w:jc w:val="left"/>
              <w:rPr>
                <w:rFonts w:hint="eastAsia" w:ascii="仿宋" w:hAnsi="仿宋" w:eastAsia="仿宋" w:cs="仿宋"/>
                <w:color w:val="auto"/>
                <w:sz w:val="21"/>
                <w:szCs w:val="21"/>
                <w:highlight w:val="none"/>
              </w:rPr>
            </w:pPr>
            <w:r>
              <w:rPr>
                <w:rFonts w:hint="eastAsia" w:ascii="仿宋_GB2312" w:hAnsi="仿宋_GB2312" w:eastAsia="仿宋_GB2312" w:cs="仿宋_GB2312"/>
                <w:color w:val="auto"/>
                <w:szCs w:val="24"/>
                <w:highlight w:val="none"/>
              </w:rPr>
              <w:t>地表水分析方法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6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422" w:firstLineChars="200"/>
                    <w:jc w:val="center"/>
                    <w:rPr>
                      <w:rFonts w:hint="eastAsia" w:ascii="仿宋" w:hAnsi="仿宋" w:eastAsia="仿宋" w:cs="仿宋"/>
                      <w:b/>
                      <w:bCs/>
                      <w:color w:val="auto"/>
                      <w:kern w:val="0"/>
                      <w:sz w:val="21"/>
                      <w:szCs w:val="21"/>
                      <w:highlight w:val="none"/>
                    </w:rPr>
                  </w:pPr>
                  <w:r>
                    <w:rPr>
                      <w:rFonts w:hint="eastAsia" w:ascii="仿宋_GB2312" w:hAnsi="仿宋_GB2312" w:eastAsia="仿宋_GB2312" w:cs="仿宋_GB2312"/>
                      <w:b/>
                      <w:bCs/>
                      <w:color w:val="auto"/>
                      <w:kern w:val="0"/>
                      <w:szCs w:val="24"/>
                      <w:highlight w:val="none"/>
                    </w:rPr>
                    <w:t>项目</w:t>
                  </w:r>
                </w:p>
              </w:tc>
              <w:tc>
                <w:tcPr>
                  <w:tcW w:w="7777" w:type="dxa"/>
                  <w:shd w:val="clear" w:color="auto" w:fill="FFFFFF"/>
                  <w:noWrap/>
                  <w:vAlign w:val="center"/>
                </w:tcPr>
                <w:p>
                  <w:pPr>
                    <w:widowControl/>
                    <w:snapToGrid w:val="0"/>
                    <w:spacing w:line="460" w:lineRule="exact"/>
                    <w:ind w:firstLine="422" w:firstLineChars="200"/>
                    <w:jc w:val="center"/>
                    <w:rPr>
                      <w:rFonts w:hint="eastAsia" w:ascii="仿宋" w:hAnsi="仿宋" w:eastAsia="仿宋" w:cs="仿宋"/>
                      <w:b/>
                      <w:bCs/>
                      <w:color w:val="auto"/>
                      <w:kern w:val="0"/>
                      <w:sz w:val="21"/>
                      <w:szCs w:val="21"/>
                      <w:highlight w:val="none"/>
                    </w:rPr>
                  </w:pPr>
                  <w:r>
                    <w:rPr>
                      <w:rFonts w:hint="eastAsia" w:ascii="仿宋_GB2312" w:hAnsi="仿宋_GB2312" w:eastAsia="仿宋_GB2312" w:cs="仿宋_GB2312"/>
                      <w:b/>
                      <w:bCs/>
                      <w:color w:val="auto"/>
                      <w:kern w:val="0"/>
                      <w:szCs w:val="24"/>
                      <w:highlight w:val="none"/>
                    </w:rPr>
                    <w:t>推荐分析方法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水温</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水温的测定 温度计或颠倒温度计测定法》（GB 13195）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透明度</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w:t>
                  </w:r>
                  <w:r>
                    <w:rPr>
                      <w:rFonts w:hint="eastAsia" w:ascii="仿宋_GB2312" w:hAnsi="仿宋_GB2312" w:eastAsia="仿宋_GB2312" w:cs="仿宋_GB2312"/>
                      <w:color w:val="auto"/>
                      <w:szCs w:val="24"/>
                      <w:highlight w:val="none"/>
                    </w:rPr>
                    <w:t>透明度的测定（透明度计法、圆盘法）</w:t>
                  </w:r>
                  <w:r>
                    <w:rPr>
                      <w:rFonts w:hint="eastAsia" w:ascii="仿宋_GB2312" w:hAnsi="仿宋_GB2312" w:eastAsia="仿宋_GB2312" w:cs="仿宋_GB2312"/>
                      <w:color w:val="auto"/>
                      <w:kern w:val="0"/>
                      <w:szCs w:val="24"/>
                      <w:highlight w:val="none"/>
                    </w:rPr>
                    <w:t>》（</w:t>
                  </w:r>
                  <w:r>
                    <w:rPr>
                      <w:rFonts w:hint="eastAsia" w:ascii="仿宋_GB2312" w:hAnsi="仿宋_GB2312" w:eastAsia="仿宋_GB2312" w:cs="仿宋_GB2312"/>
                      <w:color w:val="auto"/>
                      <w:szCs w:val="24"/>
                      <w:highlight w:val="none"/>
                    </w:rPr>
                    <w:t xml:space="preserve">SL </w:t>
                  </w:r>
                  <w:r>
                    <w:rPr>
                      <w:rFonts w:hint="eastAsia" w:ascii="仿宋_GB2312" w:hAnsi="仿宋_GB2312" w:eastAsia="仿宋_GB2312" w:cs="仿宋_GB2312"/>
                      <w:color w:val="auto"/>
                      <w:szCs w:val="24"/>
                      <w:highlight w:val="none"/>
                      <w:lang w:val="en-US" w:eastAsia="zh-CN"/>
                    </w:rPr>
                    <w:t>8</w:t>
                  </w:r>
                  <w:r>
                    <w:rPr>
                      <w:rFonts w:hint="eastAsia" w:ascii="仿宋_GB2312" w:hAnsi="仿宋_GB2312" w:eastAsia="仿宋_GB2312" w:cs="仿宋_GB2312"/>
                      <w:color w:val="auto"/>
                      <w:szCs w:val="24"/>
                      <w:highlight w:val="none"/>
                    </w:rPr>
                    <w:t>7</w:t>
                  </w:r>
                  <w:r>
                    <w:rPr>
                      <w:rFonts w:hint="eastAsia" w:ascii="仿宋_GB2312" w:hAnsi="仿宋_GB2312" w:eastAsia="仿宋_GB2312" w:cs="仿宋_GB2312"/>
                      <w:color w:val="auto"/>
                      <w:kern w:val="0"/>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五日生化需氧量</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五日生化需氧量(BOD</w:t>
                  </w:r>
                  <w:r>
                    <w:rPr>
                      <w:rFonts w:hint="eastAsia" w:ascii="仿宋_GB2312" w:hAnsi="仿宋_GB2312" w:eastAsia="仿宋_GB2312" w:cs="仿宋_GB2312"/>
                      <w:color w:val="auto"/>
                      <w:kern w:val="0"/>
                      <w:szCs w:val="24"/>
                      <w:highlight w:val="none"/>
                      <w:vertAlign w:val="subscript"/>
                    </w:rPr>
                    <w:t>5</w:t>
                  </w:r>
                  <w:r>
                    <w:rPr>
                      <w:rFonts w:hint="eastAsia" w:ascii="仿宋_GB2312" w:hAnsi="仿宋_GB2312" w:eastAsia="仿宋_GB2312" w:cs="仿宋_GB2312"/>
                      <w:color w:val="auto"/>
                      <w:kern w:val="0"/>
                      <w:szCs w:val="24"/>
                      <w:highlight w:val="none"/>
                    </w:rPr>
                    <w:t>)的测定 稀释与接种法》（HJ 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pH值</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pH值的测定 电极法》（</w:t>
                  </w:r>
                  <w:r>
                    <w:rPr>
                      <w:rFonts w:hint="eastAsia" w:ascii="仿宋_GB2312" w:hAnsi="仿宋_GB2312" w:eastAsia="仿宋_GB2312" w:cs="仿宋_GB2312"/>
                      <w:color w:val="auto"/>
                      <w:kern w:val="0"/>
                      <w:szCs w:val="24"/>
                      <w:highlight w:val="none"/>
                      <w:lang w:val="en-US" w:eastAsia="zh-CN"/>
                    </w:rPr>
                    <w:t>HJ</w:t>
                  </w:r>
                  <w:r>
                    <w:rPr>
                      <w:rFonts w:hint="eastAsia" w:ascii="仿宋_GB2312" w:hAnsi="仿宋_GB2312" w:eastAsia="仿宋_GB2312" w:cs="仿宋_GB2312"/>
                      <w:color w:val="auto"/>
                      <w:kern w:val="0"/>
                      <w:szCs w:val="24"/>
                      <w:highlight w:val="none"/>
                    </w:rPr>
                    <w:t xml:space="preserve"> </w:t>
                  </w:r>
                  <w:r>
                    <w:rPr>
                      <w:rFonts w:hint="eastAsia" w:ascii="仿宋_GB2312" w:hAnsi="仿宋_GB2312" w:eastAsia="仿宋_GB2312" w:cs="仿宋_GB2312"/>
                      <w:color w:val="auto"/>
                      <w:kern w:val="0"/>
                      <w:szCs w:val="24"/>
                      <w:highlight w:val="none"/>
                      <w:lang w:val="en-US" w:eastAsia="zh-CN"/>
                    </w:rPr>
                    <w:t>1147</w:t>
                  </w:r>
                  <w:r>
                    <w:rPr>
                      <w:rFonts w:hint="eastAsia" w:ascii="仿宋_GB2312" w:hAnsi="仿宋_GB2312" w:eastAsia="仿宋_GB2312" w:cs="仿宋_GB2312"/>
                      <w:color w:val="auto"/>
                      <w:kern w:val="0"/>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溶解氧</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溶解氧的测定 电化学探头法》（HJ</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总磷</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总磷的测定 钼酸铵分光光度法》（GB 11893）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总氮</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总氮的测定 碱性过硫酸钾消解紫外分光光度法》（HJ 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氨氮</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氨氮的测定 纳氏试剂分光光度法》（HJ 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化学需氧量</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化学需氧量的测定 重铬酸盐法》（HJ 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高锰酸盐指数</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高锰酸盐指数的测定》（GB 11892）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restart"/>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锌、铜</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65种元素的测定 电感耦合等离子体质谱法》（HJ 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continue"/>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铜、锌、铅、镉的测定 原子吸收分光光度法》（GB 7475）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restart"/>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氟化物</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无机阴离子（F</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、Cl</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、Br</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、PO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3</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）的测定 离子色谱法》（HJ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continue"/>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《水中 氟化物的测定 离子选择电极法》（GB 7484）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restart"/>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硒、砷</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65种元素的测定 电感耦合等离子体质谱法》（HJ 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continue"/>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汞、砷、硒、铋和锑的测定 原子荧光法》(HJ 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restart"/>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汞</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汞、砷、硒、铋和锑的测定 原子荧光法》(HJ 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continue"/>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《水质总汞的测定冷原子吸收分光光度法》（ HJ</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restart"/>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镉</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65种元素的测定 电感耦合等离子体质谱法》（HJ 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continue"/>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《铜、铅和镉的测定石墨炉原子吸收分光光度法》（水和废水监测分析方法第四版)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六价铬</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六价铬的测定 二苯碳酰二肼分光光度法》（GB 7467）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铅</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65种元素的测定 电感耦合等离子体质谱法》（HJ 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氰化物</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氰化物的测定 容量法和分光光度法》 (异烟酸-巴比妥酸光度法)(HJ 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restart"/>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挥发酚</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水质</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挥发酚的测定</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4-氨基安替比林分光光度法</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（HJ</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continue"/>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水质</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挥发酚的测定</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流动注射</w:t>
                  </w:r>
                  <w:r>
                    <w:rPr>
                      <w:rFonts w:hint="eastAsia" w:ascii="仿宋_GB2312" w:hAnsi="仿宋_GB2312" w:eastAsia="仿宋_GB2312" w:cs="仿宋_GB2312"/>
                      <w:color w:val="auto"/>
                      <w:kern w:val="0"/>
                      <w:szCs w:val="24"/>
                      <w:highlight w:val="none"/>
                      <w:lang w:val="en-US" w:eastAsia="zh-CN"/>
                    </w:rPr>
                    <w:t>-</w:t>
                  </w:r>
                  <w:r>
                    <w:rPr>
                      <w:rFonts w:hint="eastAsia" w:ascii="仿宋_GB2312" w:hAnsi="仿宋_GB2312" w:eastAsia="仿宋_GB2312" w:cs="仿宋_GB2312"/>
                      <w:color w:val="auto"/>
                      <w:kern w:val="0"/>
                      <w:szCs w:val="24"/>
                      <w:highlight w:val="none"/>
                    </w:rPr>
                    <w:t>4-氨基安替比林分光光度法</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（HJ</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20" w:type="dxa"/>
                  <w:vMerge w:val="restart"/>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阴离子表面活性剂</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水质</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阴离子表面活性剂的测定</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流动注射亚甲蓝分光光度法</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（HJ</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continue"/>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水质</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阴离子表面活性剂的测定</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亚甲蓝分光光度法</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（GB</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7494）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restart"/>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硫化物</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水质</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硫化物的测定</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流动注射亚甲蓝分光光度法</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（HJ</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continue"/>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水质 硫化物的测定 亚甲基蓝分光光度法</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（HJ 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硫酸盐</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无机阴离子（F</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、Cl</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、Br</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、PO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3</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）的测定离子色谱法》（HJ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硝酸盐（以N计）</w:t>
                  </w:r>
                </w:p>
              </w:tc>
              <w:tc>
                <w:tcPr>
                  <w:tcW w:w="7777" w:type="dxa"/>
                  <w:shd w:val="clear" w:color="auto" w:fill="FFFFFF"/>
                  <w:noWrap/>
                  <w:vAlign w:val="center"/>
                </w:tcPr>
                <w:p>
                  <w:pPr>
                    <w:widowControl/>
                    <w:snapToGrid w:val="0"/>
                    <w:spacing w:line="460" w:lineRule="exact"/>
                    <w:ind w:firstLine="0" w:firstLineChars="0"/>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《水质 无机阴离子（F</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、Cl</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、Br</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、PO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3</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）的测定 离子色谱法》（HJ 84）</w:t>
                  </w:r>
                </w:p>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硝酸盐氮的测定 酚二磺酸分光光度法》(GB 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氯化物</w:t>
                  </w:r>
                </w:p>
              </w:tc>
              <w:tc>
                <w:tcPr>
                  <w:tcW w:w="7777" w:type="dxa"/>
                  <w:shd w:val="clear" w:color="auto" w:fill="FFFFFF"/>
                  <w:noWrap/>
                  <w:vAlign w:val="center"/>
                </w:tcPr>
                <w:p>
                  <w:pPr>
                    <w:widowControl/>
                    <w:snapToGrid w:val="0"/>
                    <w:spacing w:line="460" w:lineRule="exact"/>
                    <w:ind w:firstLine="0" w:firstLineChars="0"/>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《水质 无机阴离子（F</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、Cl</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、Br</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、PO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3</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）的测定 离子色谱法》（HJ 84）</w:t>
                  </w:r>
                </w:p>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氯化物的测定 硝酸银滴定法》（GB 11896）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restart"/>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铁、锰</w:t>
                  </w:r>
                </w:p>
              </w:tc>
              <w:tc>
                <w:tcPr>
                  <w:tcW w:w="7777" w:type="dxa"/>
                  <w:shd w:val="clear" w:color="auto" w:fill="FFFFFF"/>
                  <w:noWrap/>
                  <w:vAlign w:val="center"/>
                </w:tcPr>
                <w:p>
                  <w:pPr>
                    <w:widowControl/>
                    <w:snapToGrid w:val="0"/>
                    <w:spacing w:line="460" w:lineRule="exact"/>
                    <w:ind w:firstLine="0" w:firstLineChars="0"/>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《水质 32种元素的测定电感耦合等离子体发射光谱法》（HJ 776）</w:t>
                  </w:r>
                </w:p>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65种元素的测定 电感耦合等离子体质谱法》（HJ 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continue"/>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铁、锰的测定 火焰原子吸收分光光度法》(GB 11911)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石油类</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石油类的测定 紫外分光光度法（试行）》（HJ 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叶绿素a</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w:t>
                  </w:r>
                  <w:r>
                    <w:rPr>
                      <w:rFonts w:hint="eastAsia" w:ascii="仿宋_GB2312" w:hAnsi="仿宋_GB2312" w:eastAsia="仿宋_GB2312" w:cs="仿宋_GB2312"/>
                      <w:color w:val="auto"/>
                      <w:szCs w:val="24"/>
                      <w:highlight w:val="none"/>
                    </w:rPr>
                    <w:t>水质 叶绿素a的测定 分光光度法</w:t>
                  </w:r>
                  <w:r>
                    <w:rPr>
                      <w:rFonts w:hint="eastAsia" w:ascii="仿宋_GB2312" w:hAnsi="仿宋_GB2312" w:eastAsia="仿宋_GB2312" w:cs="仿宋_GB2312"/>
                      <w:color w:val="auto"/>
                      <w:kern w:val="0"/>
                      <w:szCs w:val="24"/>
                      <w:highlight w:val="none"/>
                    </w:rPr>
                    <w:t>》（HJ 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restart"/>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粪大肠菌群</w:t>
                  </w:r>
                </w:p>
              </w:tc>
              <w:tc>
                <w:tcPr>
                  <w:tcW w:w="7777"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总大肠菌群、粪大肠菌群和大肠埃希氏菌的测定 酶底物法》（HJ 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20" w:type="dxa"/>
                  <w:vMerge w:val="continue"/>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777" w:type="dxa"/>
                  <w:shd w:val="clear" w:color="auto" w:fill="FFFFFF"/>
                  <w:noWrap/>
                  <w:vAlign w:val="center"/>
                </w:tcPr>
                <w:p>
                  <w:pPr>
                    <w:widowControl/>
                    <w:snapToGrid w:val="0"/>
                    <w:spacing w:line="460" w:lineRule="exact"/>
                    <w:ind w:firstLine="0" w:firstLineChars="0"/>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水质 粪大肠菌群的测定 滤膜法</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（HJ 347.1）</w:t>
                  </w:r>
                </w:p>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水质 粪大肠菌群的测定 多管发酵法</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（HJ 347.2）</w:t>
                  </w:r>
                </w:p>
              </w:tc>
            </w:tr>
          </w:tbl>
          <w:p>
            <w:pPr>
              <w:keepNext w:val="0"/>
              <w:keepLines w:val="0"/>
              <w:pageBreakBefore w:val="0"/>
              <w:kinsoku/>
              <w:wordWrap/>
              <w:overflowPunct/>
              <w:topLinePunct w:val="0"/>
              <w:autoSpaceDE/>
              <w:autoSpaceDN/>
              <w:bidi w:val="0"/>
              <w:adjustRightInd/>
              <w:spacing w:line="360" w:lineRule="auto"/>
              <w:ind w:firstLine="420" w:firstLineChars="200"/>
              <w:jc w:val="left"/>
              <w:rPr>
                <w:rFonts w:hint="eastAsia" w:ascii="仿宋" w:hAnsi="仿宋" w:eastAsia="仿宋" w:cs="仿宋"/>
                <w:color w:val="auto"/>
                <w:sz w:val="21"/>
                <w:szCs w:val="21"/>
                <w:highlight w:val="none"/>
              </w:rPr>
            </w:pPr>
          </w:p>
          <w:p>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地下水分析方法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shd w:val="clear" w:color="auto" w:fill="FFFFFF"/>
                  <w:noWrap/>
                  <w:vAlign w:val="center"/>
                </w:tcPr>
                <w:p>
                  <w:pPr>
                    <w:widowControl/>
                    <w:snapToGrid w:val="0"/>
                    <w:spacing w:line="460" w:lineRule="exact"/>
                    <w:ind w:firstLine="422" w:firstLineChars="200"/>
                    <w:jc w:val="left"/>
                    <w:rPr>
                      <w:rFonts w:hint="eastAsia" w:ascii="仿宋" w:hAnsi="仿宋" w:eastAsia="仿宋" w:cs="仿宋"/>
                      <w:b/>
                      <w:bCs/>
                      <w:color w:val="auto"/>
                      <w:kern w:val="0"/>
                      <w:sz w:val="21"/>
                      <w:szCs w:val="21"/>
                      <w:highlight w:val="none"/>
                    </w:rPr>
                  </w:pPr>
                  <w:r>
                    <w:rPr>
                      <w:rFonts w:hint="eastAsia" w:ascii="仿宋_GB2312" w:hAnsi="仿宋_GB2312" w:eastAsia="仿宋_GB2312" w:cs="仿宋_GB2312"/>
                      <w:b/>
                      <w:bCs/>
                      <w:color w:val="auto"/>
                      <w:kern w:val="0"/>
                      <w:szCs w:val="24"/>
                      <w:highlight w:val="none"/>
                    </w:rPr>
                    <w:t>项目</w:t>
                  </w:r>
                </w:p>
              </w:tc>
              <w:tc>
                <w:tcPr>
                  <w:tcW w:w="7044" w:type="dxa"/>
                  <w:shd w:val="clear" w:color="auto" w:fill="FFFFFF"/>
                  <w:noWrap/>
                  <w:vAlign w:val="center"/>
                </w:tcPr>
                <w:p>
                  <w:pPr>
                    <w:widowControl/>
                    <w:snapToGrid w:val="0"/>
                    <w:spacing w:line="460" w:lineRule="exact"/>
                    <w:ind w:firstLine="422" w:firstLineChars="200"/>
                    <w:jc w:val="left"/>
                    <w:rPr>
                      <w:rFonts w:hint="eastAsia" w:ascii="仿宋" w:hAnsi="仿宋" w:eastAsia="仿宋" w:cs="仿宋"/>
                      <w:b/>
                      <w:bCs/>
                      <w:color w:val="auto"/>
                      <w:kern w:val="0"/>
                      <w:sz w:val="21"/>
                      <w:szCs w:val="21"/>
                      <w:highlight w:val="none"/>
                    </w:rPr>
                  </w:pPr>
                  <w:r>
                    <w:rPr>
                      <w:rFonts w:hint="eastAsia" w:ascii="仿宋_GB2312" w:hAnsi="仿宋_GB2312" w:eastAsia="仿宋_GB2312" w:cs="仿宋_GB2312"/>
                      <w:b/>
                      <w:bCs/>
                      <w:color w:val="auto"/>
                      <w:kern w:val="0"/>
                      <w:szCs w:val="24"/>
                      <w:highlight w:val="none"/>
                    </w:rPr>
                    <w:t>推荐分析方法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restart"/>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色</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水质 色度的测定 稀释倍数法</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（HJ 1182）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continue"/>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色度的测定 （铂钴比色法）》（GB/T 11903）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嗅和味</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《生活饮用水标准检验方法 第4部分：感官性状和物理指标》(GB/T 5750.4)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浑浊度</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《生活饮用水标准检验方法 第4部分：感官性状和物理指标》(GB/T 5750.4)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肉眼可见物</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《生活饮用水标准检验方法 第4部分：感官性状和物理指标》(GB/T 5750.4)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总硬度</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《生活饮用水标准检验方法 第4部分：感官性状和物理指标》(GB/T 5750.4)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溶解性总固体</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《生活饮用水标准检验方法 第4部分：感官性状和物理指标》(GB/T 5750.4)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pH</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pH值的测定 电极法》（</w:t>
                  </w:r>
                  <w:r>
                    <w:rPr>
                      <w:rFonts w:hint="eastAsia" w:ascii="仿宋_GB2312" w:hAnsi="仿宋_GB2312" w:eastAsia="仿宋_GB2312" w:cs="仿宋_GB2312"/>
                      <w:color w:val="auto"/>
                      <w:kern w:val="0"/>
                      <w:szCs w:val="24"/>
                      <w:highlight w:val="none"/>
                      <w:lang w:val="en-US" w:eastAsia="zh-CN"/>
                    </w:rPr>
                    <w:t>HJ</w:t>
                  </w:r>
                  <w:r>
                    <w:rPr>
                      <w:rFonts w:hint="eastAsia" w:ascii="仿宋_GB2312" w:hAnsi="仿宋_GB2312" w:eastAsia="仿宋_GB2312" w:cs="仿宋_GB2312"/>
                      <w:color w:val="auto"/>
                      <w:kern w:val="0"/>
                      <w:szCs w:val="24"/>
                      <w:highlight w:val="none"/>
                    </w:rPr>
                    <w:t xml:space="preserve"> </w:t>
                  </w:r>
                  <w:r>
                    <w:rPr>
                      <w:rFonts w:hint="eastAsia" w:ascii="仿宋_GB2312" w:hAnsi="仿宋_GB2312" w:eastAsia="仿宋_GB2312" w:cs="仿宋_GB2312"/>
                      <w:color w:val="auto"/>
                      <w:kern w:val="0"/>
                      <w:szCs w:val="24"/>
                      <w:highlight w:val="none"/>
                      <w:lang w:val="en-US" w:eastAsia="zh-CN"/>
                    </w:rPr>
                    <w:t>1147</w:t>
                  </w:r>
                  <w:r>
                    <w:rPr>
                      <w:rFonts w:hint="eastAsia" w:ascii="仿宋_GB2312" w:hAnsi="仿宋_GB2312" w:eastAsia="仿宋_GB2312" w:cs="仿宋_GB2312"/>
                      <w:color w:val="auto"/>
                      <w:kern w:val="0"/>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氨氮</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氨氮的测定 纳氏试剂分光光度法》(HJ 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restart"/>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铜、锌</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65种元素的测定 电感耦合等离子体质谱法 》（HJ 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continue"/>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铜、锌、铅、镉的测定 原子吸收分光光度法》（GB 7475）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氯化物</w:t>
                  </w:r>
                </w:p>
              </w:tc>
              <w:tc>
                <w:tcPr>
                  <w:tcW w:w="7044" w:type="dxa"/>
                  <w:noWrap/>
                  <w:vAlign w:val="center"/>
                </w:tcPr>
                <w:p>
                  <w:pPr>
                    <w:widowControl/>
                    <w:snapToGrid w:val="0"/>
                    <w:spacing w:line="460" w:lineRule="exact"/>
                    <w:ind w:firstLine="0" w:firstLineChars="0"/>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《水质 无机阴离子（F</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、Cl</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、Br</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、PO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3</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）的测定 离子色谱法》（HJ 84）</w:t>
                  </w:r>
                </w:p>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氯化物的测定 硝酸银滴定法》（GB 11896）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restart"/>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硒、砷</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65种元素的测定 电感耦合等离子体质谱法》（HJ 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continue"/>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汞、砷、硒、铋和锑的测定 原子荧光法》(HJ 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restart"/>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汞</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汞、砷、硒、铋和锑的测定 原子荧光法》(HJ 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continue"/>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总汞的测定 冷原子吸收分光光度法》（HJ 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restart"/>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镉</w:t>
                  </w:r>
                </w:p>
              </w:tc>
              <w:tc>
                <w:tcPr>
                  <w:tcW w:w="7044" w:type="dxa"/>
                  <w:noWrap w:val="0"/>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65种元素的测定 电感耦合等离子体质谱法》（HJ 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continue"/>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044" w:type="dxa"/>
                  <w:noWrap w:val="0"/>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《铜、铅和镉的测定 石墨炉原子吸收分光光度法》（水和废水监测分析方法第四版）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六价铬</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六价铬的测定 二苯碳酰二肼分光光度法》</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GB 7467</w:t>
                  </w:r>
                  <w:r>
                    <w:rPr>
                      <w:rFonts w:hint="eastAsia" w:ascii="仿宋_GB2312" w:hAnsi="仿宋_GB2312" w:eastAsia="仿宋_GB2312" w:cs="仿宋_GB2312"/>
                      <w:color w:val="auto"/>
                      <w:kern w:val="0"/>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铅</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65种元素的测定 电感耦合等离子体质谱法》（HJ 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氰化物</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氰化物的测定 容量法和分光光度法》 (异烟酸-巴比妥酸光度法)(HJ 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933" w:type="dxa"/>
                  <w:noWrap w:val="0"/>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挥发性酚类（以苯酚计）</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挥发酚的测定 4-氨基安替比林分光光度法》（HJ</w:t>
                  </w:r>
                  <w:r>
                    <w:rPr>
                      <w:rFonts w:hint="eastAsia" w:ascii="仿宋_GB2312" w:hAnsi="仿宋_GB2312" w:eastAsia="仿宋_GB2312" w:cs="仿宋_GB2312"/>
                      <w:color w:val="auto"/>
                      <w:kern w:val="0"/>
                      <w:szCs w:val="24"/>
                      <w:highlight w:val="none"/>
                      <w:lang w:val="en-US" w:eastAsia="zh-CN"/>
                    </w:rPr>
                    <w:t xml:space="preserve"> </w:t>
                  </w:r>
                  <w:r>
                    <w:rPr>
                      <w:rFonts w:hint="eastAsia" w:ascii="仿宋_GB2312" w:hAnsi="仿宋_GB2312" w:eastAsia="仿宋_GB2312" w:cs="仿宋_GB2312"/>
                      <w:color w:val="auto"/>
                      <w:kern w:val="0"/>
                      <w:szCs w:val="24"/>
                      <w:highlight w:val="none"/>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阴离子表面活性剂</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阴离子表面活性剂的测定 亚甲蓝分光光度法》（GB 7494）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硫化物</w:t>
                  </w:r>
                </w:p>
              </w:tc>
              <w:tc>
                <w:tcPr>
                  <w:tcW w:w="7044" w:type="dxa"/>
                  <w:noWrap/>
                  <w:vAlign w:val="center"/>
                </w:tcPr>
                <w:p>
                  <w:pPr>
                    <w:widowControl/>
                    <w:snapToGrid w:val="0"/>
                    <w:spacing w:line="460" w:lineRule="exact"/>
                    <w:ind w:firstLine="0" w:firstLineChars="0"/>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《水质 硫化物的测定 碘量法》（HJ/T 60）</w:t>
                  </w:r>
                </w:p>
                <w:p>
                  <w:pPr>
                    <w:widowControl/>
                    <w:snapToGrid w:val="0"/>
                    <w:spacing w:line="460" w:lineRule="exact"/>
                    <w:ind w:firstLine="0" w:firstLineChars="0"/>
                    <w:jc w:val="left"/>
                    <w:rPr>
                      <w:rFonts w:hint="eastAsia" w:ascii="仿宋" w:hAnsi="仿宋" w:eastAsia="仿宋" w:cs="仿宋"/>
                      <w:color w:val="auto"/>
                      <w:sz w:val="21"/>
                      <w:szCs w:val="21"/>
                      <w:highlight w:val="none"/>
                    </w:rPr>
                  </w:pP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水质 硫化物的测定 亚甲基蓝分光光度法</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（HJ 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硫酸盐</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无机阴离子（F</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、Cl</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、Br</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、PO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3</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）的测定 离子色谱法》（HJ 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硝酸盐（以N计）</w:t>
                  </w:r>
                </w:p>
              </w:tc>
              <w:tc>
                <w:tcPr>
                  <w:tcW w:w="7044" w:type="dxa"/>
                  <w:noWrap/>
                  <w:vAlign w:val="center"/>
                </w:tcPr>
                <w:p>
                  <w:pPr>
                    <w:widowControl/>
                    <w:snapToGrid w:val="0"/>
                    <w:spacing w:line="460" w:lineRule="exact"/>
                    <w:ind w:firstLine="0" w:firstLineChars="0"/>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《水质 无机阴离子（F</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、Cl</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、Br</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、PO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3</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）的测定 离子色谱法》（HJ 84）</w:t>
                  </w:r>
                </w:p>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硝酸盐氮的测定 酚二磺酸分光光度法》(GB 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restart"/>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铁</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铁、锰的测定 火焰原子吸收分光光度法》(GB 11911)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continue"/>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32种元素的测定电感耦合等离子体发射光谱法》（HJ 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restart"/>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锰</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铁、锰的测定 火焰原子吸收分光光度法》(GB 11911)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continue"/>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044" w:type="dxa"/>
                  <w:noWrap/>
                  <w:vAlign w:val="center"/>
                </w:tcPr>
                <w:p>
                  <w:pPr>
                    <w:widowControl/>
                    <w:snapToGrid w:val="0"/>
                    <w:spacing w:line="460" w:lineRule="exact"/>
                    <w:ind w:firstLine="0" w:firstLineChars="0"/>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《水质 32种元素的测定电感耦合等离子体发射光谱法》（HJ 776）</w:t>
                  </w:r>
                </w:p>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65种元素的测定 电感耦合等离子体质谱法》（HJ 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restart"/>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铝</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65种元素的测定 电感耦合等离子体质谱法》（HJ 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continue"/>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32种元素的测定电感耦合等离子体发射光谱法》（HJ 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耗氧量(以COD</w:t>
                  </w:r>
                  <w:r>
                    <w:rPr>
                      <w:rFonts w:hint="eastAsia" w:ascii="仿宋_GB2312" w:hAnsi="仿宋_GB2312" w:eastAsia="仿宋_GB2312" w:cs="仿宋_GB2312"/>
                      <w:color w:val="auto"/>
                      <w:kern w:val="0"/>
                      <w:szCs w:val="24"/>
                      <w:highlight w:val="none"/>
                      <w:vertAlign w:val="subscript"/>
                    </w:rPr>
                    <w:t>Mn</w:t>
                  </w:r>
                  <w:r>
                    <w:rPr>
                      <w:rFonts w:hint="eastAsia" w:ascii="仿宋_GB2312" w:hAnsi="仿宋_GB2312" w:eastAsia="仿宋_GB2312" w:cs="仿宋_GB2312"/>
                      <w:color w:val="auto"/>
                      <w:kern w:val="0"/>
                      <w:szCs w:val="24"/>
                      <w:highlight w:val="none"/>
                    </w:rPr>
                    <w:t>法，以O</w:t>
                  </w:r>
                  <w:r>
                    <w:rPr>
                      <w:rFonts w:hint="eastAsia" w:ascii="仿宋_GB2312" w:hAnsi="仿宋_GB2312" w:eastAsia="仿宋_GB2312" w:cs="仿宋_GB2312"/>
                      <w:color w:val="auto"/>
                      <w:kern w:val="0"/>
                      <w:szCs w:val="24"/>
                      <w:highlight w:val="none"/>
                      <w:vertAlign w:val="subscript"/>
                    </w:rPr>
                    <w:t>2</w:t>
                  </w:r>
                  <w:r>
                    <w:rPr>
                      <w:rFonts w:hint="eastAsia" w:ascii="仿宋_GB2312" w:hAnsi="仿宋_GB2312" w:eastAsia="仿宋_GB2312" w:cs="仿宋_GB2312"/>
                      <w:color w:val="auto"/>
                      <w:kern w:val="0"/>
                      <w:szCs w:val="24"/>
                      <w:highlight w:val="none"/>
                    </w:rPr>
                    <w:t>计)</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《生活饮用水标准检验方法 第7部分：有机物综合指标》（GB/T 5750.7）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933" w:type="dxa"/>
                  <w:noWrap w:val="0"/>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亚硝酸盐（以N计）</w:t>
                  </w:r>
                </w:p>
              </w:tc>
              <w:tc>
                <w:tcPr>
                  <w:tcW w:w="7044" w:type="dxa"/>
                  <w:noWrap/>
                  <w:vAlign w:val="center"/>
                </w:tcPr>
                <w:p>
                  <w:pPr>
                    <w:widowControl/>
                    <w:snapToGrid w:val="0"/>
                    <w:spacing w:line="460" w:lineRule="exact"/>
                    <w:ind w:firstLine="0" w:firstLineChars="0"/>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《水质 无机阴离子（F</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、Cl</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、Br</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、PO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3</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）的测定 离子色谱法》（HJ 84）</w:t>
                  </w:r>
                </w:p>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亚硝酸盐氮的测定 分光光度法》(GB/T 7493)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钠</w:t>
                  </w:r>
                </w:p>
              </w:tc>
              <w:tc>
                <w:tcPr>
                  <w:tcW w:w="7044" w:type="dxa"/>
                  <w:noWrap/>
                  <w:vAlign w:val="center"/>
                </w:tcPr>
                <w:p>
                  <w:pPr>
                    <w:widowControl/>
                    <w:snapToGrid w:val="0"/>
                    <w:spacing w:line="460" w:lineRule="exact"/>
                    <w:ind w:firstLine="0" w:firstLineChars="0"/>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《水质 32种元素的测定 电感耦合等离子体发射光谱法》（HJ 776）</w:t>
                  </w:r>
                </w:p>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水质 钾和钠的测定 火焰原子吸收分光光度法</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rPr>
                    <w:t>(GB/T 11904)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氟化物</w:t>
                  </w:r>
                </w:p>
              </w:tc>
              <w:tc>
                <w:tcPr>
                  <w:tcW w:w="7044" w:type="dxa"/>
                  <w:noWrap/>
                  <w:vAlign w:val="center"/>
                </w:tcPr>
                <w:p>
                  <w:pPr>
                    <w:widowControl/>
                    <w:snapToGrid w:val="0"/>
                    <w:spacing w:line="460" w:lineRule="exact"/>
                    <w:ind w:firstLine="0" w:firstLineChars="0"/>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《水质 无机阴离子（F</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、Cl</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、Br</w:t>
                  </w:r>
                  <w:r>
                    <w:rPr>
                      <w:rFonts w:hint="eastAsia" w:ascii="仿宋_GB2312" w:hAnsi="仿宋_GB2312" w:eastAsia="仿宋_GB2312" w:cs="仿宋_GB2312"/>
                      <w:color w:val="auto"/>
                      <w:kern w:val="0"/>
                      <w:szCs w:val="24"/>
                      <w:highlight w:val="none"/>
                      <w:vertAlign w:val="superscript"/>
                    </w:rPr>
                    <w:t>-</w:t>
                  </w:r>
                  <w:r>
                    <w:rPr>
                      <w:rFonts w:hint="eastAsia" w:ascii="仿宋_GB2312" w:hAnsi="仿宋_GB2312" w:eastAsia="仿宋_GB2312" w:cs="仿宋_GB2312"/>
                      <w:color w:val="auto"/>
                      <w:kern w:val="0"/>
                      <w:szCs w:val="24"/>
                      <w:highlight w:val="none"/>
                    </w:rPr>
                    <w:t>、NO</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、PO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3-</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3</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、SO</w:t>
                  </w:r>
                  <w:r>
                    <w:rPr>
                      <w:rFonts w:hint="eastAsia" w:ascii="仿宋_GB2312" w:hAnsi="仿宋_GB2312" w:eastAsia="仿宋_GB2312" w:cs="仿宋_GB2312"/>
                      <w:color w:val="auto"/>
                      <w:kern w:val="0"/>
                      <w:szCs w:val="24"/>
                      <w:highlight w:val="none"/>
                      <w:vertAlign w:val="subscript"/>
                    </w:rPr>
                    <w:t>4</w:t>
                  </w:r>
                  <w:r>
                    <w:rPr>
                      <w:rFonts w:hint="eastAsia" w:ascii="仿宋_GB2312" w:hAnsi="仿宋_GB2312" w:eastAsia="仿宋_GB2312" w:cs="仿宋_GB2312"/>
                      <w:color w:val="auto"/>
                      <w:kern w:val="0"/>
                      <w:szCs w:val="24"/>
                      <w:highlight w:val="none"/>
                      <w:vertAlign w:val="superscript"/>
                    </w:rPr>
                    <w:t>2-</w:t>
                  </w:r>
                  <w:r>
                    <w:rPr>
                      <w:rFonts w:hint="eastAsia" w:ascii="仿宋_GB2312" w:hAnsi="仿宋_GB2312" w:eastAsia="仿宋_GB2312" w:cs="仿宋_GB2312"/>
                      <w:color w:val="auto"/>
                      <w:kern w:val="0"/>
                      <w:szCs w:val="24"/>
                      <w:highlight w:val="none"/>
                    </w:rPr>
                    <w:t>）的测定 离子色谱法》（HJ 84）</w:t>
                  </w:r>
                </w:p>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氟化物的测定 离子选择电极法》(GB/T 7484)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碘化物</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碘化物的测定 离子色谱法 》（HJ 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总大肠菌群</w:t>
                  </w:r>
                </w:p>
              </w:tc>
              <w:tc>
                <w:tcPr>
                  <w:tcW w:w="7044" w:type="dxa"/>
                  <w:noWrap/>
                  <w:vAlign w:val="center"/>
                </w:tcPr>
                <w:p>
                  <w:pPr>
                    <w:widowControl/>
                    <w:snapToGrid w:val="0"/>
                    <w:spacing w:line="460" w:lineRule="exact"/>
                    <w:ind w:firstLine="0" w:firstLineChars="0"/>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《生活饮用水标准检验方法 第12部分：微生物指标》（GB/T 5750.12）</w:t>
                  </w:r>
                </w:p>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总大肠菌群、粪大肠菌群和大肠埃希氏菌的测定 酶底物法》（HJ 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菌落总数</w:t>
                  </w: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《生活饮用水标准检验方法 第12部分：微生物指标》（GB/T 5750.12）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restart"/>
                  <w:shd w:val="clear" w:color="auto" w:fill="auto"/>
                  <w:noWrap w:val="0"/>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三氯甲烷、四氯化碳、苯、甲苯</w:t>
                  </w:r>
                </w:p>
              </w:tc>
              <w:tc>
                <w:tcPr>
                  <w:tcW w:w="7044" w:type="dxa"/>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u w:val="single"/>
                    </w:rPr>
                  </w:pPr>
                  <w:r>
                    <w:rPr>
                      <w:rFonts w:hint="eastAsia" w:ascii="仿宋_GB2312" w:hAnsi="仿宋_GB2312" w:eastAsia="仿宋_GB2312" w:cs="仿宋_GB2312"/>
                      <w:color w:val="auto"/>
                      <w:kern w:val="0"/>
                      <w:szCs w:val="24"/>
                      <w:highlight w:val="none"/>
                    </w:rPr>
                    <w:t>《水质 挥发性有机物的测定 吹扫捕集/气相色谱-质谱法》(HJ 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933" w:type="dxa"/>
                  <w:vMerge w:val="continue"/>
                  <w:noWrap w:val="0"/>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p>
              </w:tc>
              <w:tc>
                <w:tcPr>
                  <w:tcW w:w="7044" w:type="dxa"/>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 挥发性有机物的测定 顶空/气相色谱-质谱法》（HJ 810）</w:t>
                  </w:r>
                </w:p>
              </w:tc>
            </w:tr>
          </w:tbl>
          <w:p>
            <w:pPr>
              <w:snapToGrid w:val="0"/>
              <w:spacing w:line="460" w:lineRule="exact"/>
              <w:ind w:firstLine="420" w:firstLineChars="200"/>
              <w:jc w:val="left"/>
              <w:outlineLvl w:val="9"/>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3.3.7</w:t>
            </w:r>
            <w:r>
              <w:rPr>
                <w:rFonts w:hint="eastAsia" w:ascii="仿宋_GB2312" w:hAnsi="仿宋_GB2312" w:eastAsia="仿宋_GB2312" w:cs="仿宋_GB2312"/>
                <w:color w:val="auto"/>
                <w:szCs w:val="24"/>
                <w:highlight w:val="none"/>
              </w:rPr>
              <w:t>内部质量控制</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内部质量控制严格执行《广西壮族自治区水环境质量监测质量控制技术方案(试行)》（详见附件3）相关要求，实现全过程质量控制。中标人每批次检测服务均应有内部质量控制计划，内容应包括控制项目、控制措施、控制环节、统计分析方法和评价方法、质量评价指标和标准、实施频次和时间、实施部门和人员等。内部质量控制基本要求：</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检出限原则上应低于GB 3838及GB/T 14848中I类标准限值的1/4，如方法标准无法满足，则应至少满足低于GB 3838及GB/T 14848中I类标准限值。</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空白实验:应同步测试相应监测项目的全程序空白及实验室空白，按相应监测项目的方法标准执行，监测标准没有规定的，每批次样品的全程序空白及实验室空白分别不得少于2个；</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 xml:space="preserve">准确度：每批次样品应进行准确度验证，包括但不限于加标回收、有证标准物质测试等方式，分析方法有要求的执行分析方法要求，如分析方法无要求或者低于以下要求时，应执行以下要求：连续分析时，每20个样品或每批次样品（少于20个样品/批次）同步插入至少1个有证标准样品及1个标准曲线中间浓度点进行测试。 </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精密度：每批次样品中，除现场平行样外，在实验室可以分装的样品，应进行平行双样分析，室内平行样数量不得少于10%。</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临界检测结果的复检：对检测结果超过评价标准限值和处于评价标准限值±10%以内的样品进行抽检，抽查比例不少于10%。按相关要求统计复检合格率。</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完成每批次合同任务时，对最终报出的所有样品分析测试结果进行质量评估，并提交总质量评估总结报告。</w:t>
            </w:r>
          </w:p>
          <w:p>
            <w:pPr>
              <w:snapToGrid w:val="0"/>
              <w:spacing w:line="460" w:lineRule="exact"/>
              <w:ind w:firstLine="420" w:firstLineChars="200"/>
              <w:jc w:val="left"/>
              <w:outlineLvl w:val="9"/>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3.3.8</w:t>
            </w:r>
            <w:r>
              <w:rPr>
                <w:rFonts w:hint="eastAsia" w:ascii="仿宋_GB2312" w:hAnsi="仿宋_GB2312" w:eastAsia="仿宋_GB2312" w:cs="仿宋_GB2312"/>
                <w:color w:val="auto"/>
                <w:szCs w:val="24"/>
                <w:highlight w:val="none"/>
              </w:rPr>
              <w:t>外部质量控制</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插入质控样：采购人统一安排在样品中插入监控样，监控样由采购人提供，每季度监控项目4-6个。招标结束后采购人统一制成密码样，每季度质控样交由中标人插入分析。每季度中标人开展监测前，应与采购单位相关技术人员对接，确定质控县域，优先开展该县域的采样、分析，并在相应分析批次中插入指定批次的监控样，进行同步测试。当结果不合格时，应复测该县域该批次样品的同类项目及加测同类项目监控样；样品过期时须重新采样。重新采样和重新分析费用由中标人承担。</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现场抽查：采购人根据实际情况进行现场抽查，抽查内容包括点位布设、样品采集、现场分析、实验室分析过程以及原始记录查阅。</w:t>
            </w:r>
          </w:p>
          <w:p>
            <w:pPr>
              <w:snapToGrid w:val="0"/>
              <w:spacing w:line="460" w:lineRule="exact"/>
              <w:ind w:firstLine="422" w:firstLineChars="200"/>
              <w:jc w:val="left"/>
              <w:outlineLvl w:val="9"/>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bCs/>
                <w:color w:val="auto"/>
                <w:szCs w:val="24"/>
                <w:highlight w:val="none"/>
                <w:lang w:val="en-US" w:eastAsia="zh-CN"/>
              </w:rPr>
              <w:t>3.4</w:t>
            </w:r>
            <w:r>
              <w:rPr>
                <w:rFonts w:hint="eastAsia" w:ascii="仿宋_GB2312" w:hAnsi="仿宋_GB2312" w:eastAsia="仿宋_GB2312" w:cs="仿宋_GB2312"/>
                <w:b/>
                <w:bCs/>
                <w:color w:val="auto"/>
                <w:szCs w:val="24"/>
                <w:highlight w:val="none"/>
              </w:rPr>
              <w:t>实验室及人员要求</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实验场所、设备、人员等需满足检验检测机构资质认定能力评价检验检测机构通用要求（RB/T214）及检验检测机构资质认定生态环境监测机构评审补充要求。</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val="en-US" w:eastAsia="zh-CN"/>
              </w:rPr>
              <w:t>3.</w:t>
            </w:r>
            <w:r>
              <w:rPr>
                <w:rFonts w:hint="eastAsia" w:ascii="仿宋_GB2312" w:hAnsi="仿宋_GB2312" w:eastAsia="仿宋_GB2312" w:cs="仿宋_GB2312"/>
                <w:color w:val="auto"/>
                <w:szCs w:val="24"/>
                <w:highlight w:val="none"/>
              </w:rPr>
              <w:t>4.1投标人具备独立的质量管理部门或专职质量管理人员。</w:t>
            </w:r>
            <w:r>
              <w:rPr>
                <w:rFonts w:hint="eastAsia" w:ascii="仿宋_GB2312" w:hAnsi="仿宋_GB2312" w:eastAsia="仿宋_GB2312" w:cs="仿宋_GB2312"/>
                <w:b/>
                <w:bCs/>
                <w:color w:val="auto"/>
                <w:szCs w:val="24"/>
                <w:highlight w:val="none"/>
              </w:rPr>
              <w:t>投标时提供部门设置文件或人员能力确认证明材料。</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val="en-US" w:eastAsia="zh-CN"/>
              </w:rPr>
              <w:t>3.</w:t>
            </w:r>
            <w:r>
              <w:rPr>
                <w:rFonts w:hint="eastAsia" w:ascii="仿宋_GB2312" w:hAnsi="仿宋_GB2312" w:eastAsia="仿宋_GB2312" w:cs="仿宋_GB2312"/>
                <w:color w:val="auto"/>
                <w:szCs w:val="24"/>
                <w:highlight w:val="none"/>
              </w:rPr>
              <w:t>4.2投标人应具有与其承担本项目检测任务相关的技术人员和管理人员，人员数量和能力应满足本项目检测任务的需要。</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w:t>
            </w:r>
            <w:r>
              <w:rPr>
                <w:rFonts w:hint="eastAsia" w:ascii="仿宋_GB2312" w:hAnsi="仿宋_GB2312" w:eastAsia="仿宋_GB2312" w:cs="仿宋_GB2312"/>
                <w:color w:val="auto"/>
                <w:szCs w:val="24"/>
                <w:highlight w:val="none"/>
              </w:rPr>
              <w:t>4.2.1技术人员比例：技术人员中至少具备15%中级职称或同等学历人员。</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w:t>
            </w:r>
            <w:r>
              <w:rPr>
                <w:rFonts w:hint="eastAsia" w:ascii="仿宋_GB2312" w:hAnsi="仿宋_GB2312" w:eastAsia="仿宋_GB2312" w:cs="仿宋_GB2312"/>
                <w:color w:val="auto"/>
                <w:szCs w:val="24"/>
                <w:highlight w:val="none"/>
              </w:rPr>
              <w:t>4.2.2项目负责人：具有大专及以上学历，中级及以上职称或同等学历，具有相类似工作经验。</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w:t>
            </w:r>
            <w:r>
              <w:rPr>
                <w:rFonts w:hint="eastAsia" w:ascii="仿宋_GB2312" w:hAnsi="仿宋_GB2312" w:eastAsia="仿宋_GB2312" w:cs="仿宋_GB2312"/>
                <w:color w:val="auto"/>
                <w:szCs w:val="24"/>
                <w:highlight w:val="none"/>
              </w:rPr>
              <w:t>4.2.3采样人员：须熟悉监测点位布设、样品采集、样品保存方式和有效时间、样品运输等的相关技术规范和要求，具备分析现场监测项目的资质和能力，能够保证现场采样与实验室分析之间的有效对接。</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w:t>
            </w:r>
            <w:r>
              <w:rPr>
                <w:rFonts w:hint="eastAsia" w:ascii="仿宋_GB2312" w:hAnsi="仿宋_GB2312" w:eastAsia="仿宋_GB2312" w:cs="仿宋_GB2312"/>
                <w:color w:val="auto"/>
                <w:szCs w:val="24"/>
                <w:highlight w:val="none"/>
              </w:rPr>
              <w:t>4.2.4检测人员：具有大专及以上学历，应熟悉分析方法和实验操作，熟悉分析过程中的质控手段。</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w:t>
            </w:r>
            <w:r>
              <w:rPr>
                <w:rFonts w:hint="eastAsia" w:ascii="仿宋_GB2312" w:hAnsi="仿宋_GB2312" w:eastAsia="仿宋_GB2312" w:cs="仿宋_GB2312"/>
                <w:color w:val="auto"/>
                <w:szCs w:val="24"/>
                <w:highlight w:val="none"/>
              </w:rPr>
              <w:t>4.2.5质量管理人员：需具备专职质量管理人员，具有两年及以上的环境监测工作经历。应熟悉样品采集、保存、分析等环节，对检查中发现的问题，应敢于指出，及时督促并采取适当的纠正和预防措施。</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w:t>
            </w:r>
            <w:r>
              <w:rPr>
                <w:rFonts w:hint="eastAsia" w:ascii="仿宋_GB2312" w:hAnsi="仿宋_GB2312" w:eastAsia="仿宋_GB2312" w:cs="仿宋_GB2312"/>
                <w:color w:val="auto"/>
                <w:szCs w:val="24"/>
                <w:highlight w:val="none"/>
              </w:rPr>
              <w:t xml:space="preserve">4.2.6 </w:t>
            </w:r>
            <w:r>
              <w:rPr>
                <w:rFonts w:hint="eastAsia" w:ascii="仿宋_GB2312" w:hAnsi="仿宋_GB2312" w:eastAsia="仿宋_GB2312" w:cs="仿宋_GB2312"/>
                <w:color w:val="auto"/>
                <w:szCs w:val="24"/>
                <w:highlight w:val="none"/>
                <w:lang w:val="en-US" w:eastAsia="zh-CN"/>
              </w:rPr>
              <w:t>项目</w:t>
            </w:r>
            <w:r>
              <w:rPr>
                <w:rFonts w:hint="eastAsia" w:ascii="仿宋_GB2312" w:hAnsi="仿宋_GB2312" w:eastAsia="仿宋_GB2312" w:cs="仿宋_GB2312"/>
                <w:color w:val="auto"/>
                <w:szCs w:val="24"/>
                <w:highlight w:val="none"/>
              </w:rPr>
              <w:t xml:space="preserve">人员数量 </w:t>
            </w:r>
          </w:p>
          <w:p>
            <w:pPr>
              <w:spacing w:line="460" w:lineRule="exact"/>
              <w:ind w:firstLine="420" w:firstLineChars="200"/>
              <w:jc w:val="left"/>
              <w:rPr>
                <w:rFonts w:hint="default"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拟投入项目的现场监测人员至少10人，实验室分析人员至少7人，专职质量管理人员至少1人。</w:t>
            </w:r>
          </w:p>
          <w:p>
            <w:pPr>
              <w:spacing w:line="460" w:lineRule="exact"/>
              <w:ind w:firstLine="420" w:firstLineChars="200"/>
              <w:jc w:val="left"/>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color w:val="auto"/>
                <w:szCs w:val="24"/>
                <w:highlight w:val="none"/>
                <w:lang w:val="en-US" w:eastAsia="zh-CN"/>
              </w:rPr>
              <w:t>3.</w:t>
            </w:r>
            <w:r>
              <w:rPr>
                <w:rFonts w:hint="eastAsia" w:ascii="仿宋_GB2312" w:hAnsi="仿宋_GB2312" w:eastAsia="仿宋_GB2312" w:cs="仿宋_GB2312"/>
                <w:color w:val="auto"/>
                <w:szCs w:val="24"/>
                <w:highlight w:val="none"/>
              </w:rPr>
              <w:t>4.2.7</w:t>
            </w:r>
            <w:r>
              <w:rPr>
                <w:rFonts w:hint="eastAsia" w:ascii="仿宋_GB2312" w:hAnsi="仿宋_GB2312" w:eastAsia="仿宋_GB2312" w:cs="仿宋_GB2312"/>
                <w:b/>
                <w:bCs/>
                <w:color w:val="auto"/>
                <w:szCs w:val="24"/>
                <w:highlight w:val="none"/>
              </w:rPr>
              <w:t>项目现场监测与</w:t>
            </w:r>
            <w:r>
              <w:rPr>
                <w:rFonts w:hint="eastAsia" w:ascii="仿宋_GB2312" w:hAnsi="仿宋_GB2312" w:eastAsia="仿宋_GB2312" w:cs="仿宋_GB2312"/>
                <w:b/>
                <w:bCs/>
                <w:color w:val="auto"/>
                <w:szCs w:val="24"/>
                <w:highlight w:val="none"/>
                <w:lang w:val="en-US" w:eastAsia="zh-CN"/>
              </w:rPr>
              <w:t>分析</w:t>
            </w:r>
            <w:r>
              <w:rPr>
                <w:rFonts w:hint="eastAsia" w:ascii="仿宋_GB2312" w:hAnsi="仿宋_GB2312" w:eastAsia="仿宋_GB2312" w:cs="仿宋_GB2312"/>
                <w:b/>
                <w:bCs/>
                <w:color w:val="auto"/>
                <w:szCs w:val="24"/>
                <w:highlight w:val="none"/>
              </w:rPr>
              <w:t>人员可重叠，质量管理人员需要专职；投标承诺投入的人员在项目履行期不能擅自更换，如临时更换人员需经采购人同意。投标时提供人员技术资历、能力证明材料复印件，至少包括姓名、身份证、学历学位、职称证明。</w:t>
            </w:r>
          </w:p>
          <w:p>
            <w:pPr>
              <w:snapToGrid w:val="0"/>
              <w:spacing w:line="460" w:lineRule="exact"/>
              <w:ind w:firstLine="422" w:firstLineChars="200"/>
              <w:jc w:val="left"/>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bCs/>
                <w:color w:val="auto"/>
                <w:szCs w:val="24"/>
                <w:highlight w:val="none"/>
                <w:lang w:val="en-US" w:eastAsia="zh-CN"/>
              </w:rPr>
              <w:t>3.</w:t>
            </w:r>
            <w:r>
              <w:rPr>
                <w:rFonts w:hint="eastAsia" w:ascii="仿宋_GB2312" w:hAnsi="仿宋_GB2312" w:eastAsia="仿宋_GB2312" w:cs="仿宋_GB2312"/>
                <w:b/>
                <w:bCs/>
                <w:color w:val="auto"/>
                <w:szCs w:val="24"/>
                <w:highlight w:val="none"/>
              </w:rPr>
              <w:t>4.3检验检测场所</w:t>
            </w:r>
          </w:p>
          <w:p>
            <w:pPr>
              <w:keepNext w:val="0"/>
              <w:keepLines w:val="0"/>
              <w:pageBreakBefore w:val="0"/>
              <w:kinsoku/>
              <w:wordWrap/>
              <w:overflowPunct/>
              <w:topLinePunct w:val="0"/>
              <w:autoSpaceDE/>
              <w:autoSpaceDN/>
              <w:bidi w:val="0"/>
              <w:adjustRightInd/>
              <w:snapToGrid w:val="0"/>
              <w:spacing w:line="360" w:lineRule="auto"/>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因部分指标保存期限比较短，样品需在8小时内送到中标人固定检验检测场所。固定场所的设施条件和环境应满足检测仪器和检测方法所需的技术要求，并得到有效控制。</w:t>
            </w:r>
          </w:p>
          <w:p>
            <w:pPr>
              <w:snapToGrid w:val="0"/>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val="en-US" w:eastAsia="zh-CN"/>
              </w:rPr>
              <w:t>3.</w:t>
            </w:r>
            <w:r>
              <w:rPr>
                <w:rFonts w:hint="eastAsia" w:ascii="仿宋_GB2312" w:hAnsi="仿宋_GB2312" w:eastAsia="仿宋_GB2312" w:cs="仿宋_GB2312"/>
                <w:color w:val="auto"/>
                <w:szCs w:val="24"/>
                <w:highlight w:val="none"/>
              </w:rPr>
              <w:t>4.4仪器设备要求</w:t>
            </w:r>
          </w:p>
          <w:p>
            <w:pPr>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配备数量充足、技术指标符合相关检测方法要求的各类主要检测仪器设备（详见下表）。与检测结果的准确性和有效性相关的仪器设备在投入使用前，必须进行量值溯源，并保持其在有效期内。</w:t>
            </w:r>
          </w:p>
          <w:p>
            <w:pPr>
              <w:keepNext w:val="0"/>
              <w:keepLines w:val="0"/>
              <w:pageBreakBefore w:val="0"/>
              <w:kinsoku/>
              <w:wordWrap/>
              <w:overflowPunct/>
              <w:topLinePunct w:val="0"/>
              <w:autoSpaceDE/>
              <w:autoSpaceDN/>
              <w:bidi w:val="0"/>
              <w:adjustRightInd/>
              <w:spacing w:line="360" w:lineRule="auto"/>
              <w:ind w:firstLine="420" w:firstLineChars="200"/>
              <w:jc w:val="left"/>
              <w:rPr>
                <w:rFonts w:hint="eastAsia" w:ascii="仿宋" w:hAnsi="仿宋" w:eastAsia="仿宋" w:cs="仿宋"/>
                <w:color w:val="auto"/>
                <w:sz w:val="21"/>
                <w:szCs w:val="21"/>
                <w:highlight w:val="none"/>
              </w:rPr>
            </w:pPr>
          </w:p>
          <w:tbl>
            <w:tblPr>
              <w:tblStyle w:val="10"/>
              <w:tblW w:w="0" w:type="auto"/>
              <w:tblInd w:w="113" w:type="dxa"/>
              <w:shd w:val="clear" w:color="auto" w:fill="FFFFFF"/>
              <w:tblLayout w:type="autofit"/>
              <w:tblCellMar>
                <w:top w:w="0" w:type="dxa"/>
                <w:left w:w="108" w:type="dxa"/>
                <w:bottom w:w="0" w:type="dxa"/>
                <w:right w:w="108" w:type="dxa"/>
              </w:tblCellMar>
            </w:tblPr>
            <w:tblGrid>
              <w:gridCol w:w="1431"/>
              <w:gridCol w:w="2152"/>
              <w:gridCol w:w="1255"/>
              <w:gridCol w:w="2637"/>
            </w:tblGrid>
            <w:tr>
              <w:tblPrEx>
                <w:shd w:val="clear" w:color="auto" w:fill="FFFFFF"/>
                <w:tblCellMar>
                  <w:top w:w="0" w:type="dxa"/>
                  <w:left w:w="108" w:type="dxa"/>
                  <w:bottom w:w="0" w:type="dxa"/>
                  <w:right w:w="108" w:type="dxa"/>
                </w:tblCellMar>
              </w:tblPrEx>
              <w:trPr>
                <w:trHeight w:val="1370" w:hRule="atLeast"/>
              </w:trPr>
              <w:tc>
                <w:tcPr>
                  <w:tcW w:w="1627" w:type="dxa"/>
                  <w:tcBorders>
                    <w:top w:val="single" w:color="auto" w:sz="4" w:space="0"/>
                    <w:left w:val="single" w:color="auto" w:sz="4" w:space="0"/>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sz w:val="21"/>
                      <w:szCs w:val="21"/>
                      <w:highlight w:val="none"/>
                    </w:rPr>
                  </w:pPr>
                  <w:r>
                    <w:rPr>
                      <w:rFonts w:hint="eastAsia" w:ascii="仿宋_GB2312" w:hAnsi="仿宋_GB2312" w:eastAsia="仿宋_GB2312" w:cs="仿宋_GB2312"/>
                      <w:color w:val="auto"/>
                      <w:szCs w:val="24"/>
                      <w:highlight w:val="none"/>
                    </w:rPr>
                    <w:t>工作内容</w:t>
                  </w:r>
                </w:p>
              </w:tc>
              <w:tc>
                <w:tcPr>
                  <w:tcW w:w="2464" w:type="dxa"/>
                  <w:tcBorders>
                    <w:top w:val="single" w:color="auto" w:sz="4" w:space="0"/>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sz w:val="21"/>
                      <w:szCs w:val="21"/>
                      <w:highlight w:val="none"/>
                    </w:rPr>
                  </w:pPr>
                  <w:r>
                    <w:rPr>
                      <w:rFonts w:hint="eastAsia" w:ascii="仿宋_GB2312" w:hAnsi="仿宋_GB2312" w:eastAsia="仿宋_GB2312" w:cs="仿宋_GB2312"/>
                      <w:color w:val="auto"/>
                      <w:szCs w:val="24"/>
                      <w:highlight w:val="none"/>
                    </w:rPr>
                    <w:t>仪器设备名称</w:t>
                  </w:r>
                </w:p>
              </w:tc>
              <w:tc>
                <w:tcPr>
                  <w:tcW w:w="1422" w:type="dxa"/>
                  <w:tcBorders>
                    <w:top w:val="single" w:color="auto" w:sz="4" w:space="0"/>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sz w:val="21"/>
                      <w:szCs w:val="21"/>
                      <w:highlight w:val="none"/>
                    </w:rPr>
                  </w:pPr>
                  <w:r>
                    <w:rPr>
                      <w:rFonts w:hint="eastAsia" w:ascii="仿宋_GB2312" w:hAnsi="仿宋_GB2312" w:eastAsia="仿宋_GB2312" w:cs="仿宋_GB2312"/>
                      <w:color w:val="auto"/>
                      <w:szCs w:val="24"/>
                      <w:highlight w:val="none"/>
                    </w:rPr>
                    <w:t>至少具备数量（台套）</w:t>
                  </w:r>
                </w:p>
              </w:tc>
              <w:tc>
                <w:tcPr>
                  <w:tcW w:w="3027" w:type="dxa"/>
                  <w:tcBorders>
                    <w:top w:val="single" w:color="auto" w:sz="4" w:space="0"/>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sz w:val="21"/>
                      <w:szCs w:val="21"/>
                      <w:highlight w:val="none"/>
                    </w:rPr>
                  </w:pPr>
                  <w:r>
                    <w:rPr>
                      <w:rFonts w:hint="eastAsia" w:ascii="仿宋_GB2312" w:hAnsi="仿宋_GB2312" w:eastAsia="仿宋_GB2312" w:cs="仿宋_GB2312"/>
                      <w:color w:val="auto"/>
                      <w:szCs w:val="24"/>
                      <w:highlight w:val="none"/>
                    </w:rPr>
                    <w:t>可使用等效方法的仪器设备</w:t>
                  </w:r>
                </w:p>
              </w:tc>
            </w:tr>
            <w:tr>
              <w:tblPrEx>
                <w:tblCellMar>
                  <w:top w:w="0" w:type="dxa"/>
                  <w:left w:w="108" w:type="dxa"/>
                  <w:bottom w:w="0" w:type="dxa"/>
                  <w:right w:w="108" w:type="dxa"/>
                </w:tblCellMar>
              </w:tblPrEx>
              <w:trPr>
                <w:trHeight w:val="916" w:hRule="atLeast"/>
              </w:trPr>
              <w:tc>
                <w:tcPr>
                  <w:tcW w:w="1627" w:type="dxa"/>
                  <w:vMerge w:val="restart"/>
                  <w:tcBorders>
                    <w:top w:val="nil"/>
                    <w:left w:val="single" w:color="auto" w:sz="4" w:space="0"/>
                    <w:bottom w:val="single" w:color="000000"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环境空气质量</w:t>
                  </w:r>
                </w:p>
              </w:tc>
              <w:tc>
                <w:tcPr>
                  <w:tcW w:w="2464"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大气采样器（4通道带恒温装置）</w:t>
                  </w:r>
                </w:p>
              </w:tc>
              <w:tc>
                <w:tcPr>
                  <w:tcW w:w="1422"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6</w:t>
                  </w:r>
                </w:p>
              </w:tc>
              <w:tc>
                <w:tcPr>
                  <w:tcW w:w="3027"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满足24通道带恒温装置</w:t>
                  </w:r>
                </w:p>
              </w:tc>
            </w:tr>
            <w:tr>
              <w:tblPrEx>
                <w:tblCellMar>
                  <w:top w:w="0" w:type="dxa"/>
                  <w:left w:w="108" w:type="dxa"/>
                  <w:bottom w:w="0" w:type="dxa"/>
                  <w:right w:w="108" w:type="dxa"/>
                </w:tblCellMar>
              </w:tblPrEx>
              <w:trPr>
                <w:trHeight w:val="916" w:hRule="atLeast"/>
              </w:trPr>
              <w:tc>
                <w:tcPr>
                  <w:tcW w:w="1627" w:type="dxa"/>
                  <w:vMerge w:val="continue"/>
                  <w:tcBorders>
                    <w:top w:val="nil"/>
                    <w:left w:val="single" w:color="auto" w:sz="4" w:space="0"/>
                    <w:bottom w:val="single" w:color="000000" w:sz="4" w:space="0"/>
                    <w:right w:val="single" w:color="auto" w:sz="4" w:space="0"/>
                  </w:tcBorders>
                  <w:shd w:val="clear" w:color="auto" w:fill="FFFFFF"/>
                  <w:noWrap w:val="0"/>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p>
              </w:tc>
              <w:tc>
                <w:tcPr>
                  <w:tcW w:w="2464"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一氧化碳红外分析仪</w:t>
                  </w:r>
                </w:p>
              </w:tc>
              <w:tc>
                <w:tcPr>
                  <w:tcW w:w="1422"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2</w:t>
                  </w:r>
                </w:p>
              </w:tc>
              <w:tc>
                <w:tcPr>
                  <w:tcW w:w="3027"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1370" w:hRule="atLeast"/>
              </w:trPr>
              <w:tc>
                <w:tcPr>
                  <w:tcW w:w="1627" w:type="dxa"/>
                  <w:tcBorders>
                    <w:top w:val="nil"/>
                    <w:left w:val="single" w:color="auto" w:sz="4" w:space="0"/>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水质现场分析</w:t>
                  </w:r>
                </w:p>
              </w:tc>
              <w:tc>
                <w:tcPr>
                  <w:tcW w:w="2464"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多参数水质分析仪</w:t>
                  </w:r>
                </w:p>
              </w:tc>
              <w:tc>
                <w:tcPr>
                  <w:tcW w:w="1422"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3</w:t>
                  </w:r>
                </w:p>
              </w:tc>
              <w:tc>
                <w:tcPr>
                  <w:tcW w:w="3027" w:type="dxa"/>
                  <w:tcBorders>
                    <w:top w:val="nil"/>
                    <w:left w:val="nil"/>
                    <w:bottom w:val="single" w:color="auto" w:sz="4" w:space="0"/>
                    <w:right w:val="single" w:color="auto" w:sz="4" w:space="0"/>
                  </w:tcBorders>
                  <w:shd w:val="clear" w:color="auto" w:fill="FFFFFF"/>
                  <w:noWrap w:val="0"/>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满足水温、pH值、溶解氧、电导率现场分析设备</w:t>
                  </w:r>
                </w:p>
              </w:tc>
            </w:tr>
            <w:tr>
              <w:tblPrEx>
                <w:tblCellMar>
                  <w:top w:w="0" w:type="dxa"/>
                  <w:left w:w="108" w:type="dxa"/>
                  <w:bottom w:w="0" w:type="dxa"/>
                  <w:right w:w="108" w:type="dxa"/>
                </w:tblCellMar>
              </w:tblPrEx>
              <w:trPr>
                <w:trHeight w:val="916" w:hRule="atLeast"/>
              </w:trPr>
              <w:tc>
                <w:tcPr>
                  <w:tcW w:w="1627" w:type="dxa"/>
                  <w:vMerge w:val="restart"/>
                  <w:tcBorders>
                    <w:top w:val="nil"/>
                    <w:left w:val="single" w:color="auto" w:sz="4" w:space="0"/>
                    <w:bottom w:val="single" w:color="000000"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lang w:val="en-US" w:eastAsia="zh-CN"/>
                    </w:rPr>
                  </w:pPr>
                  <w:r>
                    <w:rPr>
                      <w:rFonts w:hint="eastAsia" w:ascii="仿宋_GB2312" w:hAnsi="仿宋_GB2312" w:eastAsia="仿宋_GB2312" w:cs="仿宋_GB2312"/>
                      <w:color w:val="auto"/>
                      <w:kern w:val="0"/>
                      <w:szCs w:val="24"/>
                      <w:highlight w:val="none"/>
                    </w:rPr>
                    <w:t>实验室分析</w:t>
                  </w:r>
                  <w:r>
                    <w:rPr>
                      <w:rFonts w:hint="eastAsia" w:ascii="仿宋_GB2312" w:hAnsi="仿宋_GB2312" w:eastAsia="仿宋_GB2312" w:cs="仿宋_GB2312"/>
                      <w:color w:val="auto"/>
                      <w:kern w:val="0"/>
                      <w:szCs w:val="24"/>
                      <w:highlight w:val="none"/>
                      <w:lang w:val="en-US" w:eastAsia="zh-CN"/>
                    </w:rPr>
                    <w:t>(一）</w:t>
                  </w:r>
                </w:p>
              </w:tc>
              <w:tc>
                <w:tcPr>
                  <w:tcW w:w="2464"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电感耦合等离子体质谱仪（ICP-MS）</w:t>
                  </w:r>
                </w:p>
              </w:tc>
              <w:tc>
                <w:tcPr>
                  <w:tcW w:w="1422"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1</w:t>
                  </w:r>
                </w:p>
              </w:tc>
              <w:tc>
                <w:tcPr>
                  <w:tcW w:w="3027"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电感耦合等离子体发射光谱仪（ICP）</w:t>
                  </w:r>
                  <w:r>
                    <w:rPr>
                      <w:rFonts w:hint="eastAsia" w:ascii="仿宋_GB2312" w:hAnsi="仿宋_GB2312" w:eastAsia="仿宋_GB2312" w:cs="仿宋_GB2312"/>
                      <w:color w:val="auto"/>
                      <w:kern w:val="0"/>
                      <w:szCs w:val="24"/>
                      <w:highlight w:val="none"/>
                      <w:lang w:eastAsia="zh-CN"/>
                    </w:rPr>
                    <w:t>或</w:t>
                  </w:r>
                  <w:r>
                    <w:rPr>
                      <w:rFonts w:hint="eastAsia" w:ascii="仿宋_GB2312" w:hAnsi="仿宋_GB2312" w:eastAsia="仿宋_GB2312" w:cs="仿宋_GB2312"/>
                      <w:color w:val="auto"/>
                      <w:kern w:val="0"/>
                      <w:szCs w:val="24"/>
                      <w:highlight w:val="none"/>
                      <w:lang w:val="en-US" w:eastAsia="zh-CN"/>
                    </w:rPr>
                    <w:t xml:space="preserve">石墨炉原子吸收光谱仪 </w:t>
                  </w:r>
                </w:p>
              </w:tc>
            </w:tr>
            <w:tr>
              <w:tblPrEx>
                <w:tblCellMar>
                  <w:top w:w="0" w:type="dxa"/>
                  <w:left w:w="108" w:type="dxa"/>
                  <w:bottom w:w="0" w:type="dxa"/>
                  <w:right w:w="108" w:type="dxa"/>
                </w:tblCellMar>
              </w:tblPrEx>
              <w:trPr>
                <w:trHeight w:val="463" w:hRule="atLeast"/>
              </w:trPr>
              <w:tc>
                <w:tcPr>
                  <w:tcW w:w="1627" w:type="dxa"/>
                  <w:vMerge w:val="continue"/>
                  <w:tcBorders>
                    <w:top w:val="nil"/>
                    <w:left w:val="single" w:color="auto" w:sz="4" w:space="0"/>
                    <w:bottom w:val="single" w:color="000000" w:sz="4" w:space="0"/>
                    <w:right w:val="single" w:color="auto" w:sz="4" w:space="0"/>
                  </w:tcBorders>
                  <w:shd w:val="clear" w:color="auto" w:fill="FFFFFF"/>
                  <w:noWrap w:val="0"/>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p>
              </w:tc>
              <w:tc>
                <w:tcPr>
                  <w:tcW w:w="2464"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离子色谱仪</w:t>
                  </w:r>
                </w:p>
              </w:tc>
              <w:tc>
                <w:tcPr>
                  <w:tcW w:w="1422"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1</w:t>
                  </w:r>
                </w:p>
              </w:tc>
              <w:tc>
                <w:tcPr>
                  <w:tcW w:w="3027"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916" w:hRule="atLeast"/>
              </w:trPr>
              <w:tc>
                <w:tcPr>
                  <w:tcW w:w="1627" w:type="dxa"/>
                  <w:vMerge w:val="continue"/>
                  <w:tcBorders>
                    <w:top w:val="nil"/>
                    <w:left w:val="single" w:color="auto" w:sz="4" w:space="0"/>
                    <w:bottom w:val="single" w:color="auto" w:sz="4" w:space="0"/>
                    <w:right w:val="single" w:color="auto" w:sz="4" w:space="0"/>
                  </w:tcBorders>
                  <w:shd w:val="clear" w:color="auto" w:fill="FFFFFF"/>
                  <w:noWrap w:val="0"/>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p>
              </w:tc>
              <w:tc>
                <w:tcPr>
                  <w:tcW w:w="2464"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气相色谱质谱仪</w:t>
                  </w:r>
                </w:p>
              </w:tc>
              <w:tc>
                <w:tcPr>
                  <w:tcW w:w="1422"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1</w:t>
                  </w:r>
                </w:p>
              </w:tc>
              <w:tc>
                <w:tcPr>
                  <w:tcW w:w="3027"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气相色谱仪（带顶空或吹扫捕集装置）</w:t>
                  </w:r>
                </w:p>
              </w:tc>
            </w:tr>
            <w:tr>
              <w:tblPrEx>
                <w:tblCellMar>
                  <w:top w:w="0" w:type="dxa"/>
                  <w:left w:w="108" w:type="dxa"/>
                  <w:bottom w:w="0" w:type="dxa"/>
                  <w:right w:w="108" w:type="dxa"/>
                </w:tblCellMar>
              </w:tblPrEx>
              <w:trPr>
                <w:trHeight w:val="463" w:hRule="atLeast"/>
              </w:trPr>
              <w:tc>
                <w:tcPr>
                  <w:tcW w:w="1627" w:type="dxa"/>
                  <w:vMerge w:val="restart"/>
                  <w:tcBorders>
                    <w:top w:val="single" w:color="auto" w:sz="4" w:space="0"/>
                    <w:left w:val="single" w:color="auto" w:sz="4" w:space="0"/>
                    <w:right w:val="single" w:color="auto" w:sz="4" w:space="0"/>
                  </w:tcBorders>
                  <w:shd w:val="clear" w:color="auto" w:fill="FFFFFF"/>
                  <w:noWrap w:val="0"/>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lang w:val="en-US" w:eastAsia="zh-CN"/>
                    </w:rPr>
                  </w:pPr>
                  <w:r>
                    <w:rPr>
                      <w:rFonts w:hint="eastAsia" w:ascii="仿宋_GB2312" w:hAnsi="仿宋_GB2312" w:eastAsia="仿宋_GB2312" w:cs="仿宋_GB2312"/>
                      <w:color w:val="auto"/>
                      <w:kern w:val="0"/>
                      <w:szCs w:val="24"/>
                      <w:highlight w:val="none"/>
                    </w:rPr>
                    <w:t>实验室分析</w:t>
                  </w:r>
                  <w:r>
                    <w:rPr>
                      <w:rFonts w:hint="eastAsia" w:ascii="仿宋_GB2312" w:hAnsi="仿宋_GB2312" w:eastAsia="仿宋_GB2312" w:cs="仿宋_GB2312"/>
                      <w:color w:val="auto"/>
                      <w:kern w:val="0"/>
                      <w:szCs w:val="24"/>
                      <w:highlight w:val="none"/>
                      <w:lang w:eastAsia="zh-CN"/>
                    </w:rPr>
                    <w:t>（</w:t>
                  </w:r>
                  <w:r>
                    <w:rPr>
                      <w:rFonts w:hint="eastAsia" w:ascii="仿宋_GB2312" w:hAnsi="仿宋_GB2312" w:eastAsia="仿宋_GB2312" w:cs="仿宋_GB2312"/>
                      <w:color w:val="auto"/>
                      <w:kern w:val="0"/>
                      <w:szCs w:val="24"/>
                      <w:highlight w:val="none"/>
                      <w:lang w:val="en-US" w:eastAsia="zh-CN"/>
                    </w:rPr>
                    <w:t>二）</w:t>
                  </w:r>
                </w:p>
              </w:tc>
              <w:tc>
                <w:tcPr>
                  <w:tcW w:w="2464" w:type="dxa"/>
                  <w:tcBorders>
                    <w:top w:val="single" w:color="auto" w:sz="4" w:space="0"/>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原子荧光光度计</w:t>
                  </w:r>
                </w:p>
              </w:tc>
              <w:tc>
                <w:tcPr>
                  <w:tcW w:w="1422"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1</w:t>
                  </w:r>
                </w:p>
              </w:tc>
              <w:tc>
                <w:tcPr>
                  <w:tcW w:w="3027"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冷原子吸收汞分析仪</w:t>
                  </w:r>
                </w:p>
              </w:tc>
            </w:tr>
            <w:tr>
              <w:tblPrEx>
                <w:tblCellMar>
                  <w:top w:w="0" w:type="dxa"/>
                  <w:left w:w="108" w:type="dxa"/>
                  <w:bottom w:w="0" w:type="dxa"/>
                  <w:right w:w="108" w:type="dxa"/>
                </w:tblCellMar>
              </w:tblPrEx>
              <w:trPr>
                <w:trHeight w:val="463" w:hRule="atLeast"/>
              </w:trPr>
              <w:tc>
                <w:tcPr>
                  <w:tcW w:w="1627" w:type="dxa"/>
                  <w:vMerge w:val="continue"/>
                  <w:tcBorders>
                    <w:top w:val="nil"/>
                    <w:left w:val="single" w:color="auto" w:sz="4" w:space="0"/>
                    <w:bottom w:val="single" w:color="000000" w:sz="4" w:space="0"/>
                    <w:right w:val="single" w:color="auto" w:sz="4" w:space="0"/>
                  </w:tcBorders>
                  <w:shd w:val="clear" w:color="auto" w:fill="FFFFFF"/>
                  <w:noWrap w:val="0"/>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p>
              </w:tc>
              <w:tc>
                <w:tcPr>
                  <w:tcW w:w="2464"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紫外分光光度计</w:t>
                  </w:r>
                </w:p>
              </w:tc>
              <w:tc>
                <w:tcPr>
                  <w:tcW w:w="1422"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1</w:t>
                  </w:r>
                </w:p>
              </w:tc>
              <w:tc>
                <w:tcPr>
                  <w:tcW w:w="3027"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p>
              </w:tc>
            </w:tr>
            <w:tr>
              <w:tblPrEx>
                <w:tblCellMar>
                  <w:top w:w="0" w:type="dxa"/>
                  <w:left w:w="108" w:type="dxa"/>
                  <w:bottom w:w="0" w:type="dxa"/>
                  <w:right w:w="108" w:type="dxa"/>
                </w:tblCellMar>
              </w:tblPrEx>
              <w:trPr>
                <w:trHeight w:val="472" w:hRule="atLeast"/>
              </w:trPr>
              <w:tc>
                <w:tcPr>
                  <w:tcW w:w="1627" w:type="dxa"/>
                  <w:vMerge w:val="continue"/>
                  <w:tcBorders>
                    <w:top w:val="nil"/>
                    <w:left w:val="single" w:color="auto" w:sz="4" w:space="0"/>
                    <w:bottom w:val="single" w:color="auto" w:sz="4" w:space="0"/>
                    <w:right w:val="single" w:color="auto" w:sz="4" w:space="0"/>
                  </w:tcBorders>
                  <w:shd w:val="clear" w:color="auto" w:fill="FFFFFF"/>
                  <w:noWrap w:val="0"/>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p>
              </w:tc>
              <w:tc>
                <w:tcPr>
                  <w:tcW w:w="2464"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0" w:firstLineChars="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分光光度计</w:t>
                  </w:r>
                </w:p>
              </w:tc>
              <w:tc>
                <w:tcPr>
                  <w:tcW w:w="1422" w:type="dxa"/>
                  <w:tcBorders>
                    <w:top w:val="nil"/>
                    <w:left w:val="nil"/>
                    <w:bottom w:val="single" w:color="auto" w:sz="4" w:space="0"/>
                    <w:right w:val="single" w:color="auto" w:sz="4" w:space="0"/>
                  </w:tcBorders>
                  <w:shd w:val="clear" w:color="auto" w:fill="FFFFFF"/>
                  <w:noWrap/>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r>
                    <w:rPr>
                      <w:rFonts w:hint="eastAsia" w:ascii="仿宋_GB2312" w:hAnsi="仿宋_GB2312" w:eastAsia="仿宋_GB2312" w:cs="仿宋_GB2312"/>
                      <w:color w:val="auto"/>
                      <w:kern w:val="0"/>
                      <w:szCs w:val="24"/>
                      <w:highlight w:val="none"/>
                    </w:rPr>
                    <w:t>1</w:t>
                  </w:r>
                </w:p>
              </w:tc>
              <w:tc>
                <w:tcPr>
                  <w:tcW w:w="3027" w:type="dxa"/>
                  <w:tcBorders>
                    <w:top w:val="nil"/>
                    <w:left w:val="nil"/>
                    <w:bottom w:val="single" w:color="auto" w:sz="4" w:space="0"/>
                    <w:right w:val="single" w:color="auto" w:sz="4" w:space="0"/>
                  </w:tcBorders>
                  <w:shd w:val="clear" w:color="auto" w:fill="FFFFFF"/>
                  <w:noWrap w:val="0"/>
                  <w:vAlign w:val="center"/>
                </w:tcPr>
                <w:p>
                  <w:pPr>
                    <w:widowControl/>
                    <w:snapToGrid w:val="0"/>
                    <w:spacing w:line="460" w:lineRule="exact"/>
                    <w:ind w:firstLine="420" w:firstLineChars="200"/>
                    <w:jc w:val="left"/>
                    <w:rPr>
                      <w:rFonts w:hint="eastAsia" w:ascii="仿宋" w:hAnsi="仿宋" w:eastAsia="仿宋" w:cs="仿宋"/>
                      <w:color w:val="auto"/>
                      <w:kern w:val="0"/>
                      <w:sz w:val="21"/>
                      <w:szCs w:val="21"/>
                      <w:highlight w:val="none"/>
                    </w:rPr>
                  </w:pPr>
                </w:p>
              </w:tc>
            </w:tr>
          </w:tbl>
          <w:p>
            <w:pPr>
              <w:keepNext w:val="0"/>
              <w:keepLines w:val="0"/>
              <w:pageBreakBefore w:val="0"/>
              <w:kinsoku/>
              <w:wordWrap/>
              <w:overflowPunct/>
              <w:topLinePunct w:val="0"/>
              <w:autoSpaceDE/>
              <w:autoSpaceDN/>
              <w:bidi w:val="0"/>
              <w:adjustRightInd/>
              <w:snapToGrid w:val="0"/>
              <w:spacing w:line="360" w:lineRule="auto"/>
              <w:ind w:firstLine="420" w:firstLineChars="200"/>
              <w:jc w:val="left"/>
              <w:outlineLvl w:val="9"/>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备注：投标时提供以下材料1、仪器设备清单</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lang w:val="en-US" w:eastAsia="zh-CN"/>
              </w:rPr>
              <w:t>包括名称、需求台套数、实际拥有台套数</w:t>
            </w:r>
            <w:r>
              <w:rPr>
                <w:rFonts w:hint="eastAsia" w:ascii="仿宋_GB2312" w:hAnsi="仿宋_GB2312" w:eastAsia="仿宋_GB2312" w:cs="仿宋_GB2312"/>
                <w:color w:val="auto"/>
                <w:szCs w:val="24"/>
                <w:highlight w:val="none"/>
              </w:rPr>
              <w:t>；2、出厂编号和采购发票或检定证书（校准证书）。</w:t>
            </w:r>
          </w:p>
          <w:p>
            <w:pPr>
              <w:snapToGrid w:val="0"/>
              <w:spacing w:line="460" w:lineRule="exact"/>
              <w:ind w:firstLine="422" w:firstLineChars="200"/>
              <w:jc w:val="left"/>
              <w:outlineLvl w:val="9"/>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bCs/>
                <w:color w:val="auto"/>
                <w:szCs w:val="24"/>
                <w:highlight w:val="none"/>
                <w:lang w:val="en-US" w:eastAsia="zh-CN"/>
              </w:rPr>
              <w:t>3.5</w:t>
            </w:r>
            <w:r>
              <w:rPr>
                <w:rFonts w:hint="eastAsia" w:ascii="仿宋_GB2312" w:hAnsi="仿宋_GB2312" w:eastAsia="仿宋_GB2312" w:cs="仿宋_GB2312"/>
                <w:b/>
                <w:bCs/>
                <w:color w:val="auto"/>
                <w:szCs w:val="24"/>
                <w:highlight w:val="none"/>
              </w:rPr>
              <w:t>数据处理及检测报告</w:t>
            </w:r>
          </w:p>
          <w:p>
            <w:pPr>
              <w:snapToGrid w:val="0"/>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中标人检验检测机构应保证分析测试数据的完整性，确保全面、客观地反映检测结果，不得选择性地舍弃数据，人为干预检测结果。中标人的技术人员应对原始数据和复制数据进行校核。对发现的可疑数据，应与样品分析测试原始记录进行校对。分析测试结果应按照相关技术规定进行表述，编制CMA报告。</w:t>
            </w:r>
          </w:p>
          <w:p>
            <w:pPr>
              <w:snapToGrid w:val="0"/>
              <w:spacing w:line="460" w:lineRule="exact"/>
              <w:ind w:firstLine="422" w:firstLineChars="200"/>
              <w:jc w:val="left"/>
              <w:outlineLvl w:val="9"/>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bCs/>
                <w:color w:val="auto"/>
                <w:szCs w:val="24"/>
                <w:highlight w:val="none"/>
                <w:lang w:val="en-US" w:eastAsia="zh-CN"/>
              </w:rPr>
              <w:t>3.6</w:t>
            </w:r>
            <w:r>
              <w:rPr>
                <w:rFonts w:hint="eastAsia" w:ascii="仿宋_GB2312" w:hAnsi="仿宋_GB2312" w:eastAsia="仿宋_GB2312" w:cs="仿宋_GB2312"/>
                <w:b/>
                <w:bCs/>
                <w:color w:val="auto"/>
                <w:szCs w:val="24"/>
                <w:highlight w:val="none"/>
              </w:rPr>
              <w:t>原始记录及档案管理</w:t>
            </w:r>
          </w:p>
          <w:p>
            <w:pPr>
              <w:snapToGrid w:val="0"/>
              <w:spacing w:line="460" w:lineRule="exact"/>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监测、分析技术人员负责规范填写原始记录，审核人员应检查数据记录是否完整、抄写或录入计算机时是否有误、数据是否异常等，对数据的准确性、逻辑性、可比性和合理性进行审核。监测、分析测量的原始记录应有技术人员和审核人员的签名。</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_GB2312" w:hAnsi="仿宋_GB2312" w:eastAsia="仿宋_GB2312" w:cs="仿宋_GB2312"/>
                <w:color w:val="auto"/>
                <w:szCs w:val="24"/>
                <w:highlight w:val="none"/>
              </w:rPr>
              <w:t>中标人应妥善保管原始记录、监测过程质量控制等档案资料，包括仪器原始谱图。仪器原始谱图中，仪器参数信息完整、样品名称正确，各类质控样品和分析样品的谱图完整。确保原始记录信息点完整，可以溯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▲一、商务要求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58"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hint="eastAsia" w:ascii="仿宋" w:hAnsi="仿宋" w:eastAsia="仿宋" w:cs="仿宋"/>
                <w:color w:val="auto"/>
                <w:sz w:val="21"/>
                <w:szCs w:val="21"/>
                <w:highlight w:val="none"/>
              </w:rPr>
            </w:pPr>
            <w:r>
              <w:rPr>
                <w:rFonts w:hint="eastAsia" w:ascii="仿宋_GB2312" w:hAnsi="仿宋_GB2312" w:eastAsia="仿宋_GB2312" w:cs="仿宋_GB2312"/>
                <w:color w:val="auto"/>
                <w:kern w:val="0"/>
                <w:sz w:val="21"/>
                <w:szCs w:val="21"/>
                <w:highlight w:val="none"/>
              </w:rPr>
              <w:t>▲（一）投标报价要求</w:t>
            </w:r>
          </w:p>
        </w:tc>
        <w:tc>
          <w:tcPr>
            <w:tcW w:w="4541" w:type="pct"/>
            <w:gridSpan w:val="4"/>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ind w:firstLine="420" w:firstLineChars="200"/>
              <w:jc w:val="left"/>
              <w:rPr>
                <w:rFonts w:hint="eastAsia" w:ascii="仿宋" w:hAnsi="仿宋" w:eastAsia="仿宋" w:cs="仿宋"/>
                <w:color w:val="auto"/>
                <w:sz w:val="21"/>
                <w:szCs w:val="21"/>
                <w:highlight w:val="none"/>
              </w:rPr>
            </w:pPr>
            <w:r>
              <w:rPr>
                <w:rFonts w:hint="eastAsia" w:ascii="仿宋_GB2312" w:hAnsi="仿宋_GB2312" w:eastAsia="仿宋_GB2312" w:cs="仿宋_GB2312"/>
                <w:color w:val="auto"/>
                <w:kern w:val="0"/>
                <w:sz w:val="21"/>
                <w:szCs w:val="21"/>
                <w:highlight w:val="none"/>
              </w:rPr>
              <w:t>投标报价</w:t>
            </w:r>
            <w:r>
              <w:rPr>
                <w:rFonts w:hint="eastAsia" w:ascii="仿宋_GB2312" w:hAnsi="仿宋_GB2312" w:eastAsia="仿宋_GB2312" w:cs="仿宋_GB2312"/>
                <w:color w:val="auto"/>
                <w:sz w:val="21"/>
                <w:szCs w:val="21"/>
                <w:highlight w:val="none"/>
              </w:rPr>
              <w:t>包括但不限于满足本次招标项目采购需求所应提供的服务（包含本项目所有服务内容、所涉及的工具、监测费、劳务、旅差、人工费、保险、培训、监测报告工本费、验收等各种费用和售后服务、税金及其它所有成本费用的总和），甲方不再另行支付额外费用。乙方实施项目工作期间如出现人员人身、财产安全事故、损失等由乙方全部负责，甲方不负任何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58"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0" w:firstLineChars="0"/>
              <w:jc w:val="left"/>
              <w:outlineLvl w:val="5"/>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color w:val="auto"/>
                <w:kern w:val="0"/>
                <w:sz w:val="24"/>
                <w:szCs w:val="24"/>
                <w:highlight w:val="none"/>
              </w:rPr>
              <w:t>▲（二）</w:t>
            </w:r>
            <w:r>
              <w:rPr>
                <w:rFonts w:hint="eastAsia" w:ascii="仿宋_GB2312" w:hAnsi="仿宋_GB2312" w:eastAsia="仿宋_GB2312" w:cs="仿宋_GB2312"/>
                <w:b/>
                <w:color w:val="auto"/>
                <w:szCs w:val="24"/>
                <w:highlight w:val="none"/>
              </w:rPr>
              <w:t>成果提交要求</w:t>
            </w:r>
          </w:p>
          <w:p>
            <w:pPr>
              <w:widowControl/>
              <w:adjustRightInd w:val="0"/>
              <w:snapToGrid w:val="0"/>
              <w:spacing w:line="360" w:lineRule="auto"/>
              <w:jc w:val="center"/>
              <w:rPr>
                <w:rFonts w:hint="eastAsia" w:ascii="仿宋" w:hAnsi="仿宋" w:eastAsia="仿宋" w:cs="仿宋"/>
                <w:color w:val="auto"/>
                <w:sz w:val="21"/>
                <w:szCs w:val="21"/>
                <w:highlight w:val="none"/>
              </w:rPr>
            </w:pPr>
          </w:p>
        </w:tc>
        <w:tc>
          <w:tcPr>
            <w:tcW w:w="4541" w:type="pct"/>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eastAsia="zh-CN"/>
              </w:rPr>
              <w:t>1</w:t>
            </w:r>
            <w:r>
              <w:rPr>
                <w:rFonts w:hint="eastAsia" w:ascii="仿宋_GB2312" w:hAnsi="仿宋_GB2312" w:eastAsia="仿宋_GB2312" w:cs="仿宋_GB2312"/>
                <w:color w:val="auto"/>
                <w:szCs w:val="24"/>
                <w:highlight w:val="none"/>
                <w:lang w:val="en-US" w:eastAsia="zh-CN"/>
              </w:rPr>
              <w:t>.</w:t>
            </w:r>
            <w:r>
              <w:rPr>
                <w:rFonts w:hint="eastAsia" w:ascii="仿宋_GB2312" w:hAnsi="仿宋_GB2312" w:eastAsia="仿宋_GB2312" w:cs="仿宋_GB2312"/>
                <w:color w:val="auto"/>
                <w:szCs w:val="24"/>
                <w:highlight w:val="none"/>
              </w:rPr>
              <w:t>服务时间及服务成果提交地点</w:t>
            </w:r>
          </w:p>
          <w:p>
            <w:pPr>
              <w:widowControl/>
              <w:spacing w:line="360" w:lineRule="auto"/>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服务时间：1年【采购服务期为20</w:t>
            </w:r>
            <w:r>
              <w:rPr>
                <w:rFonts w:hint="eastAsia" w:ascii="仿宋_GB2312" w:hAnsi="仿宋_GB2312" w:eastAsia="仿宋_GB2312" w:cs="仿宋_GB2312"/>
                <w:color w:val="auto"/>
                <w:szCs w:val="24"/>
                <w:highlight w:val="none"/>
                <w:lang w:val="en-US" w:eastAsia="zh-CN"/>
              </w:rPr>
              <w:t>24</w:t>
            </w:r>
            <w:r>
              <w:rPr>
                <w:rFonts w:hint="eastAsia" w:ascii="仿宋_GB2312" w:hAnsi="仿宋_GB2312" w:eastAsia="仿宋_GB2312" w:cs="仿宋_GB2312"/>
                <w:color w:val="auto"/>
                <w:szCs w:val="24"/>
                <w:highlight w:val="none"/>
              </w:rPr>
              <w:t>年第二、三、四季度及20</w:t>
            </w:r>
            <w:r>
              <w:rPr>
                <w:rFonts w:hint="eastAsia" w:ascii="仿宋_GB2312" w:hAnsi="仿宋_GB2312" w:eastAsia="仿宋_GB2312" w:cs="仿宋_GB2312"/>
                <w:color w:val="auto"/>
                <w:szCs w:val="24"/>
                <w:highlight w:val="none"/>
                <w:lang w:val="en-US" w:eastAsia="zh-CN"/>
              </w:rPr>
              <w:t>25</w:t>
            </w:r>
            <w:r>
              <w:rPr>
                <w:rFonts w:hint="eastAsia" w:ascii="仿宋_GB2312" w:hAnsi="仿宋_GB2312" w:eastAsia="仿宋_GB2312" w:cs="仿宋_GB2312"/>
                <w:color w:val="auto"/>
                <w:szCs w:val="24"/>
                <w:highlight w:val="none"/>
              </w:rPr>
              <w:t>年第一季度（其中重点生态功能区县域服务期为20</w:t>
            </w:r>
            <w:r>
              <w:rPr>
                <w:rFonts w:hint="eastAsia" w:ascii="仿宋_GB2312" w:hAnsi="仿宋_GB2312" w:eastAsia="仿宋_GB2312" w:cs="仿宋_GB2312"/>
                <w:color w:val="auto"/>
                <w:szCs w:val="24"/>
                <w:highlight w:val="none"/>
                <w:lang w:val="en-US" w:eastAsia="zh-CN"/>
              </w:rPr>
              <w:t>24</w:t>
            </w:r>
            <w:r>
              <w:rPr>
                <w:rFonts w:hint="eastAsia" w:ascii="仿宋_GB2312" w:hAnsi="仿宋_GB2312" w:eastAsia="仿宋_GB2312" w:cs="仿宋_GB2312"/>
                <w:color w:val="auto"/>
                <w:szCs w:val="24"/>
                <w:highlight w:val="none"/>
              </w:rPr>
              <w:t>年7月至20</w:t>
            </w:r>
            <w:r>
              <w:rPr>
                <w:rFonts w:hint="eastAsia" w:ascii="仿宋_GB2312" w:hAnsi="仿宋_GB2312" w:eastAsia="仿宋_GB2312" w:cs="仿宋_GB2312"/>
                <w:color w:val="auto"/>
                <w:szCs w:val="24"/>
                <w:highlight w:val="none"/>
                <w:lang w:val="en-US" w:eastAsia="zh-CN"/>
              </w:rPr>
              <w:t>25</w:t>
            </w:r>
            <w:r>
              <w:rPr>
                <w:rFonts w:hint="eastAsia" w:ascii="仿宋_GB2312" w:hAnsi="仿宋_GB2312" w:eastAsia="仿宋_GB2312" w:cs="仿宋_GB2312"/>
                <w:color w:val="auto"/>
                <w:szCs w:val="24"/>
                <w:highlight w:val="none"/>
              </w:rPr>
              <w:t>年6月）】。</w:t>
            </w:r>
          </w:p>
          <w:p>
            <w:pPr>
              <w:widowControl/>
              <w:spacing w:line="360" w:lineRule="auto"/>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eastAsia="zh-CN"/>
              </w:rPr>
              <w:t>2</w:t>
            </w:r>
            <w:r>
              <w:rPr>
                <w:rFonts w:hint="eastAsia" w:ascii="仿宋_GB2312" w:hAnsi="仿宋_GB2312" w:eastAsia="仿宋_GB2312" w:cs="仿宋_GB2312"/>
                <w:color w:val="auto"/>
                <w:szCs w:val="24"/>
                <w:highlight w:val="none"/>
                <w:lang w:val="en-US" w:eastAsia="zh-CN"/>
              </w:rPr>
              <w:t>.</w:t>
            </w:r>
            <w:r>
              <w:rPr>
                <w:rFonts w:hint="eastAsia" w:ascii="仿宋_GB2312" w:hAnsi="仿宋_GB2312" w:eastAsia="仿宋_GB2312" w:cs="仿宋_GB2312"/>
                <w:color w:val="auto"/>
                <w:szCs w:val="24"/>
                <w:highlight w:val="none"/>
              </w:rPr>
              <w:t xml:space="preserve">服务成果内容 </w:t>
            </w:r>
          </w:p>
          <w:p>
            <w:pPr>
              <w:widowControl/>
              <w:spacing w:line="360" w:lineRule="auto"/>
              <w:ind w:firstLine="420" w:firstLineChars="200"/>
              <w:jc w:val="left"/>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color w:val="auto"/>
                <w:szCs w:val="24"/>
                <w:highlight w:val="none"/>
              </w:rPr>
              <w:t>村庄周边的相关环境信息（包括监测点位名称、经纬度、村庄的社会经济基本情况（如产业结构、生产活动、人口数量与结构、平均收入情况等），人类活动与监测点位的关系、点位周边人口分布及是否有重大影响环境质量活动等）、现场监测情况记录（视频、照片</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lang w:val="en-US" w:eastAsia="zh-CN"/>
              </w:rPr>
              <w:t>轨迹</w:t>
            </w:r>
            <w:r>
              <w:rPr>
                <w:rFonts w:hint="eastAsia" w:ascii="仿宋_GB2312" w:hAnsi="仿宋_GB2312" w:eastAsia="仿宋_GB2312" w:cs="仿宋_GB2312"/>
                <w:color w:val="auto"/>
                <w:szCs w:val="24"/>
                <w:highlight w:val="none"/>
              </w:rPr>
              <w:t>）、检测数据（按采购方统一模板提供）、检测报告（CMA）（纸质版1份和电子版）、监测质控报告（每季度</w:t>
            </w:r>
            <w:r>
              <w:rPr>
                <w:rFonts w:hint="eastAsia" w:ascii="仿宋_GB2312" w:hAnsi="仿宋_GB2312" w:eastAsia="仿宋_GB2312" w:cs="仿宋_GB2312"/>
                <w:color w:val="auto"/>
                <w:szCs w:val="24"/>
                <w:highlight w:val="none"/>
                <w:lang w:val="en-US" w:eastAsia="zh-CN"/>
              </w:rPr>
              <w:t>提供1份</w:t>
            </w:r>
            <w:r>
              <w:rPr>
                <w:rFonts w:hint="eastAsia" w:ascii="仿宋_GB2312" w:hAnsi="仿宋_GB2312" w:eastAsia="仿宋_GB2312" w:cs="仿宋_GB2312"/>
                <w:color w:val="auto"/>
                <w:szCs w:val="24"/>
                <w:highlight w:val="none"/>
              </w:rPr>
              <w:t>电子版，</w:t>
            </w:r>
            <w:r>
              <w:rPr>
                <w:rFonts w:hint="eastAsia" w:ascii="仿宋_GB2312" w:hAnsi="仿宋_GB2312" w:eastAsia="仿宋_GB2312" w:cs="仿宋_GB2312"/>
                <w:color w:val="auto"/>
                <w:szCs w:val="24"/>
                <w:highlight w:val="none"/>
                <w:lang w:val="en-US" w:eastAsia="zh-CN"/>
              </w:rPr>
              <w:t>项目验收前提供</w:t>
            </w:r>
            <w:r>
              <w:rPr>
                <w:rFonts w:hint="eastAsia" w:ascii="仿宋_GB2312" w:hAnsi="仿宋_GB2312" w:eastAsia="仿宋_GB2312" w:cs="仿宋_GB2312"/>
                <w:color w:val="auto"/>
                <w:szCs w:val="24"/>
                <w:highlight w:val="none"/>
              </w:rPr>
              <w:t>纸版1份和电子版）、服务成果交接单及其证明材料。（</w:t>
            </w:r>
            <w:r>
              <w:rPr>
                <w:rFonts w:hint="eastAsia" w:ascii="仿宋_GB2312" w:hAnsi="仿宋_GB2312" w:eastAsia="仿宋_GB2312" w:cs="仿宋_GB2312"/>
                <w:color w:val="auto"/>
                <w:szCs w:val="24"/>
                <w:highlight w:val="none"/>
                <w:lang w:val="en-US" w:eastAsia="zh-CN"/>
              </w:rPr>
              <w:t>月度、季度成果通过邮件或U盘提交采购人，项目验收前将全部成果刻录光盘提交采购人。</w:t>
            </w:r>
            <w:r>
              <w:rPr>
                <w:rFonts w:hint="eastAsia" w:ascii="仿宋_GB2312" w:hAnsi="仿宋_GB2312" w:eastAsia="仿宋_GB2312" w:cs="仿宋_GB2312"/>
                <w:color w:val="auto"/>
                <w:szCs w:val="24"/>
                <w:highlight w:val="none"/>
              </w:rPr>
              <w:t>）</w:t>
            </w:r>
          </w:p>
          <w:p>
            <w:pPr>
              <w:widowControl/>
              <w:spacing w:line="360" w:lineRule="auto"/>
              <w:ind w:firstLine="420" w:firstLineChars="200"/>
              <w:jc w:val="left"/>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eastAsia="zh-CN"/>
              </w:rPr>
              <w:t>3</w:t>
            </w:r>
            <w:r>
              <w:rPr>
                <w:rFonts w:hint="eastAsia" w:ascii="仿宋_GB2312" w:hAnsi="仿宋_GB2312" w:eastAsia="仿宋_GB2312" w:cs="仿宋_GB2312"/>
                <w:color w:val="auto"/>
                <w:szCs w:val="24"/>
                <w:highlight w:val="none"/>
                <w:lang w:val="en-US" w:eastAsia="zh-CN"/>
              </w:rPr>
              <w:t>.</w:t>
            </w:r>
            <w:r>
              <w:rPr>
                <w:rFonts w:hint="eastAsia" w:ascii="仿宋_GB2312" w:hAnsi="仿宋_GB2312" w:eastAsia="仿宋_GB2312" w:cs="仿宋_GB2312"/>
                <w:color w:val="auto"/>
                <w:szCs w:val="24"/>
                <w:highlight w:val="none"/>
              </w:rPr>
              <w:t>服务成果提交时间</w:t>
            </w:r>
            <w:r>
              <w:rPr>
                <w:rFonts w:hint="eastAsia" w:ascii="仿宋_GB2312" w:hAnsi="仿宋_GB2312" w:eastAsia="仿宋_GB2312" w:cs="仿宋_GB2312"/>
                <w:color w:val="auto"/>
                <w:szCs w:val="24"/>
                <w:highlight w:val="none"/>
                <w:lang w:val="en-US" w:eastAsia="zh-CN"/>
              </w:rPr>
              <w:t>及地点</w:t>
            </w:r>
          </w:p>
          <w:p>
            <w:pPr>
              <w:widowControl/>
              <w:adjustRightInd/>
              <w:snapToGrid/>
              <w:spacing w:line="360" w:lineRule="auto"/>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农村环境质量监测，按季度、分市出具检测报告，分别于20</w:t>
            </w:r>
            <w:r>
              <w:rPr>
                <w:rFonts w:hint="eastAsia" w:ascii="仿宋_GB2312" w:hAnsi="仿宋_GB2312" w:eastAsia="仿宋_GB2312" w:cs="仿宋_GB2312"/>
                <w:color w:val="auto"/>
                <w:szCs w:val="24"/>
                <w:highlight w:val="none"/>
                <w:lang w:eastAsia="zh-CN"/>
              </w:rPr>
              <w:t>2</w:t>
            </w:r>
            <w:r>
              <w:rPr>
                <w:rFonts w:hint="eastAsia" w:ascii="仿宋_GB2312" w:hAnsi="仿宋_GB2312" w:eastAsia="仿宋_GB2312" w:cs="仿宋_GB2312"/>
                <w:color w:val="auto"/>
                <w:szCs w:val="24"/>
                <w:highlight w:val="none"/>
                <w:lang w:val="en-US" w:eastAsia="zh-CN"/>
              </w:rPr>
              <w:t>4</w:t>
            </w:r>
            <w:r>
              <w:rPr>
                <w:rFonts w:hint="eastAsia" w:ascii="仿宋_GB2312" w:hAnsi="仿宋_GB2312" w:eastAsia="仿宋_GB2312" w:cs="仿宋_GB2312"/>
                <w:color w:val="auto"/>
                <w:szCs w:val="24"/>
                <w:highlight w:val="none"/>
              </w:rPr>
              <w:t>年6月2</w:t>
            </w:r>
            <w:ins w:id="0" w:author="姜同强" w:date="2024-04-03T18:24:00Z">
              <w:r>
                <w:rPr>
                  <w:rFonts w:hint="eastAsia" w:ascii="仿宋_GB2312" w:hAnsi="仿宋_GB2312" w:eastAsia="仿宋_GB2312" w:cs="仿宋_GB2312"/>
                  <w:color w:val="auto"/>
                  <w:szCs w:val="24"/>
                  <w:highlight w:val="none"/>
                  <w:lang w:val="en-US" w:eastAsia="zh-CN"/>
                </w:rPr>
                <w:t>8</w:t>
              </w:r>
            </w:ins>
            <w:r>
              <w:rPr>
                <w:rFonts w:hint="eastAsia" w:ascii="仿宋_GB2312" w:hAnsi="仿宋_GB2312" w:eastAsia="仿宋_GB2312" w:cs="仿宋_GB2312"/>
                <w:color w:val="auto"/>
                <w:szCs w:val="24"/>
                <w:highlight w:val="none"/>
              </w:rPr>
              <w:t>日、9月20日、11月20日、20</w:t>
            </w:r>
            <w:r>
              <w:rPr>
                <w:rFonts w:hint="eastAsia" w:ascii="仿宋_GB2312" w:hAnsi="仿宋_GB2312" w:eastAsia="仿宋_GB2312" w:cs="仿宋_GB2312"/>
                <w:color w:val="auto"/>
                <w:szCs w:val="24"/>
                <w:highlight w:val="none"/>
                <w:lang w:eastAsia="zh-CN"/>
              </w:rPr>
              <w:t>2</w:t>
            </w:r>
            <w:r>
              <w:rPr>
                <w:rFonts w:hint="eastAsia" w:ascii="仿宋_GB2312" w:hAnsi="仿宋_GB2312" w:eastAsia="仿宋_GB2312" w:cs="仿宋_GB2312"/>
                <w:color w:val="auto"/>
                <w:szCs w:val="24"/>
                <w:highlight w:val="none"/>
                <w:lang w:val="en-US" w:eastAsia="zh-CN"/>
              </w:rPr>
              <w:t>5</w:t>
            </w:r>
            <w:r>
              <w:rPr>
                <w:rFonts w:hint="eastAsia" w:ascii="仿宋_GB2312" w:hAnsi="仿宋_GB2312" w:eastAsia="仿宋_GB2312" w:cs="仿宋_GB2312"/>
                <w:color w:val="auto"/>
                <w:szCs w:val="24"/>
                <w:highlight w:val="none"/>
              </w:rPr>
              <w:t>年3月20日前提交采购人指定部门。</w:t>
            </w:r>
          </w:p>
          <w:p>
            <w:pPr>
              <w:widowControl/>
              <w:adjustRightInd/>
              <w:snapToGrid/>
              <w:spacing w:line="360" w:lineRule="auto"/>
              <w:ind w:firstLine="420" w:firstLineChars="20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农村千吨万人饮用水源地水环境质量监测，按季度、分市出具检测报告，分别于分别于20</w:t>
            </w:r>
            <w:r>
              <w:rPr>
                <w:rFonts w:hint="eastAsia" w:ascii="仿宋_GB2312" w:hAnsi="仿宋_GB2312" w:eastAsia="仿宋_GB2312" w:cs="仿宋_GB2312"/>
                <w:color w:val="auto"/>
                <w:szCs w:val="24"/>
                <w:highlight w:val="none"/>
                <w:lang w:eastAsia="zh-CN"/>
              </w:rPr>
              <w:t>2</w:t>
            </w:r>
            <w:r>
              <w:rPr>
                <w:rFonts w:hint="eastAsia" w:ascii="仿宋_GB2312" w:hAnsi="仿宋_GB2312" w:eastAsia="仿宋_GB2312" w:cs="仿宋_GB2312"/>
                <w:color w:val="auto"/>
                <w:szCs w:val="24"/>
                <w:highlight w:val="none"/>
                <w:lang w:val="en-US" w:eastAsia="zh-CN"/>
              </w:rPr>
              <w:t>4</w:t>
            </w:r>
            <w:r>
              <w:rPr>
                <w:rFonts w:hint="eastAsia" w:ascii="仿宋_GB2312" w:hAnsi="仿宋_GB2312" w:eastAsia="仿宋_GB2312" w:cs="仿宋_GB2312"/>
                <w:color w:val="auto"/>
                <w:szCs w:val="24"/>
                <w:highlight w:val="none"/>
              </w:rPr>
              <w:t>年6月2</w:t>
            </w:r>
            <w:ins w:id="1" w:author="姜同强" w:date="2024-04-03T18:24:00Z">
              <w:r>
                <w:rPr>
                  <w:rFonts w:hint="eastAsia" w:ascii="仿宋_GB2312" w:hAnsi="仿宋_GB2312" w:eastAsia="仿宋_GB2312" w:cs="仿宋_GB2312"/>
                  <w:color w:val="auto"/>
                  <w:szCs w:val="24"/>
                  <w:highlight w:val="none"/>
                  <w:lang w:val="en-US" w:eastAsia="zh-CN"/>
                </w:rPr>
                <w:t>8</w:t>
              </w:r>
            </w:ins>
            <w:r>
              <w:rPr>
                <w:rFonts w:hint="eastAsia" w:ascii="仿宋_GB2312" w:hAnsi="仿宋_GB2312" w:eastAsia="仿宋_GB2312" w:cs="仿宋_GB2312"/>
                <w:color w:val="auto"/>
                <w:szCs w:val="24"/>
                <w:highlight w:val="none"/>
              </w:rPr>
              <w:t>日、9月20日、11月20日、20</w:t>
            </w:r>
            <w:r>
              <w:rPr>
                <w:rFonts w:hint="eastAsia" w:ascii="仿宋_GB2312" w:hAnsi="仿宋_GB2312" w:eastAsia="仿宋_GB2312" w:cs="仿宋_GB2312"/>
                <w:color w:val="auto"/>
                <w:szCs w:val="24"/>
                <w:highlight w:val="none"/>
                <w:lang w:eastAsia="zh-CN"/>
              </w:rPr>
              <w:t>2</w:t>
            </w:r>
            <w:r>
              <w:rPr>
                <w:rFonts w:hint="eastAsia" w:ascii="仿宋_GB2312" w:hAnsi="仿宋_GB2312" w:eastAsia="仿宋_GB2312" w:cs="仿宋_GB2312"/>
                <w:color w:val="auto"/>
                <w:szCs w:val="24"/>
                <w:highlight w:val="none"/>
                <w:lang w:val="en-US" w:eastAsia="zh-CN"/>
              </w:rPr>
              <w:t>5</w:t>
            </w:r>
            <w:r>
              <w:rPr>
                <w:rFonts w:hint="eastAsia" w:ascii="仿宋_GB2312" w:hAnsi="仿宋_GB2312" w:eastAsia="仿宋_GB2312" w:cs="仿宋_GB2312"/>
                <w:color w:val="auto"/>
                <w:szCs w:val="24"/>
                <w:highlight w:val="none"/>
              </w:rPr>
              <w:t>年3月20日前提交采购人指定部门。</w:t>
            </w:r>
          </w:p>
          <w:p>
            <w:pPr>
              <w:widowControl/>
              <w:adjustRightInd/>
              <w:snapToGrid/>
              <w:spacing w:line="360" w:lineRule="auto"/>
              <w:ind w:firstLine="420" w:firstLineChars="200"/>
              <w:jc w:val="left"/>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color w:val="auto"/>
                <w:szCs w:val="24"/>
                <w:highlight w:val="none"/>
                <w:lang w:val="en-US" w:eastAsia="zh-CN"/>
              </w:rPr>
              <w:t>重点生态功能区县域地表水环境质量监测，按月、分县出具检测报告，分别于2024年9月20日、12月20日、2025年3月20日、6月20日前提交采购人指定部门。同时次月5日前按照采购人模板提交监测数据表。</w:t>
            </w:r>
          </w:p>
          <w:p>
            <w:pPr>
              <w:widowControl/>
              <w:adjustRightInd/>
              <w:snapToGrid/>
              <w:spacing w:line="360" w:lineRule="auto"/>
              <w:ind w:firstLine="420" w:firstLineChars="200"/>
              <w:jc w:val="left"/>
              <w:rPr>
                <w:rFonts w:hint="eastAsia" w:ascii="仿宋" w:hAnsi="仿宋" w:eastAsia="仿宋" w:cs="仿宋"/>
                <w:color w:val="auto"/>
                <w:sz w:val="21"/>
                <w:szCs w:val="21"/>
                <w:highlight w:val="none"/>
              </w:rPr>
            </w:pPr>
            <w:r>
              <w:rPr>
                <w:rFonts w:hint="eastAsia" w:ascii="仿宋_GB2312" w:hAnsi="仿宋_GB2312" w:eastAsia="仿宋_GB2312" w:cs="仿宋_GB2312"/>
                <w:color w:val="auto"/>
                <w:szCs w:val="24"/>
                <w:highlight w:val="none"/>
              </w:rPr>
              <w:t>成果资料提交地点：成果同时提交自治区</w:t>
            </w:r>
            <w:r>
              <w:rPr>
                <w:rFonts w:hint="eastAsia" w:ascii="仿宋_GB2312" w:hAnsi="仿宋_GB2312" w:eastAsia="仿宋_GB2312" w:cs="仿宋_GB2312"/>
                <w:color w:val="auto"/>
                <w:szCs w:val="24"/>
                <w:highlight w:val="none"/>
                <w:lang w:val="en-US" w:eastAsia="zh-CN"/>
              </w:rPr>
              <w:t>及</w:t>
            </w:r>
            <w:r>
              <w:rPr>
                <w:rFonts w:hint="eastAsia" w:ascii="仿宋_GB2312" w:hAnsi="仿宋_GB2312" w:eastAsia="仿宋_GB2312" w:cs="仿宋_GB2312"/>
                <w:color w:val="auto"/>
                <w:szCs w:val="24"/>
                <w:highlight w:val="none"/>
              </w:rPr>
              <w:t>驻各市生态环境监测中心（纸质版、电子版）、广西壮族自治区生态环境厅（电子版）</w:t>
            </w:r>
            <w:r>
              <w:rPr>
                <w:rFonts w:hint="eastAsia" w:ascii="仿宋_GB2312" w:hAnsi="仿宋_GB2312" w:eastAsia="仿宋_GB2312" w:cs="仿宋_GB2312"/>
                <w:color w:val="auto"/>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58" w:type="pct"/>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hint="eastAsia" w:ascii="仿宋" w:hAnsi="仿宋" w:eastAsia="仿宋" w:cs="仿宋"/>
                <w:color w:val="auto"/>
                <w:sz w:val="21"/>
                <w:szCs w:val="21"/>
                <w:highlight w:val="none"/>
              </w:rPr>
            </w:pPr>
            <w:r>
              <w:rPr>
                <w:rFonts w:hint="eastAsia" w:ascii="仿宋_GB2312" w:hAnsi="仿宋_GB2312" w:eastAsia="仿宋_GB2312" w:cs="仿宋_GB2312"/>
                <w:color w:val="auto"/>
                <w:kern w:val="0"/>
                <w:sz w:val="21"/>
                <w:szCs w:val="21"/>
                <w:highlight w:val="none"/>
              </w:rPr>
              <w:t>▲（三）付款方式</w:t>
            </w:r>
          </w:p>
        </w:tc>
        <w:tc>
          <w:tcPr>
            <w:tcW w:w="4541" w:type="pct"/>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合同签订后10个工作日内，采购方向中标单位预付合同金额的50%，乙方在合同签订后45天内向采购人提交合同金额20%的预付款保函（有效期至少12个月）；202</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年9月30日前，预付合同金额的30%；202</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年11月30日前，预支付合同金额的20%。</w:t>
            </w:r>
          </w:p>
          <w:p>
            <w:pPr>
              <w:widowControl/>
              <w:spacing w:line="360" w:lineRule="auto"/>
              <w:ind w:firstLine="420" w:firstLineChars="200"/>
              <w:jc w:val="lef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每次付款前，乙方需提供该支付金额的合法发票、请款函和项目进度报告。考核发现存在问题的，按以下比例进行扣减合同金额。</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896"/>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0" w:type="auto"/>
                  <w:noWrap w:val="0"/>
                  <w:vAlign w:val="center"/>
                </w:tcPr>
                <w:p>
                  <w:pPr>
                    <w:widowControl/>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序号</w:t>
                  </w:r>
                </w:p>
              </w:tc>
              <w:tc>
                <w:tcPr>
                  <w:tcW w:w="0" w:type="auto"/>
                  <w:noWrap w:val="0"/>
                  <w:vAlign w:val="center"/>
                </w:tcPr>
                <w:p>
                  <w:pPr>
                    <w:widowControl/>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考核结果（分）</w:t>
                  </w:r>
                </w:p>
              </w:tc>
              <w:tc>
                <w:tcPr>
                  <w:tcW w:w="0" w:type="auto"/>
                  <w:noWrap w:val="0"/>
                  <w:vAlign w:val="center"/>
                </w:tcPr>
                <w:p>
                  <w:pPr>
                    <w:pStyle w:val="13"/>
                    <w:widowControl/>
                    <w:spacing w:line="360" w:lineRule="auto"/>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以合同金额为计算基数</w:t>
                  </w:r>
                </w:p>
                <w:p>
                  <w:pPr>
                    <w:widowControl/>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按比例扣减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0" w:type="auto"/>
                  <w:noWrap w:val="0"/>
                  <w:vAlign w:val="top"/>
                </w:tcPr>
                <w:p>
                  <w:pPr>
                    <w:widowControl/>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0" w:type="auto"/>
                  <w:noWrap w:val="0"/>
                  <w:vAlign w:val="top"/>
                </w:tcPr>
                <w:p>
                  <w:pPr>
                    <w:widowControl/>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85≤考核结果＜90</w:t>
                  </w:r>
                </w:p>
              </w:tc>
              <w:tc>
                <w:tcPr>
                  <w:tcW w:w="0" w:type="auto"/>
                  <w:noWrap w:val="0"/>
                  <w:vAlign w:val="top"/>
                </w:tcPr>
                <w:p>
                  <w:pPr>
                    <w:widowControl/>
                    <w:spacing w:line="36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0" w:type="auto"/>
                  <w:noWrap w:val="0"/>
                  <w:vAlign w:val="top"/>
                </w:tcPr>
                <w:p>
                  <w:pPr>
                    <w:widowControl/>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0" w:type="auto"/>
                  <w:noWrap w:val="0"/>
                  <w:vAlign w:val="top"/>
                </w:tcPr>
                <w:p>
                  <w:pPr>
                    <w:widowControl/>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80≤考核结果＜85</w:t>
                  </w:r>
                </w:p>
              </w:tc>
              <w:tc>
                <w:tcPr>
                  <w:tcW w:w="0" w:type="auto"/>
                  <w:noWrap w:val="0"/>
                  <w:vAlign w:val="top"/>
                </w:tcPr>
                <w:p>
                  <w:pPr>
                    <w:widowControl/>
                    <w:spacing w:line="36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0" w:type="auto"/>
                  <w:noWrap w:val="0"/>
                  <w:vAlign w:val="top"/>
                </w:tcPr>
                <w:p>
                  <w:pPr>
                    <w:widowControl/>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0" w:type="auto"/>
                  <w:noWrap w:val="0"/>
                  <w:vAlign w:val="top"/>
                </w:tcPr>
                <w:p>
                  <w:pPr>
                    <w:widowControl/>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75≤考核结果＜80</w:t>
                  </w:r>
                </w:p>
              </w:tc>
              <w:tc>
                <w:tcPr>
                  <w:tcW w:w="0" w:type="auto"/>
                  <w:noWrap w:val="0"/>
                  <w:vAlign w:val="top"/>
                </w:tcPr>
                <w:p>
                  <w:pPr>
                    <w:widowControl/>
                    <w:spacing w:line="36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8</w:t>
                  </w:r>
                  <w:r>
                    <w:rPr>
                      <w:rFonts w:hint="eastAsia" w:ascii="仿宋_GB2312" w:hAnsi="仿宋_GB2312" w:eastAsia="仿宋_GB2312" w:cs="仿宋_GB2312"/>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0" w:type="auto"/>
                  <w:noWrap w:val="0"/>
                  <w:vAlign w:val="top"/>
                </w:tcPr>
                <w:p>
                  <w:pPr>
                    <w:widowControl/>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0" w:type="auto"/>
                  <w:noWrap w:val="0"/>
                  <w:vAlign w:val="top"/>
                </w:tcPr>
                <w:p>
                  <w:pPr>
                    <w:widowControl/>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70≤考核结果＜75</w:t>
                  </w:r>
                </w:p>
              </w:tc>
              <w:tc>
                <w:tcPr>
                  <w:tcW w:w="0" w:type="auto"/>
                  <w:noWrap w:val="0"/>
                  <w:vAlign w:val="top"/>
                </w:tcPr>
                <w:p>
                  <w:pPr>
                    <w:widowControl/>
                    <w:spacing w:line="36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10</w:t>
                  </w:r>
                  <w:r>
                    <w:rPr>
                      <w:rFonts w:hint="eastAsia" w:ascii="仿宋_GB2312" w:hAnsi="仿宋_GB2312" w:eastAsia="仿宋_GB2312" w:cs="仿宋_GB2312"/>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0" w:type="auto"/>
                  <w:noWrap w:val="0"/>
                  <w:vAlign w:val="top"/>
                </w:tcPr>
                <w:p>
                  <w:pPr>
                    <w:widowControl/>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0" w:type="auto"/>
                  <w:noWrap w:val="0"/>
                  <w:vAlign w:val="top"/>
                </w:tcPr>
                <w:p>
                  <w:pPr>
                    <w:widowControl/>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65≤考核结果＜70</w:t>
                  </w:r>
                </w:p>
              </w:tc>
              <w:tc>
                <w:tcPr>
                  <w:tcW w:w="0" w:type="auto"/>
                  <w:noWrap w:val="0"/>
                  <w:vAlign w:val="top"/>
                </w:tcPr>
                <w:p>
                  <w:pPr>
                    <w:widowControl/>
                    <w:spacing w:line="36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15</w:t>
                  </w:r>
                  <w:r>
                    <w:rPr>
                      <w:rFonts w:hint="eastAsia" w:ascii="仿宋_GB2312" w:hAnsi="仿宋_GB2312" w:eastAsia="仿宋_GB2312" w:cs="仿宋_GB2312"/>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0" w:type="auto"/>
                  <w:noWrap w:val="0"/>
                  <w:vAlign w:val="top"/>
                </w:tcPr>
                <w:p>
                  <w:pPr>
                    <w:widowControl/>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0" w:type="auto"/>
                  <w:noWrap w:val="0"/>
                  <w:vAlign w:val="top"/>
                </w:tcPr>
                <w:p>
                  <w:pPr>
                    <w:widowControl/>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考核结果＜65</w:t>
                  </w:r>
                </w:p>
              </w:tc>
              <w:tc>
                <w:tcPr>
                  <w:tcW w:w="0" w:type="auto"/>
                  <w:noWrap w:val="0"/>
                  <w:vAlign w:val="top"/>
                </w:tcPr>
                <w:p>
                  <w:pPr>
                    <w:widowControl/>
                    <w:spacing w:line="360" w:lineRule="auto"/>
                    <w:ind w:firstLine="0" w:firstLineChars="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20</w:t>
                  </w:r>
                  <w:r>
                    <w:rPr>
                      <w:rFonts w:hint="eastAsia" w:ascii="仿宋_GB2312" w:hAnsi="仿宋_GB2312" w:eastAsia="仿宋_GB2312" w:cs="仿宋_GB2312"/>
                      <w:color w:val="auto"/>
                      <w:sz w:val="21"/>
                      <w:szCs w:val="21"/>
                      <w:highlight w:val="none"/>
                    </w:rPr>
                    <w:t>%</w:t>
                  </w:r>
                </w:p>
              </w:tc>
            </w:tr>
          </w:tbl>
          <w:p>
            <w:pPr>
              <w:widowControl/>
              <w:adjustRightInd w:val="0"/>
              <w:snapToGrid w:val="0"/>
              <w:spacing w:line="360" w:lineRule="auto"/>
              <w:ind w:firstLine="0" w:firstLineChars="0"/>
              <w:jc w:val="left"/>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458" w:type="pct"/>
            <w:gridSpan w:val="2"/>
            <w:noWrap w:val="0"/>
            <w:vAlign w:val="center"/>
          </w:tcPr>
          <w:p>
            <w:pPr>
              <w:widowControl/>
              <w:adjustRightInd w:val="0"/>
              <w:snapToGrid w:val="0"/>
              <w:spacing w:line="360" w:lineRule="auto"/>
              <w:jc w:val="left"/>
              <w:rPr>
                <w:rFonts w:hint="eastAsia" w:ascii="仿宋_GB2312" w:hAnsi="仿宋_GB2312" w:eastAsia="仿宋_GB2312" w:cs="仿宋_GB2312"/>
                <w:color w:val="auto"/>
                <w:kern w:val="0"/>
                <w:sz w:val="21"/>
                <w:szCs w:val="21"/>
                <w:highlight w:val="none"/>
              </w:rPr>
            </w:pPr>
            <w:bookmarkStart w:id="1" w:name="_Toc9158"/>
            <w:bookmarkStart w:id="2" w:name="_Toc8739"/>
            <w:bookmarkStart w:id="3" w:name="_Toc2032"/>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b/>
                <w:color w:val="auto"/>
                <w:sz w:val="21"/>
                <w:szCs w:val="21"/>
                <w:highlight w:val="none"/>
                <w:lang w:eastAsia="zh-CN"/>
              </w:rPr>
              <w:t>（</w:t>
            </w:r>
            <w:r>
              <w:rPr>
                <w:rFonts w:hint="eastAsia" w:ascii="仿宋_GB2312" w:hAnsi="仿宋_GB2312" w:eastAsia="仿宋_GB2312" w:cs="仿宋_GB2312"/>
                <w:b/>
                <w:color w:val="auto"/>
                <w:sz w:val="21"/>
                <w:szCs w:val="21"/>
                <w:highlight w:val="none"/>
                <w:lang w:val="en-US" w:eastAsia="zh-CN"/>
              </w:rPr>
              <w:t>四</w:t>
            </w:r>
            <w:r>
              <w:rPr>
                <w:rFonts w:hint="eastAsia" w:ascii="仿宋_GB2312" w:hAnsi="仿宋_GB2312" w:eastAsia="仿宋_GB2312" w:cs="仿宋_GB2312"/>
                <w:b/>
                <w:color w:val="auto"/>
                <w:sz w:val="21"/>
                <w:szCs w:val="21"/>
                <w:highlight w:val="none"/>
                <w:lang w:eastAsia="zh-CN"/>
              </w:rPr>
              <w:t>）</w:t>
            </w:r>
            <w:r>
              <w:rPr>
                <w:rFonts w:hint="eastAsia" w:ascii="仿宋_GB2312" w:hAnsi="仿宋_GB2312" w:eastAsia="仿宋_GB2312" w:cs="仿宋_GB2312"/>
                <w:b/>
                <w:color w:val="auto"/>
                <w:sz w:val="21"/>
                <w:szCs w:val="21"/>
                <w:highlight w:val="none"/>
              </w:rPr>
              <w:t>检测数据真实性要求</w:t>
            </w:r>
          </w:p>
        </w:tc>
        <w:tc>
          <w:tcPr>
            <w:tcW w:w="4541" w:type="pct"/>
            <w:gridSpan w:val="4"/>
            <w:noWrap w:val="0"/>
            <w:vAlign w:val="center"/>
          </w:tcPr>
          <w:p>
            <w:pPr>
              <w:widowControl/>
              <w:adjustRightInd/>
              <w:snapToGrid/>
              <w:spacing w:line="360" w:lineRule="auto"/>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 xml:space="preserve">   严禁数据弄虚造假行为，投标人不得以任何形式收受利益单位贿赂或在检测任务过程中弄虚作假，一经发现并查实，严格执行原环境保护部关于印发《环境监测数据弄虚作假行为判定及处理办法》，立即终止合同，由此产生的一切责任全部由投标人承担，并将列入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458" w:type="pct"/>
            <w:gridSpan w:val="2"/>
            <w:noWrap w:val="0"/>
            <w:vAlign w:val="center"/>
          </w:tcPr>
          <w:p>
            <w:pPr>
              <w:widowControl/>
              <w:adjustRightInd w:val="0"/>
              <w:snapToGrid w:val="0"/>
              <w:spacing w:line="36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b/>
                <w:color w:val="auto"/>
                <w:sz w:val="21"/>
                <w:szCs w:val="21"/>
                <w:highlight w:val="none"/>
                <w:lang w:eastAsia="zh-CN"/>
              </w:rPr>
              <w:t>（</w:t>
            </w:r>
            <w:r>
              <w:rPr>
                <w:rFonts w:hint="eastAsia" w:ascii="仿宋_GB2312" w:hAnsi="仿宋_GB2312" w:eastAsia="仿宋_GB2312" w:cs="仿宋_GB2312"/>
                <w:b/>
                <w:color w:val="auto"/>
                <w:sz w:val="21"/>
                <w:szCs w:val="21"/>
                <w:highlight w:val="none"/>
                <w:lang w:val="en-US" w:eastAsia="zh-CN"/>
              </w:rPr>
              <w:t>五</w:t>
            </w:r>
            <w:r>
              <w:rPr>
                <w:rFonts w:hint="eastAsia" w:ascii="仿宋_GB2312" w:hAnsi="仿宋_GB2312" w:eastAsia="仿宋_GB2312" w:cs="仿宋_GB2312"/>
                <w:b/>
                <w:color w:val="auto"/>
                <w:sz w:val="21"/>
                <w:szCs w:val="21"/>
                <w:highlight w:val="none"/>
                <w:lang w:eastAsia="zh-CN"/>
              </w:rPr>
              <w:t>）</w:t>
            </w:r>
            <w:r>
              <w:rPr>
                <w:rFonts w:hint="eastAsia" w:ascii="仿宋_GB2312" w:hAnsi="仿宋_GB2312" w:eastAsia="仿宋_GB2312" w:cs="仿宋_GB2312"/>
                <w:b/>
                <w:color w:val="auto"/>
                <w:sz w:val="21"/>
                <w:szCs w:val="21"/>
                <w:highlight w:val="none"/>
              </w:rPr>
              <w:t>问题纠错及协助做好监督检查</w:t>
            </w:r>
          </w:p>
        </w:tc>
        <w:tc>
          <w:tcPr>
            <w:tcW w:w="4541" w:type="pct"/>
            <w:gridSpan w:val="4"/>
            <w:noWrap w:val="0"/>
            <w:vAlign w:val="center"/>
          </w:tcPr>
          <w:p>
            <w:pPr>
              <w:widowControl/>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1</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中标人需有专人进行质量检查，对样品采集、保存、分析等环节进行监督检查并予以记录，对检查中发现的问题，采取适当的纠正和预防措施。发现严重质量问题时，应重新开展相关工作，重新开展相关工作所需检测费用由中标人负责。</w:t>
            </w:r>
          </w:p>
          <w:p>
            <w:pPr>
              <w:widowControl/>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2</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中标人需协助采购人开展统一的外部质量质量监督和考核。接受采购人不定期的电话、电子邮件以及现场检查等方式和相关的质量控制，以保证检测服务工作的进度和质量。</w:t>
            </w:r>
          </w:p>
          <w:p>
            <w:pPr>
              <w:widowControl/>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3</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质量监督检查中，一旦发现存在重大检测质量和安全管理问题，中标人应立即停止工作，按照监督检查意见限期整改。需开展重新采样分析，检测费用由中标人负责。对整改后仍不符合要求的实验室，采购方可终止委托。</w:t>
            </w:r>
          </w:p>
          <w:p>
            <w:pPr>
              <w:widowControl/>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4.</w:t>
            </w:r>
            <w:r>
              <w:rPr>
                <w:rFonts w:hint="eastAsia" w:ascii="仿宋_GB2312" w:hAnsi="仿宋_GB2312" w:eastAsia="仿宋_GB2312" w:cs="仿宋_GB2312"/>
                <w:color w:val="auto"/>
                <w:sz w:val="21"/>
                <w:szCs w:val="21"/>
                <w:highlight w:val="none"/>
              </w:rPr>
              <w:t>检查中发现存在严重影响监测数据质量，或认为中标方的质量体系和技术能力无法满足监测任务的要求，采购方可终止委托，并按合同条款实施处罚或赔偿等，必要时，追究法律责任。</w:t>
            </w:r>
          </w:p>
          <w:p>
            <w:pPr>
              <w:widowControl/>
              <w:adjustRightInd/>
              <w:snapToGrid/>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5</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中标人监测后及时分析、整理监测结果，发现异常或明显超标数据马上上报采购人。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458" w:type="pct"/>
            <w:gridSpan w:val="2"/>
            <w:noWrap w:val="0"/>
            <w:vAlign w:val="center"/>
          </w:tcPr>
          <w:p>
            <w:pPr>
              <w:widowControl/>
              <w:adjustRightInd w:val="0"/>
              <w:snapToGrid w:val="0"/>
              <w:spacing w:line="36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b/>
                <w:color w:val="auto"/>
                <w:sz w:val="21"/>
                <w:szCs w:val="21"/>
                <w:highlight w:val="none"/>
                <w:lang w:eastAsia="zh-CN"/>
              </w:rPr>
              <w:t>（</w:t>
            </w:r>
            <w:r>
              <w:rPr>
                <w:rFonts w:hint="eastAsia" w:ascii="仿宋_GB2312" w:hAnsi="仿宋_GB2312" w:eastAsia="仿宋_GB2312" w:cs="仿宋_GB2312"/>
                <w:b/>
                <w:color w:val="auto"/>
                <w:sz w:val="21"/>
                <w:szCs w:val="21"/>
                <w:highlight w:val="none"/>
                <w:lang w:val="en-US" w:eastAsia="zh-CN"/>
              </w:rPr>
              <w:t>六</w:t>
            </w:r>
            <w:r>
              <w:rPr>
                <w:rFonts w:hint="eastAsia" w:ascii="仿宋_GB2312" w:hAnsi="仿宋_GB2312" w:eastAsia="仿宋_GB2312" w:cs="仿宋_GB2312"/>
                <w:b/>
                <w:color w:val="auto"/>
                <w:sz w:val="21"/>
                <w:szCs w:val="21"/>
                <w:highlight w:val="none"/>
                <w:lang w:eastAsia="zh-CN"/>
              </w:rPr>
              <w:t>）</w:t>
            </w:r>
            <w:r>
              <w:rPr>
                <w:rFonts w:hint="eastAsia" w:ascii="仿宋_GB2312" w:hAnsi="仿宋_GB2312" w:eastAsia="仿宋_GB2312" w:cs="仿宋_GB2312"/>
                <w:b/>
                <w:color w:val="auto"/>
                <w:sz w:val="21"/>
                <w:szCs w:val="21"/>
                <w:highlight w:val="none"/>
              </w:rPr>
              <w:t xml:space="preserve">验收与考核要求 </w:t>
            </w:r>
          </w:p>
        </w:tc>
        <w:tc>
          <w:tcPr>
            <w:tcW w:w="4541" w:type="pct"/>
            <w:gridSpan w:val="4"/>
            <w:noWrap w:val="0"/>
            <w:vAlign w:val="center"/>
          </w:tcPr>
          <w:p>
            <w:pPr>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1</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服务验收</w:t>
            </w:r>
          </w:p>
          <w:p>
            <w:pPr>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中标人须按照采购内容要求提供基础信息、检测数据、检测报告、质控报告等进行验收。验收过程所产生的费用由中标人承担。</w:t>
            </w:r>
          </w:p>
          <w:p>
            <w:pPr>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2</w:t>
            </w:r>
            <w:r>
              <w:rPr>
                <w:rFonts w:hint="eastAsia"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rPr>
              <w:t>考核</w:t>
            </w:r>
          </w:p>
          <w:p>
            <w:pPr>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付款前</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采购方</w:t>
            </w:r>
            <w:r>
              <w:rPr>
                <w:rFonts w:hint="eastAsia" w:ascii="仿宋_GB2312" w:hAnsi="仿宋_GB2312" w:eastAsia="仿宋_GB2312" w:cs="仿宋_GB2312"/>
                <w:color w:val="auto"/>
                <w:sz w:val="21"/>
                <w:szCs w:val="21"/>
                <w:highlight w:val="none"/>
              </w:rPr>
              <w:t>需对前一阶段的服务质量进行考核，考核内容详见附件4，考核结果作为当次支付合同金额的依据。未达考核要求，扣减相应的合同金额。</w:t>
            </w:r>
          </w:p>
          <w:p>
            <w:pPr>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采购人按季度对合同执行情况进行打分，考核结果得分90分以上的，按规定的付款时间及支付比例支付合同款；考核得分90分以下按考核结果折算扣减合同金额。当扣款金额不能从合同金额中扣除时，中标人需按扣款比例的相应金额向</w:t>
            </w:r>
            <w:r>
              <w:rPr>
                <w:rFonts w:hint="eastAsia" w:ascii="仿宋_GB2312" w:hAnsi="仿宋_GB2312" w:eastAsia="仿宋_GB2312" w:cs="仿宋_GB2312"/>
                <w:color w:val="auto"/>
                <w:sz w:val="21"/>
                <w:szCs w:val="21"/>
                <w:highlight w:val="none"/>
                <w:lang w:val="en-US" w:eastAsia="zh-CN"/>
              </w:rPr>
              <w:t>采购人</w:t>
            </w:r>
            <w:r>
              <w:rPr>
                <w:rFonts w:hint="eastAsia" w:ascii="仿宋_GB2312" w:hAnsi="仿宋_GB2312" w:eastAsia="仿宋_GB2312" w:cs="仿宋_GB2312"/>
                <w:color w:val="auto"/>
                <w:sz w:val="21"/>
                <w:szCs w:val="21"/>
                <w:highlight w:val="none"/>
              </w:rPr>
              <w:t>交纳扣款金，如中标人在收到扣款通知后7个工作日内拒不交纳的，</w:t>
            </w:r>
            <w:r>
              <w:rPr>
                <w:rFonts w:hint="eastAsia" w:ascii="仿宋_GB2312" w:hAnsi="仿宋_GB2312" w:eastAsia="仿宋_GB2312" w:cs="仿宋_GB2312"/>
                <w:color w:val="auto"/>
                <w:sz w:val="21"/>
                <w:szCs w:val="21"/>
                <w:highlight w:val="none"/>
                <w:lang w:val="en-US" w:eastAsia="zh-CN"/>
              </w:rPr>
              <w:t>采购人</w:t>
            </w:r>
            <w:r>
              <w:rPr>
                <w:rFonts w:hint="eastAsia" w:ascii="仿宋_GB2312" w:hAnsi="仿宋_GB2312" w:eastAsia="仿宋_GB2312" w:cs="仿宋_GB2312"/>
                <w:color w:val="auto"/>
                <w:sz w:val="21"/>
                <w:szCs w:val="21"/>
                <w:highlight w:val="none"/>
              </w:rPr>
              <w:t>有权从预付款保函中扣除相应考核扣款。</w:t>
            </w:r>
          </w:p>
          <w:p>
            <w:pPr>
              <w:widowControl/>
              <w:adjustRightInd/>
              <w:snapToGrid/>
              <w:spacing w:line="360" w:lineRule="auto"/>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lang w:val="en-US" w:eastAsia="zh-CN"/>
              </w:rPr>
              <w:t>（3）同时</w:t>
            </w:r>
            <w:r>
              <w:rPr>
                <w:rFonts w:hint="eastAsia" w:ascii="仿宋_GB2312" w:hAnsi="仿宋_GB2312" w:eastAsia="仿宋_GB2312" w:cs="仿宋_GB2312"/>
                <w:color w:val="auto"/>
                <w:sz w:val="21"/>
                <w:szCs w:val="21"/>
                <w:highlight w:val="none"/>
              </w:rPr>
              <w:t>为</w:t>
            </w:r>
            <w:r>
              <w:rPr>
                <w:rFonts w:hint="eastAsia" w:ascii="仿宋_GB2312" w:hAnsi="仿宋_GB2312" w:eastAsia="仿宋_GB2312" w:cs="仿宋_GB2312"/>
                <w:color w:val="auto"/>
                <w:sz w:val="21"/>
                <w:szCs w:val="21"/>
                <w:highlight w:val="none"/>
                <w:lang w:val="en-US" w:eastAsia="zh-CN"/>
              </w:rPr>
              <w:t>了</w:t>
            </w:r>
            <w:r>
              <w:rPr>
                <w:rFonts w:hint="eastAsia" w:ascii="仿宋_GB2312" w:hAnsi="仿宋_GB2312" w:eastAsia="仿宋_GB2312" w:cs="仿宋_GB2312"/>
                <w:color w:val="auto"/>
                <w:sz w:val="21"/>
                <w:szCs w:val="21"/>
                <w:highlight w:val="none"/>
              </w:rPr>
              <w:t>严肃考核制度和保证服务质量，合同期内质量考核结果平均得分80分以下的服务单位将被列入不合格名单，不得参加采购单位第二年组织的环境质量监测采购活动。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458" w:type="pct"/>
            <w:gridSpan w:val="2"/>
            <w:noWrap w:val="0"/>
            <w:vAlign w:val="center"/>
          </w:tcPr>
          <w:p>
            <w:pPr>
              <w:widowControl/>
              <w:adjustRightInd w:val="0"/>
              <w:snapToGrid w:val="0"/>
              <w:spacing w:line="36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b/>
                <w:bCs/>
                <w:color w:val="auto"/>
                <w:kern w:val="0"/>
                <w:sz w:val="21"/>
                <w:szCs w:val="21"/>
                <w:highlight w:val="none"/>
                <w:lang w:val="en-US" w:eastAsia="zh-CN"/>
              </w:rPr>
              <w:t>七</w:t>
            </w:r>
            <w:r>
              <w:rPr>
                <w:rFonts w:hint="eastAsia" w:ascii="仿宋_GB2312" w:hAnsi="仿宋_GB2312" w:eastAsia="仿宋_GB2312" w:cs="仿宋_GB2312"/>
                <w:b/>
                <w:bCs/>
                <w:color w:val="auto"/>
                <w:kern w:val="0"/>
                <w:sz w:val="21"/>
                <w:szCs w:val="21"/>
                <w:highlight w:val="none"/>
              </w:rPr>
              <w:t>）其他要求</w:t>
            </w:r>
          </w:p>
        </w:tc>
        <w:tc>
          <w:tcPr>
            <w:tcW w:w="4541" w:type="pct"/>
            <w:gridSpan w:val="4"/>
            <w:noWrap w:val="0"/>
            <w:vAlign w:val="center"/>
          </w:tcPr>
          <w:p>
            <w:pPr>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在接到中标结果推荐意见2个工作日内，采购人可以对中标人授权投标代表的社保缴纳情况是否与投标时提供的社保缴纳证明保持一致进行核实或</w:t>
            </w:r>
            <w:r>
              <w:rPr>
                <w:rFonts w:hint="eastAsia" w:ascii="仿宋_GB2312" w:hAnsi="仿宋_GB2312" w:eastAsia="仿宋_GB2312" w:cs="仿宋_GB2312"/>
                <w:color w:val="auto"/>
                <w:sz w:val="21"/>
                <w:szCs w:val="21"/>
                <w:highlight w:val="none"/>
              </w:rPr>
              <w:t>其他采购人认为需要查询的材料进行真假核实，中标人必须按照采购人的要求在</w:t>
            </w:r>
            <w:r>
              <w:rPr>
                <w:rFonts w:hint="eastAsia" w:ascii="仿宋_GB2312" w:hAnsi="仿宋_GB2312" w:eastAsia="仿宋_GB2312" w:cs="仿宋_GB2312"/>
                <w:color w:val="auto"/>
                <w:sz w:val="21"/>
                <w:szCs w:val="21"/>
                <w:highlight w:val="none"/>
                <w:lang w:val="en-US" w:eastAsia="zh-CN"/>
              </w:rPr>
              <w:t>10</w:t>
            </w:r>
            <w:r>
              <w:rPr>
                <w:rFonts w:hint="eastAsia" w:ascii="仿宋_GB2312" w:hAnsi="仿宋_GB2312" w:eastAsia="仿宋_GB2312" w:cs="仿宋_GB2312"/>
                <w:color w:val="auto"/>
                <w:sz w:val="21"/>
                <w:szCs w:val="21"/>
                <w:highlight w:val="none"/>
              </w:rPr>
              <w:t>个工作日内提供。如发现与投标文件不符或存在资料做假，采购人将按虚假应标追究中标人的违约责任，有权将其列入本单位服务企业黑名单，3年内不能参加本单位组织的招标采购活动。并上报同级财政部门进行处理。</w:t>
            </w:r>
          </w:p>
          <w:p>
            <w:pPr>
              <w:pStyle w:val="13"/>
              <w:spacing w:line="360" w:lineRule="auto"/>
              <w:ind w:firstLine="420" w:firstLineChars="200"/>
              <w:jc w:val="left"/>
              <w:rPr>
                <w:rFonts w:hint="default"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（2）在接到中标结果推荐意见2个工作日内，采购人可以对中标人是否与其他投标单位存在关联性进行核查，确保中标人与参与项目的其他投标单位不存在关联性。</w:t>
            </w:r>
          </w:p>
          <w:p>
            <w:pPr>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本项目不得分包、转包。采购人对中标人进行统一培训，参加项目人员需接受培训，所有费用由中标人自理。</w:t>
            </w:r>
          </w:p>
          <w:p>
            <w:pPr>
              <w:widowControl/>
              <w:adjustRightInd/>
              <w:snapToGrid/>
              <w:spacing w:line="360" w:lineRule="auto"/>
              <w:ind w:firstLine="420" w:firstLineChars="200"/>
              <w:jc w:val="left"/>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项目所形成的数据和报告归采购方所有，未经采购方授权，不得将数据和报告发送给任何第三方。</w:t>
            </w:r>
          </w:p>
        </w:tc>
      </w:tr>
    </w:tbl>
    <w:p>
      <w:pPr>
        <w:spacing w:line="240" w:lineRule="auto"/>
        <w:outlineLvl w:val="0"/>
        <w:rPr>
          <w:rFonts w:hint="eastAsia" w:ascii="仿宋" w:hAnsi="仿宋" w:eastAsia="仿宋" w:cs="仿宋"/>
          <w:b/>
          <w:color w:val="auto"/>
          <w:kern w:val="0"/>
          <w:sz w:val="24"/>
          <w:highlight w:val="none"/>
        </w:rPr>
      </w:pPr>
    </w:p>
    <w:p>
      <w:pPr>
        <w:spacing w:line="240" w:lineRule="auto"/>
        <w:outlineLvl w:val="0"/>
        <w:rPr>
          <w:rFonts w:hint="eastAsia" w:ascii="仿宋" w:hAnsi="仿宋" w:eastAsia="仿宋" w:cs="仿宋"/>
          <w:b/>
          <w:color w:val="auto"/>
          <w:kern w:val="0"/>
          <w:sz w:val="24"/>
          <w:highlight w:val="none"/>
        </w:rPr>
      </w:pPr>
    </w:p>
    <w:p>
      <w:pPr>
        <w:spacing w:line="240" w:lineRule="auto"/>
        <w:outlineLvl w:val="0"/>
        <w:rPr>
          <w:rFonts w:hint="eastAsia" w:ascii="仿宋" w:hAnsi="仿宋" w:eastAsia="仿宋" w:cs="仿宋"/>
          <w:b/>
          <w:color w:val="auto"/>
          <w:kern w:val="0"/>
          <w:sz w:val="24"/>
          <w:highlight w:val="none"/>
        </w:rPr>
      </w:pPr>
    </w:p>
    <w:p>
      <w:pPr>
        <w:spacing w:line="240" w:lineRule="auto"/>
        <w:outlineLvl w:val="0"/>
        <w:rPr>
          <w:rFonts w:hint="eastAsia" w:ascii="仿宋" w:hAnsi="仿宋" w:eastAsia="仿宋" w:cs="仿宋"/>
          <w:b/>
          <w:color w:val="auto"/>
          <w:kern w:val="0"/>
          <w:sz w:val="24"/>
          <w:highlight w:val="none"/>
        </w:rPr>
      </w:pPr>
    </w:p>
    <w:p>
      <w:pPr>
        <w:spacing w:line="240" w:lineRule="auto"/>
        <w:outlineLvl w:val="0"/>
        <w:rPr>
          <w:rFonts w:hint="eastAsia" w:ascii="仿宋" w:hAnsi="仿宋" w:eastAsia="仿宋" w:cs="仿宋"/>
          <w:b/>
          <w:color w:val="auto"/>
          <w:kern w:val="0"/>
          <w:sz w:val="24"/>
          <w:highlight w:val="none"/>
        </w:rPr>
      </w:pPr>
    </w:p>
    <w:p>
      <w:pPr>
        <w:spacing w:line="240" w:lineRule="auto"/>
        <w:outlineLvl w:val="0"/>
        <w:rPr>
          <w:rFonts w:hint="eastAsia" w:ascii="仿宋" w:hAnsi="仿宋" w:eastAsia="仿宋" w:cs="仿宋"/>
          <w:b/>
          <w:color w:val="auto"/>
          <w:kern w:val="0"/>
          <w:sz w:val="24"/>
          <w:highlight w:val="none"/>
        </w:rPr>
      </w:pPr>
    </w:p>
    <w:p>
      <w:pPr>
        <w:spacing w:line="240" w:lineRule="auto"/>
        <w:outlineLvl w:val="0"/>
        <w:rPr>
          <w:rFonts w:hint="eastAsia" w:ascii="仿宋" w:hAnsi="仿宋" w:eastAsia="仿宋" w:cs="仿宋"/>
          <w:b/>
          <w:color w:val="auto"/>
          <w:kern w:val="0"/>
          <w:sz w:val="24"/>
          <w:highlight w:val="none"/>
        </w:rPr>
      </w:pPr>
    </w:p>
    <w:p>
      <w:pPr>
        <w:spacing w:line="240" w:lineRule="auto"/>
        <w:outlineLvl w:val="0"/>
        <w:rPr>
          <w:rFonts w:hint="eastAsia" w:ascii="仿宋" w:hAnsi="仿宋" w:eastAsia="仿宋" w:cs="仿宋"/>
          <w:b/>
          <w:color w:val="auto"/>
          <w:kern w:val="0"/>
          <w:sz w:val="24"/>
          <w:highlight w:val="none"/>
        </w:rPr>
      </w:pPr>
    </w:p>
    <w:p>
      <w:pPr>
        <w:spacing w:line="240" w:lineRule="auto"/>
        <w:outlineLvl w:val="0"/>
        <w:rPr>
          <w:rFonts w:hint="eastAsia" w:ascii="仿宋" w:hAnsi="仿宋" w:eastAsia="仿宋" w:cs="仿宋"/>
          <w:b/>
          <w:color w:val="auto"/>
          <w:kern w:val="0"/>
          <w:sz w:val="24"/>
          <w:highlight w:val="none"/>
        </w:rPr>
      </w:pPr>
    </w:p>
    <w:p>
      <w:pPr>
        <w:spacing w:line="240" w:lineRule="auto"/>
        <w:outlineLvl w:val="0"/>
        <w:rPr>
          <w:rFonts w:hint="eastAsia" w:ascii="仿宋" w:hAnsi="仿宋" w:eastAsia="仿宋" w:cs="仿宋"/>
          <w:b/>
          <w:color w:val="auto"/>
          <w:kern w:val="0"/>
          <w:sz w:val="24"/>
          <w:highlight w:val="none"/>
        </w:rPr>
      </w:pPr>
    </w:p>
    <w:p>
      <w:pPr>
        <w:spacing w:line="240" w:lineRule="auto"/>
        <w:outlineLvl w:val="0"/>
        <w:rPr>
          <w:rFonts w:hint="eastAsia" w:ascii="仿宋" w:hAnsi="仿宋" w:eastAsia="仿宋" w:cs="仿宋"/>
          <w:b/>
          <w:color w:val="auto"/>
          <w:kern w:val="0"/>
          <w:sz w:val="24"/>
          <w:highlight w:val="none"/>
        </w:rPr>
      </w:pPr>
    </w:p>
    <w:p>
      <w:pPr>
        <w:spacing w:line="240" w:lineRule="auto"/>
        <w:outlineLvl w:val="0"/>
        <w:rPr>
          <w:rFonts w:hint="eastAsia" w:ascii="仿宋" w:hAnsi="仿宋" w:eastAsia="仿宋" w:cs="仿宋"/>
          <w:b/>
          <w:color w:val="auto"/>
          <w:kern w:val="0"/>
          <w:sz w:val="24"/>
          <w:highlight w:val="none"/>
        </w:rPr>
      </w:pPr>
    </w:p>
    <w:p>
      <w:pPr>
        <w:spacing w:line="240" w:lineRule="auto"/>
        <w:outlineLvl w:val="0"/>
        <w:rPr>
          <w:rFonts w:hint="eastAsia" w:ascii="仿宋" w:hAnsi="仿宋" w:eastAsia="仿宋" w:cs="仿宋"/>
          <w:b/>
          <w:color w:val="auto"/>
          <w:kern w:val="0"/>
          <w:sz w:val="24"/>
          <w:highlight w:val="none"/>
        </w:rPr>
      </w:pPr>
    </w:p>
    <w:p>
      <w:pPr>
        <w:spacing w:line="240" w:lineRule="auto"/>
        <w:outlineLvl w:val="0"/>
        <w:rPr>
          <w:rFonts w:hint="eastAsia" w:ascii="仿宋" w:hAnsi="仿宋" w:eastAsia="仿宋" w:cs="仿宋"/>
          <w:b/>
          <w:color w:val="auto"/>
          <w:kern w:val="0"/>
          <w:sz w:val="24"/>
          <w:highlight w:val="none"/>
        </w:rPr>
      </w:pPr>
    </w:p>
    <w:bookmarkEnd w:id="1"/>
    <w:bookmarkEnd w:id="2"/>
    <w:bookmarkEnd w:id="3"/>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360" w:lineRule="auto"/>
        <w:rPr>
          <w:rFonts w:hint="eastAsia" w:ascii="仿宋" w:hAnsi="仿宋" w:eastAsia="仿宋" w:cs="仿宋"/>
          <w:color w:val="auto"/>
          <w:sz w:val="24"/>
          <w:szCs w:val="24"/>
          <w:highlight w:val="none"/>
        </w:rPr>
      </w:pPr>
    </w:p>
    <w:p>
      <w:pPr>
        <w:spacing w:line="240" w:lineRule="auto"/>
        <w:outlineLvl w:val="0"/>
        <w:rPr>
          <w:rFonts w:hint="eastAsia"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附件1：监测点位断面数量列表</w:t>
      </w:r>
    </w:p>
    <w:p>
      <w:pPr>
        <w:pStyle w:val="6"/>
        <w:spacing w:line="360" w:lineRule="auto"/>
        <w:jc w:val="center"/>
        <w:rPr>
          <w:rFonts w:hint="eastAsia" w:ascii="仿宋_GB2312" w:hAnsi="仿宋_GB2312" w:eastAsia="仿宋_GB2312" w:cs="仿宋_GB2312"/>
          <w:b w:val="0"/>
          <w:bCs/>
          <w:color w:val="auto"/>
          <w:sz w:val="24"/>
          <w:szCs w:val="24"/>
          <w:highlight w:val="none"/>
        </w:rPr>
      </w:pPr>
      <w:bookmarkStart w:id="4" w:name="_Toc9337"/>
      <w:bookmarkStart w:id="5" w:name="_Toc22501"/>
      <w:bookmarkStart w:id="6" w:name="_Toc27360"/>
      <w:bookmarkStart w:id="7" w:name="_Toc16697"/>
      <w:bookmarkStart w:id="8" w:name="_Toc25923"/>
      <w:bookmarkStart w:id="9" w:name="_Toc818453600"/>
      <w:bookmarkStart w:id="10" w:name="_Toc20748"/>
      <w:bookmarkStart w:id="11" w:name="_Toc30114"/>
      <w:bookmarkStart w:id="12" w:name="_Toc13443"/>
      <w:r>
        <w:rPr>
          <w:rFonts w:hint="eastAsia" w:ascii="仿宋_GB2312" w:hAnsi="仿宋_GB2312" w:eastAsia="仿宋_GB2312" w:cs="仿宋_GB2312"/>
          <w:b w:val="0"/>
          <w:bCs/>
          <w:color w:val="auto"/>
          <w:sz w:val="24"/>
          <w:szCs w:val="24"/>
          <w:highlight w:val="none"/>
        </w:rPr>
        <w:t>表1  农村环境质量监测村庄及空气监测</w:t>
      </w:r>
      <w:bookmarkEnd w:id="4"/>
      <w:bookmarkEnd w:id="5"/>
      <w:bookmarkEnd w:id="6"/>
      <w:bookmarkEnd w:id="7"/>
      <w:bookmarkEnd w:id="8"/>
      <w:bookmarkEnd w:id="9"/>
      <w:bookmarkEnd w:id="10"/>
      <w:bookmarkEnd w:id="11"/>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34"/>
        <w:gridCol w:w="1302"/>
        <w:gridCol w:w="1078"/>
        <w:gridCol w:w="1275"/>
        <w:gridCol w:w="851"/>
        <w:gridCol w:w="2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5" w:type="dxa"/>
            <w:noWrap w:val="0"/>
            <w:vAlign w:val="center"/>
          </w:tcPr>
          <w:p>
            <w:pPr>
              <w:spacing w:line="360" w:lineRule="auto"/>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序号</w:t>
            </w:r>
          </w:p>
        </w:tc>
        <w:tc>
          <w:tcPr>
            <w:tcW w:w="1134" w:type="dxa"/>
            <w:noWrap w:val="0"/>
            <w:vAlign w:val="center"/>
          </w:tcPr>
          <w:p>
            <w:pPr>
              <w:spacing w:line="360" w:lineRule="auto"/>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设区市</w:t>
            </w:r>
          </w:p>
        </w:tc>
        <w:tc>
          <w:tcPr>
            <w:tcW w:w="1302" w:type="dxa"/>
            <w:noWrap w:val="0"/>
            <w:vAlign w:val="center"/>
          </w:tcPr>
          <w:p>
            <w:pPr>
              <w:spacing w:line="360" w:lineRule="auto"/>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县域</w:t>
            </w:r>
          </w:p>
        </w:tc>
        <w:tc>
          <w:tcPr>
            <w:tcW w:w="1078" w:type="dxa"/>
            <w:noWrap w:val="0"/>
            <w:vAlign w:val="center"/>
          </w:tcPr>
          <w:p>
            <w:pPr>
              <w:spacing w:line="360" w:lineRule="auto"/>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乡镇</w:t>
            </w:r>
          </w:p>
        </w:tc>
        <w:tc>
          <w:tcPr>
            <w:tcW w:w="1275" w:type="dxa"/>
            <w:noWrap w:val="0"/>
            <w:vAlign w:val="center"/>
          </w:tcPr>
          <w:p>
            <w:pPr>
              <w:spacing w:line="360" w:lineRule="auto"/>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村庄</w:t>
            </w:r>
          </w:p>
        </w:tc>
        <w:tc>
          <w:tcPr>
            <w:tcW w:w="851" w:type="dxa"/>
            <w:noWrap w:val="0"/>
            <w:vAlign w:val="center"/>
          </w:tcPr>
          <w:p>
            <w:pPr>
              <w:spacing w:line="360" w:lineRule="auto"/>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级别</w:t>
            </w:r>
          </w:p>
        </w:tc>
        <w:tc>
          <w:tcPr>
            <w:tcW w:w="2989" w:type="dxa"/>
            <w:noWrap w:val="0"/>
            <w:vAlign w:val="center"/>
          </w:tcPr>
          <w:p>
            <w:pPr>
              <w:spacing w:line="360" w:lineRule="auto"/>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空气监测方式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兴宁区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五塘镇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永宁村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青秀区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刘圩镇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刘圩村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青秀区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长塘镇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天堂村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江南区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苏圩镇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联英村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西乡塘区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石埠街道</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忠良村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自动站（沙井街道办）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良庆区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那马镇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坛良村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武鸣区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双桥镇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孔镇村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武鸣区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宁武镇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梁新村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隆安县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那桐镇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定江村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马山县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百龙滩镇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勉圩村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上林县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大丰镇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东春村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上林县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西燕镇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大龙洞村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宾阳县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宾州镇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长岗村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横县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校椅镇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石井村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鱼峰区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里雍镇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广实村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柳南区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太阳村镇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上等村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柳江区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百朋镇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怀洪村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柳城县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龙头镇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瓦窑村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鹿寨县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鹿寨镇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石路村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鹿寨县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中渡镇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大兆村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融安县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大将镇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东潭村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融水苗族自治县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融水镇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东良村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融水苗族自治县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安太乡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寨怀村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三江侗族自治县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林溪镇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高友村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临桂区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两江镇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两江城联村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阳朔县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阳朔镇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矮山村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阳朔县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白沙镇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旧县村委</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灵川县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九屋镇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青狮潭村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全州县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安和镇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大塘村委</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全州县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才湾镇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五福村委</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兴安县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严关</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灵坛村委</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永福县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永福镇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曾村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灌阳县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新街镇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江口村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龙胜各族自治县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龙脊镇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平安村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龙胜各族自治县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伟江乡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新寨村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资源县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中峰镇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大庄田村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平乐县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二塘镇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马家村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恭城瑶族自治县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西岭镇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杨溪村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荔浦市</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青山镇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三联村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万秀区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夏郢镇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夏郢村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长洲区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倒水镇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倒水村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龙圩区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广平镇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平地村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苍梧县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六堡镇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塘平村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藤县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藤州镇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河口村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蒙山县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长坪瑶族乡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长坪村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岑溪市</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糯垌镇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白鹤塘村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北海市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海城区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高德街道</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垌尾村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自动站（北海工业园）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北海市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银海区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平阳镇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东山村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北海市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铁山港区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兴港镇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小马头村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北海市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合浦县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曲樟乡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高豪村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防城港市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防城区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那梭镇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平木村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防城港市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上思县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华兰镇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华兰村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防城港市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东兴市</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马路镇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大旺村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防城港市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东兴市</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东兴镇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竹山村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钦南区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犀牛脚</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三娘湾村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钦北区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那蒙镇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屯周村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灵山县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陆屋镇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大坪村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灵山县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石塘镇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苏村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浦北县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张黄镇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木根村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浦北县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龙门镇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日新村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港北区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大圩镇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大圩村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港南区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桥圩镇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姚平村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覃塘区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覃塘街道</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姚山村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平南县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思旺镇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花玲村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平南县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上渡街道</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大成村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桂平市</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大洋镇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大莫村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桂平市</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西山镇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西山村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玉州区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大塘镇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阳山村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自动站（寒山水库（对照点））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福绵区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沙田镇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大江村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容县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自良镇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司六村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陆川县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温泉镇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安宁村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陆川县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乌石镇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谢鲁村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博白县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博白镇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珠江村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博白县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东平镇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石角村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兴业县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石南镇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葵山村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北流市</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民乐镇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桃冲村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北流市</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西埌镇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西岸村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右江区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龙景街道</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那怀村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田阳区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坡洪镇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坡丹村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田东县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林蓬镇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林蓬村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平果市</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太平镇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袍烈村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德保县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足荣镇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足荣村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那坡县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德隆乡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团结村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凌云县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伶站乡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浩坤村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凌云县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泗城镇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金保村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乐业县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同乐镇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平寨村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田林县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定安镇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定安村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田林县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乐里镇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启文村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西林县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八达镇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龙保村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西林县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普合乡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新丰村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隆林各族自治县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平班镇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平班村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靖西市</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地州镇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古文村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八步区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信都镇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两合村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八步区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桂岭镇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桂岭村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平桂区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沙田镇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马峰村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昭平县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黄姚镇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罗望村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昭平县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昭平镇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马圣村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钟山县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钟山镇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杨岩村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钟山县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清塘镇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英家村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富川瑶族自治县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朝东镇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岔山村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富川瑶族自治县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福利镇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务溪村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金城江区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刘圩镇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凌霄村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宜州区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庆远镇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六坡村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宜州区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屏南乡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合寨村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南丹县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芒场镇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巴平村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南丹县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大厂镇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大厂村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天峨县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八腊瑶族乡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八腊村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凤山县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平乐乡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洪力村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凤山县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凤城镇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才劳村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东兰县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长乐镇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永模村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罗城仫佬族自治县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纳翁乡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板阳村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环江毛南族自治县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大安乡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大安社区</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环江毛南族自治县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大才乡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新坡村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巴马瑶族自治县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甲篆镇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平安村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巴马瑶族自治县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凤凰乡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凤凰村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都安瑶族自治县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地苏镇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百益村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大化瑶族自治县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古河乡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古河村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来宾市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兴宾区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迁江镇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迁江社区</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来宾市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兴宾区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良江镇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权村村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来宾市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忻城县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城关镇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泮水村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来宾市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象州县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马坪镇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马坪村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来宾市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象州县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寺村镇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寺村村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来宾市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武宣县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黄茆镇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灵口村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来宾市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金秀瑶族自治县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金秀镇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六段村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来宾市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金秀瑶族自治县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桐木镇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古院村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来宾市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合山市</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岭南镇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石村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崇左市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江州区</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驮卢镇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新村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崇左市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扶绥县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柳桥镇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柳桥村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崇左市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宁明县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明江镇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洞廊村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崇左市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龙州县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上龙乡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上龙村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崇左市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大新县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那岭乡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那廉村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崇左市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天等县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东平镇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利益村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崇左市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天等县</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驮堪乡</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道念村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县城自动站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崇左市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凭祥市</w:t>
            </w:r>
          </w:p>
        </w:tc>
        <w:tc>
          <w:tcPr>
            <w:tcW w:w="1078"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夏石镇</w:t>
            </w:r>
          </w:p>
        </w:tc>
        <w:tc>
          <w:tcPr>
            <w:tcW w:w="127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新鸣村</w:t>
            </w:r>
          </w:p>
        </w:tc>
        <w:tc>
          <w:tcPr>
            <w:tcW w:w="8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一般</w:t>
            </w:r>
          </w:p>
        </w:tc>
        <w:tc>
          <w:tcPr>
            <w:tcW w:w="29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手工</w:t>
            </w:r>
          </w:p>
        </w:tc>
      </w:tr>
    </w:tbl>
    <w:p>
      <w:pPr>
        <w:spacing w:line="360" w:lineRule="auto"/>
        <w:jc w:val="both"/>
        <w:rPr>
          <w:rFonts w:hint="default" w:ascii="仿宋_GB2312" w:hAnsi="仿宋_GB2312" w:eastAsia="仿宋_GB2312" w:cs="仿宋_GB2312"/>
          <w:color w:val="auto"/>
          <w:sz w:val="24"/>
          <w:szCs w:val="24"/>
          <w:highlight w:val="none"/>
        </w:rPr>
      </w:pPr>
      <w:bookmarkStart w:id="13" w:name="_Toc3926_WPSOffice_Level1"/>
      <w:bookmarkStart w:id="14" w:name="_Toc15801"/>
      <w:bookmarkStart w:id="15" w:name="_Toc19967"/>
      <w:r>
        <w:rPr>
          <w:rFonts w:hint="eastAsia" w:ascii="仿宋_GB2312" w:hAnsi="仿宋_GB2312" w:eastAsia="仿宋_GB2312" w:cs="仿宋_GB2312"/>
          <w:color w:val="auto"/>
          <w:sz w:val="24"/>
          <w:szCs w:val="24"/>
          <w:highlight w:val="none"/>
          <w:lang w:val="en-US" w:eastAsia="zh-CN"/>
        </w:rPr>
        <w:t>注：空气监测方式为“县城自动站”的村庄空气质量监测不在本次服务范围。</w:t>
      </w:r>
    </w:p>
    <w:p>
      <w:pPr>
        <w:spacing w:line="360" w:lineRule="auto"/>
        <w:rPr>
          <w:rFonts w:hint="eastAsia" w:ascii="仿宋_GB2312" w:hAnsi="仿宋_GB2312" w:eastAsia="仿宋_GB2312" w:cs="仿宋_GB2312"/>
          <w:color w:val="auto"/>
          <w:highlight w:val="none"/>
        </w:rPr>
        <w:sectPr>
          <w:footerReference r:id="rId3" w:type="default"/>
          <w:pgSz w:w="11906" w:h="16838"/>
          <w:pgMar w:top="1287" w:right="1287" w:bottom="1287" w:left="1287" w:header="851" w:footer="992" w:gutter="0"/>
          <w:pgNumType w:start="1"/>
          <w:cols w:space="720" w:num="1"/>
          <w:docGrid w:type="lines" w:linePitch="312" w:charSpace="0"/>
        </w:sectPr>
      </w:pPr>
    </w:p>
    <w:p>
      <w:pPr>
        <w:pStyle w:val="6"/>
        <w:spacing w:line="360" w:lineRule="auto"/>
        <w:jc w:val="center"/>
        <w:rPr>
          <w:rFonts w:hint="eastAsia" w:ascii="仿宋_GB2312" w:hAnsi="仿宋_GB2312" w:eastAsia="仿宋_GB2312" w:cs="仿宋_GB2312"/>
          <w:b w:val="0"/>
          <w:bCs/>
          <w:color w:val="auto"/>
          <w:sz w:val="24"/>
          <w:szCs w:val="24"/>
          <w:highlight w:val="none"/>
        </w:rPr>
      </w:pPr>
      <w:bookmarkStart w:id="16" w:name="_Toc9617"/>
      <w:bookmarkStart w:id="17" w:name="_Toc20102"/>
      <w:bookmarkStart w:id="18" w:name="_Toc1373831130"/>
      <w:bookmarkStart w:id="19" w:name="_Toc6162"/>
      <w:bookmarkStart w:id="20" w:name="_Toc421979656"/>
      <w:bookmarkStart w:id="21" w:name="_Toc11455"/>
      <w:bookmarkStart w:id="22" w:name="_Toc19009"/>
      <w:bookmarkStart w:id="23" w:name="_Toc20486"/>
      <w:bookmarkStart w:id="24" w:name="_Toc850"/>
      <w:bookmarkStart w:id="25" w:name="_Toc32323"/>
      <w:r>
        <w:rPr>
          <w:rFonts w:hint="eastAsia" w:ascii="仿宋_GB2312" w:hAnsi="仿宋_GB2312" w:eastAsia="仿宋_GB2312" w:cs="仿宋_GB2312"/>
          <w:b w:val="0"/>
          <w:bCs/>
          <w:color w:val="auto"/>
          <w:sz w:val="24"/>
          <w:szCs w:val="24"/>
          <w:highlight w:val="none"/>
          <w:lang w:val="en-US" w:eastAsia="zh-CN"/>
        </w:rPr>
        <w:t>表</w:t>
      </w:r>
      <w:r>
        <w:rPr>
          <w:rFonts w:hint="eastAsia" w:ascii="仿宋_GB2312" w:hAnsi="仿宋_GB2312" w:eastAsia="仿宋_GB2312" w:cs="仿宋_GB2312"/>
          <w:b w:val="0"/>
          <w:bCs/>
          <w:color w:val="auto"/>
          <w:sz w:val="24"/>
          <w:szCs w:val="24"/>
          <w:highlight w:val="none"/>
        </w:rPr>
        <w:t>2  农村环境质量监测地表水水质</w:t>
      </w:r>
      <w:bookmarkEnd w:id="13"/>
      <w:r>
        <w:rPr>
          <w:rFonts w:hint="eastAsia" w:ascii="仿宋_GB2312" w:hAnsi="仿宋_GB2312" w:eastAsia="仿宋_GB2312" w:cs="仿宋_GB2312"/>
          <w:b w:val="0"/>
          <w:bCs/>
          <w:color w:val="auto"/>
          <w:sz w:val="24"/>
          <w:szCs w:val="24"/>
          <w:highlight w:val="none"/>
        </w:rPr>
        <w:t>监测点位</w:t>
      </w:r>
      <w:bookmarkEnd w:id="14"/>
      <w:bookmarkEnd w:id="15"/>
      <w:bookmarkEnd w:id="16"/>
      <w:bookmarkEnd w:id="17"/>
      <w:bookmarkEnd w:id="18"/>
      <w:bookmarkEnd w:id="19"/>
      <w:bookmarkEnd w:id="20"/>
      <w:bookmarkEnd w:id="21"/>
      <w:bookmarkEnd w:id="22"/>
      <w:bookmarkEnd w:id="23"/>
      <w:bookmarkEnd w:id="24"/>
      <w:bookmarkEnd w:id="25"/>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55"/>
        <w:gridCol w:w="1450"/>
        <w:gridCol w:w="1381"/>
        <w:gridCol w:w="1232"/>
        <w:gridCol w:w="1093"/>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6" w:type="dxa"/>
            <w:noWrap w:val="0"/>
            <w:vAlign w:val="center"/>
          </w:tcPr>
          <w:p>
            <w:pPr>
              <w:spacing w:line="360" w:lineRule="auto"/>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序号</w:t>
            </w:r>
          </w:p>
        </w:tc>
        <w:tc>
          <w:tcPr>
            <w:tcW w:w="955" w:type="dxa"/>
            <w:noWrap w:val="0"/>
            <w:vAlign w:val="center"/>
          </w:tcPr>
          <w:p>
            <w:pPr>
              <w:spacing w:line="360" w:lineRule="auto"/>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设区市</w:t>
            </w:r>
          </w:p>
        </w:tc>
        <w:tc>
          <w:tcPr>
            <w:tcW w:w="1450" w:type="dxa"/>
            <w:noWrap w:val="0"/>
            <w:vAlign w:val="center"/>
          </w:tcPr>
          <w:p>
            <w:pPr>
              <w:spacing w:line="360" w:lineRule="auto"/>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所在水体</w:t>
            </w:r>
          </w:p>
        </w:tc>
        <w:tc>
          <w:tcPr>
            <w:tcW w:w="1381" w:type="dxa"/>
            <w:noWrap w:val="0"/>
            <w:vAlign w:val="center"/>
          </w:tcPr>
          <w:p>
            <w:pPr>
              <w:spacing w:line="360" w:lineRule="auto"/>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断面名称</w:t>
            </w:r>
          </w:p>
        </w:tc>
        <w:tc>
          <w:tcPr>
            <w:tcW w:w="1232" w:type="dxa"/>
            <w:noWrap w:val="0"/>
            <w:vAlign w:val="center"/>
          </w:tcPr>
          <w:p>
            <w:pPr>
              <w:spacing w:line="360" w:lineRule="auto"/>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所在水体</w:t>
            </w:r>
          </w:p>
        </w:tc>
        <w:tc>
          <w:tcPr>
            <w:tcW w:w="1093" w:type="dxa"/>
            <w:noWrap w:val="0"/>
            <w:vAlign w:val="center"/>
          </w:tcPr>
          <w:p>
            <w:pPr>
              <w:spacing w:line="360" w:lineRule="auto"/>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水体类型</w:t>
            </w:r>
          </w:p>
        </w:tc>
        <w:tc>
          <w:tcPr>
            <w:tcW w:w="2374" w:type="dxa"/>
            <w:noWrap w:val="0"/>
            <w:vAlign w:val="center"/>
          </w:tcPr>
          <w:p>
            <w:pPr>
              <w:spacing w:line="360" w:lineRule="auto"/>
              <w:jc w:val="center"/>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兴宁区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西云江水库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西云江水库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水库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兴宁区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宝盖</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沙江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青秀区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三津水厂</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邕江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江南区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三津水厂</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邕江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西乡塘区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平畲</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邕江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良庆区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潮江坡</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八尺江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武鸣区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仙湖水库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仙湖水库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湖库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武鸣区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涞派电站</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武鸣河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马山县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南新村</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马山河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马山县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六朝水库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六朝水库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水库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上林县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坡桑</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清水河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上林县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清水河水源</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清水河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13</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宾阳县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坡桑</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清水河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14</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宾阳县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清平水库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清平水库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水库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饮用水水源地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15</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南宁市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横县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西津水库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西津水库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湖库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16</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450" w:type="dxa"/>
            <w:noWrap w:val="0"/>
            <w:vAlign w:val="center"/>
          </w:tcPr>
          <w:p>
            <w:pPr>
              <w:jc w:val="center"/>
              <w:rPr>
                <w:rFonts w:hint="eastAsia" w:ascii="仿宋_GB2312" w:hAnsi="仿宋_GB2312" w:eastAsia="仿宋_GB2312" w:cs="仿宋_GB2312"/>
                <w:color w:val="auto"/>
                <w:szCs w:val="24"/>
                <w:highlight w:val="none"/>
              </w:rPr>
            </w:pPr>
            <w:r>
              <w:rPr>
                <w:rFonts w:hint="eastAsia" w:eastAsia="仿宋"/>
                <w:color w:val="auto"/>
                <w:szCs w:val="21"/>
              </w:rPr>
              <w:t>鱼峰区</w:t>
            </w:r>
          </w:p>
        </w:tc>
        <w:tc>
          <w:tcPr>
            <w:tcW w:w="1381" w:type="dxa"/>
            <w:noWrap w:val="0"/>
            <w:vAlign w:val="center"/>
          </w:tcPr>
          <w:p>
            <w:pPr>
              <w:jc w:val="center"/>
              <w:rPr>
                <w:rFonts w:hint="eastAsia" w:ascii="仿宋_GB2312" w:hAnsi="仿宋_GB2312" w:eastAsia="仿宋_GB2312" w:cs="仿宋_GB2312"/>
                <w:color w:val="auto"/>
                <w:szCs w:val="24"/>
                <w:highlight w:val="none"/>
              </w:rPr>
            </w:pPr>
            <w:r>
              <w:rPr>
                <w:rFonts w:hint="eastAsia" w:eastAsia="仿宋"/>
                <w:color w:val="auto"/>
                <w:szCs w:val="21"/>
                <w:lang w:val="en-US" w:eastAsia="zh-CN"/>
              </w:rPr>
              <w:t>静兰大桥</w:t>
            </w:r>
          </w:p>
        </w:tc>
        <w:tc>
          <w:tcPr>
            <w:tcW w:w="1232" w:type="dxa"/>
            <w:noWrap w:val="0"/>
            <w:vAlign w:val="center"/>
          </w:tcPr>
          <w:p>
            <w:pPr>
              <w:jc w:val="center"/>
              <w:rPr>
                <w:rFonts w:hint="eastAsia" w:ascii="仿宋_GB2312" w:hAnsi="仿宋_GB2312" w:eastAsia="仿宋_GB2312" w:cs="仿宋_GB2312"/>
                <w:color w:val="auto"/>
                <w:szCs w:val="24"/>
                <w:highlight w:val="none"/>
              </w:rPr>
            </w:pPr>
            <w:r>
              <w:rPr>
                <w:rFonts w:hint="eastAsia" w:eastAsia="仿宋"/>
                <w:color w:val="auto"/>
                <w:szCs w:val="21"/>
                <w:lang w:val="en-US" w:eastAsia="zh-CN"/>
              </w:rPr>
              <w:t>柳江</w:t>
            </w:r>
          </w:p>
        </w:tc>
        <w:tc>
          <w:tcPr>
            <w:tcW w:w="1093" w:type="dxa"/>
            <w:noWrap w:val="0"/>
            <w:vAlign w:val="center"/>
          </w:tcPr>
          <w:p>
            <w:pPr>
              <w:jc w:val="center"/>
              <w:rPr>
                <w:rFonts w:hint="eastAsia" w:ascii="仿宋_GB2312" w:hAnsi="仿宋_GB2312" w:eastAsia="仿宋_GB2312" w:cs="仿宋_GB2312"/>
                <w:color w:val="auto"/>
                <w:szCs w:val="24"/>
                <w:highlight w:val="none"/>
              </w:rPr>
            </w:pPr>
            <w:r>
              <w:rPr>
                <w:rFonts w:hint="eastAsia" w:eastAsia="仿宋"/>
                <w:color w:val="auto"/>
                <w:szCs w:val="21"/>
                <w:lang w:val="en-US" w:eastAsia="zh-CN"/>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17</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450" w:type="dxa"/>
            <w:noWrap w:val="0"/>
            <w:vAlign w:val="center"/>
          </w:tcPr>
          <w:p>
            <w:pPr>
              <w:jc w:val="center"/>
              <w:rPr>
                <w:rFonts w:hint="eastAsia" w:ascii="仿宋_GB2312" w:hAnsi="仿宋_GB2312" w:eastAsia="仿宋_GB2312" w:cs="仿宋_GB2312"/>
                <w:color w:val="auto"/>
                <w:szCs w:val="24"/>
                <w:highlight w:val="none"/>
              </w:rPr>
            </w:pPr>
            <w:r>
              <w:rPr>
                <w:rFonts w:hint="eastAsia" w:eastAsia="仿宋"/>
                <w:color w:val="auto"/>
                <w:szCs w:val="21"/>
              </w:rPr>
              <w:t>鱼峰区</w:t>
            </w:r>
          </w:p>
        </w:tc>
        <w:tc>
          <w:tcPr>
            <w:tcW w:w="1381" w:type="dxa"/>
            <w:noWrap w:val="0"/>
            <w:vAlign w:val="center"/>
          </w:tcPr>
          <w:p>
            <w:pPr>
              <w:jc w:val="center"/>
              <w:rPr>
                <w:rFonts w:hint="eastAsia" w:ascii="仿宋_GB2312" w:hAnsi="仿宋_GB2312" w:eastAsia="仿宋_GB2312" w:cs="仿宋_GB2312"/>
                <w:color w:val="auto"/>
                <w:szCs w:val="24"/>
                <w:highlight w:val="none"/>
              </w:rPr>
            </w:pPr>
            <w:r>
              <w:rPr>
                <w:rFonts w:hint="eastAsia" w:eastAsia="仿宋"/>
                <w:color w:val="auto"/>
                <w:szCs w:val="21"/>
                <w:lang w:val="en-US" w:eastAsia="zh-CN"/>
              </w:rPr>
              <w:t>猫耳山</w:t>
            </w:r>
          </w:p>
        </w:tc>
        <w:tc>
          <w:tcPr>
            <w:tcW w:w="1232" w:type="dxa"/>
            <w:noWrap w:val="0"/>
            <w:vAlign w:val="center"/>
          </w:tcPr>
          <w:p>
            <w:pPr>
              <w:jc w:val="center"/>
              <w:rPr>
                <w:rFonts w:hint="eastAsia" w:ascii="仿宋_GB2312" w:hAnsi="仿宋_GB2312" w:eastAsia="仿宋_GB2312" w:cs="仿宋_GB2312"/>
                <w:color w:val="auto"/>
                <w:szCs w:val="24"/>
                <w:highlight w:val="none"/>
              </w:rPr>
            </w:pPr>
            <w:r>
              <w:rPr>
                <w:rFonts w:hint="eastAsia" w:eastAsia="仿宋"/>
                <w:color w:val="auto"/>
                <w:szCs w:val="21"/>
                <w:lang w:val="en-US" w:eastAsia="zh-CN"/>
              </w:rPr>
              <w:t>柳江</w:t>
            </w:r>
          </w:p>
        </w:tc>
        <w:tc>
          <w:tcPr>
            <w:tcW w:w="1093" w:type="dxa"/>
            <w:noWrap w:val="0"/>
            <w:vAlign w:val="center"/>
          </w:tcPr>
          <w:p>
            <w:pPr>
              <w:jc w:val="center"/>
              <w:rPr>
                <w:rFonts w:hint="eastAsia" w:ascii="仿宋_GB2312" w:hAnsi="仿宋_GB2312" w:eastAsia="仿宋_GB2312" w:cs="仿宋_GB2312"/>
                <w:color w:val="auto"/>
                <w:szCs w:val="24"/>
                <w:highlight w:val="none"/>
              </w:rPr>
            </w:pPr>
            <w:r>
              <w:rPr>
                <w:rFonts w:hint="eastAsia" w:eastAsia="仿宋"/>
                <w:color w:val="auto"/>
                <w:szCs w:val="21"/>
                <w:lang w:val="en-US" w:eastAsia="zh-CN"/>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18</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450" w:type="dxa"/>
            <w:noWrap w:val="0"/>
            <w:vAlign w:val="center"/>
          </w:tcPr>
          <w:p>
            <w:pPr>
              <w:jc w:val="center"/>
              <w:rPr>
                <w:rFonts w:hint="eastAsia" w:ascii="仿宋_GB2312" w:hAnsi="仿宋_GB2312" w:eastAsia="仿宋_GB2312" w:cs="仿宋_GB2312"/>
                <w:color w:val="auto"/>
                <w:szCs w:val="24"/>
                <w:highlight w:val="none"/>
              </w:rPr>
            </w:pPr>
            <w:r>
              <w:rPr>
                <w:rFonts w:hint="eastAsia" w:eastAsia="仿宋"/>
                <w:color w:val="auto"/>
                <w:szCs w:val="21"/>
              </w:rPr>
              <w:t>柳南区</w:t>
            </w:r>
          </w:p>
        </w:tc>
        <w:tc>
          <w:tcPr>
            <w:tcW w:w="1381" w:type="dxa"/>
            <w:noWrap w:val="0"/>
            <w:vAlign w:val="center"/>
          </w:tcPr>
          <w:p>
            <w:pPr>
              <w:jc w:val="center"/>
              <w:rPr>
                <w:rFonts w:hint="eastAsia" w:ascii="仿宋_GB2312" w:hAnsi="仿宋_GB2312" w:eastAsia="仿宋_GB2312" w:cs="仿宋_GB2312"/>
                <w:color w:val="auto"/>
                <w:szCs w:val="24"/>
                <w:highlight w:val="none"/>
              </w:rPr>
            </w:pPr>
            <w:r>
              <w:rPr>
                <w:rFonts w:hint="eastAsia" w:eastAsia="仿宋"/>
                <w:color w:val="auto"/>
                <w:szCs w:val="21"/>
                <w:lang w:val="en-US" w:eastAsia="zh-CN"/>
              </w:rPr>
              <w:t>凤山河口</w:t>
            </w:r>
          </w:p>
        </w:tc>
        <w:tc>
          <w:tcPr>
            <w:tcW w:w="1232" w:type="dxa"/>
            <w:noWrap w:val="0"/>
            <w:vAlign w:val="center"/>
          </w:tcPr>
          <w:p>
            <w:pPr>
              <w:jc w:val="center"/>
              <w:rPr>
                <w:rFonts w:hint="eastAsia" w:ascii="仿宋_GB2312" w:hAnsi="仿宋_GB2312" w:eastAsia="仿宋_GB2312" w:cs="仿宋_GB2312"/>
                <w:color w:val="auto"/>
                <w:szCs w:val="24"/>
                <w:highlight w:val="none"/>
              </w:rPr>
            </w:pPr>
            <w:r>
              <w:rPr>
                <w:rFonts w:hint="eastAsia" w:eastAsia="仿宋"/>
                <w:color w:val="auto"/>
                <w:szCs w:val="21"/>
                <w:lang w:val="en-US" w:eastAsia="zh-CN"/>
              </w:rPr>
              <w:t>凤山河</w:t>
            </w:r>
          </w:p>
        </w:tc>
        <w:tc>
          <w:tcPr>
            <w:tcW w:w="1093" w:type="dxa"/>
            <w:noWrap w:val="0"/>
            <w:vAlign w:val="center"/>
          </w:tcPr>
          <w:p>
            <w:pPr>
              <w:jc w:val="center"/>
              <w:rPr>
                <w:rFonts w:hint="eastAsia" w:ascii="仿宋_GB2312" w:hAnsi="仿宋_GB2312" w:eastAsia="仿宋_GB2312" w:cs="仿宋_GB2312"/>
                <w:color w:val="auto"/>
                <w:szCs w:val="24"/>
                <w:highlight w:val="none"/>
              </w:rPr>
            </w:pPr>
            <w:r>
              <w:rPr>
                <w:rFonts w:hint="eastAsia" w:eastAsia="仿宋"/>
                <w:color w:val="auto"/>
                <w:szCs w:val="21"/>
                <w:lang w:val="en-US" w:eastAsia="zh-CN"/>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19</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450" w:type="dxa"/>
            <w:noWrap w:val="0"/>
            <w:vAlign w:val="center"/>
          </w:tcPr>
          <w:p>
            <w:pPr>
              <w:jc w:val="center"/>
              <w:rPr>
                <w:rFonts w:hint="eastAsia" w:ascii="仿宋_GB2312" w:hAnsi="仿宋_GB2312" w:eastAsia="仿宋_GB2312" w:cs="仿宋_GB2312"/>
                <w:color w:val="auto"/>
                <w:szCs w:val="24"/>
                <w:highlight w:val="none"/>
              </w:rPr>
            </w:pPr>
            <w:r>
              <w:rPr>
                <w:rFonts w:hint="eastAsia" w:eastAsia="仿宋"/>
                <w:color w:val="auto"/>
                <w:szCs w:val="21"/>
              </w:rPr>
              <w:t>柳江区</w:t>
            </w:r>
          </w:p>
        </w:tc>
        <w:tc>
          <w:tcPr>
            <w:tcW w:w="1381" w:type="dxa"/>
            <w:noWrap w:val="0"/>
            <w:vAlign w:val="center"/>
          </w:tcPr>
          <w:p>
            <w:pPr>
              <w:jc w:val="center"/>
              <w:rPr>
                <w:rFonts w:hint="eastAsia" w:ascii="仿宋_GB2312" w:hAnsi="仿宋_GB2312" w:eastAsia="仿宋_GB2312" w:cs="仿宋_GB2312"/>
                <w:color w:val="auto"/>
                <w:szCs w:val="24"/>
                <w:highlight w:val="none"/>
              </w:rPr>
            </w:pPr>
            <w:r>
              <w:rPr>
                <w:rFonts w:hint="eastAsia" w:eastAsia="仿宋"/>
                <w:color w:val="auto"/>
                <w:szCs w:val="21"/>
                <w:lang w:val="en-US" w:eastAsia="zh-CN"/>
              </w:rPr>
              <w:t>大桥河口</w:t>
            </w:r>
          </w:p>
        </w:tc>
        <w:tc>
          <w:tcPr>
            <w:tcW w:w="1232" w:type="dxa"/>
            <w:noWrap w:val="0"/>
            <w:vAlign w:val="center"/>
          </w:tcPr>
          <w:p>
            <w:pPr>
              <w:jc w:val="center"/>
              <w:rPr>
                <w:rFonts w:hint="eastAsia" w:ascii="仿宋_GB2312" w:hAnsi="仿宋_GB2312" w:eastAsia="仿宋_GB2312" w:cs="仿宋_GB2312"/>
                <w:color w:val="auto"/>
                <w:szCs w:val="24"/>
                <w:highlight w:val="none"/>
              </w:rPr>
            </w:pPr>
            <w:r>
              <w:rPr>
                <w:rFonts w:hint="eastAsia" w:eastAsia="仿宋"/>
                <w:color w:val="auto"/>
                <w:szCs w:val="21"/>
                <w:lang w:val="en-US" w:eastAsia="zh-CN"/>
              </w:rPr>
              <w:t>大桥河</w:t>
            </w:r>
          </w:p>
        </w:tc>
        <w:tc>
          <w:tcPr>
            <w:tcW w:w="1093" w:type="dxa"/>
            <w:noWrap w:val="0"/>
            <w:vAlign w:val="center"/>
          </w:tcPr>
          <w:p>
            <w:pPr>
              <w:jc w:val="center"/>
              <w:rPr>
                <w:rFonts w:hint="eastAsia" w:ascii="仿宋_GB2312" w:hAnsi="仿宋_GB2312" w:eastAsia="仿宋_GB2312" w:cs="仿宋_GB2312"/>
                <w:color w:val="auto"/>
                <w:szCs w:val="24"/>
                <w:highlight w:val="none"/>
              </w:rPr>
            </w:pPr>
            <w:r>
              <w:rPr>
                <w:rFonts w:hint="eastAsia" w:eastAsia="仿宋"/>
                <w:color w:val="auto"/>
                <w:szCs w:val="21"/>
                <w:lang w:val="en-US" w:eastAsia="zh-CN"/>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20</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鹿寨县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对亭站</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洛清江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21</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融安县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浮石</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融江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22</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融水苗族自治县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浮石</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融江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23</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柳州市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三江侗族自治县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梅林</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都柳江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重点县域断面（梅林乡石碑村省界断面）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24</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临桂区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咸进</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洛清江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重点县域断面[义江(洛清江)潦潭断面与永福县交界前100米）]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25</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临桂区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庙坪村</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洛清江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26</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阳朔县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冠岩</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漓江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27</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灵川县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大溶江</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漓江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重点县域断面（大埠头断面数据）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28</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全州县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大冲口</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湘江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重点县域断面（界首断面）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29</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兴安县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大冲口</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湘江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重点县域断面（界首断面）</w:t>
            </w:r>
          </w:p>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30</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永福县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咸进</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洛清江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重点县域断面[义江(洛清江)潦潭断面与永福县交界前100米）]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31</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灌阳县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灌阳县县城饮用水水源地</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灌江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饮用水水源地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32</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龙胜各族自治县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下枫木</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寻江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33</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资源县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随滩</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资江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w:t>
            </w:r>
          </w:p>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(随滩)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34</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资源县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城西水厂</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35</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平乐县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白沙洲</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恭城河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36</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恭城瑶族自治县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黄沙湾</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恭城河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37</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恭城瑶族自治县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白沙洲</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恭城河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38</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荔浦市</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荔浦县县城饮用水水源保护区（供水二厂）</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饮用水水源地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39</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梧州市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万秀区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大山村</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思良江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40</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梧州市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万秀区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三合口水库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三合口水库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水库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41</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梧州市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长洲区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锡坡村</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42</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梧州市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龙圩区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白沙水厂</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浔江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43</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梧州市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蒙山县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金泗</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蒙江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重点县域断面（新圩坝头）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44</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梧州市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蒙山县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罗对渡口</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蒙江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45</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梧州市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岑溪市</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宝珠围</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黄华河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46</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梧州市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岑溪市</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蕨冲口</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黄华河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47</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北海市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银海区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牛尾岭水库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牛尾岭水库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湖库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48</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防城港市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防城区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小峰水库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小峰水库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湖库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49</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防城港市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上思县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那板水库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那板水库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水库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饮用水水源地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50</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防城港市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东兴市</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江平镇</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江平江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51</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防城港市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东兴市</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黄淡水库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黄淡水库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水库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饮用水水源地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52</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钦南区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白石坪</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大风江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53</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钦北区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兰东</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那蒙江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54</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钦北区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加其村</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茅岭江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55</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灵山县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宠塘坪</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56</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灵山县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灵东水库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灵东水库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湖库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57</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浦北县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长田村</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马江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58</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钦州市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浦北县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小江</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马江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饮用水水源地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59</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贵港市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港北区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达开水库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达开水库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湖库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60</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贵港市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港北区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顶岭桥</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东博江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61</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贵港市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港南区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大李村</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郁江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62</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贵港市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港南区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武思江水库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武思江水库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湖库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63</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贵港市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覃塘区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平龙水库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平龙水库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湖库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64</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贵港市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覃塘区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清井队</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鲤鱼江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65</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贵港市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平南县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相思洲</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浔江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66</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贵港市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桂平市</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大李村</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郁江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67</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贵港市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桂平市</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相思洲</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浔江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68</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玉州区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苏烟水库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苏烟水库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湖库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69</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福绵区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六司桥</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南流江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70</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福绵区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罗田水库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罗田水库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湖库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71</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陆川县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西山水库群</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西山水库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水库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饮用水水源地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72</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博白县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六司桥</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南流江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73</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兴业县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马坡水库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马坡水库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水库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饮用水水源地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74</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玉林市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北流市</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龙门水库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龙门水库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水库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饮用水水源地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75</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右江区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罗村口</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剥隘河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76</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田阳区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治塘</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右江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77</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田东县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治塘</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右江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78</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田东县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果芬</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右江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79</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平果市</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果芬</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右江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80</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德保县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峒奇村</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龙须河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81</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德保县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平改</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龙须河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82</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那坡县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那全</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百都河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83</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凌云县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那焕</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澄碧河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重点县域断面（伶站乡那力屯）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84</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凌云县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坡脚水库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坡脚水库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水库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饮用水水源地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85</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乐业县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燕岩屯</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布柳河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86</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田林县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汪甸</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乐里河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重点县域断面（汪甸交接断面）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87</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田林县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启文河水库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启文河水库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水库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饮用水水源地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88</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西林县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弄南</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郁江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89</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西林县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土黄村</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驮娘江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重点县域断面（土黄水电站上游）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90</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隆林各族自治县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者合村</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新州河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91</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隆林各族自治县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冷水屯</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冷水</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饮用水水源地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92</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百色市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靖西市</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龙潭水库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龙潭水库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水库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重点县域断面[靖西市饮用水取水点（龙潭水库）]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93</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八步区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西湾</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94</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平桂区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程石渡口</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95</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平桂区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西湾</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96</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钟山县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程石渡口</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97</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钟山县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龟石</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重点县域断面（龟石水库）</w:t>
            </w:r>
          </w:p>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98</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贺州市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富川瑶族自治县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龟石</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贺江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重点县域断面（龟石水库）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99</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金城江区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金上</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刁江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100</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金城江区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纳老</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刁江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101</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宜州区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拉稿</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小环江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102</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南丹县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车河</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刁江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103</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南丹县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金上</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刁江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104</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天峨县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古王</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红水河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105</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凤山县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良湾电站</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盘阳河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106</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凤山县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弄林河进城前上游</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弄林河进城前上游</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107</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东兰县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平勇</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红水河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108</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罗城仫佬族自治县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拉城屯</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东小江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重点县域断面（东小江金城村断面）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109</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罗城仫佬族自治县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好峒水源地</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水库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饮用水水源地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110</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环江毛南族自治县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才勒屯</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大环江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重点县域断面（大环江板莫断面）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111</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环江毛南族自治县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良伞</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大环江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饮用水水源地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112</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巴马瑶族自治县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那彩屯</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盘阳河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113</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巴马瑶族自治县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巴定水库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巴定水库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水库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114</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都安瑶族自治县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纳老</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刁江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115</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河池市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大化瑶族自治县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平勇</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红水河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116</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来宾市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兴宾区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怀集村</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红水河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117</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来宾市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忻城县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合山电厂</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红水河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118</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来宾市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武宣县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二塘物流园</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黔江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119</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来宾市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金秀瑶族自治县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古院</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仁里河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重点县域断面（桐木古院断面）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120</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来宾市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金秀瑶族自治县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老山水库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老山水库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水库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121</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来宾市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合山市</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合山电厂</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红水河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122</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来宾市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合山市</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怀集村</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红水河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123</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崇左市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江州区</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安定</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左江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124</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崇左市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扶绥县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安定</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左江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125</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崇左市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宁明县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新龙</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明江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重点县域断面（县城水厂取水口上游100米断面）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126</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崇左市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大新县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新立</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黑水河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127</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崇左市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天等县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驮安屯</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古榕江</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重点县域断面（灵山屯上游）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128</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崇左市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天等县</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伏曼水库</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伏曼水库</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湖库</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重点县域断面（取水口）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129</w:t>
            </w:r>
          </w:p>
        </w:tc>
        <w:tc>
          <w:tcPr>
            <w:tcW w:w="955"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崇左市</w:t>
            </w:r>
          </w:p>
        </w:tc>
        <w:tc>
          <w:tcPr>
            <w:tcW w:w="145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凭祥市</w:t>
            </w:r>
          </w:p>
        </w:tc>
        <w:tc>
          <w:tcPr>
            <w:tcW w:w="138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上渣大桥</w:t>
            </w:r>
          </w:p>
        </w:tc>
        <w:tc>
          <w:tcPr>
            <w:tcW w:w="123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平而河</w:t>
            </w:r>
          </w:p>
        </w:tc>
        <w:tc>
          <w:tcPr>
            <w:tcW w:w="1093"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河流</w:t>
            </w:r>
          </w:p>
        </w:tc>
        <w:tc>
          <w:tcPr>
            <w:tcW w:w="237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重点县域断面（凭祥与龙州交界断面）</w:t>
            </w:r>
          </w:p>
        </w:tc>
      </w:tr>
    </w:tbl>
    <w:p>
      <w:pPr>
        <w:spacing w:line="360" w:lineRule="auto"/>
        <w:rPr>
          <w:rFonts w:hint="eastAsia" w:ascii="仿宋_GB2312" w:hAnsi="仿宋_GB2312" w:eastAsia="仿宋_GB2312" w:cs="仿宋_GB2312"/>
          <w:color w:val="auto"/>
          <w:highlight w:val="none"/>
        </w:rPr>
        <w:sectPr>
          <w:footerReference r:id="rId4" w:type="default"/>
          <w:pgSz w:w="11906" w:h="16838"/>
          <w:pgMar w:top="1287" w:right="1287" w:bottom="1287" w:left="1287" w:header="851" w:footer="992" w:gutter="0"/>
          <w:cols w:space="720" w:num="1"/>
          <w:docGrid w:type="lines" w:linePitch="312" w:charSpace="0"/>
        </w:sectPr>
      </w:pPr>
    </w:p>
    <w:p>
      <w:pPr>
        <w:pStyle w:val="6"/>
        <w:spacing w:line="360" w:lineRule="auto"/>
        <w:jc w:val="center"/>
        <w:rPr>
          <w:rFonts w:hint="eastAsia" w:ascii="仿宋_GB2312" w:hAnsi="仿宋_GB2312" w:eastAsia="仿宋_GB2312" w:cs="仿宋_GB2312"/>
          <w:b w:val="0"/>
          <w:bCs/>
          <w:color w:val="auto"/>
          <w:sz w:val="24"/>
          <w:szCs w:val="24"/>
          <w:highlight w:val="none"/>
        </w:rPr>
      </w:pPr>
      <w:bookmarkStart w:id="26" w:name="_Toc15521"/>
      <w:bookmarkStart w:id="27" w:name="_Toc17811"/>
      <w:bookmarkStart w:id="28" w:name="_Toc1397330778"/>
      <w:bookmarkStart w:id="29" w:name="_Toc15908"/>
      <w:bookmarkStart w:id="30" w:name="_Toc1708"/>
      <w:bookmarkStart w:id="31" w:name="_Toc3763"/>
      <w:r>
        <w:rPr>
          <w:rFonts w:hint="eastAsia" w:ascii="仿宋_GB2312" w:hAnsi="仿宋_GB2312" w:eastAsia="仿宋_GB2312" w:cs="仿宋_GB2312"/>
          <w:b w:val="0"/>
          <w:bCs/>
          <w:color w:val="auto"/>
          <w:sz w:val="24"/>
          <w:szCs w:val="24"/>
          <w:highlight w:val="none"/>
        </w:rPr>
        <w:t>表3  农村环境质量监测农业面源污染控制断面</w:t>
      </w:r>
      <w:bookmarkEnd w:id="26"/>
      <w:bookmarkEnd w:id="27"/>
      <w:bookmarkEnd w:id="28"/>
      <w:bookmarkEnd w:id="29"/>
      <w:bookmarkEnd w:id="30"/>
      <w:bookmarkEnd w:id="31"/>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34"/>
        <w:gridCol w:w="1302"/>
        <w:gridCol w:w="2089"/>
        <w:gridCol w:w="1701"/>
        <w:gridCol w:w="1134"/>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color w:val="auto"/>
                <w:szCs w:val="24"/>
                <w:highlight w:val="none"/>
              </w:rPr>
              <w:t>序号</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color w:val="auto"/>
                <w:szCs w:val="24"/>
                <w:highlight w:val="none"/>
              </w:rPr>
              <w:t>所属市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color w:val="auto"/>
                <w:szCs w:val="24"/>
                <w:highlight w:val="none"/>
              </w:rPr>
              <w:t>县（区）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color w:val="auto"/>
                <w:szCs w:val="24"/>
                <w:highlight w:val="none"/>
              </w:rPr>
              <w:t>断面名称</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color w:val="auto"/>
                <w:szCs w:val="24"/>
                <w:highlight w:val="none"/>
              </w:rPr>
              <w:t>断面类型</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color w:val="auto"/>
                <w:szCs w:val="24"/>
                <w:highlight w:val="none"/>
              </w:rPr>
              <w:t>水体类型</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江南区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联英村生活源断面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良庆区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坛良村生活源断面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良庆区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新江河莲花桥</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青秀区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刘圩村生活源断面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青秀区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那柯沟天堂村生活源断面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武鸣区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孔镇村生活源断面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武鸣区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梁新村生活源断面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武鸣区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大皇后农业面源断面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武鸣区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府城河</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西乡塘区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忠良村生活源断面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兴宁区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永宁沙江永宁村生活源断面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兴宁区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七塘村沙江河</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宾阳县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新桥河长岗村生活源断面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宾阳县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石狗江</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横州市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蒙江河石井村生活源断面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横州市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荷叶江利垌村农业面源断面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横州市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向阳河青桐村农业面源断面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隆安县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龙江河定江村生活源断面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隆安县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罗兴江巴料</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隆安县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渌水江博浪</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马山县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勉圩村生活源断面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马山县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杨圩村巴休屯</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上林县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大龙洞村生活源断面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上林县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东春村生活源断面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上林县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下江农业面源断面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南宁市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上林县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清水河爱长</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柳江区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建房屯断面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柳江区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上觉屯</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柳南区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太阳河断面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鱼峰区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坪满断面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柳城县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瓦窑渡口断面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鹿寨县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水城河断面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鹿寨县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中渡河断面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鹿寨县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坡村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融安县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东谭村小片屯码头</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融安县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岗伟屯断面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融安县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龙滩</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融水苗族自治县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东良村断面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39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融水苗族自治县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甲任河断面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融水苗族自治县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小莫屯</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三江侗族自治县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高友村出村断面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柳州市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三江侗族自治县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三团村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临桂区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城联村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临桂区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六塘镇（灌山河）社桥背村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恭城瑶族自治县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老圩村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恭城瑶族自治县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莲花镇（莲花河）红岩滚水坝</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灌阳县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江口村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灌阳县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水车镇夏云村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49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荔浦市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三联村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荔浦市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金鸡村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荔浦市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花箦镇（花篢河）中北口屯</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灵川县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金山院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灵川县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公平乡（岩山水）上田心村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龙胜各族自治县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风雨桥</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龙胜各族自治县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老寨脚</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龙胜各族自治县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龙胜镇（平寨河）平野村白岩屯</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平乐县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马家村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全州县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大天井村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59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全州县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水车口村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全州县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绍水镇（竹梅洞江）老铺里村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全州县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龙水镇（同安江）小江尾村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兴安县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岭西村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兴安县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华江乡（集水河）园岭口村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阳朔县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矮山村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阳朔县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旧县村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阳朔县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高田镇（金宝河）飞鼠岩村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永福县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曾村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永福县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堡里镇拉木村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69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资源县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老王家村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资源县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资源镇（同和河）九拱桥</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龙圩区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平地</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万秀区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案江</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长洲区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古社</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苍梧县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寨平</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岑溪市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龙樟河</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岑溪市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大石组</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岑溪市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思浩</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蒙山县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茶挪</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79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蒙山县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屯翁桥</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藤县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泗涪</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梧州市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藤县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窑寨</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北海市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海城区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七星江桥</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北海市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铁山港区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下底江</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北海市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银海区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三合口农场</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北海市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银海区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关井芦</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北海市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合浦县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高坡桥</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北海市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合浦县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北城大桥</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北海市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合浦县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叉江桥</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89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防城港市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防城区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江平江平木</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防城港市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防城区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木头滩</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防城港市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东兴市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北他江林西段</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防城港市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东兴市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碰广基涵洞</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防城港市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东兴市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江平镇</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防城港市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上思县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婆大小溪</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防城港市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上思县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明江板旧</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钦州市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钦北区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那蒙江屯周桥断面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钦州市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钦北区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那蒙镇竹山村断面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钦州市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钦南区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乌石江水库</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胡库</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钦州市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钦南区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久隆镇洋江坪断面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钦州市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灵山县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旧州江陆屋旧桥断面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钦州市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灵山县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瓦廖江苏村断面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钦州市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灵山县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那隆镇二步江村平山断面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钦州市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灵山县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钦江灵山段清湖村大步江桥断面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钦州市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浦北县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无名水沟木根村断面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钦州市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浦北县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无名水沟日新村断面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钦州市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浦北县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张黄江泉水镇平阳村委石头岭村断面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港北区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长渠河平杰</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港南区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大屋渠</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109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港南区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水合屯</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覃塘区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鲤鱼江林村屯</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覃塘区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群山屯</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桂平市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大洋河庭子屯</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桂平市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官桥坑秋柳亭</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桂平市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独受屯</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桂平市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新村屯</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平南县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来塘</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平南县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下礼江</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贵港市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平南县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鸭儿街</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119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福绵区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大江村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玉州区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大塘阳山</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玉州区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鸡母河硃砂桥</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北流市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桃冲村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北流市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西岸村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北流市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茶垌村茂荘田组</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北流市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黄田村根冻组</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博白县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石角村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博白县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珠江村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博白县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周垌村钟屋</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129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博白县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良茂村吴屋屯（下游）</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130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陆川县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妙仔坪</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131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陆川县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谢鲁村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132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陆川县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九洲江雅松河</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133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容县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司六桥</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134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容县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黎村河马良村马良桥</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135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兴业县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葵山村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136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玉林市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兴业县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清水江马塘村河段</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137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田阳区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坡丹村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138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田阳区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三同村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139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右江区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那怀村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140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右江区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大和村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141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德保县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足荣村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142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德保县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兴旺村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143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靖西市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古文村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144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靖西市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八德村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145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乐业县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平寨村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146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乐业县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夏福村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147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凌云县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浩坤村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148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凌云县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金保村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149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凌云县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览沙村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150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隆林各族自治县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平班村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151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那坡县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团结村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152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那坡县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超群村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153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平果市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袍烈村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154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平果市</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坡造村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155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田东县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林蓬村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156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田东县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坛乐村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157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田林县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定安村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158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田林县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启文村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159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田林县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风洞村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160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西林县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龙保村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161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西林县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新丰村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162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百色市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西林县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那劳村</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163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八步区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长坡小河</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164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八步区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两合村渡口</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165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八步区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竹郎码头</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166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八步区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桂岭江进民桥断面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167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平桂区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马峰排</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168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富川瑶族自治县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岔山河</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169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富川瑶族自治县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福利河</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170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富川瑶族自治县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石家河东庄大桥断面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171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昭平县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梁屋大桥</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172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昭平县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周家水库</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胡库</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173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昭平县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姚江杨村断面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174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钟山县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大同路口</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175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贺州市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钟山县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佛子岭冲</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176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金城江区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庭览小溪下游500m</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177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金城江区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保平下洛村断面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178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宜州区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合林河林河断面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179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宜州区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六坡河白田断面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180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宜州区</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围道河上坪断面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181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巴马瑶族自治县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凤凰小溪拦水坝处</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182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巴马瑶族自治县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盘阳河松吉断面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183</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巴马瑶族自治县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巴马镇巴廖村巴朝屯</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184</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大化瑶族自治县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红水河百马断面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185</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大化瑶族自治县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百马乡登排村断面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186</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东兰县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坡豪湖路桥断面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187</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都安瑶族自治县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镇南河下游500m</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188</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都安瑶族自治县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三联断面</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189</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凤山县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才劳小溪下游500m</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190</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凤山县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平乐小溪下游500m</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191</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凤山县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板任河</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192</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环江毛南族自治县</w:t>
            </w:r>
          </w:p>
        </w:tc>
        <w:tc>
          <w:tcPr>
            <w:tcW w:w="2089"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大环江下游500m</w:t>
            </w:r>
          </w:p>
        </w:tc>
        <w:tc>
          <w:tcPr>
            <w:tcW w:w="1701"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193</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环江毛南族自治县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川山镇都川村断面</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194</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罗城仫佬族自治县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东小江腊洞屯断面</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195</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罗城仫佬族自治县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黄金镇黄金社区断面</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196</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南丹县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打牛河蓄水坝处</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197</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南丹县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绿荫塘2#库库尾</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198</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天峨县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八腊瑶族乡兴龙坪水库</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胡库</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199</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河池市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天峨县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云榜河断面</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200</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来宾市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兴宾区</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迁江大桥</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201</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来宾市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兴宾区</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权村水库</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胡库</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202</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来宾市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兴宾区</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六道</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203</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来宾市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兴宾区</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九龙村</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204</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来宾市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合山市</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坡固屯</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205</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来宾市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金秀瑶族自治县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王岗屯</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206</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来宾市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金秀瑶族自治县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杨柳屯</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207</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来宾市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金秀瑶族自治县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二排村</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208</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来宾市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武宣县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灵口村陈康河</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209</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来宾市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武宣县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古炼屯</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养殖业污染控制断面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210</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来宾市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象州县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马坪河断</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211</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来宾市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象州县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寺村水果示范区</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212</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来宾市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忻城县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水文站</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213</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来宾市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忻城县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龙头村</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214</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崇左市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江州区</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新村断面</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215</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崇左市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大新县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那廉村断面</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216</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崇左市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扶绥县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渠黎镇渠黎河</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217</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崇左市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扶绥县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柳桥村断面</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218</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崇左市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龙州县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塘巧村塘巧河</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219</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崇左市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龙州县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上龙乡断面</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220</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崇左市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宁明县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洞廊村断面</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221</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崇左市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宁明县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渠围村渠围河</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222</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崇左市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凭祥市</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新鸣村断面</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223</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崇左市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凭祥市</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哨平村渠围河</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224</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崇左市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天等县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利益村断面</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225</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崇左市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天等县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驮堪乡达乐河</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农村生活污染控制断面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226</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崇左市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天等县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安保屯罗兴江</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noWrap w:val="0"/>
            <w:vAlign w:val="center"/>
          </w:tcPr>
          <w:p>
            <w:pPr>
              <w:spacing w:line="360" w:lineRule="auto"/>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227</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崇左市</w:t>
            </w:r>
          </w:p>
        </w:tc>
        <w:tc>
          <w:tcPr>
            <w:tcW w:w="1302"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天等县</w:t>
            </w:r>
          </w:p>
        </w:tc>
        <w:tc>
          <w:tcPr>
            <w:tcW w:w="2089"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龙盛村罗兴江</w:t>
            </w:r>
          </w:p>
        </w:tc>
        <w:tc>
          <w:tcPr>
            <w:tcW w:w="1701"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种植业污染控制断面</w:t>
            </w:r>
          </w:p>
        </w:tc>
        <w:tc>
          <w:tcPr>
            <w:tcW w:w="1134" w:type="dxa"/>
            <w:noWrap w:val="0"/>
            <w:vAlign w:val="center"/>
          </w:tcPr>
          <w:p>
            <w:pPr>
              <w:spacing w:line="360" w:lineRule="auto"/>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Cs w:val="24"/>
                <w:highlight w:val="none"/>
                <w:lang w:val="en-US" w:eastAsia="zh-CN"/>
              </w:rPr>
              <w:t>河流</w:t>
            </w:r>
          </w:p>
        </w:tc>
        <w:tc>
          <w:tcPr>
            <w:tcW w:w="1051" w:type="dxa"/>
            <w:noWrap w:val="0"/>
            <w:vAlign w:val="center"/>
          </w:tcPr>
          <w:p>
            <w:pPr>
              <w:spacing w:line="360" w:lineRule="auto"/>
              <w:jc w:val="center"/>
              <w:rPr>
                <w:rFonts w:hint="eastAsia" w:ascii="仿宋_GB2312" w:hAnsi="仿宋_GB2312" w:eastAsia="仿宋_GB2312" w:cs="仿宋_GB2312"/>
                <w:color w:val="auto"/>
                <w:szCs w:val="24"/>
                <w:highlight w:val="none"/>
              </w:rPr>
            </w:pPr>
          </w:p>
        </w:tc>
      </w:tr>
    </w:tbl>
    <w:p>
      <w:pPr>
        <w:spacing w:line="400" w:lineRule="exact"/>
        <w:rPr>
          <w:rFonts w:hint="eastAsia" w:ascii="仿宋_GB2312" w:hAnsi="仿宋_GB2312" w:eastAsia="仿宋_GB2312" w:cs="仿宋_GB2312"/>
          <w:b w:val="0"/>
          <w:bCs/>
          <w:color w:val="auto"/>
          <w:sz w:val="24"/>
          <w:szCs w:val="24"/>
          <w:highlight w:val="none"/>
        </w:rPr>
      </w:pPr>
    </w:p>
    <w:p>
      <w:pPr>
        <w:pStyle w:val="2"/>
        <w:spacing w:line="400" w:lineRule="exact"/>
        <w:ind w:firstLine="0" w:firstLineChars="0"/>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color w:val="auto"/>
          <w:highlight w:val="none"/>
        </w:rPr>
        <w:br w:type="page"/>
      </w:r>
      <w:bookmarkStart w:id="32" w:name="_Toc7036"/>
      <w:bookmarkStart w:id="33" w:name="_Toc12584"/>
      <w:bookmarkStart w:id="34" w:name="_Toc26766"/>
      <w:r>
        <w:rPr>
          <w:rFonts w:hint="eastAsia" w:ascii="仿宋_GB2312" w:hAnsi="仿宋_GB2312" w:eastAsia="仿宋_GB2312" w:cs="仿宋_GB2312"/>
          <w:b w:val="0"/>
          <w:bCs/>
          <w:color w:val="auto"/>
          <w:sz w:val="24"/>
          <w:szCs w:val="24"/>
          <w:highlight w:val="none"/>
          <w:lang w:val="en-US" w:eastAsia="zh-CN"/>
        </w:rPr>
        <w:t>表4 重点生态功能区县域地表水环境质量监测点位</w:t>
      </w:r>
      <w:bookmarkEnd w:id="32"/>
      <w:bookmarkEnd w:id="33"/>
      <w:bookmarkEnd w:id="34"/>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722"/>
        <w:gridCol w:w="2127"/>
        <w:gridCol w:w="250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854" w:type="dxa"/>
            <w:noWrap w:val="0"/>
            <w:vAlign w:val="center"/>
          </w:tcPr>
          <w:p>
            <w:pPr>
              <w:widowControl/>
              <w:spacing w:line="360" w:lineRule="auto"/>
              <w:jc w:val="center"/>
              <w:rPr>
                <w:rFonts w:hint="eastAsia" w:ascii="仿宋_GB2312" w:hAnsi="仿宋_GB2312" w:eastAsia="仿宋_GB2312" w:cs="仿宋_GB2312"/>
                <w:b/>
                <w:color w:val="auto"/>
                <w:kern w:val="0"/>
                <w:szCs w:val="24"/>
                <w:highlight w:val="none"/>
              </w:rPr>
            </w:pPr>
            <w:r>
              <w:rPr>
                <w:rFonts w:hint="eastAsia" w:ascii="仿宋_GB2312" w:hAnsi="仿宋_GB2312" w:eastAsia="仿宋_GB2312" w:cs="仿宋_GB2312"/>
                <w:b/>
                <w:color w:val="auto"/>
                <w:spacing w:val="-10"/>
                <w:kern w:val="0"/>
                <w:szCs w:val="24"/>
                <w:highlight w:val="none"/>
              </w:rPr>
              <w:t>城市</w:t>
            </w:r>
          </w:p>
        </w:tc>
        <w:tc>
          <w:tcPr>
            <w:tcW w:w="1722" w:type="dxa"/>
            <w:noWrap w:val="0"/>
            <w:vAlign w:val="center"/>
          </w:tcPr>
          <w:p>
            <w:pPr>
              <w:widowControl/>
              <w:spacing w:line="360" w:lineRule="auto"/>
              <w:jc w:val="center"/>
              <w:rPr>
                <w:rFonts w:hint="eastAsia" w:ascii="仿宋_GB2312" w:hAnsi="仿宋_GB2312" w:eastAsia="仿宋_GB2312" w:cs="仿宋_GB2312"/>
                <w:b/>
                <w:color w:val="auto"/>
                <w:spacing w:val="-10"/>
                <w:kern w:val="0"/>
                <w:szCs w:val="24"/>
                <w:highlight w:val="none"/>
              </w:rPr>
            </w:pPr>
            <w:r>
              <w:rPr>
                <w:rFonts w:hint="eastAsia" w:ascii="仿宋_GB2312" w:hAnsi="仿宋_GB2312" w:eastAsia="仿宋_GB2312" w:cs="仿宋_GB2312"/>
                <w:b/>
                <w:color w:val="auto"/>
                <w:spacing w:val="-10"/>
                <w:kern w:val="0"/>
                <w:szCs w:val="24"/>
                <w:highlight w:val="none"/>
              </w:rPr>
              <w:t>县域</w:t>
            </w:r>
          </w:p>
        </w:tc>
        <w:tc>
          <w:tcPr>
            <w:tcW w:w="2127" w:type="dxa"/>
            <w:noWrap w:val="0"/>
            <w:vAlign w:val="center"/>
          </w:tcPr>
          <w:p>
            <w:pPr>
              <w:widowControl/>
              <w:spacing w:line="360" w:lineRule="auto"/>
              <w:jc w:val="center"/>
              <w:rPr>
                <w:rFonts w:hint="eastAsia" w:ascii="仿宋_GB2312" w:hAnsi="仿宋_GB2312" w:eastAsia="仿宋_GB2312" w:cs="仿宋_GB2312"/>
                <w:b/>
                <w:color w:val="auto"/>
                <w:kern w:val="0"/>
                <w:szCs w:val="24"/>
                <w:highlight w:val="none"/>
              </w:rPr>
            </w:pPr>
            <w:r>
              <w:rPr>
                <w:rFonts w:hint="eastAsia" w:ascii="仿宋_GB2312" w:hAnsi="仿宋_GB2312" w:eastAsia="仿宋_GB2312" w:cs="仿宋_GB2312"/>
                <w:b/>
                <w:color w:val="auto"/>
                <w:kern w:val="0"/>
                <w:szCs w:val="24"/>
                <w:highlight w:val="none"/>
              </w:rPr>
              <w:t>地表水断面</w:t>
            </w:r>
          </w:p>
        </w:tc>
        <w:tc>
          <w:tcPr>
            <w:tcW w:w="2506" w:type="dxa"/>
            <w:noWrap w:val="0"/>
            <w:vAlign w:val="center"/>
          </w:tcPr>
          <w:p>
            <w:pPr>
              <w:widowControl/>
              <w:spacing w:line="360" w:lineRule="auto"/>
              <w:jc w:val="center"/>
              <w:rPr>
                <w:rFonts w:hint="eastAsia" w:ascii="仿宋_GB2312" w:hAnsi="仿宋_GB2312" w:eastAsia="仿宋_GB2312" w:cs="仿宋_GB2312"/>
                <w:b/>
                <w:color w:val="auto"/>
                <w:kern w:val="0"/>
                <w:szCs w:val="24"/>
                <w:highlight w:val="none"/>
              </w:rPr>
            </w:pPr>
            <w:r>
              <w:rPr>
                <w:rFonts w:hint="eastAsia" w:ascii="仿宋_GB2312" w:hAnsi="仿宋_GB2312" w:eastAsia="仿宋_GB2312" w:cs="仿宋_GB2312"/>
                <w:b/>
                <w:color w:val="auto"/>
                <w:spacing w:val="-10"/>
                <w:kern w:val="0"/>
                <w:szCs w:val="24"/>
                <w:highlight w:val="none"/>
              </w:rPr>
              <w:t>饮用水源地监测点位</w:t>
            </w:r>
          </w:p>
        </w:tc>
        <w:tc>
          <w:tcPr>
            <w:tcW w:w="1155" w:type="dxa"/>
            <w:noWrap w:val="0"/>
            <w:vAlign w:val="center"/>
          </w:tcPr>
          <w:p>
            <w:pPr>
              <w:widowControl/>
              <w:spacing w:line="360" w:lineRule="auto"/>
              <w:jc w:val="center"/>
              <w:rPr>
                <w:rFonts w:hint="eastAsia" w:ascii="仿宋_GB2312" w:hAnsi="仿宋_GB2312" w:eastAsia="仿宋_GB2312" w:cs="仿宋_GB2312"/>
                <w:b/>
                <w:color w:val="auto"/>
                <w:spacing w:val="-10"/>
                <w:kern w:val="0"/>
                <w:szCs w:val="24"/>
                <w:highlight w:val="none"/>
              </w:rPr>
            </w:pPr>
            <w:r>
              <w:rPr>
                <w:rFonts w:hint="eastAsia" w:ascii="仿宋_GB2312" w:hAnsi="仿宋_GB2312" w:eastAsia="仿宋_GB2312" w:cs="仿宋_GB2312"/>
                <w:b/>
                <w:color w:val="auto"/>
                <w:spacing w:val="-10"/>
                <w:kern w:val="0"/>
                <w:szCs w:val="24"/>
                <w:highlight w:val="none"/>
              </w:rPr>
              <w:t>功能区</w:t>
            </w:r>
          </w:p>
          <w:p>
            <w:pPr>
              <w:widowControl/>
              <w:spacing w:line="360" w:lineRule="auto"/>
              <w:jc w:val="center"/>
              <w:rPr>
                <w:rFonts w:hint="eastAsia" w:ascii="仿宋_GB2312" w:hAnsi="仿宋_GB2312" w:eastAsia="仿宋_GB2312" w:cs="仿宋_GB2312"/>
                <w:b/>
                <w:color w:val="auto"/>
                <w:kern w:val="0"/>
                <w:szCs w:val="24"/>
                <w:highlight w:val="none"/>
              </w:rPr>
            </w:pPr>
            <w:r>
              <w:rPr>
                <w:rFonts w:hint="eastAsia" w:ascii="仿宋_GB2312" w:hAnsi="仿宋_GB2312" w:eastAsia="仿宋_GB2312" w:cs="仿宋_GB2312"/>
                <w:b/>
                <w:color w:val="auto"/>
                <w:spacing w:val="-10"/>
                <w:kern w:val="0"/>
                <w:szCs w:val="24"/>
                <w:highlight w:val="none"/>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54" w:type="dxa"/>
            <w:vMerge w:val="restart"/>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南宁市</w:t>
            </w: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马山县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马山县红水河兴科水厂水源地、姑娘江</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马山县红水河兴科水厂水源地</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上林县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快流庄、鲤鱼山</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北仓河鲤鱼山取水口</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restart"/>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柳州市</w:t>
            </w: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融安县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融安县东圩水厂饮用水水源地</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融水苗族自治县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贝江口</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融水县县城集中式饮用水源保护区</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三江侗族自治县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丹洲镇丹洲村、梅林乡石碑村省界断面</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三江县城饮用水水源地</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restart"/>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桂林市</w:t>
            </w: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桂林市</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东江水厂、东镇路水厂、瓦窑水厂、城北水厂</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雁山区</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155" w:type="dxa"/>
            <w:noWrap w:val="0"/>
            <w:vAlign w:val="center"/>
          </w:tcPr>
          <w:p>
            <w:pPr>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临桂区</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义江(洛清江)潦潭断面与永福县交界前100米</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155" w:type="dxa"/>
            <w:noWrap w:val="0"/>
            <w:vAlign w:val="center"/>
          </w:tcPr>
          <w:p>
            <w:pPr>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阳朔县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金龙桥</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双滩饮用水水源地</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灵川县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大面、田南村</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山口村</w:t>
            </w:r>
          </w:p>
        </w:tc>
        <w:tc>
          <w:tcPr>
            <w:tcW w:w="1155" w:type="dxa"/>
            <w:noWrap w:val="0"/>
            <w:vAlign w:val="center"/>
          </w:tcPr>
          <w:p>
            <w:pPr>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全州县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庙头</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全州县第二自来水厂取水口上游50米万乡河断面</w:t>
            </w:r>
          </w:p>
        </w:tc>
        <w:tc>
          <w:tcPr>
            <w:tcW w:w="1155" w:type="dxa"/>
            <w:noWrap w:val="0"/>
            <w:vAlign w:val="center"/>
          </w:tcPr>
          <w:p>
            <w:pPr>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兴安县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界首断面、大埠头断面</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五里峡水库饮用水水源保护区、县城湘江饮用水水源保护区</w:t>
            </w:r>
          </w:p>
        </w:tc>
        <w:tc>
          <w:tcPr>
            <w:tcW w:w="1155" w:type="dxa"/>
            <w:noWrap w:val="0"/>
            <w:vAlign w:val="center"/>
          </w:tcPr>
          <w:p>
            <w:pPr>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永福县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潦潭断面</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长塘饮用水水源地</w:t>
            </w:r>
          </w:p>
        </w:tc>
        <w:tc>
          <w:tcPr>
            <w:tcW w:w="1155" w:type="dxa"/>
            <w:noWrap w:val="0"/>
            <w:vAlign w:val="center"/>
          </w:tcPr>
          <w:p>
            <w:pPr>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灌阳县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灌阳县自来水公司取水口上游100米</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灌阳县自来水公司取水口上游100米</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龙胜各族自治县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平岭大桥</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棉花坪饮用水水源保护区、桑江饮用水水源保护区</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资源县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捉口、随滩</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城东水厂</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荔浦县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荔浦料潭</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恭城瑶族自治县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乐湾断面</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鲤鱼渡断面</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梧州市</w:t>
            </w: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蒙山县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县长寿桥、陈塘独峰、新圩坝头</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茶山水库坝首</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restart"/>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防城港市</w:t>
            </w: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防城区</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防城江木头滩断面</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上思县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在妙断面</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那板水库</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restart"/>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百色市</w:t>
            </w: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德保县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作登交接断面、陇示断面</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西读断面</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那坡县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定业河断面</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团结水库断面</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凌云县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伶站乡那力屯、水源洞</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坡脚水库</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乐业县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乐业县饮用水取水点</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上岗水库水源地、大利水库水源地</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田林县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旺甸交接断面</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启文水库</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西林县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土黄水电</w:t>
            </w:r>
            <w:r>
              <w:rPr>
                <w:rFonts w:hint="eastAsia" w:ascii="仿宋_GB2312" w:hAnsi="仿宋_GB2312" w:eastAsia="仿宋_GB2312" w:cs="仿宋_GB2312"/>
                <w:color w:val="auto"/>
                <w:kern w:val="0"/>
                <w:szCs w:val="24"/>
                <w:highlight w:val="none"/>
                <w:lang w:val="en-US" w:eastAsia="zh-CN"/>
              </w:rPr>
              <w:t>站</w:t>
            </w:r>
            <w:r>
              <w:rPr>
                <w:rFonts w:hint="eastAsia" w:ascii="仿宋_GB2312" w:hAnsi="仿宋_GB2312" w:eastAsia="仿宋_GB2312" w:cs="仿宋_GB2312"/>
                <w:color w:val="auto"/>
                <w:kern w:val="0"/>
                <w:szCs w:val="24"/>
                <w:highlight w:val="none"/>
              </w:rPr>
              <w:t>上游、那宾水电</w:t>
            </w:r>
            <w:r>
              <w:rPr>
                <w:rFonts w:hint="eastAsia" w:ascii="仿宋_GB2312" w:hAnsi="仿宋_GB2312" w:eastAsia="仿宋_GB2312" w:cs="仿宋_GB2312"/>
                <w:color w:val="auto"/>
                <w:kern w:val="0"/>
                <w:szCs w:val="24"/>
                <w:highlight w:val="none"/>
                <w:lang w:val="en-US" w:eastAsia="zh-CN"/>
              </w:rPr>
              <w:t>站</w:t>
            </w:r>
            <w:r>
              <w:rPr>
                <w:rFonts w:hint="eastAsia" w:ascii="仿宋_GB2312" w:hAnsi="仿宋_GB2312" w:eastAsia="仿宋_GB2312" w:cs="仿宋_GB2312"/>
                <w:color w:val="auto"/>
                <w:kern w:val="0"/>
                <w:szCs w:val="24"/>
                <w:highlight w:val="none"/>
              </w:rPr>
              <w:t>下游</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龙英水库</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靖西市</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靖西市饮用水取水点（龙潭水库）、靖西县饮用水取水点（岜蒙水库）</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靖西市饮用水取水点（龙潭水库）、</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restart"/>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贺州市</w:t>
            </w: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昭平县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昭平马江镇江塘村黄田旁断面</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昭平电站坝面</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富川瑶族自治县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龟石</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涝溪河</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restart"/>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河池市</w:t>
            </w: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金城江区</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城北水厂、城西水厂、肯冲水厂、加辽水厂</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宜州区</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土桥水库水源地、泵村水源地</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天峨县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陇麻坡水源地、峨里湖水源地</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凤山县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lang w:val="en-US" w:eastAsia="zh-CN"/>
              </w:rPr>
              <w:t>良湾电站、巴英河那拉屯</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拉辉水库取水点</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东兰县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红水河大桥、九曲河上游水文中心</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漠海水源地</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罗城仫佬族自治县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东小江金城村断面、武阳江牛毕村断面</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好峒水源地</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环江毛南族自治县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小环江长美断面、大环江板莫断面、古宾河下寨断面、大环江福龙断面、大环江古宾河汇入口下游500m断面、大环江才秀河汇入口下游500m断面</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环江良伞取水点</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巴马瑶族自治县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燕洞乡燕洞村街上、巴马镇练乡抽水站</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盘阳河练乡村取水点</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都安瑶族自治县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自来水厂抽水点、澄江河源头</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自来水厂取水口</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大化瑶族自治县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贡川清坡河取水点上游</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城区现用饮用水源</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restart"/>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来宾市</w:t>
            </w:r>
          </w:p>
        </w:tc>
        <w:tc>
          <w:tcPr>
            <w:tcW w:w="1722" w:type="dxa"/>
            <w:noWrap w:val="0"/>
            <w:vAlign w:val="center"/>
          </w:tcPr>
          <w:p>
            <w:pPr>
              <w:widowControl/>
              <w:spacing w:line="360" w:lineRule="auto"/>
              <w:jc w:val="left"/>
              <w:rPr>
                <w:rFonts w:hint="eastAsia" w:ascii="仿宋_GB2312" w:hAnsi="仿宋_GB2312" w:eastAsia="仿宋_GB2312" w:cs="仿宋_GB2312"/>
                <w:bCs/>
                <w:color w:val="auto"/>
                <w:kern w:val="0"/>
                <w:szCs w:val="24"/>
                <w:highlight w:val="none"/>
              </w:rPr>
            </w:pPr>
            <w:r>
              <w:rPr>
                <w:rFonts w:hint="eastAsia" w:ascii="仿宋_GB2312" w:hAnsi="仿宋_GB2312" w:eastAsia="仿宋_GB2312" w:cs="仿宋_GB2312"/>
                <w:bCs/>
                <w:color w:val="auto"/>
                <w:kern w:val="0"/>
                <w:szCs w:val="24"/>
                <w:highlight w:val="none"/>
              </w:rPr>
              <w:t>忻城县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马蹄渡</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lang w:val="en-US" w:eastAsia="zh-CN"/>
              </w:rPr>
              <w:t>忻城县鸡叫水源地</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金秀瑶族自治县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桐木古院断面、金秀水厂断面</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金秀县公安冲水源地、金秀县老山水库水源地</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restart"/>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崇左市</w:t>
            </w: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宁明县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县城水厂取水口上游100米断面</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县城水厂取水口上游100米</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龙州县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龙州县水口河水源地</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天等县</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灵山屯上游、流经县城、取水口</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念向水库水源地、伏曼水库水源地</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国家级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54" w:type="dxa"/>
            <w:vMerge w:val="continue"/>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p>
        </w:tc>
        <w:tc>
          <w:tcPr>
            <w:tcW w:w="1722"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凭祥市</w:t>
            </w:r>
          </w:p>
        </w:tc>
        <w:tc>
          <w:tcPr>
            <w:tcW w:w="2127"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凭祥与龙州交界断面</w:t>
            </w:r>
          </w:p>
        </w:tc>
        <w:tc>
          <w:tcPr>
            <w:tcW w:w="2506" w:type="dxa"/>
            <w:noWrap w:val="0"/>
            <w:vAlign w:val="center"/>
          </w:tcPr>
          <w:p>
            <w:pPr>
              <w:widowControl/>
              <w:spacing w:line="360" w:lineRule="auto"/>
              <w:jc w:val="left"/>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平而河饮用水源地</w:t>
            </w:r>
          </w:p>
        </w:tc>
        <w:tc>
          <w:tcPr>
            <w:tcW w:w="1155" w:type="dxa"/>
            <w:noWrap w:val="0"/>
            <w:vAlign w:val="center"/>
          </w:tcPr>
          <w:p>
            <w:pPr>
              <w:widowControl/>
              <w:spacing w:line="360" w:lineRule="auto"/>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自治区级</w:t>
            </w:r>
          </w:p>
        </w:tc>
      </w:tr>
    </w:tbl>
    <w:p>
      <w:pPr>
        <w:spacing w:line="400" w:lineRule="exact"/>
        <w:rPr>
          <w:rFonts w:hint="eastAsia" w:ascii="仿宋_GB2312" w:hAnsi="仿宋_GB2312" w:eastAsia="仿宋_GB2312" w:cs="仿宋_GB2312"/>
          <w:color w:val="auto"/>
          <w:highlight w:val="none"/>
        </w:rPr>
      </w:pPr>
    </w:p>
    <w:p>
      <w:pPr>
        <w:pStyle w:val="2"/>
        <w:spacing w:line="400" w:lineRule="exact"/>
        <w:rPr>
          <w:rFonts w:hint="eastAsia" w:ascii="仿宋_GB2312" w:hAnsi="仿宋_GB2312" w:eastAsia="仿宋_GB2312" w:cs="仿宋_GB2312"/>
          <w:color w:val="auto"/>
          <w:highlight w:val="none"/>
          <w:lang w:val="en-US" w:eastAsia="zh-CN"/>
        </w:rPr>
      </w:pPr>
    </w:p>
    <w:p>
      <w:pPr>
        <w:pStyle w:val="2"/>
        <w:spacing w:line="400" w:lineRule="exact"/>
        <w:rPr>
          <w:rFonts w:hint="eastAsia" w:ascii="仿宋_GB2312" w:hAnsi="仿宋_GB2312" w:eastAsia="仿宋_GB2312" w:cs="仿宋_GB2312"/>
          <w:color w:val="auto"/>
          <w:highlight w:val="none"/>
          <w:lang w:val="en-US" w:eastAsia="zh-CN"/>
        </w:rPr>
      </w:pPr>
    </w:p>
    <w:p>
      <w:pPr>
        <w:pStyle w:val="2"/>
        <w:spacing w:line="400" w:lineRule="exact"/>
        <w:rPr>
          <w:rFonts w:hint="eastAsia" w:ascii="仿宋_GB2312" w:hAnsi="仿宋_GB2312" w:eastAsia="仿宋_GB2312" w:cs="仿宋_GB2312"/>
          <w:color w:val="auto"/>
          <w:highlight w:val="none"/>
          <w:lang w:val="en-US" w:eastAsia="zh-CN"/>
        </w:rPr>
      </w:pPr>
    </w:p>
    <w:p>
      <w:pPr>
        <w:pStyle w:val="2"/>
        <w:spacing w:line="400" w:lineRule="exact"/>
        <w:rPr>
          <w:rFonts w:hint="eastAsia" w:ascii="仿宋_GB2312" w:hAnsi="仿宋_GB2312" w:eastAsia="仿宋_GB2312" w:cs="仿宋_GB2312"/>
          <w:color w:val="auto"/>
          <w:highlight w:val="none"/>
          <w:lang w:val="en-US" w:eastAsia="zh-CN"/>
        </w:rPr>
      </w:pPr>
    </w:p>
    <w:p>
      <w:pPr>
        <w:pStyle w:val="2"/>
        <w:spacing w:line="400" w:lineRule="exact"/>
        <w:rPr>
          <w:rFonts w:hint="eastAsia" w:ascii="仿宋_GB2312" w:hAnsi="仿宋_GB2312" w:eastAsia="仿宋_GB2312" w:cs="仿宋_GB2312"/>
          <w:color w:val="auto"/>
          <w:highlight w:val="none"/>
          <w:lang w:val="en-US" w:eastAsia="zh-CN"/>
        </w:rPr>
      </w:pPr>
    </w:p>
    <w:p>
      <w:pPr>
        <w:pStyle w:val="2"/>
        <w:spacing w:line="400" w:lineRule="exact"/>
        <w:rPr>
          <w:rFonts w:hint="eastAsia" w:ascii="仿宋_GB2312" w:hAnsi="仿宋_GB2312" w:eastAsia="仿宋_GB2312" w:cs="仿宋_GB2312"/>
          <w:color w:val="auto"/>
          <w:highlight w:val="none"/>
          <w:lang w:val="en-US" w:eastAsia="zh-CN"/>
        </w:rPr>
      </w:pPr>
    </w:p>
    <w:p>
      <w:pPr>
        <w:pStyle w:val="2"/>
        <w:spacing w:line="400" w:lineRule="exact"/>
        <w:rPr>
          <w:rFonts w:hint="eastAsia" w:ascii="仿宋_GB2312" w:hAnsi="仿宋_GB2312" w:eastAsia="仿宋_GB2312" w:cs="仿宋_GB2312"/>
          <w:color w:val="auto"/>
          <w:highlight w:val="none"/>
          <w:lang w:val="en-US" w:eastAsia="zh-CN"/>
        </w:rPr>
      </w:pPr>
    </w:p>
    <w:p>
      <w:pPr>
        <w:pStyle w:val="2"/>
        <w:spacing w:line="400" w:lineRule="exact"/>
        <w:rPr>
          <w:rFonts w:hint="eastAsia" w:ascii="仿宋_GB2312" w:hAnsi="仿宋_GB2312" w:eastAsia="仿宋_GB2312" w:cs="仿宋_GB2312"/>
          <w:color w:val="auto"/>
          <w:highlight w:val="none"/>
          <w:lang w:val="en-US" w:eastAsia="zh-CN"/>
        </w:rPr>
      </w:pPr>
    </w:p>
    <w:p>
      <w:pPr>
        <w:pStyle w:val="2"/>
        <w:spacing w:line="400" w:lineRule="exact"/>
        <w:rPr>
          <w:rFonts w:hint="eastAsia" w:ascii="仿宋_GB2312" w:hAnsi="仿宋_GB2312" w:eastAsia="仿宋_GB2312" w:cs="仿宋_GB2312"/>
          <w:color w:val="auto"/>
          <w:highlight w:val="none"/>
          <w:lang w:val="en-US" w:eastAsia="zh-CN"/>
        </w:rPr>
      </w:pPr>
    </w:p>
    <w:p>
      <w:pPr>
        <w:pStyle w:val="2"/>
        <w:spacing w:line="400" w:lineRule="exact"/>
        <w:rPr>
          <w:rFonts w:hint="eastAsia" w:ascii="仿宋_GB2312" w:hAnsi="仿宋_GB2312" w:eastAsia="仿宋_GB2312" w:cs="仿宋_GB2312"/>
          <w:color w:val="auto"/>
          <w:highlight w:val="none"/>
          <w:lang w:val="en-US" w:eastAsia="zh-CN"/>
        </w:rPr>
      </w:pPr>
    </w:p>
    <w:p>
      <w:pPr>
        <w:pStyle w:val="2"/>
        <w:spacing w:line="400" w:lineRule="exact"/>
        <w:rPr>
          <w:rFonts w:hint="eastAsia" w:ascii="仿宋_GB2312" w:hAnsi="仿宋_GB2312" w:eastAsia="仿宋_GB2312" w:cs="仿宋_GB2312"/>
          <w:color w:val="auto"/>
          <w:highlight w:val="none"/>
          <w:lang w:val="en-US" w:eastAsia="zh-CN"/>
        </w:rPr>
      </w:pPr>
    </w:p>
    <w:p>
      <w:pPr>
        <w:pStyle w:val="2"/>
        <w:spacing w:line="400" w:lineRule="exact"/>
        <w:rPr>
          <w:rFonts w:hint="eastAsia" w:ascii="仿宋_GB2312" w:hAnsi="仿宋_GB2312" w:eastAsia="仿宋_GB2312" w:cs="仿宋_GB2312"/>
          <w:color w:val="auto"/>
          <w:highlight w:val="none"/>
          <w:lang w:val="en-US" w:eastAsia="zh-CN"/>
        </w:rPr>
      </w:pPr>
    </w:p>
    <w:p>
      <w:pPr>
        <w:pStyle w:val="6"/>
        <w:spacing w:line="360" w:lineRule="auto"/>
        <w:jc w:val="center"/>
        <w:rPr>
          <w:rFonts w:hint="eastAsia" w:ascii="仿宋_GB2312" w:hAnsi="仿宋_GB2312" w:eastAsia="仿宋_GB2312" w:cs="仿宋_GB2312"/>
          <w:b w:val="0"/>
          <w:bCs/>
          <w:color w:val="auto"/>
          <w:sz w:val="24"/>
          <w:szCs w:val="24"/>
          <w:highlight w:val="none"/>
        </w:rPr>
      </w:pPr>
      <w:bookmarkStart w:id="35" w:name="_Toc122"/>
      <w:bookmarkStart w:id="36" w:name="_Toc469"/>
      <w:bookmarkStart w:id="37" w:name="_Toc7381"/>
      <w:bookmarkStart w:id="38" w:name="_Toc1126955901"/>
      <w:r>
        <w:rPr>
          <w:rFonts w:hint="eastAsia" w:ascii="仿宋_GB2312" w:hAnsi="仿宋_GB2312" w:eastAsia="仿宋_GB2312" w:cs="仿宋_GB2312"/>
          <w:b w:val="0"/>
          <w:bCs/>
          <w:color w:val="auto"/>
          <w:sz w:val="24"/>
          <w:szCs w:val="24"/>
          <w:highlight w:val="none"/>
        </w:rPr>
        <w:br w:type="page"/>
      </w:r>
      <w:bookmarkStart w:id="39" w:name="_Toc27527"/>
      <w:r>
        <w:rPr>
          <w:rFonts w:hint="eastAsia" w:ascii="仿宋_GB2312" w:hAnsi="仿宋_GB2312" w:eastAsia="仿宋_GB2312" w:cs="仿宋_GB2312"/>
          <w:b w:val="0"/>
          <w:bCs/>
          <w:color w:val="auto"/>
          <w:sz w:val="24"/>
          <w:szCs w:val="24"/>
          <w:highlight w:val="none"/>
        </w:rPr>
        <w:t>表5 农村万人千吨水源地水质监测点位</w:t>
      </w:r>
      <w:bookmarkEnd w:id="35"/>
      <w:bookmarkEnd w:id="36"/>
      <w:bookmarkEnd w:id="37"/>
      <w:bookmarkEnd w:id="38"/>
      <w:bookmarkEnd w:id="39"/>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937"/>
        <w:gridCol w:w="1232"/>
        <w:gridCol w:w="938"/>
        <w:gridCol w:w="1138"/>
        <w:gridCol w:w="296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序号</w:t>
            </w:r>
          </w:p>
        </w:tc>
        <w:tc>
          <w:tcPr>
            <w:tcW w:w="93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地市</w:t>
            </w:r>
          </w:p>
        </w:tc>
        <w:tc>
          <w:tcPr>
            <w:tcW w:w="123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区县</w:t>
            </w:r>
          </w:p>
        </w:tc>
        <w:tc>
          <w:tcPr>
            <w:tcW w:w="93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乡(镇）</w:t>
            </w:r>
          </w:p>
        </w:tc>
        <w:tc>
          <w:tcPr>
            <w:tcW w:w="113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村庄</w:t>
            </w:r>
          </w:p>
        </w:tc>
        <w:tc>
          <w:tcPr>
            <w:tcW w:w="2968"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水源名称</w:t>
            </w:r>
          </w:p>
        </w:tc>
        <w:tc>
          <w:tcPr>
            <w:tcW w:w="72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仿宋" w:hAnsi="仿宋" w:eastAsia="仿宋"/>
                <w:color w:val="auto"/>
                <w:szCs w:val="21"/>
                <w:highlight w:val="none"/>
              </w:rPr>
            </w:pPr>
            <w:r>
              <w:rPr>
                <w:rFonts w:hint="eastAsia" w:ascii="仿宋" w:hAnsi="仿宋" w:eastAsia="仿宋"/>
                <w:color w:val="auto"/>
                <w:szCs w:val="21"/>
                <w:highlight w:val="none"/>
              </w:rPr>
              <w:t>水源类型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武鸣区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Cs w:val="21"/>
                <w:highlight w:val="none"/>
                <w:lang w:bidi="ar"/>
              </w:rPr>
            </w:pPr>
            <w:r>
              <w:rPr>
                <w:rFonts w:hint="default" w:ascii="仿宋" w:hAnsi="仿宋" w:eastAsia="仿宋" w:cs="仿宋"/>
                <w:color w:val="auto"/>
                <w:kern w:val="0"/>
                <w:szCs w:val="21"/>
                <w:highlight w:val="none"/>
                <w:lang w:bidi="ar"/>
              </w:rPr>
              <w:t>经开区</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Cs w:val="21"/>
                <w:highlight w:val="none"/>
                <w:lang w:bidi="ar"/>
              </w:rPr>
            </w:pPr>
            <w:r>
              <w:rPr>
                <w:rFonts w:hint="default" w:ascii="仿宋" w:hAnsi="仿宋" w:eastAsia="仿宋" w:cs="仿宋"/>
                <w:color w:val="auto"/>
                <w:kern w:val="0"/>
                <w:szCs w:val="21"/>
                <w:highlight w:val="none"/>
                <w:lang w:bidi="ar"/>
              </w:rPr>
              <w:t>经开区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Cs w:val="21"/>
                <w:highlight w:val="none"/>
                <w:lang w:bidi="ar"/>
              </w:rPr>
            </w:pPr>
            <w:r>
              <w:rPr>
                <w:rFonts w:hint="default" w:ascii="仿宋" w:hAnsi="仿宋" w:eastAsia="仿宋" w:cs="仿宋"/>
                <w:color w:val="auto"/>
                <w:kern w:val="0"/>
                <w:szCs w:val="21"/>
                <w:highlight w:val="none"/>
                <w:lang w:bidi="ar"/>
              </w:rPr>
              <w:t>广西—东盟经济技术开发区西江河根劳饮用水水源保护区</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kern w:val="0"/>
                <w:szCs w:val="21"/>
                <w:highlight w:val="none"/>
                <w:lang w:bidi="ar"/>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兴宁区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三塘镇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那笔村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三塘镇石楞水库水源地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青秀区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南阳镇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留凤村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郁江（驮娘江、右江、邕江）南阳镇朗加水库水库型水源地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西乡塘区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坛洛镇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金光农场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坛洛镇坛洛水厂水源地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青秀区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伶俐镇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伶俐镇</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青秀区伶俐水厂邕江饮用水水源</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江南区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江西镇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锦江村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江西镇邕江水源地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江南区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吴圩镇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明阳工业区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大王滩水库新桥取水口</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武鸣区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罗波镇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罗波社区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罗波镇罗波水厂水源地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武鸣区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马头镇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清江村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马头镇清江水厂水源地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宾阳县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大桥镇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沙包村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大桥镇鹰寨呇水源地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宾阳县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邹圩镇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上渡村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邹圩镇上渡水源地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西乡塘区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金陵镇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金陵村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金陵镇水厂水源地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西乡塘区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金陵镇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那龙村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金陵镇那龙水厂水源地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隆安县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那桐镇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镇中心</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那桐镇那桐水厂嗼荷水源地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良庆区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良庆镇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新兰村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邕江良庆镇新兰村河流型水源地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良庆区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那陈镇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六眼村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邕江那陈镇六眼村湖泊型水源地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马山县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林圩镇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林圩村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马山县林圩镇横龙水源地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邕宁区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那楼镇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那盆村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那久水库水源地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邕宁区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那楼镇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那他村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帽子岭水库水源地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邕宁区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新江镇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华联村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英雄水库水源地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邕宁区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中和镇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那才村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飞洒四季河水源地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武鸣区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陆斡镇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忠党村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陆斡镇陆斡水厂水源地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武鸣区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府城镇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元宵屯</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府城镇府城水厂水源地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武鸣区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两江镇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岽怀屯</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两江镇赵江水源地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武鸣区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仙湖镇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六冬屯</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仙湖镇仙湖水厂水源地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河池市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金城江区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白土乡</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德新村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白土乡德新村水源地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河池市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环江毛南族自治县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洛阳镇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洛阳社区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洛阳镇可孟水源地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青秀区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长塘镇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长塘村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长塘镇电灌站地下水型水源地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江南区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苏圩镇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定计村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苏圩镇定计村地下水水源地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30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江南区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延安镇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那齐村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延安镇那齐村咘表水源地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31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江南区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吴圩镇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永红村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吴圩镇咘表泉</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32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江南区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吴圩镇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明阳社区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吴圩镇石山脚地下天窗</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33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良庆区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那马镇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那扭村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那马镇那扭村地下型水源地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34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武鸣区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甘圩镇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甘圩社区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甘圩镇甘圩水厂水源地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35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武鸣区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太平镇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太平社区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太平镇太平水厂水源地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36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宾阳县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武陵镇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龙德村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武陵镇桃源水库水源地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37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宾阳县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黎塘镇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新埠村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黎塘镇南河水源地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38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宾阳县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露圩镇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百合村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露圩镇百合水库水源地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39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宾阳县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思陇镇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六盘村委公发村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思陇镇水库型水源地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40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武鸣区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锣圩镇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桥龙村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锣圩镇锣圩水厂水源地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41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武鸣区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灵马镇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灵马社区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灵马镇灵马水厂水源地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42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横州市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莲塘镇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莲塘街</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莲塘镇地下水水源地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43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横州市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校椅镇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校椅街</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校椅镇地下水水源地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44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横州市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云表镇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沿江街</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云表镇地下水水源地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45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横州市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六景镇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竹标村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六景镇郁江饮用水水源地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46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上林县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塘红乡</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南岩村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塘红乡南岩水库型水源地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47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宾阳县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六合村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新圩镇六合水源地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48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宾阳县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甘棠镇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合庄村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甘棠镇合庄水源地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49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隆安县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华侨管理区</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那桐镇</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隆安华侨管理区右江河流型水源地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kern w:val="0"/>
                <w:szCs w:val="21"/>
                <w:highlight w:val="none"/>
                <w:lang w:bidi="ar"/>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50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宾阳县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古辣镇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水丽村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古辣镇水丽水源地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51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宾阳县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王灵镇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大宁村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王灵镇大宁水源地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52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上林县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三里镇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大黄村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三里镇坡酒岭水源地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53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太阳村镇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新圩村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太阳村镇饮用水水源地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54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流山镇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广荣村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流山镇饮用水水源地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55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洛满镇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古洲村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洛满镇饮用水水源地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56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北部生态新区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石碑坪镇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新维村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融江石碑坪镇新维村河流型水源地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57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柳江区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成团镇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北弓村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柳江区成团镇北弓水厂</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58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柳江区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穿山镇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穿山村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柳江区穿山镇雄良水厂</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59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柳城县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沙埔镇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六广村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沙埔镇沙浦红马山取水点</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60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柳城县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东泉镇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大樟村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东泉镇大樟村地下水型水源地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61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柳城县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马山乡</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保寸村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马山乡地下水型水源地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62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柳城县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太平镇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黄宜村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太平镇穿岩水源地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63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鹿寨县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四排镇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四排村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四排镇石榴河支流水源地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64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鹿寨县</w:t>
            </w:r>
          </w:p>
        </w:tc>
        <w:tc>
          <w:tcPr>
            <w:tcW w:w="938" w:type="dxa"/>
            <w:tcBorders>
              <w:top w:val="single" w:color="auto" w:sz="4" w:space="0"/>
              <w:left w:val="nil"/>
              <w:bottom w:val="single" w:color="auto" w:sz="4" w:space="0"/>
              <w:right w:val="nil"/>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寨沙镇</w:t>
            </w:r>
          </w:p>
        </w:tc>
        <w:tc>
          <w:tcPr>
            <w:tcW w:w="1138" w:type="dxa"/>
            <w:tcBorders>
              <w:top w:val="single" w:color="auto" w:sz="4" w:space="0"/>
              <w:left w:val="nil"/>
              <w:bottom w:val="single" w:color="auto" w:sz="4" w:space="0"/>
              <w:right w:val="nil"/>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寨沙村</w:t>
            </w:r>
          </w:p>
        </w:tc>
        <w:tc>
          <w:tcPr>
            <w:tcW w:w="2968" w:type="dxa"/>
            <w:tcBorders>
              <w:top w:val="single" w:color="auto" w:sz="4" w:space="0"/>
              <w:left w:val="nil"/>
              <w:bottom w:val="single" w:color="auto" w:sz="4" w:space="0"/>
              <w:right w:val="nil"/>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洛清河寨沙镇寨沙河流型水源地</w:t>
            </w:r>
          </w:p>
        </w:tc>
        <w:tc>
          <w:tcPr>
            <w:tcW w:w="72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65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鹿寨县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黄冕镇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集镇规划区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洛清河黄冕镇集镇规划区河流型水源地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66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融安县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大良镇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石门村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融江大良镇石门水库水库型水源地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67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融水苗族自治县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和睦镇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红星村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和睦镇政和水厂水源地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68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临桂区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两江镇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两江</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漓江两江镇两江镇水厂河流型水源地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69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临桂区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五通镇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五通</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漓江五通镇五通镇水厂河流型水源地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70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临桂区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南边山镇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南边山</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漓江南边山镇大江水库水库型水源地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71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灵川县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袁家村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灵川县大圩镇潮田河饮用水水源地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72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兴安县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界首镇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界首村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湘江界首镇界首村河流型水源地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73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兴安县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高尚镇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高田村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湘江高尚镇高田河流型水源地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74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兴安县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溶江镇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廖家村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漓江溶江镇月光洞水库型水源地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75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永福县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苏桥镇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黑石岭村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西江苏桥镇黑石岭村河流型水源地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76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永福县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三皇镇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华山村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西江三皇镇华山村水库型水源地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77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永福县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堡里乡</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堡里村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西江堡里乡堡里村水库型水源地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78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永福县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罗锦镇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米田村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罗锦镇米田村地下水型水源地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79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灌阳县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大龙村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灌阳县新圩镇乌石江水源地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80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平乐县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源头镇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义洞村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桂江源头镇浑水冲河流型水源地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81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荔浦市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修仁镇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建陵村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巴江(巴盘江)修仁镇福旺修仁河河流型水源地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82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荔浦市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马岭镇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马岭街</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巴江(巴盘江)马岭镇马岭河河流型水源地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83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荔浦市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花篢镇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花篢社区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巴江（巴盘江）花篢镇马岭河上游河流型水源地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84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恭城县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莲花镇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势江村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桂江莲花镇势江村河流型水源地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85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万秀区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夏郢镇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民智村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夏郢镇小镜水源地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86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龙圩区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广平镇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淑里村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广平镇淑里村佛子连片饮水工程饮用水水源地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87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苍梧县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沙头镇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兴旺村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沙头镇白水爽水库水源地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88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藤县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金鸡镇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金鸡村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金鸡镇北流河水源地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89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藤县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象棋镇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忠信村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象棋镇英雄水库水源地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90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藤县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濛江镇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新城村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濛江镇浔江水源地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91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藤县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和平镇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蒙楞村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和平镇蒙江水源地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92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藤县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太平镇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善庆村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太平镇大壬水库水源地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93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藤县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古龙镇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古龙村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古龙镇大坝冲水源地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94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岑溪市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马路镇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福塘村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马路镇黄岭水库水源地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95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岑溪市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马路镇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昙雅村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马路镇三界河水源地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96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岑溪市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南渡镇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南渡社区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南渡镇黄华河水源地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97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岑溪市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大隆镇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旺坡村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大隆镇旺坡水库水源地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98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岑溪市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大业镇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大业社区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大业镇连城河水源地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99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岑溪市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筋竹镇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义水村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筋竹镇石鹤水库水源地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100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岑溪市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糯垌镇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塘坪村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糯垌镇塘坪水库水源地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101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岑溪市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水汶镇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水汶村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水汶镇黄华河水源地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102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岑溪市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归义镇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永和村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归义镇望里水库水源地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103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岑溪市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岑城镇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垌尾村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岑城镇垌尾河水源地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104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梧州市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蒙山县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文圩镇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六夏村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文圩镇六夏村屯翁冲水源地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105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北海市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海城区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涠洲镇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盛塘村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涠洲岛平顶山水厂地下水水源地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106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北海市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海城区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涠洲镇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西角村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涠洲岛水库饮用水水源地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107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北海市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银海区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福成镇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大水江村委大板芦</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福成镇地下水型水源地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108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北海市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铁山港区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南康镇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南康圩镇</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南康圩镇地下水型水源地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109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北海市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铁山港区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营盘镇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营盘塘虱塘</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营盘塘虱塘地下水型水源地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110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北海市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合浦县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党江镇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九坡</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南流江党江镇九坡河流型水源地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111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北海市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合浦县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西场镇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天富村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西场镇后港江河流型水源地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112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北海市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合浦县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闸口镇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观音山</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南流江闸口镇观音山水库型水源地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113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北海市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合浦县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白沙镇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白沙村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南流江白沙镇白沙河河流型水源地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114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北海市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合浦县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山口镇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水东</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南流江山口镇水东河流型水源地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115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北海市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合浦县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石康镇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十字</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湖海运河石康镇十字河流型水源地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116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北海市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合浦县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曲樟乡</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井山</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南流江曲樟乡井山水库型水源地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117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北海市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合浦县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星岛湖乡</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总江口</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南流江星岛湖乡总江口河流型水源地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color w:val="auto"/>
                <w:highlight w:val="none"/>
              </w:rPr>
            </w:pP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rPr>
                <w:color w:val="auto"/>
                <w:highlight w:val="none"/>
              </w:rPr>
            </w:pP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rPr>
                <w:color w:val="auto"/>
                <w:highlight w:val="none"/>
              </w:rPr>
            </w:pP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rPr>
                <w:color w:val="auto"/>
                <w:highlight w:val="none"/>
              </w:rPr>
            </w:pP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rPr>
                <w:color w:val="auto"/>
                <w:highlight w:val="none"/>
              </w:rPr>
            </w:pP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rPr>
                <w:color w:val="auto"/>
                <w:highlight w:val="none"/>
              </w:rPr>
            </w:pP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118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北海市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合浦县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常乐镇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陂山</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常乐镇陂山地下水型水源地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119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防城港市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防城区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那良镇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那良镇</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那良镇那旺江水源地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120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防城港市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防城区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茅岭镇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茅岭镇</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茅岭镇小陶水库水源地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121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防城港市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防城区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峒中镇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板八村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垌中镇板八村二公沟水源地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122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防城港市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上思县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叫安镇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叫安镇</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叫安镇凤凰水库水源地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123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防城港市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东兴市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江平镇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思勒村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江平镇江平江饮用水水源地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124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那思镇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米子村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那思镇张屋水库水源地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125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康熙岭镇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板坪村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康熙岭镇那挖耳水库水源地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126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黄屋屯镇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镇北郊、屯光村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黄屋屯镇那甘麓水库水源地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127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那蒙镇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屯周村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那蒙镇茅岭江那蒙江段水源地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128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大寺镇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敦民村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大寺镇大寺江水源地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129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大直镇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大直村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大直镇大直河水源地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130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长滩镇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长滩村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长滩镇英雄岭水库水源地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131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平吉镇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平吉村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平吉镇钦江水源地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132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板城镇、小董镇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板城镇、小董镇</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板城镇、小董镇石梯水库水源地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133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青塘镇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决竹村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青塘镇决竹村水源地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134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平吉镇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榃标村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平吉镇平里村、榃标村水源地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135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灵山县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石塘镇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镇安村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石塘镇瓦廖江水源地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136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灵山县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檀圩镇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东岸村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檀圩镇天顶山水库水源地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137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灵山县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陆屋镇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富久村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陆屋镇钦江陆屋段水源地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138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灵山县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三海街道</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新大村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三海街道新大村铁炉江水源地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139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灵山县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太平镇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思明村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太平镇思明水库水源地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140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浦北县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张黄镇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张黄江</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张黄镇张黄江水源地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141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浦北县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福旺镇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石均</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福旺镇小江支流(石均河段)水源地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142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浦北县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福旺镇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龙眼</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福旺镇龙眼泗洲山水源地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143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浦北县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平睦镇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横垌河段</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平睦镇五峰绿珠江支流（横垌河段）水源地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144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港北区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寻杨村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郁江(驮娘江、右江、邕江)大圩镇金碑水库型水源地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145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港北区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中里乡</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秀地村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郁江(驮娘江、右江、邕江)中里乡白沙水库型水源地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146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港北区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武乐镇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吉斗村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郁江(驮娘江、右江、邕江)武乐乡石塘水库型水源地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147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港南区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桥圩镇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蒙垌村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桥圩黎春江水源</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148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港南区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东津镇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大李村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郁江(驮娘江、右江、邕江)东津镇大李村河流型水源地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149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港南区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东津镇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东津社区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武思河东津镇东津河流型水源地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150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港南区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新塘镇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陈村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武思河新塘镇陈村河流型水源地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151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港南区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瓦塘乡</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香江村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郁江(驮娘江、右江、邕江)瓦塘乡香江村河流型水源地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152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港南区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瓦塘乡</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福新村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武思河瓦塘乡古兰河流型水源地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153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港南区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瓦塘乡</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思怀村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武思河瓦塘乡大村河流型水源地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154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港南区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木格镇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木格社区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木格镇木格地下水型水源地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155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港南区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木梓镇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新莲村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木梓镇新莲地下水型水源地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156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港南区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新塘镇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湖龙村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新塘镇骑龙地下水型水源地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157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覃塘区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黄练镇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新何村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黄练镇中塘水库水源地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158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覃塘区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三里镇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甘道村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三里镇甘道水库水源地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159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覃塘区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石卡镇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翰平村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石卡镇九凌水库水源地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160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覃塘区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东龙镇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高龙村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东龙镇大客泉水源地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161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覃塘区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大岭乡</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大岭村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大岭乡新湴水井水源地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162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覃塘区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东龙镇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石龙社区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东龙镇东龙水井水源地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163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覃塘区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山北乡</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横罗村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山北乡横罗村地下水型水源地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164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平南县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大洲镇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上垌村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大洲镇沙灵水库</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165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平南县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官成镇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官成村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浔江官成镇官成村水库型水源地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166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平南县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东华镇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东平村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东华镇盘古水库</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167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平南县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六陈镇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六陈水库</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浔江六陈镇六陈片水库型水源地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168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平南县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武林镇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武林社区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大安片水源地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169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平南县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大安镇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新华社区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大安镇龙源路地下水型水源地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170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平南县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武林镇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佛子岭</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武林镇佛子岭地下水型水源地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171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平南县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丹竹镇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潘屋</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丹竹镇潘屋地下水型水源地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172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平南县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上渡街道办</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大成村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大成村人饮上下石片扩网工程</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173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木乐镇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罗贤村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浔江木乐镇罗贤水库水库型水源地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174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麻垌镇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东岸村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郁江(驮娘江、右江、邕江)麻垌镇东官水库水库型水源地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175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大洋镇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寻欧村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郁江(驮娘江、右江、邕江)大洋镇寻欧水库水库型水源地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176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金田镇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三江村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浔江金田镇金田水库水库型水源地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177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大湾镇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大湾村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郁江(驮娘江、右江、邕江)大湾镇大湾村河流型水源地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178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白沙镇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白沙村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郁江(驮娘江、右江、邕江)白沙镇白沙村河流型水源地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179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江口镇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岭南村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浔江江口镇江口街河流型水源地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180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社步镇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社步村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郁江(驮娘江、右江、邕江)社步镇社步街河流型水源地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181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石咀镇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揽沙村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浔江石咀镇揽沙村河流型水源地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182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油麻镇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油麻村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油麻镇上村水明河水库水源地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183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社坡镇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社坡村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浔江社坡镇社坡村水库型水源地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184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南木镇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新宁中桥村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浔江南木镇新宁中桥村河流型水源地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185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江口镇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莲塘村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浔江江口镇莲塘村水库型水源地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186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金田镇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安众大贤村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浔江金田镇安众大贤村河流型水源地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187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寻旺乡</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寻旺村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浔江寻旺乡寻旺村水库型水源地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188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石咀镇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石咀村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石咀镇牛运岭地下水型水源地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189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罗秀镇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罗秀村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罗秀镇罗秀镇政府驻地附近小河边地下水型水源地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190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贵港市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桂平市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蒙圩镇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砂江村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蒙圩镇砂江村地下水型水源地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191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玉州区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仁东镇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鹤林村梨山自然村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仁东镇梨山水源地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192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容县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杨村镇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平贯村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杨村镇平贯村水源地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193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容县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杨梅镇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杨梅村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杨梅镇杨梅河水源地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194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容县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黎村镇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天堂林场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黎村镇大山肚水源地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195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容县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石寨镇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下烟村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石寨镇平梨水库水源地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196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陆川县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清湖镇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永平村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清湖镇清湖水库水源地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197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陆川县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平乐镇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平乐村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平乐镇东成水库水源地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198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陆川县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良田镇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莲塘村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良田镇马兰径水库水源地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199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陆川县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古城镇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古城村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古城镇麻蛇埒水库水源地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200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陆川县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乌石镇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坡脚村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乌石镇坡脚水库水源地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201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博白县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三滩镇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那秀村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三滩镇大水坑水源地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202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博白县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东平镇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火甲村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东平镇火甲水库水源地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203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博白县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菱角镇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社湾村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菱角镇亚舟水库水源地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204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博白县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沙陂镇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白石村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沙陂镇老虎头水源地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205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博白县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双旺镇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汉河村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双旺镇老虎头水库（规划）水源地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206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博白县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水鸣镇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上庄村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水鸣镇上庄水库水源地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207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博白县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英桥镇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英桥村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英桥镇英桥村水源地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208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兴业县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北市镇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钦善村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彭山水库水源地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209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兴业县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洛阳镇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洛阳村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洛阳镇新成水库水源地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210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兴业县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大平山镇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埠头村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大平山鲤鱼湾水库水源地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211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兴业县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龙安镇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柑坡村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龙安镇金鸡冲水库水源地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212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兴业县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小平山镇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大坡村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小平山镇大坡水库水源地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213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北流市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六靖镇、石窝镇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大贤村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大贤水库水源地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214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北流市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民乐镇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咸冲村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佛子湾水库水源地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215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北流市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塘岸镇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义丽村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义丽水库水源地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216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北流市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西埌镇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西岸村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六洋水库水源地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217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北流市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大坡外镇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分水村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分水水库水源地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218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北流市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扶新镇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茂化村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茂化水库水源地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219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玉林市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北流市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新荣镇、民安镇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新荣村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民安水库水源地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220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百色市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田阳区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坡洪镇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兴达村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洞靖镇兴达水库水源地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221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百色市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田阳区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五村镇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雷圩村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五村镇惠洞水库水源地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222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百色市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田东县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思林镇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百笔村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右江思林镇思林镇百笔水库水源地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223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百色市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田东县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祥周镇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百渡村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祥周镇百渡村布兵片区地下水型水源地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224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百色市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德保县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足荣镇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念色村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足荣镇念色村地下水型水源地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225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百色市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凌云县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逻楼镇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林塘村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右江逻楼镇逻楼镇水库型水源地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226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百色市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靖西市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渠洋镇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岜蒙街</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渠洋镇岜蒙乡水源地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227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百色市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平果市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榜圩镇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春德村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榜圩镇/凤梧镇/黎明乡达洪江水库水库型水源地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228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八步区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信都镇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信都</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信都镇贺江水源地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229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八步区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贺街镇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南木</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贺街镇南木冲水源地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230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八步区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大宁镇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三合村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大宁镇丹竹冲水源地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231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八步区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桂岭镇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桂开村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桂岭镇石门桥水库水源地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232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八步区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桂岭镇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平安村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桂岭镇七里水库水源地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233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八步区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莲塘镇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长湾、永庆、新莲、白花、广福村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莲塘镇长湾、永庆、新莲、白花、广福村饮用水水源保护区</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234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八步区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铺门镇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中华、六合村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铺门镇中华、六合村饮用水水源保护区</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235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八步区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莲塘镇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新燕、美仪村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莲塘镇新燕、美仪村水源地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236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平桂区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沙田镇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狮南村、松木村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沙田镇狮洞水库水源地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237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平桂区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沙田镇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桂山村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沙田镇桂山水库水源地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238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平桂区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公会镇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社山村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公会镇社山水库水源地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239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平桂区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公会镇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大姚村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公会镇大姚冲水源地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240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平桂区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沙田镇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石排村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沙田镇新民石排村水源地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241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昭平县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北陀镇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善政村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北陀镇大黎冲水源地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242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昭平县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富罗镇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牛角村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富罗牛角冲水源地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243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昭平县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马江镇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盘古村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马江镇九十九山水源地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244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昭平县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樟木林镇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五岭山</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樟木林镇五岭山水源地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245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昭平县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走马镇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新坪组</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走马镇新坪组暗山庙水源地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246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昭平县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黄姚镇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崩江村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黄姚镇姚江支流鸡蛋冲水源地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247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昭平县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凤凰乡</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凤凰乡、大同村及中央垌村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凤凰乡大同村及中央垌村饮水工程水源地保护区</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248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钟山县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珊瑚镇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珊瑚村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珊瑚镇镰刀湾河流型水源地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249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钟山县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凤翔镇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天柱冲村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凤翔镇天柱冲河流型水源地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250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钟山县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回龙镇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龙虎村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回龙镇大洞水库水库型水源地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251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钟山县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红花镇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桃加村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红花镇牛塘取水口河流型水源地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252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富川瑶族自治县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朝东镇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塘源村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朝东镇水厂鸟源水库水源地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253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富川瑶族自治县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葛坡镇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合洞村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葛坡镇鸡公山水库水源地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254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贺州市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富川瑶族自治县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福利镇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洞湾村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福利镇水厂煮骨井水源地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255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河池市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金城江区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河池镇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河池社区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河池镇河池社区河流型水源地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256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马山县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周鹿镇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周鹿社区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马山县周鹿镇温泉自来水厂水源地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257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南宁市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马山县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金钗镇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大凌村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马山县金钗镇大凌供水站水源地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258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河池市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宜州区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德胜镇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德胜社区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德胜镇北方庙水源地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259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河池市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南丹县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大厂镇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大厂村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大厂妖精洞水源地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260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河池市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都安瑶族自治县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高岭镇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江中村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红水河高岭镇江中村河流型水源地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261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兴宾区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迁江镇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龙盘村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迁江镇红水河水源地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262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兴宾区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平阳镇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十五村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平阳镇红水河水源地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263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兴宾区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大湾镇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大湾码头</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大湾镇红水河水源地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264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兴宾区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正龙乡</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二级路旁</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正龙乡红水河水源地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265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兴宾区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凤凰镇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洛沙村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凤凰镇地下河水源地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266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兴宾区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三五镇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三五社区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三五镇地下水水源地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267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兴宾区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高安乡</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陈村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高安乡地下水水源地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268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兴宾区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三五镇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金山、大塘村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三五镇金山村水源地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269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兴宾区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寺山镇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何村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寺山镇何村地下水型水源地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270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象州县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石龙镇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马列村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石龙镇红水河水源地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271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武宣县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东乡镇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华乐村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东乡镇松响水源地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272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武宣县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二塘镇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光山村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二塘镇镇区水源地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273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金秀瑶族自治县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头排镇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古范村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头排镇古范河饮用水水源地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274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金秀瑶族自治县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头排镇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古范村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桐木镇铜川冲饮用水水源地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275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金秀瑶族自治县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头排镇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古范村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桐木镇罗卜冲饮用水水源地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276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金秀瑶族自治县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桐木镇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大卜屯</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桐木镇大卜冲饮用水水源地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277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忻城县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思练镇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梅岭村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思练镇梅岭村石门屯石门水厂水源地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278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忻城县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古蓬镇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古蓬社区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古蓬镇古蓬社区地下水型水源地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279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来宾市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忻城县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果遂镇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花红村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果遂镇花红村花红屯能容地下水型水源地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280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崇左市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扶绥县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东罗镇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客兰村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左江(奇穷河平而河丽江)东罗镇客兰村水库型水源地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281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崇左市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扶绥县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东罗镇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都充村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东罗镇客兰水库水源地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282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崇左市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扶绥县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东门镇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古龙村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东门镇百咘泉水源地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283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崇左市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扶绥县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东门镇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渠荣村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东门镇岜白岩丛水源地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284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崇左市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宁明县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爱店镇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爱店社区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左江(奇穷河平而河丽江)爱店镇爱店社区河流型水源地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285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崇左市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宁明县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那堪镇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那堪社区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左江(奇穷河平而河丽江)那堪镇那堪社区河流型水源地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286</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崇左市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宁明县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板棍乡</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板棍社区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左江(奇穷河平而河丽江)板棍乡板棍社区水库型水源地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287</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崇左市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宁明县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亭亮镇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华侨农场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亭亮镇华侨农场渠阳分场地下水型水源地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288</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崇左市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大新县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雷平镇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板卡屯</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大新县雷平镇新水厂取水口（雷平镇板卡屯）黑水河断面</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289</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崇左市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天等县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进结镇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进结社区</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进结镇进结社区那庄地下水型水源地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290</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崇左市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凭祥市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夏石镇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新鸣村</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夏石镇派站泉水源地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291</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崇左市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凭祥市</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夏石镇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板小屯</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凭祥市夏石镇板小屯桃花岛饮用水水源地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292</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崇左市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江州区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新和镇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那糯屯</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新和镇河流型水源地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293</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崇左市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江州区</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驮卢镇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逐渌屯</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驮卢镇逐渌屯河流型水源地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rPr>
            </w:pPr>
            <w:r>
              <w:rPr>
                <w:rFonts w:hint="eastAsia" w:ascii="仿宋" w:hAnsi="仿宋" w:eastAsia="仿宋" w:cs="Times New Roman"/>
                <w:color w:val="auto"/>
                <w:kern w:val="2"/>
                <w:sz w:val="24"/>
                <w:szCs w:val="21"/>
                <w:highlight w:val="none"/>
                <w:lang w:val="en-US" w:eastAsia="zh-CN" w:bidi="ar-SA"/>
              </w:rPr>
              <w:t>294</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崇左市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扶绥县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柳桥镇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岜铁地下河</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柳桥镇岜铁地下河河流型水源地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河流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numPr>
                <w:ilvl w:val="0"/>
                <w:numId w:val="0"/>
              </w:numPr>
              <w:suppressLineNumbers w:val="0"/>
              <w:spacing w:before="0" w:beforeAutospacing="0" w:after="0" w:afterAutospacing="0"/>
              <w:ind w:left="0" w:right="0" w:firstLine="0"/>
              <w:jc w:val="center"/>
              <w:rPr>
                <w:rFonts w:hint="default" w:ascii="仿宋" w:hAnsi="仿宋" w:eastAsia="仿宋"/>
                <w:color w:val="auto"/>
                <w:szCs w:val="21"/>
                <w:highlight w:val="none"/>
                <w:lang w:val="en-US" w:eastAsia="zh-CN"/>
              </w:rPr>
            </w:pPr>
            <w:r>
              <w:rPr>
                <w:rFonts w:hint="eastAsia" w:ascii="仿宋" w:hAnsi="仿宋"/>
                <w:color w:val="auto"/>
                <w:szCs w:val="21"/>
                <w:highlight w:val="none"/>
                <w:lang w:val="en-US" w:eastAsia="zh-CN"/>
              </w:rPr>
              <w:t>295</w:t>
            </w:r>
          </w:p>
        </w:tc>
        <w:tc>
          <w:tcPr>
            <w:tcW w:w="937"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崇左市</w:t>
            </w:r>
          </w:p>
        </w:tc>
        <w:tc>
          <w:tcPr>
            <w:tcW w:w="123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扶绥县</w:t>
            </w:r>
          </w:p>
        </w:tc>
        <w:tc>
          <w:tcPr>
            <w:tcW w:w="9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山圩镇</w:t>
            </w:r>
          </w:p>
        </w:tc>
        <w:tc>
          <w:tcPr>
            <w:tcW w:w="113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伯俺水库</w:t>
            </w:r>
          </w:p>
        </w:tc>
        <w:tc>
          <w:tcPr>
            <w:tcW w:w="2968"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山圩镇伯俺水库水库型水源地</w:t>
            </w:r>
          </w:p>
        </w:tc>
        <w:tc>
          <w:tcPr>
            <w:tcW w:w="726"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等线"/>
                <w:color w:val="auto"/>
                <w:szCs w:val="21"/>
                <w:highlight w:val="none"/>
              </w:rPr>
            </w:pPr>
            <w:r>
              <w:rPr>
                <w:rFonts w:hint="default" w:ascii="仿宋" w:hAnsi="仿宋" w:eastAsia="仿宋" w:cs="仿宋"/>
                <w:color w:val="auto"/>
                <w:kern w:val="0"/>
                <w:szCs w:val="21"/>
                <w:highlight w:val="none"/>
                <w:lang w:bidi="ar"/>
              </w:rPr>
              <w:t>湖库</w:t>
            </w:r>
          </w:p>
        </w:tc>
      </w:tr>
    </w:tbl>
    <w:p>
      <w:pPr>
        <w:pStyle w:val="2"/>
        <w:spacing w:line="400" w:lineRule="exact"/>
        <w:rPr>
          <w:rFonts w:hint="eastAsia" w:ascii="仿宋_GB2312" w:hAnsi="仿宋_GB2312" w:eastAsia="仿宋_GB2312" w:cs="仿宋_GB2312"/>
          <w:color w:val="auto"/>
          <w:highlight w:val="none"/>
          <w:lang w:val="en-US" w:eastAsia="zh-CN"/>
        </w:rPr>
      </w:pPr>
    </w:p>
    <w:p>
      <w:pPr>
        <w:spacing w:line="360" w:lineRule="auto"/>
        <w:outlineLvl w:val="0"/>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4"/>
          <w:highlight w:val="none"/>
        </w:rPr>
        <w:br w:type="page"/>
      </w:r>
      <w:bookmarkStart w:id="40" w:name="_Toc25778"/>
      <w:bookmarkStart w:id="41" w:name="_Toc7238"/>
      <w:bookmarkStart w:id="42" w:name="_Toc12632"/>
      <w:bookmarkStart w:id="43" w:name="_Toc2751"/>
      <w:bookmarkStart w:id="44" w:name="_Toc25455"/>
      <w:r>
        <w:rPr>
          <w:rFonts w:hint="eastAsia" w:ascii="仿宋_GB2312" w:hAnsi="仿宋_GB2312" w:eastAsia="仿宋_GB2312" w:cs="仿宋_GB2312"/>
          <w:b/>
          <w:color w:val="auto"/>
          <w:sz w:val="21"/>
          <w:szCs w:val="21"/>
          <w:highlight w:val="none"/>
        </w:rPr>
        <w:t>附件</w:t>
      </w:r>
      <w:r>
        <w:rPr>
          <w:rFonts w:hint="eastAsia" w:ascii="仿宋_GB2312" w:hAnsi="仿宋_GB2312" w:eastAsia="仿宋_GB2312" w:cs="仿宋_GB2312"/>
          <w:b/>
          <w:color w:val="auto"/>
          <w:sz w:val="21"/>
          <w:szCs w:val="21"/>
          <w:highlight w:val="none"/>
          <w:lang w:eastAsia="zh-CN"/>
        </w:rPr>
        <w:t>2</w:t>
      </w:r>
      <w:r>
        <w:rPr>
          <w:rFonts w:hint="eastAsia" w:ascii="仿宋_GB2312" w:hAnsi="仿宋_GB2312" w:eastAsia="仿宋_GB2312" w:cs="仿宋_GB2312"/>
          <w:b/>
          <w:color w:val="auto"/>
          <w:sz w:val="21"/>
          <w:szCs w:val="21"/>
          <w:highlight w:val="none"/>
        </w:rPr>
        <w:t>：广西环境空气质量监测质量控制技术方案(试行)</w:t>
      </w:r>
      <w:bookmarkEnd w:id="12"/>
      <w:bookmarkEnd w:id="40"/>
      <w:bookmarkEnd w:id="41"/>
      <w:bookmarkEnd w:id="42"/>
      <w:bookmarkEnd w:id="43"/>
      <w:bookmarkEnd w:id="44"/>
    </w:p>
    <w:p>
      <w:pPr>
        <w:pStyle w:val="14"/>
        <w:spacing w:line="360" w:lineRule="auto"/>
        <w:jc w:val="both"/>
        <w:rPr>
          <w:rFonts w:hint="eastAsia" w:ascii="仿宋_GB2312" w:hAnsi="仿宋_GB2312" w:eastAsia="仿宋_GB2312" w:cs="仿宋_GB2312"/>
          <w:b/>
          <w:color w:val="auto"/>
          <w:sz w:val="21"/>
          <w:szCs w:val="21"/>
          <w:highlight w:val="none"/>
        </w:rPr>
      </w:pPr>
      <w:bookmarkStart w:id="45" w:name="_Toc21926"/>
      <w:r>
        <w:rPr>
          <w:rFonts w:hint="eastAsia" w:ascii="仿宋_GB2312" w:hAnsi="仿宋_GB2312" w:eastAsia="仿宋_GB2312" w:cs="仿宋_GB2312"/>
          <w:b/>
          <w:bCs/>
          <w:color w:val="auto"/>
          <w:sz w:val="21"/>
          <w:szCs w:val="21"/>
          <w:highlight w:val="none"/>
        </w:rPr>
        <w:t xml:space="preserve">1. </w:t>
      </w:r>
      <w:r>
        <w:rPr>
          <w:rFonts w:hint="eastAsia" w:ascii="仿宋_GB2312" w:hAnsi="仿宋_GB2312" w:eastAsia="仿宋_GB2312" w:cs="仿宋_GB2312"/>
          <w:b/>
          <w:color w:val="auto"/>
          <w:sz w:val="21"/>
          <w:szCs w:val="21"/>
          <w:highlight w:val="none"/>
        </w:rPr>
        <w:t xml:space="preserve">适用范围 </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适用于承担自治区生态环境系统委托的环境空气质量手工监测任务的检验检测机构。本方案规定了环境空气质量监测的基本要求、内部质量控制与评价、外部质量监督与核查、监测结果和记录等质量控制技术要求。</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国家标准或行业标准严于本方案要求的，执行标准要求；若标准未做规定或规定低于本方案要求，则执行本方案要求。</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本方案未做规定的应满足相关项目的质量标准、监测方法标准和技术规范提出的要求。</w:t>
      </w:r>
    </w:p>
    <w:p>
      <w:pPr>
        <w:pStyle w:val="15"/>
        <w:spacing w:line="360" w:lineRule="auto"/>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2. 编制依据</w:t>
      </w:r>
    </w:p>
    <w:p>
      <w:pPr>
        <w:pStyle w:val="15"/>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2.1《环境监测质量管理技术导则》（HJ 630-2011）</w:t>
      </w:r>
    </w:p>
    <w:p>
      <w:pPr>
        <w:pStyle w:val="15"/>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2.2《检验检测机构资质认定通用要求》（RB/T 214-2017）</w:t>
      </w:r>
    </w:p>
    <w:p>
      <w:pPr>
        <w:pStyle w:val="15"/>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2.3《检验检测资质认定 生态环境监测机构评审补充要求》（国市监检测〔2018〕245号）</w:t>
      </w:r>
    </w:p>
    <w:p>
      <w:pPr>
        <w:pStyle w:val="15"/>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2.4相关项目的监测方法标准和技术规范</w:t>
      </w:r>
    </w:p>
    <w:p>
      <w:pPr>
        <w:pStyle w:val="14"/>
        <w:spacing w:line="360" w:lineRule="auto"/>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3. 基本要求</w:t>
      </w:r>
    </w:p>
    <w:p>
      <w:pPr>
        <w:autoSpaceDE w:val="0"/>
        <w:autoSpaceDN w:val="0"/>
        <w:adjustRightInd w:val="0"/>
        <w:spacing w:line="360" w:lineRule="auto"/>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3.1 人员</w:t>
      </w:r>
    </w:p>
    <w:p>
      <w:pPr>
        <w:autoSpaceDE w:val="0"/>
        <w:autoSpaceDN w:val="0"/>
        <w:adjustRightInd w:val="0"/>
        <w:spacing w:line="360" w:lineRule="auto"/>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3.1.1 应掌握与所处岗位相适应的环境保护基础知识、法律法规、评价标准、监测标准或技术规范、质量控制要求，以及有关化学、生物、辐射等安全防护知识。</w:t>
      </w:r>
    </w:p>
    <w:p>
      <w:pPr>
        <w:autoSpaceDE w:val="0"/>
        <w:autoSpaceDN w:val="0"/>
        <w:adjustRightInd w:val="0"/>
        <w:spacing w:line="360" w:lineRule="auto"/>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3.1.2 承担生态环境监测工作前应经过必要的培训和能力确认。</w:t>
      </w:r>
    </w:p>
    <w:p>
      <w:pPr>
        <w:autoSpaceDE w:val="0"/>
        <w:autoSpaceDN w:val="0"/>
        <w:adjustRightInd w:val="0"/>
        <w:spacing w:line="360" w:lineRule="auto"/>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3.1.3 承担生态环境监测工作应持证上岗。</w:t>
      </w:r>
    </w:p>
    <w:p>
      <w:pPr>
        <w:autoSpaceDE w:val="0"/>
        <w:autoSpaceDN w:val="0"/>
        <w:adjustRightInd w:val="0"/>
        <w:spacing w:line="36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3.2 场所环境</w:t>
      </w:r>
    </w:p>
    <w:p>
      <w:pPr>
        <w:autoSpaceDE w:val="0"/>
        <w:autoSpaceDN w:val="0"/>
        <w:adjustRightInd w:val="0"/>
        <w:spacing w:line="360" w:lineRule="auto"/>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3.2.1 应配备满足监测工作需求的场所，场所应满足相关法律法规、标准或技术规范要求。</w:t>
      </w:r>
    </w:p>
    <w:p>
      <w:pPr>
        <w:autoSpaceDE w:val="0"/>
        <w:autoSpaceDN w:val="0"/>
        <w:adjustRightInd w:val="0"/>
        <w:spacing w:line="360" w:lineRule="auto"/>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3.2.2 应确保工作环境满足监测标准或技术规范的要求。</w:t>
      </w:r>
    </w:p>
    <w:p>
      <w:pPr>
        <w:autoSpaceDE w:val="0"/>
        <w:autoSpaceDN w:val="0"/>
        <w:adjustRightInd w:val="0"/>
        <w:spacing w:line="36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3.3 设备设施</w:t>
      </w:r>
    </w:p>
    <w:p>
      <w:pPr>
        <w:autoSpaceDE w:val="0"/>
        <w:autoSpaceDN w:val="0"/>
        <w:adjustRightInd w:val="0"/>
        <w:spacing w:line="360" w:lineRule="auto"/>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3.3.1 机构应配齐监测工作各环节（例如：现场测试和采样、样品保存运输和制备、实验室分析及数据处理等）所需的设备和设施，且其数量应该与承担的监测任务量相匹配。</w:t>
      </w:r>
    </w:p>
    <w:p>
      <w:pPr>
        <w:autoSpaceDE w:val="0"/>
        <w:autoSpaceDN w:val="0"/>
        <w:adjustRightInd w:val="0"/>
        <w:spacing w:line="360" w:lineRule="auto"/>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3.3.2 仪器设备在投入使用前应进行检定或校准。</w:t>
      </w:r>
    </w:p>
    <w:p>
      <w:pPr>
        <w:autoSpaceDE w:val="0"/>
        <w:autoSpaceDN w:val="0"/>
        <w:adjustRightInd w:val="0"/>
        <w:spacing w:line="36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3.4 管理体系</w:t>
      </w:r>
    </w:p>
    <w:p>
      <w:pPr>
        <w:autoSpaceDE w:val="0"/>
        <w:autoSpaceDN w:val="0"/>
        <w:adjustRightInd w:val="0"/>
        <w:spacing w:line="36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xml:space="preserve">    制定的管理体系应满足《检验检测机构资质认定通用要求》（RB/T 214）及《检验检测资质认定 生态环境监测机构评审补充要求》（国市监检测〔2018〕245号）的要求。</w:t>
      </w:r>
    </w:p>
    <w:p>
      <w:pPr>
        <w:autoSpaceDE w:val="0"/>
        <w:autoSpaceDN w:val="0"/>
        <w:adjustRightInd w:val="0"/>
        <w:spacing w:line="360" w:lineRule="auto"/>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3.5 标准依据</w:t>
      </w:r>
    </w:p>
    <w:p>
      <w:pPr>
        <w:autoSpaceDE w:val="0"/>
        <w:autoSpaceDN w:val="0"/>
        <w:adjustRightInd w:val="0"/>
        <w:spacing w:line="360" w:lineRule="auto"/>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应依据生态环境监测行业的技术规范开展采样工作；样品测试应优先选择国家标准及生态环境行业标准，且取得任务所包含的全部检测项目的CMA资质。</w:t>
      </w:r>
    </w:p>
    <w:p>
      <w:pPr>
        <w:pStyle w:val="14"/>
        <w:spacing w:line="360" w:lineRule="auto"/>
        <w:jc w:val="both"/>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4. 机构内部质量控制与评价</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机构内部应当设置质量控制小组，担任监督工作，制定质控计划，负责各环节的质量控制和检查。</w:t>
      </w:r>
    </w:p>
    <w:p>
      <w:pPr>
        <w:pStyle w:val="14"/>
        <w:spacing w:line="360" w:lineRule="auto"/>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4.1样品采集、运输、交接与保存</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4.1.1 采样准备及采样过程应进行必要的内部质量监督，采样人员至少为2人，且持证上岗。</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4.1.2 每批次（每批次系指：同一采样日期、同一批试剂、同一采样小组，以下相同）样品应同步采集相应监测项目的全程序空白，每批次空白样品不得少于1个。其中：一氧化碳空白样品以高纯氮气代替；膜法采样类，每批次采集空白滤膜2张，将滤膜安装在采样头上不进行采样，与样品滤膜在现场暴露时间相同。</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4.1.3 每次采样应采样开始及结束时进行视频拍摄，视频应包括以下内容：采样点、采样点定位坐标及四周环境、采样人员、设备设施，其中采样结束的视频还应包括收样及样品保存过程，视频应进行存档，命名格式为“时间+类别+点位+开始时间/结束时间”，如“20200101+环境空气+XX点+10：00开始”、 “20200102+环境空气+XX点+11：00结束”。 如启用生态环境监测质量管理平台，则按平台要求开展。</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4.1.4 样品运输</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样品运输过程中应采取措施保证样品性质稳定，避免沾污、损失和丢失。</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4.1.5 样品交接</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样品接收、核查和发放各环节应受控；样品交接记录、样品标签及其包装应完整。若发现样品有异常或处于损坏状态，应如实记录，并尽快采取相关处理措施，必要时重新采样。</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样品回到实验室后，样品管理员应至少抽取部分样品进行二次编码，保证现场空白密码化，不可以识别。</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4.1.6 现场监督员从以下几个方面进行检查：</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（1）采样位置检查：采样点的代表性与合理性、采样位置的正确性等；</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（2）采样设备设施适用性检查；</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（3）采样记录检查：样点信息、样品信息、工作信息等；记录填写内容的完整性和准确性、现场视频内容是否齐全和清晰等；</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（4）样品检查：样品标签、样品体积和数量、样品包装容器材质、样品防沾污措施等；</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（5）样品交接检查：样品交接程序、交接单填写是否规范、完整等。</w:t>
      </w:r>
    </w:p>
    <w:p>
      <w:pPr>
        <w:pStyle w:val="14"/>
        <w:spacing w:line="360" w:lineRule="auto"/>
        <w:jc w:val="both"/>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4.2 实验室分析</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4.2.1 方法检出限 </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监测项目的方法检出限原则上应低于GB 3095一级标准限值的1/4，如方法标准无法满足，则至少应满足低于GB 3095一级标准限值要求。</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4.2.2 空白试验</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（1）空白试验（包括全程序空白和实验室空白）中各目标化合物的测定结果一般应低于方法检出限，若结果高于测定下限，应查找原因，必要时须重新采样。</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（2）一般不应从样品测定结果中扣除全程序空白样品的测定结果。 </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（3）每批次至少测试1个实验室空白，若结果低于方法检出限，可忽略不计；若结果高于方法检出限，低于检测下限且比较稳定，可进行多次重复试验，计算平均值并从样品测定结果中扣除。</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4.2.3定量校准 </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（1）仪器定量校准</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选择有证标准样品进行分析仪器定量校准。无有证标准样品时，也可用纯度高、性质稳定的化学物质直接配制仪器定量校准样品。</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（2）校准曲线检查</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用校准曲线法进行定量分析时，校准曲线应与样品测定同时进行，应使用至少包括5个浓度梯度的标准系列（不含零浓度点），曲线最低点应接近分析测试方法测定下限，曲线的相关系数满足相应项目的监测方法标准要求。</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（3）仪器稳定性检查</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连续分析测试时，每20个样品或每批次样品（少于20个样品/批次）及分析结束后，需进行标准系列零浓度点和中间浓度点核查。零浓度点测试结果应低于方法检出限，中间浓度测定值与标准值的相对误差，无机测试项目应控制在±10%以内，有机测试项目控制在20%以内，超过此范围时应查明原因，重新绘制校准曲线，并重新分析测试该批次全部样品。</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4.2.4 准确度控制 </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 监测工作中应使用标准样品/有证标准物质或能够溯源到国家基准的物质。</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 连续分析时，每20个样品或每批次样品（少于20个样品/批次）分析结束后，应至少插入1个有证标准样品进行分析测试。有证标准样品的测试结果在允差范围内判定合格。</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 当出现不合格结果时，应查明其原因，采取适当的纠正和预防措施，必要时重新采集该批次样品。</w:t>
      </w:r>
    </w:p>
    <w:p>
      <w:pPr>
        <w:pStyle w:val="14"/>
        <w:spacing w:line="360" w:lineRule="auto"/>
        <w:jc w:val="both"/>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 xml:space="preserve">5. 外部质量监督与核查 </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委托方应当设置质量监督与核查小组，担任外部质量监督工作，制定工作方案，在与承担单位衔接基础上，负责各环节的外部质量监督与核查。</w:t>
      </w:r>
    </w:p>
    <w:p>
      <w:pPr>
        <w:pStyle w:val="14"/>
        <w:spacing w:line="360" w:lineRule="auto"/>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5.1 样品采集、制备及保存</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5.1.1 在承担单位开展相应任务的过程，委托方随机抽取部分任务进行旁站监督或同步采样。</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5.1.2 根据内部质量控制要求，对承担单位进行现场核查。</w:t>
      </w:r>
    </w:p>
    <w:p>
      <w:pPr>
        <w:pStyle w:val="14"/>
        <w:spacing w:line="360" w:lineRule="auto"/>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5.2 实验室分析</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5.2.1 使用有证标准样品或专门定制的统一质控样品（以下简称“监控样”）作为外部质控样品。</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5.2.2 有证标准样品以证书上的允差范围进行评价，其它监控样测试结果的准确度以相对误差表示（测试值和配置浓度值的相对误差），相对误差不得大于10%。</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5.2.3 当监控样出现不合格结果时，应查明其原因，采取适当的纠正和预防措施，提供质量分析报告，必要时重新采集该批次样品。</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5.3外部质量监督</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5.3.1接受委托方不定期的电话、电子邮件以及现场检查等方式开展的质量监督活动，以保证监测服务工作的进度和质量。</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5.3.2质量监督检查过程中，对检查中发现的不符合要求的情况，应及时采取纠正措施和预防措施，如发现存在重大检测质量和安全管理问题，应立即停止工作，按照监督检查意见限期整改。对整改后仍不符合要求的实验室，委托方可终止合同。</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5.3.3一经发现出具虚假检测报告或结果严重失实，严格执行环保部印发的《环境监测数据弄虚作假行为判别及处理方法》（环发〔2015〕175号），立即终止合同，并按合同条款实施处罚或赔偿。情节严重者按有关法律法规查办。</w:t>
      </w:r>
    </w:p>
    <w:p>
      <w:pPr>
        <w:pStyle w:val="14"/>
        <w:spacing w:line="360" w:lineRule="auto"/>
        <w:jc w:val="both"/>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 xml:space="preserve">6. 监测结果和记录 </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6.1 应保证监测数据的完整性，确保科学、客观地反映分析测试结果，不得选择性地舍弃数据或人为干预分析测试结果。</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6.2 监测人员应对原始数据和报告数据进行校核。对发现的可疑数据或报告，应对照原始记录进行校核。</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6.3 原始记录应有监测人员和审核人员的手写签名或等效标识。监测人员填写原始记录。审核人员应检查结果和记录是否完整、抄写或录入计算机时是否有误、数据是否异常等，并对记录和数据的准确性、逻辑性、可比性和合理性进行审核。</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6.4 分析测试结果应按照监测标准方法规定的有效数字和法定计量单位表示，有效数字位数不得超过方法检出限的保留位数。分析测试结果低于方法检出限时，用“ND”表示，同时给出本实验室的方法检出限值。</w:t>
      </w:r>
    </w:p>
    <w:p>
      <w:pPr>
        <w:pStyle w:val="14"/>
        <w:spacing w:line="360" w:lineRule="auto"/>
        <w:ind w:firstLine="420" w:firstLineChars="2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6.5 监测原始记录和及监测报告应实行三级审核制度。</w:t>
      </w:r>
    </w:p>
    <w:p>
      <w:pPr>
        <w:pStyle w:val="7"/>
        <w:spacing w:line="360" w:lineRule="auto"/>
        <w:outlineLvl w:val="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1"/>
          <w:szCs w:val="21"/>
          <w:highlight w:val="none"/>
        </w:rPr>
        <w:br w:type="page"/>
      </w:r>
      <w:bookmarkStart w:id="46" w:name="_Toc15175"/>
      <w:bookmarkStart w:id="47" w:name="_Toc11211"/>
      <w:bookmarkStart w:id="48" w:name="_Toc18735"/>
      <w:bookmarkStart w:id="49" w:name="_Toc4795"/>
      <w:bookmarkStart w:id="50" w:name="_Toc11797"/>
      <w:r>
        <w:rPr>
          <w:rFonts w:hint="eastAsia" w:ascii="仿宋_GB2312" w:hAnsi="仿宋_GB2312" w:eastAsia="仿宋_GB2312" w:cs="仿宋_GB2312"/>
          <w:b/>
          <w:color w:val="auto"/>
          <w:sz w:val="24"/>
          <w:szCs w:val="24"/>
          <w:highlight w:val="none"/>
        </w:rPr>
        <w:t>附件</w:t>
      </w:r>
      <w:r>
        <w:rPr>
          <w:rFonts w:hint="eastAsia" w:ascii="仿宋_GB2312" w:hAnsi="仿宋_GB2312" w:eastAsia="仿宋_GB2312" w:cs="仿宋_GB2312"/>
          <w:b/>
          <w:color w:val="auto"/>
          <w:sz w:val="24"/>
          <w:szCs w:val="24"/>
          <w:highlight w:val="none"/>
          <w:lang w:eastAsia="zh-CN"/>
        </w:rPr>
        <w:t>3</w:t>
      </w:r>
      <w:r>
        <w:rPr>
          <w:rFonts w:hint="eastAsia" w:ascii="仿宋_GB2312" w:hAnsi="仿宋_GB2312" w:eastAsia="仿宋_GB2312" w:cs="仿宋_GB2312"/>
          <w:b/>
          <w:color w:val="auto"/>
          <w:sz w:val="24"/>
          <w:szCs w:val="24"/>
          <w:highlight w:val="none"/>
        </w:rPr>
        <w:t>：广西水环境质量监测质量控制技术方案(试行)</w:t>
      </w:r>
      <w:bookmarkEnd w:id="45"/>
      <w:bookmarkEnd w:id="46"/>
      <w:bookmarkEnd w:id="47"/>
      <w:bookmarkEnd w:id="48"/>
      <w:bookmarkEnd w:id="49"/>
      <w:bookmarkEnd w:id="50"/>
      <w:bookmarkStart w:id="51" w:name="_Toc3022"/>
    </w:p>
    <w:p>
      <w:pPr>
        <w:pStyle w:val="14"/>
        <w:spacing w:line="360" w:lineRule="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 xml:space="preserve">1. </w:t>
      </w:r>
      <w:r>
        <w:rPr>
          <w:rFonts w:hint="eastAsia" w:ascii="仿宋_GB2312" w:hAnsi="仿宋_GB2312" w:eastAsia="仿宋_GB2312" w:cs="仿宋_GB2312"/>
          <w:b/>
          <w:color w:val="auto"/>
          <w:sz w:val="21"/>
          <w:szCs w:val="21"/>
          <w:highlight w:val="none"/>
        </w:rPr>
        <w:t xml:space="preserve">适用范围及说明 </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适用于承担自治区生态环境系统委托的地表水、集中式生活饮用水水源地、地下水监测任务的检验检测机构。本方案规定了水环境质量监测的基本要求、内部质量控制与评价、外部质量监督与核查、监测结果和记录等质量控制技术要求。</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国家标准或行业标准严于本方案要求的，执行标准要求；若标准未做规定或规定低于本方案要求，则执行本方案要求。</w:t>
      </w:r>
    </w:p>
    <w:p>
      <w:pPr>
        <w:pStyle w:val="15"/>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本方案未做规定的应满足相关项目的质量标准、监测方法标准和技术规范提出的要求。</w:t>
      </w:r>
    </w:p>
    <w:p>
      <w:pPr>
        <w:pStyle w:val="15"/>
        <w:spacing w:line="360" w:lineRule="auto"/>
        <w:jc w:val="left"/>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2. 编制依据</w:t>
      </w:r>
    </w:p>
    <w:p>
      <w:pPr>
        <w:pStyle w:val="15"/>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2.1《国家地表水环境质量监测网监测任务作业指导书（试行）》（中国环境出版社,2017.7）</w:t>
      </w:r>
    </w:p>
    <w:p>
      <w:pPr>
        <w:pStyle w:val="15"/>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2.2《2020年地下水试点监测技术方案》（总站土字〔2020〕78号）</w:t>
      </w:r>
    </w:p>
    <w:p>
      <w:pPr>
        <w:pStyle w:val="15"/>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2.3《环境监测质量管理技术导则》（HJ 630-2011）</w:t>
      </w:r>
    </w:p>
    <w:p>
      <w:pPr>
        <w:pStyle w:val="15"/>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2.4《检验检测机构资质认定通用要求》（RB/T 214-2017）</w:t>
      </w:r>
    </w:p>
    <w:p>
      <w:pPr>
        <w:pStyle w:val="15"/>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2.5《检验检测资质认定 生态环境监测机构评审补充要求》（国市监检测〔2018〕245号）</w:t>
      </w:r>
    </w:p>
    <w:p>
      <w:pPr>
        <w:pStyle w:val="15"/>
        <w:spacing w:line="360" w:lineRule="auto"/>
        <w:ind w:firstLine="420" w:firstLineChars="20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2.6相关项目的监测方法标准和技术规范</w:t>
      </w:r>
    </w:p>
    <w:p>
      <w:pPr>
        <w:pStyle w:val="14"/>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color w:val="auto"/>
          <w:sz w:val="21"/>
          <w:szCs w:val="21"/>
          <w:highlight w:val="none"/>
        </w:rPr>
        <w:t>3. 基本要求</w:t>
      </w:r>
    </w:p>
    <w:p>
      <w:pPr>
        <w:pStyle w:val="14"/>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3.1 人员</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3.1.1 应掌握与所处岗位相适应的环境保护基础知识、法律法规、评价标准、监测标准或技术规范、质量控制要求，以及有关化学、生物、辐射等安全防护知识。</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3.1.2 承担生态环境监测工作前应经过必要的培训和能力确认。</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3.1.3 承担生态环境监测工作应持证上岗。</w:t>
      </w:r>
    </w:p>
    <w:p>
      <w:pPr>
        <w:pStyle w:val="14"/>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3.2 场所环境</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3.2.1 应配备满足监测工作需求的场所，场所应满足相关法律法规、标准或技术规范要求。</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3.2.2 确保工作环境满足监测标准或技术规范的要求。</w:t>
      </w:r>
    </w:p>
    <w:p>
      <w:pPr>
        <w:pStyle w:val="14"/>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3.3 设备设施</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3.3.1 机构应配齐监测工作各环节（例如：现场测试和采样、样品保存运输和制备、实验室分析及数据处理等）所需的设备和设施，且其数量应该与承担的监测任务量相匹配。</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3.3.2 仪器设备在投入使用前应进行检定或校准。</w:t>
      </w:r>
    </w:p>
    <w:p>
      <w:pPr>
        <w:pStyle w:val="14"/>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3.4 管理体系</w:t>
      </w:r>
    </w:p>
    <w:p>
      <w:pPr>
        <w:pStyle w:val="14"/>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    制定的管理体系应满足《检验检测机构资质认定通用要求》（RB/T 214）及《检验检测资质认定 生态环境监测机构评审补充要求》（国市监检测〔2018〕245号）的要求。</w:t>
      </w:r>
    </w:p>
    <w:p>
      <w:pPr>
        <w:pStyle w:val="14"/>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3.5 标准依据</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应依据生态环境监测行业的技术规范开展采样工作；样品测试应优先选择国家标准及生态环境行业标准，且取得任务所包含的全部检测项目的CMA资质。</w:t>
      </w:r>
    </w:p>
    <w:p>
      <w:pPr>
        <w:pStyle w:val="14"/>
        <w:spacing w:line="360" w:lineRule="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 xml:space="preserve">4. </w:t>
      </w:r>
      <w:r>
        <w:rPr>
          <w:rFonts w:hint="eastAsia" w:ascii="仿宋_GB2312" w:hAnsi="仿宋_GB2312" w:eastAsia="仿宋_GB2312" w:cs="仿宋_GB2312"/>
          <w:b/>
          <w:color w:val="auto"/>
          <w:sz w:val="21"/>
          <w:szCs w:val="21"/>
          <w:highlight w:val="none"/>
        </w:rPr>
        <w:t>机构内部质量控制与评价</w:t>
      </w:r>
    </w:p>
    <w:p>
      <w:pPr>
        <w:pStyle w:val="16"/>
        <w:spacing w:line="360" w:lineRule="auto"/>
        <w:ind w:firstLine="60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机构内部应当设置质量控制小组，担任监督工作，制定质控计划，负责各环节的质量控制和检查。</w:t>
      </w:r>
    </w:p>
    <w:p>
      <w:pPr>
        <w:pStyle w:val="14"/>
        <w:spacing w:line="360" w:lineRule="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4.1 样品采集、运输、交接与保存</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4.1.1 采样准备及采样过程应进行必要的内部质量监督，采样人员至少为2人，且持证上岗。</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4.1.2 采样前，采样器具和样品容器应按不少于 3%的比例进行质量抽检，抽检合格后方可使用；保存剂应进行空白试验，其纯度和等级须达到分析的要求。</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4.1.3 每次采样过程，应选择不少于30%的监测项目加采现场平行样和全程序空白，每年每个项目必须覆盖一次以上。全程序空白的采集不少于1个，现场监测项目不采集全程序空白。现场平行样数量应至少为水样总数的10%，现场监测项目、石油类和细菌类不采集平行样。</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4.1.4 采样过程应进行视频拍摄，不要求全程跟拍，但视频应包括以下内容：采样点（断面）、采样点定位坐标及四周环境、采样人员、采样工具、样品保存及设备等，视频应进行存档，命名格式为“监测任务+类别+点位+时间”，如“水功能区-地表水/地下水X点-20200101 ”。如启用生态环境监测质量管理平台，则按平台要求开展。</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4.1.5 样品运输过程中应采取措施保证样品性质稳定，避免沾污、损失和丢失。</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4.1.6 样品接收、核查和发放各环节应受控；样品交接记录、样品标签及其包装应完整。若发现样品有异常或处于损坏状态，应如实记录，并尽快采取相关处理措施，必要时重新采样。</w:t>
      </w:r>
    </w:p>
    <w:p>
      <w:pPr>
        <w:pStyle w:val="14"/>
        <w:spacing w:line="360" w:lineRule="auto"/>
        <w:ind w:firstLine="600"/>
        <w:jc w:val="both"/>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样品回到实验室后，样品管理员应至少抽取部分样品进行二次编码，保证全程序空白及现场平行样密码化，不可识别。</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4.1.7 现场监督员从以下几个方面进行检查：</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（1）采样位置检查：采样点的代表性与合理性、采样位置的正确性等；</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（2）采样方法检查：采样深度、单点采样、多点混合采样等；</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（3）采样记录检查：样点信息、样品信息、工作信息等；记录填写内容的完整性和正确性、现场视频内容是否齐全和清晰等。</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（4）样品检查：样品标签、样品重量和数量、样品包装容器材质、样品防沾污措施等；</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（5）样品交接检查：样品交接程序、交接单填写是否规范、完整等。</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（6）样品保存检查：固定剂的加入及保存条件是否满足要求。</w:t>
      </w:r>
    </w:p>
    <w:p>
      <w:pPr>
        <w:pStyle w:val="14"/>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4.1.8 样品应分区存放，避免交叉污染；样品应有明显标志，以免混淆。 </w:t>
      </w:r>
    </w:p>
    <w:p>
      <w:pPr>
        <w:pStyle w:val="14"/>
        <w:spacing w:line="360" w:lineRule="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bCs/>
          <w:color w:val="auto"/>
          <w:sz w:val="21"/>
          <w:szCs w:val="21"/>
          <w:highlight w:val="none"/>
        </w:rPr>
        <w:t xml:space="preserve">4.2 </w:t>
      </w:r>
      <w:r>
        <w:rPr>
          <w:rFonts w:hint="eastAsia" w:ascii="仿宋_GB2312" w:hAnsi="仿宋_GB2312" w:eastAsia="仿宋_GB2312" w:cs="仿宋_GB2312"/>
          <w:b/>
          <w:color w:val="auto"/>
          <w:sz w:val="21"/>
          <w:szCs w:val="21"/>
          <w:highlight w:val="none"/>
        </w:rPr>
        <w:t>实验室分析</w:t>
      </w:r>
    </w:p>
    <w:p>
      <w:pPr>
        <w:pStyle w:val="14"/>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4.2.1 方法检出限 </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地表水及地下水监测项目检出限应分别低于GB 3838及GB/T 14848 中I类标准限值的1/4，如现行方法标准无法满足，则应低于GB 3838或GB/T 14848 中I类标准限值。</w:t>
      </w:r>
    </w:p>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4.2.2 空白试验 </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每分析批次，均应在与测试样品相同的前处理和分析条件下进行空白试验（包括全程序空白及实验室空白），空白试验的测定结果一般应低于方法检出限，若高于测定下限，应查找原因并重新测定批次样品，必要时须重新采样。</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（2）一般不应从样品测定结果中扣除全程序空白样品的测定结果。 </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（3）每批次至少测试2个实验室空白，若结果低于方法检出限，可忽略不计；若结果高于方法检出限，低于测定下限且比较稳定，可进行多次重复试验，计算平均值并从样品测定结果中扣除。</w:t>
      </w:r>
    </w:p>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4.2.3 定量校准 </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（1）仪器定量校准</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选择有证标准样品进行分析仪器定量校准。无有证标准样品时，也可用纯度高、性质稳定的化学物质直接配制仪器定量校准样品。</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（2）校准曲线检查</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用校准曲线法进行定量分析时，校准曲线应与样品测定同时进行，应使用至少包括5个浓度梯度的标准系列（不含零浓度点），曲线最低点应接近分析测试方法测定下限，曲线的相关系数满足相应项目的监测方法标准要求。</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（3）仪器稳定性检查</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连续分析测试时，每20个样品或每批次样品（少于20个样品/批次）及分析结束后，需进行标准系列零浓度点和中间浓度点核查。零浓度点测试结果应低于方法检出限，中间浓度测定值与标准值的相对误差，无机测试项目应控制在±10%以内，有机测试项目控制在20%以内，超过此范围时应查明原因，重新绘制校准曲线，并重新分析测试该批次全部样品。</w:t>
      </w:r>
    </w:p>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4.2.4 精密度控制 </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（1）每分析批次，除现场平行样外，在实验室可以分装的样品，应进行平行双样分析，室内平行样数量不得少于10%。</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 平行样的精密度以相对偏差表示，当平行样一个检出一个未检出时，未检出的样品以检出限参与计算。若平行样测定偏差超出规定允许偏差范围，在样品有效保存期内应补测；若补测结果仍超出规定的允许偏差，且监测结果超过I类标准限值时，说明该批次样品测定结果失控，应重新采样。</w:t>
      </w:r>
    </w:p>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4.2.5 准确度控制 </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每批次样品应进行准确度验证，包括但不限于加标回收、有证标准物质测试等方式，当监测方法标准无要求或者低于以下要求时，应执行以下要求：</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（1）有证标准物质测定</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① 监测工作中应使用标准样品/有证标准物质或能够溯源到国家基准的物质。</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② 连续分析测试时，每20个样品或每批次样品（少于20个样品/批次）及分析结束后，至少插入1个有证标准样品进行分析测试。将有证标准样品的测试结果与认定值（或标准值）进行比较，评价是否合格。</w:t>
      </w:r>
    </w:p>
    <w:p>
      <w:pPr>
        <w:pStyle w:val="16"/>
        <w:spacing w:line="360" w:lineRule="auto"/>
        <w:ind w:firstLine="315" w:firstLineChars="150"/>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fldChar w:fldCharType="begin"/>
      </w:r>
      <w:r>
        <w:rPr>
          <w:rFonts w:hint="eastAsia" w:ascii="仿宋_GB2312" w:hAnsi="仿宋_GB2312" w:eastAsia="仿宋_GB2312" w:cs="仿宋_GB2312"/>
          <w:color w:val="auto"/>
          <w:kern w:val="0"/>
          <w:sz w:val="21"/>
          <w:szCs w:val="21"/>
          <w:highlight w:val="none"/>
        </w:rPr>
        <w:instrText xml:space="preserve"> = 3 \* GB3 </w:instrText>
      </w:r>
      <w:r>
        <w:rPr>
          <w:rFonts w:hint="eastAsia" w:ascii="仿宋_GB2312" w:hAnsi="仿宋_GB2312" w:eastAsia="仿宋_GB2312" w:cs="仿宋_GB2312"/>
          <w:color w:val="auto"/>
          <w:kern w:val="0"/>
          <w:sz w:val="21"/>
          <w:szCs w:val="21"/>
          <w:highlight w:val="none"/>
        </w:rPr>
        <w:fldChar w:fldCharType="separate"/>
      </w:r>
      <w:r>
        <w:rPr>
          <w:rFonts w:hint="eastAsia" w:ascii="仿宋_GB2312" w:hAnsi="仿宋_GB2312" w:eastAsia="仿宋_GB2312" w:cs="仿宋_GB2312"/>
          <w:color w:val="auto"/>
          <w:kern w:val="0"/>
          <w:sz w:val="21"/>
          <w:szCs w:val="21"/>
          <w:highlight w:val="none"/>
        </w:rPr>
        <w:t>③</w:t>
      </w:r>
      <w:r>
        <w:rPr>
          <w:rFonts w:hint="eastAsia" w:ascii="仿宋_GB2312" w:hAnsi="仿宋_GB2312" w:eastAsia="仿宋_GB2312" w:cs="仿宋_GB2312"/>
          <w:color w:val="auto"/>
          <w:kern w:val="0"/>
          <w:sz w:val="21"/>
          <w:szCs w:val="21"/>
          <w:highlight w:val="none"/>
        </w:rPr>
        <w:fldChar w:fldCharType="end"/>
      </w:r>
      <w:r>
        <w:rPr>
          <w:rFonts w:hint="eastAsia" w:ascii="仿宋_GB2312" w:hAnsi="仿宋_GB2312" w:eastAsia="仿宋_GB2312" w:cs="仿宋_GB2312"/>
          <w:color w:val="auto"/>
          <w:kern w:val="0"/>
          <w:sz w:val="21"/>
          <w:szCs w:val="21"/>
          <w:highlight w:val="none"/>
        </w:rPr>
        <w:t>当出现不合格结果时，应查明其原因，采取适当的纠正和预防措施，并对该有证标准样品及同批次样品重新进行分析测试。</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 xml:space="preserve">（2） 加标回收率测定 </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连续分析测试时，如无市售有证标准样品，则每20个样品或每批次样品（少于20个样品/批次）及分析结束后，至少同步测试1次实际样品加标回收率。</w:t>
      </w:r>
    </w:p>
    <w:p>
      <w:pPr>
        <w:spacing w:line="360" w:lineRule="auto"/>
        <w:ind w:firstLine="42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地表水样品的精密度及加标回收率要求详见附表1，地下水样品的精密度及加标回收率要求详见附表2。</w:t>
      </w:r>
    </w:p>
    <w:p>
      <w:pPr>
        <w:autoSpaceDE w:val="0"/>
        <w:autoSpaceDN w:val="0"/>
        <w:adjustRightInd w:val="0"/>
        <w:jc w:val="left"/>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 xml:space="preserve">5. </w:t>
      </w:r>
      <w:r>
        <w:rPr>
          <w:rFonts w:hint="eastAsia" w:ascii="仿宋_GB2312" w:hAnsi="仿宋_GB2312" w:eastAsia="仿宋_GB2312" w:cs="仿宋_GB2312"/>
          <w:b/>
          <w:color w:val="auto"/>
          <w:kern w:val="0"/>
          <w:sz w:val="21"/>
          <w:szCs w:val="21"/>
          <w:highlight w:val="none"/>
        </w:rPr>
        <w:t xml:space="preserve">外部质量监督与核查 </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委托方应当设置质量监督与核查小组，担任外部质量监督工作，制定工作方案，在与承担单位衔接基础上，负责各环节的外部质量监督与核查。</w:t>
      </w:r>
    </w:p>
    <w:p>
      <w:pPr>
        <w:autoSpaceDE w:val="0"/>
        <w:autoSpaceDN w:val="0"/>
        <w:adjustRightInd w:val="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5.1 样品采集及保存</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5.1.1 在承担单位开展相应任务的过程，委托方随机抽取部分任务进行旁站监督或同步监测。地下水可在采样结束后，抽取部分点位进行采样复核。</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5.1.2 根据内部质量控制要求，对承担单位进行现场核查。</w:t>
      </w:r>
    </w:p>
    <w:p>
      <w:pPr>
        <w:autoSpaceDE w:val="0"/>
        <w:autoSpaceDN w:val="0"/>
        <w:adjustRightInd w:val="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5.2 实验室分析</w:t>
      </w:r>
    </w:p>
    <w:p>
      <w:pPr>
        <w:autoSpaceDE w:val="0"/>
        <w:autoSpaceDN w:val="0"/>
        <w:adjustRightInd w:val="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xml:space="preserve">5.2.1 监控样测试 </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（1）使用有证标准样品作为外部质控样品密码监控样，也可在样品中加入一定量的有证标准样品制成加标密码监控样。</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（2）有证质控样品以证书上的允差范围进行评价，加标密码样测试结果以加标回收率表示，按照附表1及附表2的允许值范围判定是否合格。</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（3）不合格时须重新分析此批所有样品，必要时重新采样。</w:t>
      </w:r>
    </w:p>
    <w:p>
      <w:pPr>
        <w:autoSpaceDE w:val="0"/>
        <w:autoSpaceDN w:val="0"/>
        <w:adjustRightInd w:val="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xml:space="preserve">5.2.2 实验室间比对测试 </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（1）从待测样品或其它来源样品中任意选取一定数量或比例的样品作为实验室间比对测试样品，按照一定的质量控制规则进行分样并重新编码。</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（2）实验室间比对测试结果的精密度以相对偏差表示，当平行样一个检出一个未检出时，未检出的样品以检出限参与计算。平行双样测定结果的相对偏差在表1及附表2允许值范围内为合格。</w:t>
      </w:r>
    </w:p>
    <w:p>
      <w:pPr>
        <w:autoSpaceDE w:val="0"/>
        <w:autoSpaceDN w:val="0"/>
        <w:adjustRightInd w:val="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xml:space="preserve">5.2.3留样复测 </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（1）从已完成测试、在有效期内保存且待测目标化合物相对稳定的样品中，任意选取一定数量或比例的样品进行复测，与原测定结果进行比较。留样复测应基于相同的分析测试方法和仪器设备。</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（2）留样复测结果的精密度以相对偏差表示，按照附表1及附表2的允许值范围判定是否合格。</w:t>
      </w:r>
    </w:p>
    <w:p>
      <w:pPr>
        <w:autoSpaceDE w:val="0"/>
        <w:autoSpaceDN w:val="0"/>
        <w:adjustRightInd w:val="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5.3 外部质量核查</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5.3.1 接受委托方不定期的电话、电子邮件以及现场检查等方式开展的质量监督活动，以保证监测服务工作的进度和质量。</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5.3.2 质量监督检查过程中，对检查中发现的不符合要求的情况，应及时采取纠正措施和预防措施，如发现存在重大检测质量和安全管理问题，应立即停止工作，按照监督检查意见限期整改。对整改后仍不符合要求的实验室，委托方可终止合同。</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5.3.3 一经发现出具虚假检测报告或结果严重失实，严格执行环保部印发的《环境监测数据弄虚作假行为判别及处理方法》（环发〔2015〕175号），立即终止合同，并按合同条款实施处罚或赔偿。情节严重者按有关法律法规查办。</w:t>
      </w:r>
    </w:p>
    <w:p>
      <w:pPr>
        <w:autoSpaceDE w:val="0"/>
        <w:autoSpaceDN w:val="0"/>
        <w:adjustRightInd w:val="0"/>
        <w:jc w:val="left"/>
        <w:rPr>
          <w:rFonts w:hint="eastAsia" w:ascii="仿宋_GB2312" w:hAnsi="仿宋_GB2312" w:eastAsia="仿宋_GB2312" w:cs="仿宋_GB2312"/>
          <w:b/>
          <w:color w:val="auto"/>
          <w:kern w:val="0"/>
          <w:sz w:val="21"/>
          <w:szCs w:val="21"/>
          <w:highlight w:val="none"/>
        </w:rPr>
      </w:pPr>
      <w:r>
        <w:rPr>
          <w:rFonts w:hint="eastAsia" w:ascii="仿宋_GB2312" w:hAnsi="仿宋_GB2312" w:eastAsia="仿宋_GB2312" w:cs="仿宋_GB2312"/>
          <w:b/>
          <w:color w:val="auto"/>
          <w:kern w:val="0"/>
          <w:sz w:val="21"/>
          <w:szCs w:val="21"/>
          <w:highlight w:val="none"/>
        </w:rPr>
        <w:t xml:space="preserve">6．监测结果和记录 </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6.1应保证监测数据的完整性，确保科学、客观地反映分析测试结果，不得选择性地舍弃数据或人为干预分析测试结果。</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6.2监测人员应对原始数据和报告数据进行校核。对发现的可疑数据或报告，应对照原始记录进行校核。</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6.3原始记录上，应有监测人员和审核人员的手写签名或等效标识。监测人员填写原始记录。审核人员应检查结果和记录是否完整、抄写或录入计算机时是否有误、数据是否异常等，并对记录和数据的准确性、逻辑性、可比性和合理性进行审核。</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6.4分析测试结果应按照分析测试方法规定的有效数字和法定计量单位表示，有效数字位数不得超过方法检出限的保留位数。分析测试结果低于方法检出限时，用“检出限值L”表示，同时给出本实验室的方法检出限值。</w:t>
      </w:r>
    </w:p>
    <w:p>
      <w:pPr>
        <w:autoSpaceDE w:val="0"/>
        <w:autoSpaceDN w:val="0"/>
        <w:adjustRightInd w:val="0"/>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6.5监测原始记录和监测报告应实行三级审核制度。</w:t>
      </w:r>
    </w:p>
    <w:p>
      <w:pPr>
        <w:widowControl/>
        <w:jc w:val="left"/>
        <w:rPr>
          <w:rFonts w:hint="eastAsia" w:ascii="仿宋_GB2312" w:hAnsi="仿宋_GB2312" w:eastAsia="仿宋_GB2312" w:cs="仿宋_GB2312"/>
          <w:color w:val="auto"/>
          <w:kern w:val="0"/>
          <w:sz w:val="21"/>
          <w:szCs w:val="21"/>
          <w:highlight w:val="none"/>
        </w:rPr>
      </w:pPr>
    </w:p>
    <w:p>
      <w:pPr>
        <w:ind w:firstLine="422" w:firstLineChars="200"/>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1"/>
          <w:szCs w:val="21"/>
          <w:highlight w:val="none"/>
        </w:rPr>
        <w:br w:type="page"/>
      </w:r>
      <w:r>
        <w:rPr>
          <w:rFonts w:hint="eastAsia" w:ascii="仿宋_GB2312" w:hAnsi="仿宋_GB2312" w:eastAsia="仿宋_GB2312" w:cs="仿宋_GB2312"/>
          <w:b/>
          <w:color w:val="auto"/>
          <w:kern w:val="0"/>
          <w:sz w:val="24"/>
          <w:szCs w:val="24"/>
          <w:highlight w:val="none"/>
        </w:rPr>
        <w:t>附表1  地表水平行样及加标回收测定要求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1961"/>
        <w:gridCol w:w="1296"/>
        <w:gridCol w:w="1733"/>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分析项目</w:t>
            </w:r>
          </w:p>
        </w:tc>
        <w:tc>
          <w:tcPr>
            <w:tcW w:w="1961"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分析方法</w:t>
            </w:r>
          </w:p>
        </w:tc>
        <w:tc>
          <w:tcPr>
            <w:tcW w:w="1296"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样品含量（</w:t>
            </w:r>
            <w:r>
              <w:rPr>
                <w:rFonts w:hint="eastAsia" w:ascii="仿宋_GB2312" w:hAnsi="仿宋_GB2312" w:eastAsia="仿宋_GB2312" w:cs="仿宋_GB2312"/>
                <w:b/>
                <w:bCs/>
                <w:color w:val="auto"/>
                <w:kern w:val="0"/>
                <w:sz w:val="21"/>
                <w:szCs w:val="21"/>
                <w:highlight w:val="none"/>
              </w:rPr>
              <w:t>mg/L</w:t>
            </w: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精密度（</w:t>
            </w:r>
            <w:r>
              <w:rPr>
                <w:rFonts w:hint="eastAsia"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color w:val="auto"/>
                <w:kern w:val="0"/>
                <w:sz w:val="21"/>
                <w:szCs w:val="21"/>
                <w:highlight w:val="none"/>
              </w:rPr>
              <w:t>）</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准确度（</w:t>
            </w:r>
            <w:r>
              <w:rPr>
                <w:rFonts w:hint="eastAsia"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相对偏差</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加标回收率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高 锰 酸 盐 指</w:t>
            </w:r>
          </w:p>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数</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酸性法/碱性法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≤25</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酸性法/碱性法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化 学 需 氧 量</w:t>
            </w:r>
          </w:p>
        </w:tc>
        <w:tc>
          <w:tcPr>
            <w:tcW w:w="1961"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重铬酸盐法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4～50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50～100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≤15</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五 日 生 化 需</w:t>
            </w:r>
          </w:p>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氧量</w:t>
            </w:r>
          </w:p>
        </w:tc>
        <w:tc>
          <w:tcPr>
            <w:tcW w:w="1961"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稀释与接种法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≤25</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3～100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≤15</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氨氮</w:t>
            </w:r>
          </w:p>
        </w:tc>
        <w:tc>
          <w:tcPr>
            <w:tcW w:w="1961"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纳氏试剂分光光度法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≤15</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总 磷 （ 以 P</w:t>
            </w:r>
          </w:p>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计）</w:t>
            </w:r>
          </w:p>
        </w:tc>
        <w:tc>
          <w:tcPr>
            <w:tcW w:w="1961"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钼酸铵分光光度法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≤0.03</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≤25</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＞0.03</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总氮（以 N计）</w:t>
            </w:r>
          </w:p>
        </w:tc>
        <w:tc>
          <w:tcPr>
            <w:tcW w:w="1961"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碱性过硫酸钾消解紫外分光光度法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90～110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≤5</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90～110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铜、铅、锌、</w:t>
            </w:r>
          </w:p>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镉（可溶态）</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电感耦合等离子体质谱法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838"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铜、锌（可溶态）</w:t>
            </w:r>
          </w:p>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电感耦合等离子体发射光谱法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≤25</w:t>
            </w:r>
          </w:p>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70～120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锌（可溶态）</w:t>
            </w:r>
          </w:p>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火焰原子吸收分光光度法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80～120</w:t>
            </w:r>
          </w:p>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铜 、 铅 和 镉</w:t>
            </w:r>
          </w:p>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（可溶态）</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石墨炉原子吸收分光光度法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硒 、砷、汞（总量）</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原子荧光法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总汞</w:t>
            </w:r>
          </w:p>
        </w:tc>
        <w:tc>
          <w:tcPr>
            <w:tcW w:w="1961"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冷原子吸收法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≤0.001</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≤30</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0.001～0.005</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90～110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＞0.005</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≤15</w:t>
            </w:r>
          </w:p>
        </w:tc>
        <w:tc>
          <w:tcPr>
            <w:tcW w:w="183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砷、硒（总量）</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电感耦合等离子体质</w:t>
            </w:r>
          </w:p>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谱法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氟 化 物 （ 以</w:t>
            </w:r>
          </w:p>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F-计）</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离子色谱法和离子选 择电极法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六价铬</w:t>
            </w:r>
          </w:p>
        </w:tc>
        <w:tc>
          <w:tcPr>
            <w:tcW w:w="1961"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二苯碳酰二肼分光光</w:t>
            </w:r>
          </w:p>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度法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≤0.01</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≤15</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0.01～1.0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90～110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73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90～110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氰化物</w:t>
            </w:r>
          </w:p>
        </w:tc>
        <w:tc>
          <w:tcPr>
            <w:tcW w:w="1961"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异烟酸—吡唑啉酮和 异烟酸—巴比妥酸分光光度法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≤0.05</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0.05～0.5</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≤15</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90～110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＞0.5</w:t>
            </w:r>
          </w:p>
        </w:tc>
        <w:tc>
          <w:tcPr>
            <w:tcW w:w="173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1838"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挥发酚</w:t>
            </w:r>
          </w:p>
        </w:tc>
        <w:tc>
          <w:tcPr>
            <w:tcW w:w="1961"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4-氨基安替比林萃取</w:t>
            </w:r>
          </w:p>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分光光度法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≤0.05</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≤25</w:t>
            </w:r>
          </w:p>
        </w:tc>
        <w:tc>
          <w:tcPr>
            <w:tcW w:w="1838"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0.05～1.0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≤15</w:t>
            </w:r>
          </w:p>
        </w:tc>
        <w:tc>
          <w:tcPr>
            <w:tcW w:w="1838"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838"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阴 离 子 表 面</w:t>
            </w:r>
          </w:p>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活性剂</w:t>
            </w:r>
          </w:p>
        </w:tc>
        <w:tc>
          <w:tcPr>
            <w:tcW w:w="1961" w:type="dxa"/>
            <w:vMerge w:val="restart"/>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亚甲蓝分光光度法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≤0.5</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＞0.5</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硫化物</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亚甲基蓝分光光度法</w:t>
            </w:r>
          </w:p>
        </w:tc>
        <w:tc>
          <w:tcPr>
            <w:tcW w:w="1296"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838"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粪大肠菌群</w:t>
            </w:r>
          </w:p>
        </w:tc>
        <w:tc>
          <w:tcPr>
            <w:tcW w:w="1961"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多管发酵法</w:t>
            </w:r>
          </w:p>
        </w:tc>
        <w:tc>
          <w:tcPr>
            <w:tcW w:w="1296"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838"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叶绿素a</w:t>
            </w:r>
          </w:p>
        </w:tc>
        <w:tc>
          <w:tcPr>
            <w:tcW w:w="1961"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分光光度法</w:t>
            </w:r>
          </w:p>
        </w:tc>
        <w:tc>
          <w:tcPr>
            <w:tcW w:w="1296"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硝酸盐、亚硝酸盐</w:t>
            </w:r>
          </w:p>
        </w:tc>
        <w:tc>
          <w:tcPr>
            <w:tcW w:w="1961"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离子色谱法</w:t>
            </w:r>
          </w:p>
        </w:tc>
        <w:tc>
          <w:tcPr>
            <w:tcW w:w="1296"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838"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硝酸盐</w:t>
            </w:r>
          </w:p>
        </w:tc>
        <w:tc>
          <w:tcPr>
            <w:tcW w:w="1961"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紫外分光光度法</w:t>
            </w:r>
          </w:p>
        </w:tc>
        <w:tc>
          <w:tcPr>
            <w:tcW w:w="1296"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＜0.5</w:t>
            </w:r>
          </w:p>
        </w:tc>
        <w:tc>
          <w:tcPr>
            <w:tcW w:w="1733"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≤25</w:t>
            </w:r>
          </w:p>
        </w:tc>
        <w:tc>
          <w:tcPr>
            <w:tcW w:w="1838"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亚硝酸盐</w:t>
            </w:r>
          </w:p>
        </w:tc>
        <w:tc>
          <w:tcPr>
            <w:tcW w:w="1961" w:type="dxa"/>
            <w:vMerge w:val="restart"/>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分光光度法</w:t>
            </w:r>
          </w:p>
        </w:tc>
        <w:tc>
          <w:tcPr>
            <w:tcW w:w="1296"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＜0.05</w:t>
            </w:r>
          </w:p>
        </w:tc>
        <w:tc>
          <w:tcPr>
            <w:tcW w:w="1733"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0.05～0.2</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≤15</w:t>
            </w:r>
          </w:p>
        </w:tc>
        <w:tc>
          <w:tcPr>
            <w:tcW w:w="1838"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85～105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硫酸盐</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离子色谱法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838"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铬酸钡分光光度法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838"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80～110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氯化物</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硝酸银滴定法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838"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90～110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离子色谱法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838" w:type="dxa"/>
            <w:noWrap w:val="0"/>
            <w:vAlign w:val="center"/>
          </w:tcPr>
          <w:p>
            <w:pPr>
              <w:autoSpaceDE w:val="0"/>
              <w:autoSpaceDN w:val="0"/>
              <w:adjustRightIn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90～120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铁、锰</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火焰原子吸收分光光度法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电感耦合等离子体发射光谱法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≤25</w:t>
            </w:r>
          </w:p>
        </w:tc>
        <w:tc>
          <w:tcPr>
            <w:tcW w:w="1838"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70～120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电感耦合等离子体质谱法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硅酸盐</w:t>
            </w:r>
          </w:p>
        </w:tc>
        <w:tc>
          <w:tcPr>
            <w:tcW w:w="1961"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硅钼蓝分光光度法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838" w:type="dxa"/>
            <w:noWrap w:val="0"/>
            <w:vAlign w:val="center"/>
          </w:tcPr>
          <w:p>
            <w:pPr>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86～112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≤5</w:t>
            </w:r>
          </w:p>
        </w:tc>
        <w:tc>
          <w:tcPr>
            <w:tcW w:w="1838" w:type="dxa"/>
            <w:noWrap w:val="0"/>
            <w:vAlign w:val="center"/>
          </w:tcPr>
          <w:p>
            <w:pPr>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86～112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连续流动比色法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838" w:type="dxa"/>
            <w:noWrap w:val="0"/>
            <w:vAlign w:val="center"/>
          </w:tcPr>
          <w:p>
            <w:pPr>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ind w:firstLine="420" w:firstLineChars="20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总硬度</w:t>
            </w:r>
          </w:p>
        </w:tc>
        <w:tc>
          <w:tcPr>
            <w:tcW w:w="1961"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滴定法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≤300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≤25</w:t>
            </w:r>
          </w:p>
        </w:tc>
        <w:tc>
          <w:tcPr>
            <w:tcW w:w="1838" w:type="dxa"/>
            <w:noWrap w:val="0"/>
            <w:vAlign w:val="center"/>
          </w:tcPr>
          <w:p>
            <w:pPr>
              <w:spacing w:line="360" w:lineRule="auto"/>
              <w:jc w:val="center"/>
              <w:rPr>
                <w:rFonts w:hint="eastAsia" w:ascii="仿宋_GB2312" w:hAnsi="仿宋_GB2312" w:eastAsia="仿宋_GB2312" w:cs="仿宋_GB2312"/>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ind w:firstLine="420" w:firstLineChars="200"/>
              <w:jc w:val="left"/>
              <w:rPr>
                <w:rFonts w:hint="eastAsia" w:ascii="仿宋_GB2312" w:hAnsi="仿宋_GB2312" w:eastAsia="仿宋_GB2312" w:cs="仿宋_GB2312"/>
                <w:color w:val="auto"/>
                <w:kern w:val="0"/>
                <w:sz w:val="21"/>
                <w:szCs w:val="21"/>
                <w:highlight w:val="none"/>
              </w:rPr>
            </w:pPr>
          </w:p>
        </w:tc>
        <w:tc>
          <w:tcPr>
            <w:tcW w:w="1961"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＞300</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spacing w:line="360" w:lineRule="auto"/>
              <w:jc w:val="center"/>
              <w:rPr>
                <w:rFonts w:hint="eastAsia" w:ascii="仿宋_GB2312" w:hAnsi="仿宋_GB2312" w:eastAsia="仿宋_GB2312" w:cs="仿宋_GB2312"/>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溶解性总固体</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838" w:type="dxa"/>
            <w:noWrap w:val="0"/>
            <w:vAlign w:val="center"/>
          </w:tcPr>
          <w:p>
            <w:pPr>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铝</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电感耦合等离子体质谱法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钠</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电感耦合等离子体质谱法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总大肠菌群</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838" w:type="dxa"/>
            <w:noWrap w:val="0"/>
            <w:vAlign w:val="center"/>
          </w:tcPr>
          <w:p>
            <w:pPr>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菌落总数</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838" w:type="dxa"/>
            <w:noWrap w:val="0"/>
            <w:vAlign w:val="center"/>
          </w:tcPr>
          <w:p>
            <w:pPr>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碘化物</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离子色谱法</w:t>
            </w:r>
          </w:p>
        </w:tc>
        <w:tc>
          <w:tcPr>
            <w:tcW w:w="1296"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≤10</w:t>
            </w:r>
          </w:p>
        </w:tc>
        <w:tc>
          <w:tcPr>
            <w:tcW w:w="1838" w:type="dxa"/>
            <w:noWrap w:val="0"/>
            <w:vAlign w:val="center"/>
          </w:tcPr>
          <w:p>
            <w:pPr>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三氯甲烷</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吹扫捕集 气相色谱 质谱法</w:t>
            </w:r>
          </w:p>
        </w:tc>
        <w:tc>
          <w:tcPr>
            <w:tcW w:w="1296" w:type="dxa"/>
            <w:noWrap w:val="0"/>
            <w:vAlign w:val="top"/>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≤30</w:t>
            </w:r>
          </w:p>
        </w:tc>
        <w:tc>
          <w:tcPr>
            <w:tcW w:w="1838" w:type="dxa"/>
            <w:noWrap w:val="0"/>
            <w:vAlign w:val="center"/>
          </w:tcPr>
          <w:p>
            <w:pPr>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60～130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顶空 气相色谱质谱法</w:t>
            </w:r>
          </w:p>
        </w:tc>
        <w:tc>
          <w:tcPr>
            <w:tcW w:w="1296" w:type="dxa"/>
            <w:noWrap w:val="0"/>
            <w:vAlign w:val="top"/>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≤30</w:t>
            </w:r>
          </w:p>
        </w:tc>
        <w:tc>
          <w:tcPr>
            <w:tcW w:w="1838" w:type="dxa"/>
            <w:noWrap w:val="0"/>
            <w:vAlign w:val="center"/>
          </w:tcPr>
          <w:p>
            <w:pPr>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restart"/>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四氯化碳</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吹扫捕集 气相色谱 质谱法</w:t>
            </w:r>
          </w:p>
        </w:tc>
        <w:tc>
          <w:tcPr>
            <w:tcW w:w="1296" w:type="dxa"/>
            <w:noWrap w:val="0"/>
            <w:vAlign w:val="top"/>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≤30</w:t>
            </w:r>
          </w:p>
        </w:tc>
        <w:tc>
          <w:tcPr>
            <w:tcW w:w="1838" w:type="dxa"/>
            <w:noWrap w:val="0"/>
            <w:vAlign w:val="center"/>
          </w:tcPr>
          <w:p>
            <w:pPr>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60～130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vMerge w:val="continue"/>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顶空 气相色谱质谱法</w:t>
            </w:r>
          </w:p>
        </w:tc>
        <w:tc>
          <w:tcPr>
            <w:tcW w:w="1296" w:type="dxa"/>
            <w:noWrap w:val="0"/>
            <w:vAlign w:val="top"/>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≤30</w:t>
            </w:r>
          </w:p>
        </w:tc>
        <w:tc>
          <w:tcPr>
            <w:tcW w:w="1838" w:type="dxa"/>
            <w:noWrap w:val="0"/>
            <w:vAlign w:val="center"/>
          </w:tcPr>
          <w:p>
            <w:pPr>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苯</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气相色谱仪法</w:t>
            </w:r>
          </w:p>
        </w:tc>
        <w:tc>
          <w:tcPr>
            <w:tcW w:w="1296" w:type="dxa"/>
            <w:noWrap w:val="0"/>
            <w:vAlign w:val="top"/>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甲苯</w:t>
            </w:r>
          </w:p>
        </w:tc>
        <w:tc>
          <w:tcPr>
            <w:tcW w:w="1961"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气相色谱仪法</w:t>
            </w:r>
          </w:p>
        </w:tc>
        <w:tc>
          <w:tcPr>
            <w:tcW w:w="1296" w:type="dxa"/>
            <w:noWrap w:val="0"/>
            <w:vAlign w:val="top"/>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center"/>
          </w:tcPr>
          <w:p>
            <w:pPr>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其它无机指标</w:t>
            </w:r>
          </w:p>
        </w:tc>
        <w:tc>
          <w:tcPr>
            <w:tcW w:w="1961" w:type="dxa"/>
            <w:noWrap w:val="0"/>
            <w:vAlign w:val="top"/>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296" w:type="dxa"/>
            <w:noWrap w:val="0"/>
            <w:vAlign w:val="top"/>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≤20</w:t>
            </w:r>
          </w:p>
        </w:tc>
        <w:tc>
          <w:tcPr>
            <w:tcW w:w="1838" w:type="dxa"/>
            <w:noWrap w:val="0"/>
            <w:vAlign w:val="top"/>
          </w:tcPr>
          <w:p>
            <w:pPr>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85～120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8"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其它有机指标</w:t>
            </w:r>
          </w:p>
        </w:tc>
        <w:tc>
          <w:tcPr>
            <w:tcW w:w="1961" w:type="dxa"/>
            <w:noWrap w:val="0"/>
            <w:vAlign w:val="top"/>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296" w:type="dxa"/>
            <w:noWrap w:val="0"/>
            <w:vAlign w:val="top"/>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w:t>
            </w:r>
          </w:p>
        </w:tc>
        <w:tc>
          <w:tcPr>
            <w:tcW w:w="1733" w:type="dxa"/>
            <w:noWrap w:val="0"/>
            <w:vAlign w:val="center"/>
          </w:tcPr>
          <w:p>
            <w:pPr>
              <w:autoSpaceDE w:val="0"/>
              <w:autoSpaceDN w:val="0"/>
              <w:adjustRightInd w:val="0"/>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≤30</w:t>
            </w:r>
          </w:p>
        </w:tc>
        <w:tc>
          <w:tcPr>
            <w:tcW w:w="1838" w:type="dxa"/>
            <w:noWrap w:val="0"/>
            <w:vAlign w:val="top"/>
          </w:tcPr>
          <w:p>
            <w:pPr>
              <w:spacing w:line="360" w:lineRule="auto"/>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70～130</w:t>
            </w:r>
          </w:p>
        </w:tc>
      </w:tr>
    </w:tbl>
    <w:p>
      <w:pPr>
        <w:outlineLvl w:val="9"/>
        <w:rPr>
          <w:rFonts w:hint="eastAsia" w:ascii="仿宋_GB2312" w:hAnsi="仿宋_GB2312" w:eastAsia="仿宋_GB2312" w:cs="仿宋_GB2312"/>
          <w:b/>
          <w:bCs/>
          <w:color w:val="auto"/>
          <w:sz w:val="21"/>
          <w:szCs w:val="21"/>
          <w:highlight w:val="none"/>
        </w:rPr>
      </w:pPr>
      <w:bookmarkStart w:id="52" w:name="_Toc344125345"/>
    </w:p>
    <w:p>
      <w:pPr>
        <w:widowControl/>
        <w:jc w:val="left"/>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1"/>
          <w:szCs w:val="21"/>
          <w:highlight w:val="none"/>
        </w:rPr>
        <w:br w:type="page"/>
      </w:r>
    </w:p>
    <w:p>
      <w:pPr>
        <w:ind w:firstLine="482" w:firstLineChars="200"/>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附</w:t>
      </w:r>
      <w:r>
        <w:rPr>
          <w:rFonts w:hint="eastAsia" w:ascii="仿宋_GB2312" w:hAnsi="仿宋_GB2312" w:eastAsia="仿宋_GB2312" w:cs="仿宋_GB2312"/>
          <w:b/>
          <w:color w:val="auto"/>
          <w:kern w:val="0"/>
          <w:sz w:val="24"/>
          <w:szCs w:val="24"/>
          <w:highlight w:val="none"/>
          <w:lang w:val="en-US" w:eastAsia="zh-CN"/>
        </w:rPr>
        <w:t>表</w:t>
      </w:r>
      <w:r>
        <w:rPr>
          <w:rFonts w:hint="eastAsia" w:ascii="仿宋_GB2312" w:hAnsi="仿宋_GB2312" w:eastAsia="仿宋_GB2312" w:cs="仿宋_GB2312"/>
          <w:b/>
          <w:color w:val="auto"/>
          <w:kern w:val="0"/>
          <w:sz w:val="24"/>
          <w:szCs w:val="24"/>
          <w:highlight w:val="none"/>
        </w:rPr>
        <w:t>2</w:t>
      </w:r>
      <w:bookmarkEnd w:id="52"/>
      <w:r>
        <w:rPr>
          <w:rFonts w:hint="eastAsia" w:ascii="仿宋_GB2312" w:hAnsi="仿宋_GB2312" w:eastAsia="仿宋_GB2312" w:cs="仿宋_GB2312"/>
          <w:b/>
          <w:color w:val="auto"/>
          <w:kern w:val="0"/>
          <w:sz w:val="24"/>
          <w:szCs w:val="24"/>
          <w:highlight w:val="none"/>
        </w:rPr>
        <w:t xml:space="preserve">  地下水平行样及加标回收测定要求</w:t>
      </w:r>
    </w:p>
    <w:tbl>
      <w:tblPr>
        <w:tblStyle w:val="10"/>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349"/>
        <w:gridCol w:w="797"/>
        <w:gridCol w:w="773"/>
        <w:gridCol w:w="827"/>
        <w:gridCol w:w="936"/>
        <w:gridCol w:w="936"/>
        <w:gridCol w:w="3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w:t>
            </w:r>
          </w:p>
        </w:tc>
        <w:tc>
          <w:tcPr>
            <w:tcW w:w="1349"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含量范围(mg/L)</w:t>
            </w:r>
          </w:p>
        </w:tc>
        <w:tc>
          <w:tcPr>
            <w:tcW w:w="1570" w:type="dxa"/>
            <w:gridSpan w:val="2"/>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精密度(%)</w:t>
            </w:r>
          </w:p>
        </w:tc>
        <w:tc>
          <w:tcPr>
            <w:tcW w:w="2699" w:type="dxa"/>
            <w:gridSpan w:val="3"/>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准确度(%)</w:t>
            </w:r>
          </w:p>
        </w:tc>
        <w:tc>
          <w:tcPr>
            <w:tcW w:w="3196" w:type="dxa"/>
            <w:vMerge w:val="restart"/>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适用的分析方法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1349"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室内</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室间</w:t>
            </w:r>
          </w:p>
        </w:tc>
        <w:tc>
          <w:tcPr>
            <w:tcW w:w="827"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加标</w:t>
            </w:r>
          </w:p>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回收率</w:t>
            </w:r>
          </w:p>
        </w:tc>
        <w:tc>
          <w:tcPr>
            <w:tcW w:w="936"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室内</w:t>
            </w:r>
          </w:p>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i/>
                <w:iCs/>
                <w:color w:val="auto"/>
                <w:sz w:val="21"/>
                <w:szCs w:val="21"/>
                <w:highlight w:val="none"/>
              </w:rPr>
              <w:t>RE</w:t>
            </w:r>
            <w:r>
              <w:rPr>
                <w:rFonts w:hint="eastAsia" w:ascii="仿宋_GB2312" w:hAnsi="仿宋_GB2312" w:eastAsia="仿宋_GB2312" w:cs="仿宋_GB2312"/>
                <w:color w:val="auto"/>
                <w:sz w:val="21"/>
                <w:szCs w:val="21"/>
                <w:highlight w:val="none"/>
              </w:rPr>
              <w:t>|)</w:t>
            </w:r>
          </w:p>
        </w:tc>
        <w:tc>
          <w:tcPr>
            <w:tcW w:w="936"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室间</w:t>
            </w:r>
          </w:p>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i/>
                <w:iCs/>
                <w:color w:val="auto"/>
                <w:sz w:val="21"/>
                <w:szCs w:val="21"/>
                <w:highlight w:val="none"/>
              </w:rPr>
              <w:t>RE</w:t>
            </w:r>
            <w:r>
              <w:rPr>
                <w:rFonts w:hint="eastAsia" w:ascii="仿宋_GB2312" w:hAnsi="仿宋_GB2312" w:eastAsia="仿宋_GB2312" w:cs="仿宋_GB2312"/>
                <w:color w:val="auto"/>
                <w:sz w:val="21"/>
                <w:szCs w:val="21"/>
                <w:highlight w:val="none"/>
              </w:rPr>
              <w:t>|)</w:t>
            </w:r>
          </w:p>
        </w:tc>
        <w:tc>
          <w:tcPr>
            <w:tcW w:w="3196" w:type="dxa"/>
            <w:vMerge w:val="continue"/>
            <w:noWrap w:val="0"/>
            <w:vAlign w:val="center"/>
          </w:tcPr>
          <w:p>
            <w:pPr>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水温(℃)</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0.5单位</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温度计法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pH值</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14</w:t>
            </w:r>
          </w:p>
        </w:tc>
        <w:tc>
          <w:tcPr>
            <w:tcW w:w="797" w:type="dxa"/>
            <w:noWrap w:val="0"/>
            <w:vAlign w:val="center"/>
          </w:tcPr>
          <w:p>
            <w:pPr>
              <w:spacing w:line="360" w:lineRule="auto"/>
              <w:ind w:right="-84" w:rightChars="-4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0.05单位</w:t>
            </w:r>
          </w:p>
        </w:tc>
        <w:tc>
          <w:tcPr>
            <w:tcW w:w="773" w:type="dxa"/>
            <w:noWrap w:val="0"/>
            <w:vAlign w:val="center"/>
          </w:tcPr>
          <w:p>
            <w:pPr>
              <w:spacing w:line="360" w:lineRule="auto"/>
              <w:jc w:val="center"/>
              <w:rPr>
                <w:rFonts w:hint="eastAsia" w:ascii="仿宋_GB2312" w:hAnsi="仿宋_GB2312" w:eastAsia="仿宋_GB2312" w:cs="仿宋_GB2312"/>
                <w:iCs/>
                <w:color w:val="auto"/>
                <w:sz w:val="21"/>
                <w:szCs w:val="21"/>
                <w:highlight w:val="none"/>
              </w:rPr>
            </w:pPr>
            <w:r>
              <w:rPr>
                <w:rFonts w:hint="eastAsia" w:ascii="仿宋_GB2312" w:hAnsi="仿宋_GB2312" w:eastAsia="仿宋_GB2312" w:cs="仿宋_GB2312"/>
                <w:iCs/>
                <w:color w:val="auto"/>
                <w:sz w:val="21"/>
                <w:szCs w:val="21"/>
                <w:highlight w:val="none"/>
              </w:rPr>
              <w:t>0.1单位</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玻璃电极法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ind w:right="-105" w:rightChars="-50"/>
              <w:jc w:val="center"/>
              <w:rPr>
                <w:rFonts w:hint="eastAsia" w:ascii="仿宋_GB2312" w:hAnsi="仿宋_GB2312" w:eastAsia="仿宋_GB2312" w:cs="仿宋_GB2312"/>
                <w:color w:val="auto"/>
                <w:spacing w:val="-8"/>
                <w:sz w:val="21"/>
                <w:szCs w:val="21"/>
                <w:highlight w:val="none"/>
              </w:rPr>
            </w:pPr>
            <w:r>
              <w:rPr>
                <w:rFonts w:hint="eastAsia" w:ascii="仿宋_GB2312" w:hAnsi="仿宋_GB2312" w:eastAsia="仿宋_GB2312" w:cs="仿宋_GB2312"/>
                <w:color w:val="auto"/>
                <w:spacing w:val="-8"/>
                <w:sz w:val="21"/>
                <w:szCs w:val="21"/>
                <w:highlight w:val="none"/>
              </w:rPr>
              <w:t>总硬度</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8"/>
                <w:sz w:val="21"/>
                <w:szCs w:val="21"/>
                <w:highlight w:val="none"/>
              </w:rPr>
              <w:t>(以 CaCO</w:t>
            </w:r>
            <w:r>
              <w:rPr>
                <w:rFonts w:hint="eastAsia" w:ascii="仿宋_GB2312" w:hAnsi="仿宋_GB2312" w:eastAsia="仿宋_GB2312" w:cs="仿宋_GB2312"/>
                <w:color w:val="auto"/>
                <w:spacing w:val="-8"/>
                <w:sz w:val="21"/>
                <w:szCs w:val="21"/>
                <w:highlight w:val="none"/>
                <w:vertAlign w:val="subscript"/>
              </w:rPr>
              <w:t>3</w:t>
            </w:r>
            <w:r>
              <w:rPr>
                <w:rFonts w:hint="eastAsia" w:ascii="仿宋_GB2312" w:hAnsi="仿宋_GB2312" w:eastAsia="仿宋_GB2312" w:cs="仿宋_GB2312"/>
                <w:color w:val="auto"/>
                <w:spacing w:val="-8"/>
                <w:sz w:val="21"/>
                <w:szCs w:val="21"/>
                <w:highlight w:val="none"/>
              </w:rPr>
              <w:t>计)</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＜50</w:t>
            </w:r>
          </w:p>
        </w:tc>
        <w:tc>
          <w:tcPr>
            <w:tcW w:w="797" w:type="dxa"/>
            <w:noWrap w:val="0"/>
            <w:vAlign w:val="center"/>
          </w:tcPr>
          <w:p>
            <w:pPr>
              <w:spacing w:line="360" w:lineRule="auto"/>
              <w:ind w:right="-84" w:rightChars="-4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iCs/>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EDTA滴定法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流动注射法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＞50</w:t>
            </w:r>
          </w:p>
        </w:tc>
        <w:tc>
          <w:tcPr>
            <w:tcW w:w="797" w:type="dxa"/>
            <w:noWrap w:val="0"/>
            <w:vAlign w:val="center"/>
          </w:tcPr>
          <w:p>
            <w:pPr>
              <w:spacing w:line="360" w:lineRule="auto"/>
              <w:ind w:right="-84" w:rightChars="-4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773" w:type="dxa"/>
            <w:noWrap w:val="0"/>
            <w:vAlign w:val="center"/>
          </w:tcPr>
          <w:p>
            <w:pPr>
              <w:spacing w:line="360" w:lineRule="auto"/>
              <w:jc w:val="center"/>
              <w:rPr>
                <w:rFonts w:hint="eastAsia" w:ascii="仿宋_GB2312" w:hAnsi="仿宋_GB2312" w:eastAsia="仿宋_GB2312" w:cs="仿宋_GB2312"/>
                <w:iCs/>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EDTA滴定法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8"/>
                <w:sz w:val="21"/>
                <w:szCs w:val="21"/>
                <w:highlight w:val="none"/>
              </w:rPr>
              <w:t>溶解性总固体</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100</w:t>
            </w:r>
          </w:p>
        </w:tc>
        <w:tc>
          <w:tcPr>
            <w:tcW w:w="797" w:type="dxa"/>
            <w:noWrap w:val="0"/>
            <w:vAlign w:val="center"/>
          </w:tcPr>
          <w:p>
            <w:pPr>
              <w:spacing w:line="360" w:lineRule="auto"/>
              <w:ind w:right="-84" w:rightChars="-4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计算法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＞100</w:t>
            </w:r>
          </w:p>
        </w:tc>
        <w:tc>
          <w:tcPr>
            <w:tcW w:w="797" w:type="dxa"/>
            <w:noWrap w:val="0"/>
            <w:vAlign w:val="center"/>
          </w:tcPr>
          <w:p>
            <w:pPr>
              <w:spacing w:line="360" w:lineRule="auto"/>
              <w:ind w:right="-84" w:rightChars="-4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电导率</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(μs/cm)</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电导仪法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硫酸盐</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离子色谱法、铬酸钡光度法、火焰原子吸收法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离子色谱法、铬酸钡光度法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重量法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氯化物</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50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离子色谱法、硝酸银滴定法、电位滴定法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250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硝酸银滴定法、电位滴定法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铁</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＜0.3</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等离子发射光谱法、火焰原子吸收法、邻菲罗啉分光光度法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0.3</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火焰原子吸收法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EDTA络合滴定法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锰</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＜0.1</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等离子发射光谱法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火焰原子吸收法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高碘酸钾氧化光度法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0.1</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火焰原子吸收法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高碘酸钾氧化光度法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铜</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＜0.1</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等离子发射光谱法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火焰原子吸收法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分光光度法、极谱法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0.1</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分光光度法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火焰原子吸收法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锌</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＜0.05</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120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等离子发射光谱法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火焰原子吸收法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双硫腙分光光度法、极谱法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双硫腙分光光度法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火焰原子吸收法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钾</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等离子发射光谱法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火焰原子吸收法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3.0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火焰原子吸收法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钙</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等离子发射光谱法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火焰原子吸收法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5.0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火焰原子吸收法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镁</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火焰原子吸收法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EDTA络合滴定法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ind w:right="-105" w:rightChars="-50"/>
              <w:jc w:val="center"/>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总碱度</w:t>
            </w:r>
          </w:p>
          <w:p>
            <w:pPr>
              <w:spacing w:line="360" w:lineRule="auto"/>
              <w:ind w:right="-105" w:rightChars="-50"/>
              <w:jc w:val="center"/>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(以 CaCO</w:t>
            </w:r>
            <w:r>
              <w:rPr>
                <w:rFonts w:hint="eastAsia" w:ascii="仿宋_GB2312" w:hAnsi="仿宋_GB2312" w:eastAsia="仿宋_GB2312" w:cs="仿宋_GB2312"/>
                <w:color w:val="auto"/>
                <w:spacing w:val="-6"/>
                <w:sz w:val="21"/>
                <w:szCs w:val="21"/>
                <w:highlight w:val="none"/>
                <w:vertAlign w:val="subscript"/>
              </w:rPr>
              <w:t>3</w:t>
            </w:r>
            <w:r>
              <w:rPr>
                <w:rFonts w:hint="eastAsia" w:ascii="仿宋_GB2312" w:hAnsi="仿宋_GB2312" w:eastAsia="仿宋_GB2312" w:cs="仿宋_GB2312"/>
                <w:color w:val="auto"/>
                <w:spacing w:val="-6"/>
                <w:sz w:val="21"/>
                <w:szCs w:val="21"/>
                <w:highlight w:val="none"/>
              </w:rPr>
              <w:t>计)</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酸碱指示剂滴定法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电位滴定法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酸碱指示剂滴定法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电位滴定法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挥发酚</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＜0.05</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4-氨基安替比林光度法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1349"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vMerge w:val="continue"/>
            <w:noWrap w:val="0"/>
            <w:vAlign w:val="center"/>
          </w:tcPr>
          <w:p>
            <w:pPr>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1349"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936"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溴化容量法</w:t>
            </w:r>
          </w:p>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4-氨基安替比林光度法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阴离子表面活性剂</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＜0.2</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120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亚甲蓝分光光度法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0.2</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0.5</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120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＞0.5</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亚甲蓝分光光度法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电位滴定法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化学需氧量</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50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重铬酸盐法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氨氮</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130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纳氏试剂光度法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水杨酸分光光度法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滴定法、电极法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120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钠</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等离子发射光谱法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火焰原子吸收法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火焰原子吸收法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亚硝酸盐氮</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＜0.05</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N-(1-萘基)-乙二胺光度法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0.2</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离子色谱法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N-(1-萘基)-乙二胺光度法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＞0.2</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离子色谱法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硝酸盐氮</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＜0.5</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酚二磺酸分光光度法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离子色谱法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紫外分光光度法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4</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离子色谱法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凯氏氮</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＜0.5</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经消解、蒸馏，用纳氏试剂比色法、水杨酸比色法、滴定法测定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＞0.5</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高锰酸盐指数</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酸性法、碱性法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溶解氧</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碘量法、电化学探头法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五日生</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化需氧量</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w:t>
            </w:r>
          </w:p>
        </w:tc>
        <w:tc>
          <w:tcPr>
            <w:tcW w:w="3196" w:type="dxa"/>
            <w:vMerge w:val="restart"/>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稀释与接种法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1349"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936"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3196" w:type="dxa"/>
            <w:vMerge w:val="continue"/>
            <w:noWrap w:val="0"/>
            <w:vAlign w:val="center"/>
          </w:tcPr>
          <w:p>
            <w:pPr>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1349"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936"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vMerge w:val="continue"/>
            <w:noWrap w:val="0"/>
            <w:vAlign w:val="center"/>
          </w:tcPr>
          <w:p>
            <w:pPr>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总氰化物</w:t>
            </w:r>
          </w:p>
        </w:tc>
        <w:tc>
          <w:tcPr>
            <w:tcW w:w="1349"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＜0.05</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w:t>
            </w:r>
          </w:p>
        </w:tc>
        <w:tc>
          <w:tcPr>
            <w:tcW w:w="827"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115</w:t>
            </w:r>
          </w:p>
        </w:tc>
        <w:tc>
          <w:tcPr>
            <w:tcW w:w="936"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936"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异烟酸-吡唑啉酮光度法</w:t>
            </w:r>
          </w:p>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吡啶-巴比妥酸光度法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1349"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4"/>
                <w:sz w:val="21"/>
                <w:szCs w:val="21"/>
                <w:highlight w:val="none"/>
              </w:rPr>
              <w:t>0.05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pacing w:val="-4"/>
                <w:sz w:val="21"/>
                <w:szCs w:val="21"/>
                <w:highlight w:val="none"/>
              </w:rPr>
              <w:t>0.5</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vMerge w:val="continue"/>
            <w:noWrap w:val="0"/>
            <w:vAlign w:val="center"/>
          </w:tcPr>
          <w:p>
            <w:pPr>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1349"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＞0.5</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硝酸银滴定法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氟化物</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离子选择电极法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氟试剂光度法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离子色谱法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总汞</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＜0.001</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冷原子吸收法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原子荧光法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4"/>
                <w:sz w:val="21"/>
                <w:szCs w:val="21"/>
                <w:highlight w:val="none"/>
              </w:rPr>
              <w:t>0.001</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pacing w:val="-4"/>
                <w:sz w:val="21"/>
                <w:szCs w:val="21"/>
                <w:highlight w:val="none"/>
              </w:rPr>
              <w:t>0.005</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＞0.005</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冷原子吸收法、冷原子荧光法、双硫腙光度法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总砷</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＜0.05</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新银盐光度法、原子荧光法、Ag·DDC光度法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＞0.05</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Ag·DDC光度法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硒</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＜0.01</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pacing w:val="-4"/>
                <w:sz w:val="21"/>
                <w:szCs w:val="21"/>
                <w:highlight w:val="none"/>
              </w:rPr>
            </w:pPr>
            <w:r>
              <w:rPr>
                <w:rFonts w:hint="eastAsia" w:ascii="仿宋_GB2312" w:hAnsi="仿宋_GB2312" w:eastAsia="仿宋_GB2312" w:cs="仿宋_GB2312"/>
                <w:color w:val="auto"/>
                <w:spacing w:val="-4"/>
                <w:sz w:val="21"/>
                <w:szCs w:val="21"/>
                <w:highlight w:val="none"/>
              </w:rPr>
              <w:t>荧光分光光度法</w:t>
            </w:r>
          </w:p>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4"/>
                <w:sz w:val="21"/>
                <w:szCs w:val="21"/>
                <w:highlight w:val="none"/>
              </w:rPr>
              <w:t>原子荧光法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＞0.01</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总镉</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＜0.005</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noWrap w:val="0"/>
            <w:vAlign w:val="center"/>
          </w:tcPr>
          <w:p>
            <w:pPr>
              <w:spacing w:line="360" w:lineRule="auto"/>
              <w:jc w:val="center"/>
              <w:rPr>
                <w:rFonts w:hint="eastAsia" w:ascii="仿宋_GB2312" w:hAnsi="仿宋_GB2312" w:eastAsia="仿宋_GB2312" w:cs="仿宋_GB2312"/>
                <w:color w:val="auto"/>
                <w:spacing w:val="-4"/>
                <w:sz w:val="21"/>
                <w:szCs w:val="21"/>
                <w:highlight w:val="none"/>
              </w:rPr>
            </w:pPr>
            <w:r>
              <w:rPr>
                <w:rFonts w:hint="eastAsia" w:ascii="仿宋_GB2312" w:hAnsi="仿宋_GB2312" w:eastAsia="仿宋_GB2312" w:cs="仿宋_GB2312"/>
                <w:color w:val="auto"/>
                <w:spacing w:val="-4"/>
                <w:sz w:val="21"/>
                <w:szCs w:val="21"/>
                <w:highlight w:val="none"/>
              </w:rPr>
              <w:t>石墨炉原子吸收法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pacing w:val="-4"/>
                <w:sz w:val="21"/>
                <w:szCs w:val="21"/>
                <w:highlight w:val="none"/>
              </w:rPr>
            </w:pPr>
            <w:r>
              <w:rPr>
                <w:rFonts w:hint="eastAsia" w:ascii="仿宋_GB2312" w:hAnsi="仿宋_GB2312" w:eastAsia="仿宋_GB2312" w:cs="仿宋_GB2312"/>
                <w:color w:val="auto"/>
                <w:spacing w:val="-4"/>
                <w:sz w:val="21"/>
                <w:szCs w:val="21"/>
                <w:highlight w:val="none"/>
              </w:rPr>
              <w:t>0.005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pacing w:val="-4"/>
                <w:sz w:val="21"/>
                <w:szCs w:val="21"/>
                <w:highlight w:val="none"/>
              </w:rPr>
              <w:t>0.1</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双硫腙光度法、阳极溶出伏安法、火焰原子吸收法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＞0.1</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火焰原子吸收法、示波极谱法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六价铬</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＜0.01</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vMerge w:val="restart"/>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二苯碳酰二肼光度法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pacing w:val="-4"/>
                <w:sz w:val="21"/>
                <w:szCs w:val="21"/>
                <w:highlight w:val="none"/>
              </w:rPr>
            </w:pPr>
            <w:r>
              <w:rPr>
                <w:rFonts w:hint="eastAsia" w:ascii="仿宋_GB2312" w:hAnsi="仿宋_GB2312" w:eastAsia="仿宋_GB2312" w:cs="仿宋_GB2312"/>
                <w:color w:val="auto"/>
                <w:spacing w:val="-4"/>
                <w:sz w:val="21"/>
                <w:szCs w:val="21"/>
                <w:highlight w:val="none"/>
              </w:rPr>
              <w:t>0.01</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pacing w:val="-4"/>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vMerge w:val="continue"/>
            <w:noWrap w:val="0"/>
            <w:vAlign w:val="center"/>
          </w:tcPr>
          <w:p>
            <w:pPr>
              <w:spacing w:line="360" w:lineRule="auto"/>
              <w:jc w:val="center"/>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restart"/>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铅</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＜0.05</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石墨炉原子吸收法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pacing w:val="-4"/>
                <w:sz w:val="21"/>
                <w:szCs w:val="21"/>
                <w:highlight w:val="none"/>
              </w:rPr>
            </w:pPr>
            <w:r>
              <w:rPr>
                <w:rFonts w:hint="eastAsia" w:ascii="仿宋_GB2312" w:hAnsi="仿宋_GB2312" w:eastAsia="仿宋_GB2312" w:cs="仿宋_GB2312"/>
                <w:color w:val="auto"/>
                <w:spacing w:val="-4"/>
                <w:sz w:val="21"/>
                <w:szCs w:val="21"/>
                <w:highlight w:val="none"/>
              </w:rPr>
              <w:t>0.05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pacing w:val="-4"/>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双硫腙光度法、阳极溶出伏安法、火焰原子吸收法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vMerge w:val="continue"/>
            <w:noWrap w:val="0"/>
            <w:vAlign w:val="center"/>
          </w:tcPr>
          <w:p>
            <w:pPr>
              <w:jc w:val="center"/>
              <w:rPr>
                <w:rFonts w:hint="eastAsia" w:ascii="仿宋_GB2312" w:hAnsi="仿宋_GB2312" w:eastAsia="仿宋_GB2312" w:cs="仿宋_GB2312"/>
                <w:color w:val="auto"/>
                <w:sz w:val="21"/>
                <w:szCs w:val="21"/>
                <w:highlight w:val="none"/>
              </w:rPr>
            </w:pP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95</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105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火焰原子吸收法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其它无机指标</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90</w:t>
            </w:r>
            <w:r>
              <w:rPr>
                <w:rFonts w:hint="eastAsia" w:ascii="仿宋_GB2312" w:hAnsi="仿宋_GB2312" w:eastAsia="仿宋_GB2312" w:cs="仿宋_GB2312"/>
                <w:color w:val="auto"/>
                <w:kern w:val="0"/>
                <w:sz w:val="21"/>
                <w:szCs w:val="21"/>
                <w:highlight w:val="none"/>
              </w:rPr>
              <w:t>～</w:t>
            </w:r>
            <w:r>
              <w:rPr>
                <w:rFonts w:hint="eastAsia" w:ascii="仿宋_GB2312" w:hAnsi="仿宋_GB2312" w:eastAsia="仿宋_GB2312" w:cs="仿宋_GB2312"/>
                <w:color w:val="auto"/>
                <w:sz w:val="21"/>
                <w:szCs w:val="21"/>
                <w:highlight w:val="none"/>
              </w:rPr>
              <w:t>110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95" w:type="dxa"/>
            <w:noWrap w:val="0"/>
            <w:vAlign w:val="center"/>
          </w:tcPr>
          <w:p>
            <w:pP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其它有机指标</w:t>
            </w:r>
          </w:p>
        </w:tc>
        <w:tc>
          <w:tcPr>
            <w:tcW w:w="1349"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c>
          <w:tcPr>
            <w:tcW w:w="79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773"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≤30</w:t>
            </w:r>
          </w:p>
        </w:tc>
        <w:tc>
          <w:tcPr>
            <w:tcW w:w="827"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70～130</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w:t>
            </w:r>
          </w:p>
        </w:tc>
        <w:tc>
          <w:tcPr>
            <w:tcW w:w="93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w:t>
            </w:r>
          </w:p>
        </w:tc>
        <w:tc>
          <w:tcPr>
            <w:tcW w:w="3196" w:type="dxa"/>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w:t>
            </w:r>
          </w:p>
        </w:tc>
      </w:tr>
    </w:tbl>
    <w:p>
      <w:pPr>
        <w:spacing w:before="156" w:beforeLines="5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说明：1、准确度控制用加标回收率和自制质控样最大允许相对误差</w:t>
      </w:r>
      <w:r>
        <w:rPr>
          <w:rFonts w:hint="eastAsia" w:ascii="仿宋_GB2312" w:hAnsi="仿宋_GB2312" w:eastAsia="仿宋_GB2312" w:cs="仿宋_GB2312"/>
          <w:i/>
          <w:iCs/>
          <w:color w:val="auto"/>
          <w:szCs w:val="24"/>
          <w:highlight w:val="none"/>
        </w:rPr>
        <w:t>(RE)</w:t>
      </w:r>
      <w:r>
        <w:rPr>
          <w:rFonts w:hint="eastAsia" w:ascii="仿宋_GB2312" w:hAnsi="仿宋_GB2312" w:eastAsia="仿宋_GB2312" w:cs="仿宋_GB2312"/>
          <w:color w:val="auto"/>
          <w:szCs w:val="24"/>
          <w:highlight w:val="none"/>
        </w:rPr>
        <w:t>表示。</w:t>
      </w:r>
    </w:p>
    <w:p>
      <w:pPr>
        <w:autoSpaceDE w:val="0"/>
        <w:autoSpaceDN w:val="0"/>
        <w:adjustRightInd w:val="0"/>
        <w:ind w:firstLine="630" w:firstLineChars="3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Cs w:val="24"/>
          <w:highlight w:val="none"/>
        </w:rPr>
        <w:t>2、精密度控制以平行双样最大允许相对偏差表示</w:t>
      </w:r>
    </w:p>
    <w:p>
      <w:pPr>
        <w:pStyle w:val="7"/>
        <w:spacing w:before="0" w:after="0" w:line="360" w:lineRule="auto"/>
        <w:outlineLvl w:val="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br w:type="page"/>
      </w:r>
      <w:bookmarkStart w:id="53" w:name="_Toc32700"/>
      <w:bookmarkStart w:id="54" w:name="_Toc13231"/>
      <w:bookmarkStart w:id="55" w:name="_Toc29699"/>
      <w:bookmarkStart w:id="56" w:name="_Toc13057"/>
      <w:bookmarkStart w:id="57" w:name="_Toc5105"/>
      <w:r>
        <w:rPr>
          <w:rFonts w:hint="eastAsia" w:ascii="仿宋_GB2312" w:hAnsi="仿宋_GB2312" w:eastAsia="仿宋_GB2312" w:cs="仿宋_GB2312"/>
          <w:b/>
          <w:color w:val="auto"/>
          <w:sz w:val="24"/>
          <w:szCs w:val="24"/>
          <w:highlight w:val="none"/>
        </w:rPr>
        <w:t>附件</w:t>
      </w:r>
      <w:r>
        <w:rPr>
          <w:rFonts w:hint="eastAsia" w:ascii="仿宋_GB2312" w:hAnsi="仿宋_GB2312" w:eastAsia="仿宋_GB2312" w:cs="仿宋_GB2312"/>
          <w:b/>
          <w:color w:val="auto"/>
          <w:sz w:val="24"/>
          <w:szCs w:val="24"/>
          <w:highlight w:val="none"/>
          <w:lang w:eastAsia="zh-CN"/>
        </w:rPr>
        <w:t>4</w:t>
      </w:r>
      <w:r>
        <w:rPr>
          <w:rFonts w:hint="eastAsia" w:ascii="仿宋_GB2312" w:hAnsi="仿宋_GB2312" w:eastAsia="仿宋_GB2312" w:cs="仿宋_GB2312"/>
          <w:b/>
          <w:color w:val="auto"/>
          <w:sz w:val="24"/>
          <w:szCs w:val="24"/>
          <w:highlight w:val="none"/>
        </w:rPr>
        <w:t>：广西农村环境监测服务考核评分表</w:t>
      </w:r>
      <w:bookmarkEnd w:id="51"/>
      <w:bookmarkEnd w:id="53"/>
      <w:bookmarkEnd w:id="54"/>
      <w:bookmarkEnd w:id="55"/>
      <w:bookmarkEnd w:id="56"/>
      <w:bookmarkEnd w:id="57"/>
    </w:p>
    <w:tbl>
      <w:tblPr>
        <w:tblStyle w:val="10"/>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992"/>
        <w:gridCol w:w="709"/>
        <w:gridCol w:w="3152"/>
        <w:gridCol w:w="3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序号</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考核项目</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考核内容</w:t>
            </w:r>
          </w:p>
        </w:tc>
        <w:tc>
          <w:tcPr>
            <w:tcW w:w="36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服务时效及内容完整（10分）</w:t>
            </w:r>
          </w:p>
        </w:tc>
        <w:tc>
          <w:tcPr>
            <w:tcW w:w="31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按照采购合同约定时间完成监测，并提交监测信息、数据、报告（含电子版、纸版）（10分）</w:t>
            </w:r>
          </w:p>
          <w:p>
            <w:pPr>
              <w:spacing w:line="360" w:lineRule="auto"/>
              <w:jc w:val="left"/>
              <w:rPr>
                <w:rFonts w:hint="eastAsia" w:ascii="仿宋_GB2312" w:hAnsi="仿宋_GB2312" w:eastAsia="仿宋_GB2312" w:cs="仿宋_GB2312"/>
                <w:color w:val="auto"/>
                <w:sz w:val="21"/>
                <w:szCs w:val="21"/>
                <w:highlight w:val="none"/>
              </w:rPr>
            </w:pPr>
          </w:p>
        </w:tc>
        <w:tc>
          <w:tcPr>
            <w:tcW w:w="367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1.每延迟1天上报扣1分；</w:t>
            </w:r>
          </w:p>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2.内容缺漏一项扣2分；</w:t>
            </w:r>
          </w:p>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3.数据报送质量差，发现1处错误扣1分（如监测单位每季度30日前发现并完成更改不扣分，之后更改1处扣0.5分，不更改被查出扣1分）。</w:t>
            </w:r>
          </w:p>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90" w:type="dxa"/>
            <w:vMerge w:val="restart"/>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701" w:type="dxa"/>
            <w:gridSpan w:val="2"/>
            <w:vMerge w:val="restart"/>
            <w:tcBorders>
              <w:top w:val="nil"/>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检测人员</w:t>
            </w:r>
          </w:p>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（10分）</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人员投入：投入人员原则不允许调整，如确实需要调整，应保证投入的人员中至少有80%的人在投标文件人员名单中。（5分）</w:t>
            </w:r>
          </w:p>
        </w:tc>
        <w:tc>
          <w:tcPr>
            <w:tcW w:w="36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达不到80%，扣5分。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3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1"/>
                <w:szCs w:val="21"/>
                <w:highlight w:val="none"/>
              </w:rPr>
            </w:pPr>
          </w:p>
        </w:tc>
        <w:tc>
          <w:tcPr>
            <w:tcW w:w="241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1"/>
                <w:szCs w:val="21"/>
                <w:highlight w:val="none"/>
              </w:rPr>
            </w:pP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人员能力：</w:t>
            </w:r>
          </w:p>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从事环境监测人员持证上岗及接受采购人培训，培训对象为重要岗位人员（项目负责人、专职质量管理员、采样负责人和分析负责人等），接受培训人员须参与监测工作关键步骤，以保证监测符合规范。（5分）</w:t>
            </w:r>
          </w:p>
        </w:tc>
        <w:tc>
          <w:tcPr>
            <w:tcW w:w="36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1.监测人员不持证上岗，扣0.5分/人；</w:t>
            </w:r>
          </w:p>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2.重要岗位人员未接受培训的，扣0.5分/人；</w:t>
            </w:r>
          </w:p>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pacing w:val="-11"/>
                <w:sz w:val="21"/>
                <w:szCs w:val="21"/>
                <w:highlight w:val="none"/>
              </w:rPr>
              <w:t>仪器设备（5分）</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未按投标时承诺投入仪器设备，影响监测进度、质量（5分）</w:t>
            </w:r>
          </w:p>
        </w:tc>
        <w:tc>
          <w:tcPr>
            <w:tcW w:w="36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每发现1项扣1分，扣完为止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采样规范性（5分）</w:t>
            </w:r>
          </w:p>
        </w:tc>
        <w:tc>
          <w:tcPr>
            <w:tcW w:w="31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点位布设规范，采样符合技术要求（5分）</w:t>
            </w:r>
          </w:p>
        </w:tc>
        <w:tc>
          <w:tcPr>
            <w:tcW w:w="36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现场核查或通过照片、视频查看发现明显不规范行为，并影响监测数据准确性的，扣0.5分/项；不按合同要求提供照片或视频，视同采样不规范，扣1分/项。扣完为止。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790" w:type="dxa"/>
            <w:vMerge w:val="restart"/>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992" w:type="dxa"/>
            <w:vMerge w:val="restart"/>
            <w:tcBorders>
              <w:top w:val="nil"/>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原始资料记录（20分）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现场采样</w:t>
            </w:r>
          </w:p>
        </w:tc>
        <w:tc>
          <w:tcPr>
            <w:tcW w:w="315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采样信息填写完整、规范（样品编号、采样时间、采样人、采样工具、环境描述、样品描述、固定剂描述、平行样、空白样、样品运输、样品冷藏等）（5分）</w:t>
            </w:r>
          </w:p>
        </w:tc>
        <w:tc>
          <w:tcPr>
            <w:tcW w:w="36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记录完整、规范得5分；记录信息错误或缺项，并影响监测结果溯源，扣1分/项.次，扣完为止；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93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1"/>
                <w:szCs w:val="21"/>
                <w:highlight w:val="none"/>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样品交接记录</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样品交接流转记录需完整、规范（1分）</w:t>
            </w:r>
          </w:p>
        </w:tc>
        <w:tc>
          <w:tcPr>
            <w:tcW w:w="36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记录完整、规范得1分；记录信息错误或缺项，并影响监测结果溯源，扣0.5分/项.次，扣完为止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3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1"/>
                <w:szCs w:val="21"/>
                <w:highlight w:val="none"/>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实验分析记录</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分析原始记录规范、信息完整（分析时间、前处理方法、分析方法、标准曲线、质控样品、仪器分析原始电子记录等），保证可溯源（8分）</w:t>
            </w:r>
          </w:p>
        </w:tc>
        <w:tc>
          <w:tcPr>
            <w:tcW w:w="36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记录完整、规范得8分；记录信息错误或缺项，并影响监测结果溯源的，扣0.5分/项.次.扣完为止。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3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1"/>
                <w:szCs w:val="21"/>
                <w:highlight w:val="none"/>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质控</w:t>
            </w:r>
          </w:p>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记录</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有质控方案（至少包括工作流程、各环节负责人）、外控内控措施，质控记录规范、完整（空白样、平行样、盲样、加标回收等），并编制季度（丰水期、枯水期）质控报告（6分）</w:t>
            </w:r>
          </w:p>
        </w:tc>
        <w:tc>
          <w:tcPr>
            <w:tcW w:w="36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制定质控方案且按质控方案执行，记录、报告规范完整，得6分；每缺1项（方案、记录、报告）扣2分；出现错误扣1分/项，扣完为止。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90" w:type="dxa"/>
            <w:vMerge w:val="restart"/>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992" w:type="dxa"/>
            <w:vMerge w:val="restart"/>
            <w:tcBorders>
              <w:top w:val="nil"/>
              <w:left w:val="single" w:color="auto" w:sz="4" w:space="0"/>
              <w:bottom w:val="single" w:color="auto" w:sz="4" w:space="0"/>
              <w:right w:val="single" w:color="auto" w:sz="4" w:space="0"/>
            </w:tcBorders>
            <w:noWrap w:val="0"/>
            <w:vAlign w:val="center"/>
          </w:tcPr>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实验室管理（10分）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环境</w:t>
            </w:r>
          </w:p>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条件</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开展项目分析实验室环境需符合实验要求，尤其是有温、湿度及其它特殊要求（如防范交叉污染风险、防震等）的实验场所（2分）</w:t>
            </w:r>
          </w:p>
        </w:tc>
        <w:tc>
          <w:tcPr>
            <w:tcW w:w="367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符合要求得2分，每发现1项不符合扣0.5分/项，扣完为止。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3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1"/>
                <w:szCs w:val="21"/>
                <w:highlight w:val="none"/>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样品保存</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项目样品间需符合样品分类管理要求，按规定保存或冷藏样品（4分）</w:t>
            </w:r>
          </w:p>
        </w:tc>
        <w:tc>
          <w:tcPr>
            <w:tcW w:w="3674"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符合要求得4分，每发现1项不符合规定扣0.5分，扣完为止。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3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1"/>
                <w:szCs w:val="21"/>
                <w:highlight w:val="none"/>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1"/>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仪器</w:t>
            </w:r>
          </w:p>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设备</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项目使用的仪器设备应在检定或校准周期内、规范填写仪器设备使用记录、采样便携仪器设备具有仪器出入库记录，保证可溯源（4分）</w:t>
            </w:r>
          </w:p>
        </w:tc>
        <w:tc>
          <w:tcPr>
            <w:tcW w:w="36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按要求落实得4分，每发现1项不符合要求扣0.5分，扣完为止。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790" w:type="dxa"/>
            <w:vMerge w:val="restart"/>
            <w:tcBorders>
              <w:top w:val="nil"/>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w:t>
            </w:r>
          </w:p>
        </w:tc>
        <w:tc>
          <w:tcPr>
            <w:tcW w:w="1701" w:type="dxa"/>
            <w:gridSpan w:val="2"/>
            <w:vMerge w:val="restart"/>
            <w:tcBorders>
              <w:top w:val="nil"/>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监测报告</w:t>
            </w:r>
          </w:p>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（25分）</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监测报告需要三级审核，且规范用章（CMA章、检验检测专用章，骑缝用章）（10分）</w:t>
            </w:r>
          </w:p>
        </w:tc>
        <w:tc>
          <w:tcPr>
            <w:tcW w:w="36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规范得10分，每发现1项不规范扣0.5分。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31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1"/>
                <w:szCs w:val="21"/>
                <w:highlight w:val="none"/>
              </w:rPr>
            </w:pPr>
          </w:p>
        </w:tc>
        <w:tc>
          <w:tcPr>
            <w:tcW w:w="241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1"/>
                <w:szCs w:val="21"/>
                <w:highlight w:val="none"/>
              </w:rPr>
            </w:pP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监测报告质量（包括结果正确性、指标完整性、方法适用性、数据合理性等）（15分）</w:t>
            </w:r>
          </w:p>
        </w:tc>
        <w:tc>
          <w:tcPr>
            <w:tcW w:w="367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质量符合要求得15分，结果正确性、指标完整性，每发现1项错误扣5分；方法适用性、数据合理性，每发现1项错误扣2分；扣完为止。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外部质量考核（15分）</w:t>
            </w:r>
          </w:p>
        </w:tc>
        <w:tc>
          <w:tcPr>
            <w:tcW w:w="31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完成采购人开展的质控样考核（15分）</w:t>
            </w:r>
          </w:p>
        </w:tc>
        <w:tc>
          <w:tcPr>
            <w:tcW w:w="367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质控样考核，2次报数结果不合格扣2分/项.次，扣完为止。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pacing w:val="-11"/>
                <w:sz w:val="21"/>
                <w:szCs w:val="21"/>
                <w:highlight w:val="none"/>
              </w:rPr>
            </w:pPr>
            <w:r>
              <w:rPr>
                <w:rFonts w:hint="eastAsia" w:ascii="仿宋_GB2312" w:hAnsi="仿宋_GB2312" w:eastAsia="仿宋_GB2312" w:cs="仿宋_GB2312"/>
                <w:color w:val="auto"/>
                <w:spacing w:val="-11"/>
                <w:sz w:val="21"/>
                <w:szCs w:val="21"/>
                <w:highlight w:val="none"/>
              </w:rPr>
              <w:t>履约诚信考核</w:t>
            </w:r>
          </w:p>
        </w:tc>
        <w:tc>
          <w:tcPr>
            <w:tcW w:w="682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旦发现投标人出具虚假的调查、采样、分析检测报告或结果严重失实，根据《环境监测数据弄虚作假行为判别及处理方法》（环发〔2015〕175号），立即终止合同，并按合同条款实施处罚或赔偿。情节严重者按有关法律法规查办。投标人必须退还采购人已支付所有款项，采购人由此带来的一切损失由投标人自行承担，且不接受任何辩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317"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注：每次检查至少随机抽取10份以上报告（含原始记录）进行核查。</w:t>
            </w:r>
          </w:p>
        </w:tc>
      </w:tr>
    </w:tbl>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pPr>
        <w:pStyle w:val="13"/>
        <w:rPr>
          <w:rFonts w:hint="default"/>
          <w:color w:val="auto"/>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姜同强">
    <w15:presenceInfo w15:providerId="None" w15:userId="姜同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YWQ0Y2I1ZGFjZWVmN2ZhZTk4YzExOTY2YTc4ZjUifQ=="/>
  </w:docVars>
  <w:rsids>
    <w:rsidRoot w:val="00000000"/>
    <w:rsid w:val="292F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9"/>
    <w:pPr>
      <w:keepNext/>
      <w:keepLines/>
      <w:spacing w:before="260" w:after="260" w:line="416" w:lineRule="auto"/>
      <w:outlineLvl w:val="1"/>
    </w:pPr>
    <w:rPr>
      <w:rFonts w:ascii="Arial" w:hAnsi="Arial" w:eastAsia="黑体"/>
      <w:b/>
      <w:bCs/>
      <w:kern w:val="0"/>
      <w:sz w:val="32"/>
      <w:szCs w:val="32"/>
    </w:rPr>
  </w:style>
  <w:style w:type="paragraph" w:styleId="7">
    <w:name w:val="heading 3"/>
    <w:basedOn w:val="1"/>
    <w:next w:val="1"/>
    <w:qFormat/>
    <w:uiPriority w:val="9"/>
    <w:pPr>
      <w:keepNext/>
      <w:keepLines/>
      <w:spacing w:before="260" w:after="260" w:line="416" w:lineRule="auto"/>
      <w:outlineLvl w:val="2"/>
    </w:pPr>
    <w:rPr>
      <w:b/>
      <w:bCs/>
      <w:kern w:val="0"/>
      <w:sz w:val="32"/>
      <w:szCs w:val="32"/>
    </w:rPr>
  </w:style>
  <w:style w:type="character" w:default="1" w:styleId="12">
    <w:name w:val="Default Paragraph Font"/>
    <w:semiHidden/>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uiPriority w:val="0"/>
    <w:pPr>
      <w:ind w:firstLine="420"/>
    </w:pPr>
    <w:rPr>
      <w:szCs w:val="20"/>
    </w:rPr>
  </w:style>
  <w:style w:type="paragraph" w:customStyle="1" w:styleId="3">
    <w:name w:val="图表标题"/>
    <w:basedOn w:val="4"/>
    <w:next w:val="4"/>
    <w:autoRedefine/>
    <w:qFormat/>
    <w:uiPriority w:val="0"/>
    <w:pPr>
      <w:spacing w:line="360" w:lineRule="auto"/>
      <w:jc w:val="center"/>
    </w:pPr>
    <w:rPr>
      <w:rFonts w:ascii="Times New Roman" w:hAnsi="Times New Roman"/>
      <w:sz w:val="24"/>
    </w:rPr>
  </w:style>
  <w:style w:type="paragraph" w:styleId="4">
    <w:name w:val="caption"/>
    <w:basedOn w:val="1"/>
    <w:next w:val="1"/>
    <w:qFormat/>
    <w:uiPriority w:val="35"/>
    <w:pPr>
      <w:spacing w:before="152" w:after="160"/>
    </w:pPr>
    <w:rPr>
      <w:rFonts w:ascii="Arial" w:hAnsi="Arial" w:eastAsia="黑体" w:cs="Arial"/>
      <w:sz w:val="20"/>
      <w:szCs w:val="20"/>
    </w:rPr>
  </w:style>
  <w:style w:type="paragraph" w:styleId="8">
    <w:name w:val="Body Text"/>
    <w:basedOn w:val="1"/>
    <w:qFormat/>
    <w:uiPriority w:val="99"/>
    <w:pPr>
      <w:spacing w:line="380" w:lineRule="exact"/>
    </w:pPr>
    <w:rPr>
      <w:kern w:val="0"/>
      <w:sz w:val="24"/>
    </w:rPr>
  </w:style>
  <w:style w:type="paragraph" w:styleId="9">
    <w:name w:val="footer"/>
    <w:basedOn w:val="1"/>
    <w:next w:val="1"/>
    <w:unhideWhenUsed/>
    <w:qFormat/>
    <w:uiPriority w:val="99"/>
    <w:pPr>
      <w:tabs>
        <w:tab w:val="center" w:pos="4153"/>
        <w:tab w:val="right" w:pos="8306"/>
      </w:tabs>
      <w:snapToGrid w:val="0"/>
      <w:jc w:val="left"/>
    </w:pPr>
    <w:rPr>
      <w:kern w:val="0"/>
      <w:sz w:val="18"/>
      <w:szCs w:val="18"/>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Text"/>
    <w:basedOn w:val="1"/>
    <w:autoRedefine/>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paragraph" w:customStyle="1" w:styleId="14">
    <w:name w:val="Default"/>
    <w:qFormat/>
    <w:uiPriority w:val="0"/>
    <w:pPr>
      <w:widowControl w:val="0"/>
      <w:autoSpaceDE w:val="0"/>
      <w:autoSpaceDN w:val="0"/>
      <w:adjustRightInd w:val="0"/>
    </w:pPr>
    <w:rPr>
      <w:rFonts w:ascii="华文中宋" w:hAnsi="Calibri" w:eastAsia="华文中宋" w:cs="华文中宋"/>
      <w:color w:val="000000"/>
      <w:kern w:val="0"/>
      <w:sz w:val="24"/>
      <w:szCs w:val="24"/>
      <w:lang w:val="en-US" w:eastAsia="zh-CN" w:bidi="ar-SA"/>
    </w:rPr>
  </w:style>
  <w:style w:type="paragraph" w:styleId="15">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
    <w:name w:val="无间隔1"/>
    <w:qFormat/>
    <w:uiPriority w:val="0"/>
    <w:pPr>
      <w:widowControl w:val="0"/>
      <w:jc w:val="both"/>
    </w:pPr>
    <w:rPr>
      <w:rFonts w:ascii="Calibri" w:hAnsi="Calibri" w:eastAsia="宋体" w:cs="Arial"/>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2024-04-30T02:07:45Z</dcterms:created>
  <dc:creator>Administrator</dc:creator>
  <cp:lastModifiedBy>@</cp:lastModifiedBy>
  <dcterms:modified xsi:type="dcterms:W3CDTF">2024-04-30T02:08:14Z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96C514713D5B495790DDDB429DB321AC_12</vt:lpwstr>
  </property>
</Properties>
</file>