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people.xml" ContentType="application/vnd.openxmlformats-officedocument.wordprocessingml.peop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20" w:lineRule="exact"/>
        <w:ind w:firstLine="422" w:firstLineChars="200"/>
        <w:rPr>
          <w:rFonts w:hint="eastAsia" w:ascii="宋体" w:hAnsi="宋体" w:cs="宋体"/>
          <w:b/>
          <w:bCs/>
          <w:color w:val="auto"/>
          <w:szCs w:val="21"/>
        </w:rPr>
      </w:pPr>
    </w:p>
    <w:tbl>
      <w:tblPr>
        <w:tblStyle w:val="5"/>
        <w:tblpPr w:leftFromText="180" w:rightFromText="180" w:vertAnchor="text" w:horzAnchor="page" w:tblpXSpec="center" w:tblpY="801"/>
        <w:tblOverlap w:val="never"/>
        <w:tblW w:w="994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83"/>
        <w:gridCol w:w="1080"/>
        <w:gridCol w:w="907"/>
        <w:gridCol w:w="747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73" w:hRule="atLeast"/>
          <w:jc w:val="center"/>
        </w:trPr>
        <w:tc>
          <w:tcPr>
            <w:tcW w:w="9946" w:type="dxa"/>
            <w:gridSpan w:val="4"/>
            <w:tcBorders>
              <w:top w:val="single" w:color="auto" w:sz="4" w:space="0"/>
              <w:left w:val="single" w:color="auto" w:sz="4" w:space="0"/>
              <w:right w:val="single" w:color="auto" w:sz="4" w:space="0"/>
            </w:tcBorders>
            <w:noWrap w:val="0"/>
            <w:vAlign w:val="center"/>
          </w:tcPr>
          <w:p>
            <w:pPr>
              <w:numPr>
                <w:ins w:id="0" w:author="Sky123.Org" w:date="2021-12-29T12:42:00Z"/>
              </w:numPr>
              <w:spacing w:line="400" w:lineRule="exact"/>
              <w:jc w:val="center"/>
              <w:rPr>
                <w:rFonts w:hint="eastAsia" w:ascii="宋体" w:hAnsi="宋体" w:eastAsia="宋体" w:cs="宋体"/>
                <w:color w:val="000000"/>
                <w:sz w:val="21"/>
                <w:szCs w:val="21"/>
                <w:highlight w:val="none"/>
              </w:rPr>
            </w:pPr>
            <w:bookmarkStart w:id="0" w:name="_GoBack"/>
            <w:r>
              <w:rPr>
                <w:rFonts w:hint="eastAsia" w:ascii="宋体" w:hAnsi="宋体" w:eastAsia="宋体" w:cs="宋体"/>
                <w:b/>
                <w:bCs/>
                <w:color w:val="000000"/>
                <w:sz w:val="28"/>
                <w:szCs w:val="28"/>
                <w:highlight w:val="none"/>
              </w:rPr>
              <w:t>货物需求一览表</w:t>
            </w:r>
            <w:bookmarkEnd w:id="0"/>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1" w:author="Sky123.Org" w:date="2021-12-29T12:42:00Z"/>
              </w:num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项号</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numPr>
                <w:ins w:id="2" w:author="Sky123.Org" w:date="2021-12-29T12:42:00Z"/>
              </w:num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采购货物名称</w:t>
            </w:r>
          </w:p>
        </w:tc>
        <w:tc>
          <w:tcPr>
            <w:tcW w:w="907" w:type="dxa"/>
            <w:tcBorders>
              <w:top w:val="single" w:color="auto" w:sz="4" w:space="0"/>
              <w:left w:val="single" w:color="auto" w:sz="4" w:space="0"/>
              <w:bottom w:val="single" w:color="auto" w:sz="4" w:space="0"/>
              <w:right w:val="single" w:color="auto" w:sz="4" w:space="0"/>
            </w:tcBorders>
            <w:noWrap w:val="0"/>
            <w:vAlign w:val="center"/>
          </w:tcPr>
          <w:p>
            <w:pPr>
              <w:numPr>
                <w:ins w:id="3" w:author="Sky123.Org" w:date="2021-12-29T12:42:00Z"/>
              </w:num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数量</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numPr>
                <w:ins w:id="4" w:author="Sky123.Org" w:date="2021-12-29T12:42:00Z"/>
              </w:num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货物参数</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483" w:type="dxa"/>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numPr>
                <w:ins w:id="5" w:author="Sky123.Org" w:date="2021-12-29T12:42:00Z"/>
              </w:numPr>
              <w:spacing w:line="400" w:lineRule="exact"/>
              <w:jc w:val="center"/>
              <w:rPr>
                <w:rFonts w:hint="eastAsia" w:ascii="宋体" w:hAnsi="宋体" w:eastAsia="宋体" w:cs="宋体"/>
                <w:color w:val="000000"/>
                <w:sz w:val="21"/>
                <w:szCs w:val="21"/>
                <w:highlight w:val="none"/>
              </w:rPr>
            </w:pPr>
            <w:r>
              <w:rPr>
                <w:rFonts w:hint="eastAsia" w:ascii="宋体" w:hAnsi="宋体" w:eastAsia="宋体" w:cs="宋体"/>
                <w:color w:val="000000"/>
                <w:sz w:val="21"/>
                <w:szCs w:val="21"/>
                <w:highlight w:val="none"/>
              </w:rPr>
              <w:t>1</w:t>
            </w: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400" w:lineRule="exact"/>
              <w:jc w:val="center"/>
              <w:rPr>
                <w:rFonts w:hint="eastAsia" w:ascii="宋体" w:hAnsi="宋体" w:eastAsia="宋体" w:cs="宋体"/>
                <w:color w:val="000000"/>
                <w:sz w:val="21"/>
                <w:szCs w:val="21"/>
                <w:highlight w:val="none"/>
                <w:lang w:eastAsia="zh-CN"/>
              </w:rPr>
            </w:pPr>
            <w:r>
              <w:rPr>
                <w:rFonts w:hint="eastAsia" w:ascii="宋体" w:hAnsi="宋体" w:eastAsia="宋体" w:cs="宋体"/>
                <w:color w:val="000000"/>
                <w:sz w:val="21"/>
                <w:szCs w:val="21"/>
                <w:highlight w:val="none"/>
                <w:lang w:val="en-US" w:eastAsia="zh-CN"/>
              </w:rPr>
              <w:t xml:space="preserve"> </w:t>
            </w:r>
          </w:p>
        </w:tc>
        <w:tc>
          <w:tcPr>
            <w:tcW w:w="907" w:type="dxa"/>
            <w:tcBorders>
              <w:top w:val="single" w:color="auto" w:sz="4" w:space="0"/>
              <w:left w:val="single" w:color="auto" w:sz="4" w:space="0"/>
              <w:bottom w:val="single" w:color="auto" w:sz="4" w:space="0"/>
              <w:right w:val="single" w:color="auto" w:sz="4" w:space="0"/>
            </w:tcBorders>
            <w:noWrap w:val="0"/>
            <w:vAlign w:val="center"/>
          </w:tcPr>
          <w:p>
            <w:pPr>
              <w:rPr>
                <w:rFonts w:hint="default" w:ascii="宋体" w:hAnsi="宋体" w:eastAsia="宋体" w:cs="宋体"/>
                <w:color w:val="000000"/>
                <w:kern w:val="0"/>
                <w:szCs w:val="21"/>
                <w:highlight w:val="none"/>
                <w:lang w:val="en-US" w:eastAsia="zh-CN"/>
              </w:rPr>
            </w:pPr>
            <w:r>
              <w:rPr>
                <w:rFonts w:hint="eastAsia" w:ascii="宋体" w:hAnsi="宋体" w:eastAsia="宋体" w:cs="宋体"/>
                <w:color w:val="000000"/>
                <w:kern w:val="0"/>
                <w:szCs w:val="21"/>
                <w:highlight w:val="none"/>
                <w:lang w:val="en-US" w:eastAsia="zh-CN"/>
              </w:rPr>
              <w:t>1套</w:t>
            </w:r>
          </w:p>
        </w:tc>
        <w:tc>
          <w:tcPr>
            <w:tcW w:w="74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rPr>
                <w:rStyle w:val="7"/>
                <w:rFonts w:hint="eastAsia" w:ascii="宋体" w:hAnsi="宋体" w:eastAsia="宋体" w:cs="Times New Roman"/>
                <w:color w:val="000000"/>
                <w:szCs w:val="21"/>
                <w:highlight w:val="none"/>
                <w:lang w:eastAsia="zh-CN"/>
              </w:rPr>
            </w:pPr>
            <w:r>
              <w:rPr>
                <w:rStyle w:val="7"/>
                <w:rFonts w:hint="eastAsia" w:ascii="宋体" w:hAnsi="宋体" w:eastAsia="宋体" w:cs="Times New Roman"/>
                <w:color w:val="000000"/>
                <w:szCs w:val="21"/>
                <w:highlight w:val="none"/>
                <w:lang w:val="en-US" w:eastAsia="zh-CN"/>
              </w:rPr>
              <w:t>1.</w:t>
            </w:r>
            <w:r>
              <w:rPr>
                <w:rStyle w:val="7"/>
                <w:rFonts w:hint="eastAsia" w:ascii="宋体" w:hAnsi="宋体" w:eastAsia="宋体" w:cs="Times New Roman"/>
                <w:color w:val="000000"/>
                <w:szCs w:val="21"/>
                <w:highlight w:val="none"/>
                <w:lang w:eastAsia="zh-CN"/>
              </w:rPr>
              <w:t>能匹配</w:t>
            </w:r>
            <w:r>
              <w:rPr>
                <w:rStyle w:val="7"/>
                <w:rFonts w:hint="eastAsia" w:ascii="宋体" w:hAnsi="宋体" w:eastAsia="宋体" w:cs="Times New Roman"/>
                <w:color w:val="000000"/>
                <w:szCs w:val="21"/>
                <w:highlight w:val="none"/>
              </w:rPr>
              <w:t>东软 NeuViz 64In CT</w:t>
            </w:r>
            <w:r>
              <w:rPr>
                <w:rStyle w:val="7"/>
                <w:rFonts w:hint="eastAsia" w:ascii="宋体" w:hAnsi="宋体" w:eastAsia="宋体" w:cs="Times New Roman"/>
                <w:color w:val="000000"/>
                <w:szCs w:val="21"/>
                <w:highlight w:val="none"/>
                <w:lang w:eastAsia="zh-CN"/>
              </w:rPr>
              <w:t>使用</w:t>
            </w:r>
          </w:p>
          <w:p>
            <w:pPr>
              <w:spacing w:line="360" w:lineRule="exact"/>
              <w:rPr>
                <w:rStyle w:val="7"/>
                <w:rFonts w:hint="default" w:ascii="宋体" w:hAnsi="宋体" w:eastAsia="宋体" w:cs="Times New Roman"/>
                <w:color w:val="000000"/>
                <w:szCs w:val="21"/>
                <w:highlight w:val="none"/>
                <w:lang w:val="en-US" w:eastAsia="zh-CN"/>
              </w:rPr>
            </w:pPr>
            <w:r>
              <w:rPr>
                <w:rStyle w:val="7"/>
                <w:rFonts w:hint="eastAsia" w:ascii="宋体" w:hAnsi="宋体" w:eastAsia="宋体" w:cs="Times New Roman"/>
                <w:color w:val="000000"/>
                <w:szCs w:val="21"/>
                <w:highlight w:val="none"/>
                <w:lang w:val="en-US" w:eastAsia="zh-CN"/>
              </w:rPr>
              <w:t>2.</w:t>
            </w:r>
            <w:r>
              <w:rPr>
                <w:rStyle w:val="7"/>
                <w:rFonts w:hint="eastAsia" w:ascii="宋体" w:hAnsi="宋体" w:eastAsia="宋体" w:cs="Times New Roman"/>
                <w:color w:val="000000"/>
                <w:szCs w:val="21"/>
                <w:highlight w:val="none"/>
              </w:rPr>
              <w:t>热存储总容量:5 MHU</w:t>
            </w:r>
          </w:p>
          <w:p>
            <w:pPr>
              <w:spacing w:line="360" w:lineRule="exact"/>
              <w:rPr>
                <w:rStyle w:val="7"/>
                <w:rFonts w:hint="default" w:ascii="宋体" w:hAnsi="宋体" w:eastAsia="宋体" w:cs="Times New Roman"/>
                <w:color w:val="000000"/>
                <w:szCs w:val="21"/>
                <w:highlight w:val="none"/>
                <w:lang w:val="en-US" w:eastAsia="zh-CN"/>
              </w:rPr>
            </w:pPr>
            <w:r>
              <w:rPr>
                <w:rStyle w:val="7"/>
                <w:rFonts w:hint="eastAsia" w:ascii="宋体" w:hAnsi="宋体" w:eastAsia="宋体" w:cs="Times New Roman"/>
                <w:color w:val="000000"/>
                <w:szCs w:val="21"/>
                <w:highlight w:val="none"/>
                <w:lang w:val="en-US" w:eastAsia="zh-CN"/>
              </w:rPr>
              <w:t>3.</w:t>
            </w:r>
            <w:r>
              <w:rPr>
                <w:rStyle w:val="7"/>
                <w:rFonts w:hint="eastAsia" w:ascii="宋体" w:hAnsi="宋体" w:eastAsia="宋体" w:cs="Times New Roman"/>
                <w:color w:val="000000"/>
                <w:szCs w:val="21"/>
                <w:highlight w:val="none"/>
              </w:rPr>
              <w:t>最高电压:140KV</w:t>
            </w:r>
          </w:p>
          <w:p>
            <w:pPr>
              <w:spacing w:line="360" w:lineRule="exact"/>
              <w:rPr>
                <w:rStyle w:val="7"/>
                <w:rFonts w:hint="eastAsia" w:ascii="宋体" w:hAnsi="宋体" w:eastAsia="宋体" w:cs="Times New Roman"/>
                <w:color w:val="000000"/>
                <w:szCs w:val="21"/>
                <w:highlight w:val="none"/>
              </w:rPr>
            </w:pPr>
            <w:r>
              <w:rPr>
                <w:rStyle w:val="7"/>
                <w:rFonts w:hint="eastAsia" w:ascii="宋体" w:hAnsi="宋体" w:eastAsia="宋体" w:cs="Times New Roman"/>
                <w:color w:val="000000"/>
                <w:szCs w:val="21"/>
                <w:highlight w:val="none"/>
                <w:lang w:val="en-US" w:eastAsia="zh-CN"/>
              </w:rPr>
              <w:t>4.</w:t>
            </w:r>
            <w:r>
              <w:rPr>
                <w:rStyle w:val="7"/>
                <w:rFonts w:hint="eastAsia" w:ascii="宋体" w:hAnsi="宋体" w:eastAsia="宋体" w:cs="Times New Roman"/>
                <w:color w:val="000000"/>
                <w:szCs w:val="21"/>
                <w:highlight w:val="none"/>
              </w:rPr>
              <w:t>最大毫安：520mA@80KV</w:t>
            </w:r>
          </w:p>
          <w:p>
            <w:pPr>
              <w:widowControl/>
              <w:shd w:val="clear" w:color="auto" w:fill="FFFFFF"/>
              <w:spacing w:line="460" w:lineRule="exact"/>
              <w:rPr>
                <w:rFonts w:ascii="宋体" w:hAnsi="宋体" w:cs="宋体"/>
                <w:color w:val="000000"/>
                <w:kern w:val="0"/>
                <w:szCs w:val="21"/>
                <w:highlight w:val="none"/>
              </w:rPr>
            </w:pPr>
            <w:r>
              <w:rPr>
                <w:rStyle w:val="7"/>
                <w:rFonts w:hint="eastAsia" w:ascii="宋体" w:hAnsi="宋体" w:eastAsia="宋体" w:cs="Times New Roman"/>
                <w:color w:val="000000"/>
                <w:szCs w:val="21"/>
                <w:highlight w:val="none"/>
                <w:lang w:val="en-US" w:eastAsia="zh-CN"/>
              </w:rPr>
              <w:t>5.</w:t>
            </w:r>
            <w:r>
              <w:rPr>
                <w:rFonts w:hint="eastAsia" w:ascii="宋体" w:hAnsi="宋体" w:cs="宋体"/>
                <w:color w:val="000000"/>
                <w:kern w:val="0"/>
                <w:szCs w:val="21"/>
                <w:highlight w:val="none"/>
              </w:rPr>
              <w:t>焦点大小： Small：0.6*1.2mm  IEC60336</w:t>
            </w:r>
          </w:p>
          <w:p>
            <w:pPr>
              <w:spacing w:line="360" w:lineRule="exact"/>
              <w:rPr>
                <w:rStyle w:val="7"/>
                <w:rFonts w:hint="default" w:ascii="宋体" w:hAnsi="宋体" w:eastAsia="宋体" w:cs="Times New Roman"/>
                <w:color w:val="000000"/>
                <w:szCs w:val="21"/>
                <w:highlight w:val="none"/>
                <w:lang w:val="en-US" w:eastAsia="zh-CN"/>
              </w:rPr>
            </w:pPr>
            <w:r>
              <w:rPr>
                <w:rFonts w:hint="eastAsia" w:ascii="宋体" w:hAnsi="宋体" w:cs="宋体"/>
                <w:color w:val="000000"/>
                <w:kern w:val="0"/>
                <w:szCs w:val="21"/>
                <w:highlight w:val="none"/>
              </w:rPr>
              <w:t>Large：1.1*1.2mm  IEC60336</w:t>
            </w:r>
          </w:p>
          <w:p>
            <w:pPr>
              <w:pStyle w:val="3"/>
              <w:keepNext/>
              <w:keepLines/>
              <w:pageBreakBefore w:val="0"/>
              <w:widowControl w:val="0"/>
              <w:kinsoku/>
              <w:wordWrap/>
              <w:overflowPunct/>
              <w:topLinePunct w:val="0"/>
              <w:autoSpaceDE/>
              <w:autoSpaceDN/>
              <w:bidi w:val="0"/>
              <w:adjustRightInd/>
              <w:snapToGrid/>
              <w:spacing w:before="0" w:after="0" w:line="340" w:lineRule="exact"/>
              <w:textAlignment w:val="auto"/>
              <w:rPr>
                <w:rFonts w:hint="default" w:ascii="宋体" w:hAnsi="宋体" w:eastAsia="宋体" w:cs="宋体"/>
                <w:b w:val="0"/>
                <w:bCs w:val="0"/>
                <w:color w:val="000000"/>
                <w:kern w:val="0"/>
                <w:sz w:val="21"/>
                <w:szCs w:val="21"/>
                <w:highlight w:val="none"/>
                <w:lang w:val="en-US" w:eastAsia="zh-CN" w:bidi="ar-SA"/>
              </w:rPr>
            </w:pPr>
            <w:r>
              <w:rPr>
                <w:rFonts w:hint="eastAsia" w:ascii="宋体" w:hAnsi="宋体" w:eastAsia="宋体" w:cs="宋体"/>
                <w:b w:val="0"/>
                <w:bCs w:val="0"/>
                <w:color w:val="000000"/>
                <w:kern w:val="0"/>
                <w:sz w:val="21"/>
                <w:szCs w:val="21"/>
                <w:highlight w:val="none"/>
                <w:lang w:val="en-US" w:eastAsia="zh-CN" w:bidi="ar-SA"/>
              </w:rPr>
              <w:t>6.靶材料：靶材料：钼锆钛合金,钨，铼，石墨</w:t>
            </w:r>
          </w:p>
          <w:p>
            <w:pPr>
              <w:pStyle w:val="2"/>
              <w:ind w:left="0" w:leftChars="0" w:firstLine="0" w:firstLineChars="0"/>
              <w:jc w:val="left"/>
              <w:rPr>
                <w:rStyle w:val="7"/>
                <w:rFonts w:hint="eastAsia" w:ascii="宋体" w:hAnsi="宋体" w:eastAsia="宋体" w:cs="Times New Roman"/>
                <w:b/>
                <w:bCs/>
                <w:color w:val="000000"/>
                <w:szCs w:val="21"/>
                <w:highlight w:val="none"/>
                <w:lang w:val="en-US" w:eastAsia="zh-CN"/>
              </w:rPr>
            </w:pPr>
            <w:r>
              <w:rPr>
                <w:rStyle w:val="7"/>
                <w:rFonts w:hint="eastAsia" w:ascii="宋体" w:hAnsi="宋体" w:eastAsia="宋体" w:cs="Times New Roman"/>
                <w:color w:val="000000"/>
                <w:szCs w:val="21"/>
                <w:highlight w:val="none"/>
                <w:lang w:val="en-US" w:eastAsia="zh-CN"/>
              </w:rPr>
              <w:t>7.</w:t>
            </w:r>
            <w:r>
              <w:rPr>
                <w:rFonts w:hint="eastAsia" w:ascii="宋体" w:hAnsi="宋体" w:cs="宋体"/>
                <w:color w:val="000000"/>
                <w:kern w:val="0"/>
                <w:szCs w:val="21"/>
                <w:highlight w:val="none"/>
              </w:rPr>
              <w:t>恒定最小固有过滤（等效AI）：0.5 mm Al @ 75 kV</w:t>
            </w:r>
          </w:p>
          <w:p>
            <w:pPr>
              <w:pStyle w:val="2"/>
              <w:ind w:left="0" w:leftChars="0" w:firstLine="0" w:firstLineChars="0"/>
              <w:jc w:val="left"/>
              <w:rPr>
                <w:rFonts w:hint="eastAsia" w:ascii="宋体" w:hAnsi="宋体" w:cs="宋体"/>
                <w:color w:val="000000"/>
                <w:kern w:val="0"/>
                <w:szCs w:val="21"/>
                <w:highlight w:val="none"/>
              </w:rPr>
            </w:pPr>
            <w:r>
              <w:rPr>
                <w:rStyle w:val="7"/>
                <w:rFonts w:hint="eastAsia" w:ascii="宋体" w:hAnsi="宋体" w:eastAsia="宋体" w:cs="Times New Roman"/>
                <w:color w:val="000000"/>
                <w:szCs w:val="21"/>
                <w:highlight w:val="none"/>
                <w:lang w:val="en-US" w:eastAsia="zh-CN"/>
              </w:rPr>
              <w:t>8.</w:t>
            </w:r>
            <w:r>
              <w:rPr>
                <w:rFonts w:hint="eastAsia" w:ascii="宋体" w:hAnsi="宋体" w:cs="宋体"/>
                <w:color w:val="000000"/>
                <w:kern w:val="0"/>
                <w:szCs w:val="21"/>
                <w:highlight w:val="none"/>
              </w:rPr>
              <w:t>高压发生器：最大50KW</w:t>
            </w:r>
          </w:p>
          <w:p>
            <w:pPr>
              <w:rPr>
                <w:rFonts w:hint="default" w:ascii="宋体" w:hAnsi="宋体" w:eastAsia="宋体" w:cs="宋体"/>
                <w:color w:val="000000"/>
                <w:kern w:val="0"/>
                <w:szCs w:val="21"/>
                <w:highlight w:val="none"/>
                <w:lang w:val="en-US" w:eastAsia="zh-CN"/>
              </w:rPr>
            </w:pPr>
            <w:r>
              <w:rPr>
                <w:rFonts w:hint="eastAsia" w:ascii="宋体" w:hAnsi="宋体" w:cs="宋体"/>
                <w:color w:val="000000"/>
                <w:kern w:val="0"/>
                <w:szCs w:val="21"/>
                <w:highlight w:val="none"/>
                <w:lang w:val="en-US" w:eastAsia="zh-CN"/>
              </w:rPr>
              <w:t>9.</w:t>
            </w:r>
            <w:r>
              <w:rPr>
                <w:rFonts w:hint="eastAsia" w:ascii="宋体" w:hAnsi="宋体" w:cs="宋体"/>
                <w:color w:val="000000"/>
                <w:kern w:val="0"/>
                <w:szCs w:val="21"/>
                <w:highlight w:val="none"/>
              </w:rPr>
              <w:t>X线球管阳极最大散热率：9</w:t>
            </w:r>
            <w:r>
              <w:rPr>
                <w:rFonts w:ascii="宋体" w:hAnsi="宋体" w:cs="宋体"/>
                <w:color w:val="000000"/>
                <w:kern w:val="0"/>
                <w:szCs w:val="21"/>
                <w:highlight w:val="none"/>
              </w:rPr>
              <w:t>.6kW</w:t>
            </w:r>
          </w:p>
          <w:p>
            <w:pPr>
              <w:pStyle w:val="2"/>
              <w:ind w:left="0" w:leftChars="0" w:firstLine="0" w:firstLineChars="0"/>
              <w:jc w:val="left"/>
              <w:rPr>
                <w:rFonts w:hint="default"/>
                <w:color w:val="000000"/>
                <w:highlight w:val="none"/>
                <w:lang w:val="en-US" w:eastAsia="zh-CN"/>
              </w:rPr>
            </w:pPr>
            <w:r>
              <w:rPr>
                <w:rFonts w:hint="eastAsia" w:ascii="宋体" w:hAnsi="宋体" w:cs="宋体"/>
                <w:color w:val="000000"/>
                <w:kern w:val="0"/>
                <w:szCs w:val="21"/>
                <w:highlight w:val="none"/>
                <w:lang w:val="en-US" w:eastAsia="zh-CN"/>
              </w:rPr>
              <w:t>10.</w:t>
            </w:r>
            <w:r>
              <w:rPr>
                <w:rFonts w:hint="eastAsia" w:ascii="宋体" w:hAnsi="宋体" w:cs="宋体"/>
                <w:color w:val="000000"/>
                <w:kern w:val="0"/>
                <w:szCs w:val="21"/>
                <w:highlight w:val="none"/>
              </w:rPr>
              <w:t>球管采用飞焦点技术</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0"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eastAsia" w:ascii="宋体" w:hAnsi="宋体" w:eastAsia="宋体" w:cs="宋体"/>
                <w:color w:val="000000"/>
                <w:sz w:val="21"/>
                <w:szCs w:val="21"/>
                <w:highlight w:val="none"/>
                <w:lang w:val="en-GB"/>
              </w:rPr>
            </w:pPr>
            <w:r>
              <w:rPr>
                <w:rFonts w:hint="eastAsia" w:ascii="宋体" w:hAnsi="宋体"/>
                <w:color w:val="000000"/>
                <w:szCs w:val="21"/>
                <w:highlight w:val="none"/>
              </w:rPr>
              <w:t>质保期</w:t>
            </w:r>
          </w:p>
        </w:tc>
        <w:tc>
          <w:tcPr>
            <w:tcW w:w="83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Fonts w:hint="eastAsia" w:ascii="宋体" w:hAnsi="宋体" w:cs="宋体"/>
                <w:bCs/>
                <w:color w:val="000000"/>
                <w:szCs w:val="21"/>
                <w:highlight w:val="none"/>
              </w:rPr>
            </w:pPr>
            <w:r>
              <w:rPr>
                <w:rStyle w:val="7"/>
                <w:rFonts w:hint="eastAsia" w:ascii="宋体" w:hAnsi="宋体" w:eastAsia="宋体" w:cs="Times New Roman"/>
                <w:color w:val="000000"/>
                <w:szCs w:val="21"/>
                <w:highlight w:val="none"/>
              </w:rPr>
              <w:t xml:space="preserve">  </w:t>
            </w:r>
            <w:r>
              <w:rPr>
                <w:rStyle w:val="7"/>
                <w:rFonts w:hint="eastAsia" w:ascii="宋体" w:hAnsi="宋体" w:eastAsia="宋体" w:cs="Times New Roman"/>
                <w:color w:val="000000"/>
                <w:szCs w:val="21"/>
                <w:highlight w:val="none"/>
                <w:lang w:val="en-US" w:eastAsia="zh-CN"/>
              </w:rPr>
              <w:t>1</w:t>
            </w:r>
            <w:r>
              <w:rPr>
                <w:rStyle w:val="7"/>
                <w:rFonts w:hint="eastAsia" w:ascii="宋体" w:hAnsi="宋体" w:eastAsia="宋体" w:cs="Times New Roman"/>
                <w:color w:val="000000"/>
                <w:szCs w:val="21"/>
                <w:highlight w:val="none"/>
              </w:rPr>
              <w:t>年</w:t>
            </w:r>
            <w:r>
              <w:rPr>
                <w:rFonts w:hint="eastAsia" w:ascii="宋体" w:hAnsi="宋体"/>
                <w:color w:val="000000"/>
                <w:highlight w:val="none"/>
              </w:rPr>
              <w:t>或2</w:t>
            </w:r>
            <w:r>
              <w:rPr>
                <w:rFonts w:ascii="宋体" w:hAnsi="宋体"/>
                <w:color w:val="000000"/>
                <w:highlight w:val="none"/>
              </w:rPr>
              <w:t>0</w:t>
            </w:r>
            <w:r>
              <w:rPr>
                <w:rFonts w:hint="eastAsia" w:ascii="宋体" w:hAnsi="宋体"/>
                <w:color w:val="000000"/>
                <w:highlight w:val="none"/>
              </w:rPr>
              <w:t>万秒次</w:t>
            </w:r>
            <w:r>
              <w:rPr>
                <w:rStyle w:val="7"/>
                <w:rFonts w:hint="eastAsia" w:ascii="宋体" w:hAnsi="宋体" w:eastAsia="宋体" w:cs="Times New Roman"/>
                <w:color w:val="000000"/>
                <w:szCs w:val="21"/>
                <w:highlight w:val="none"/>
              </w:rPr>
              <w:t>（保修期从设备安装完成并验收合格之日起开始）。保修期内负责上门服务、维修、更换配件，不收取任何费用，终身维修。</w:t>
            </w:r>
            <w:r>
              <w:rPr>
                <w:rStyle w:val="7"/>
                <w:rFonts w:hint="eastAsia" w:ascii="宋体" w:hAnsi="宋体" w:eastAsia="宋体" w:cs="Times New Roman"/>
                <w:color w:val="000000"/>
                <w:szCs w:val="21"/>
                <w:highlight w:val="none"/>
                <w:lang w:val="en-US" w:eastAsia="zh-CN"/>
              </w:rPr>
              <w:t>乙</w:t>
            </w:r>
            <w:r>
              <w:rPr>
                <w:rStyle w:val="7"/>
                <w:rFonts w:hint="eastAsia" w:ascii="宋体" w:hAnsi="宋体" w:eastAsia="宋体" w:cs="Times New Roman"/>
                <w:color w:val="000000"/>
                <w:szCs w:val="21"/>
                <w:highlight w:val="none"/>
              </w:rPr>
              <w:t>方承诺保证</w:t>
            </w:r>
            <w:r>
              <w:rPr>
                <w:rStyle w:val="7"/>
                <w:rFonts w:hint="eastAsia" w:ascii="宋体" w:hAnsi="宋体" w:eastAsia="宋体" w:cs="Times New Roman"/>
                <w:color w:val="000000"/>
                <w:szCs w:val="21"/>
                <w:highlight w:val="none"/>
                <w:lang w:val="en-US" w:eastAsia="zh-CN"/>
              </w:rPr>
              <w:t>1</w:t>
            </w:r>
            <w:r>
              <w:rPr>
                <w:rStyle w:val="7"/>
                <w:rFonts w:hint="eastAsia" w:ascii="宋体" w:hAnsi="宋体" w:eastAsia="宋体" w:cs="Times New Roman"/>
                <w:color w:val="000000"/>
                <w:szCs w:val="21"/>
                <w:highlight w:val="none"/>
              </w:rPr>
              <w:t>年内能提供原厂配件供应保障，超过质保期的维保只收配件成本费</w:t>
            </w:r>
            <w:r>
              <w:rPr>
                <w:rStyle w:val="7"/>
                <w:rFonts w:hint="eastAsia" w:ascii="宋体" w:hAnsi="宋体" w:eastAsia="宋体" w:cs="Times New Roman"/>
                <w:color w:val="000000"/>
                <w:szCs w:val="21"/>
                <w:highlight w:val="none"/>
                <w:lang w:eastAsia="zh-C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eastAsia" w:ascii="宋体" w:hAnsi="宋体" w:eastAsia="宋体" w:cs="宋体"/>
                <w:color w:val="000000"/>
                <w:sz w:val="21"/>
                <w:szCs w:val="21"/>
                <w:highlight w:val="none"/>
                <w:lang w:val="en-GB"/>
              </w:rPr>
            </w:pPr>
            <w:r>
              <w:rPr>
                <w:rFonts w:hint="eastAsia" w:ascii="宋体" w:hAnsi="宋体" w:cs="宋体"/>
                <w:color w:val="000000"/>
                <w:szCs w:val="21"/>
                <w:highlight w:val="none"/>
              </w:rPr>
              <w:t>售后服务要求</w:t>
            </w:r>
          </w:p>
        </w:tc>
        <w:tc>
          <w:tcPr>
            <w:tcW w:w="83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Style w:val="7"/>
                <w:rFonts w:ascii="宋体" w:hAnsi="宋体"/>
                <w:color w:val="000000"/>
                <w:szCs w:val="21"/>
                <w:highlight w:val="none"/>
              </w:rPr>
            </w:pPr>
            <w:r>
              <w:rPr>
                <w:rStyle w:val="7"/>
                <w:rFonts w:ascii="宋体" w:hAnsi="宋体"/>
                <w:color w:val="000000"/>
                <w:szCs w:val="21"/>
                <w:highlight w:val="none"/>
              </w:rPr>
              <w:t>1、生产厂家在</w:t>
            </w:r>
            <w:r>
              <w:rPr>
                <w:rStyle w:val="7"/>
                <w:rFonts w:hint="eastAsia" w:ascii="宋体" w:hAnsi="宋体"/>
                <w:color w:val="000000"/>
                <w:szCs w:val="21"/>
                <w:highlight w:val="none"/>
              </w:rPr>
              <w:t>国内</w:t>
            </w:r>
            <w:r>
              <w:rPr>
                <w:rStyle w:val="7"/>
                <w:rFonts w:ascii="宋体" w:hAnsi="宋体"/>
                <w:color w:val="000000"/>
                <w:szCs w:val="21"/>
                <w:highlight w:val="none"/>
              </w:rPr>
              <w:t>设有售后服务点，售后由原厂专职工程师进行维修，能够提供原厂正规服务,可保障售后服务。</w:t>
            </w:r>
          </w:p>
          <w:p>
            <w:pPr>
              <w:spacing w:line="360" w:lineRule="exact"/>
              <w:rPr>
                <w:rStyle w:val="7"/>
                <w:rFonts w:ascii="宋体" w:hAnsi="宋体"/>
                <w:color w:val="000000"/>
                <w:szCs w:val="21"/>
                <w:highlight w:val="none"/>
              </w:rPr>
            </w:pPr>
            <w:r>
              <w:rPr>
                <w:rStyle w:val="7"/>
                <w:rFonts w:ascii="宋体" w:hAnsi="宋体"/>
                <w:color w:val="000000"/>
                <w:szCs w:val="21"/>
                <w:highlight w:val="none"/>
              </w:rPr>
              <w:t>2、生产厂家在国内设有设备维修工厂，能够提供方便快捷的售后维修服务。</w:t>
            </w:r>
          </w:p>
          <w:p>
            <w:pPr>
              <w:spacing w:line="360" w:lineRule="exact"/>
              <w:rPr>
                <w:rStyle w:val="7"/>
                <w:rFonts w:ascii="宋体" w:hAnsi="宋体"/>
                <w:color w:val="000000"/>
                <w:szCs w:val="21"/>
                <w:highlight w:val="none"/>
              </w:rPr>
            </w:pPr>
            <w:r>
              <w:rPr>
                <w:rStyle w:val="7"/>
                <w:rFonts w:ascii="宋体" w:hAnsi="宋体"/>
                <w:color w:val="000000"/>
                <w:szCs w:val="21"/>
                <w:highlight w:val="none"/>
              </w:rPr>
              <w:t>3、在进行设备维护保养或维修时，厂家提供设备备品使用，不影响科室正常使用。</w:t>
            </w:r>
          </w:p>
          <w:p>
            <w:pPr>
              <w:spacing w:line="360" w:lineRule="exact"/>
              <w:rPr>
                <w:rStyle w:val="7"/>
                <w:rFonts w:ascii="宋体" w:hAnsi="宋体"/>
                <w:color w:val="000000"/>
                <w:szCs w:val="21"/>
                <w:highlight w:val="none"/>
              </w:rPr>
            </w:pPr>
            <w:r>
              <w:rPr>
                <w:rStyle w:val="7"/>
                <w:rFonts w:ascii="宋体" w:hAnsi="宋体"/>
                <w:color w:val="000000"/>
                <w:szCs w:val="21"/>
                <w:highlight w:val="none"/>
              </w:rPr>
              <w:t xml:space="preserve">4、提供全部设备必须是具备厂家合法销售渠道的全新合格正品，产品符合国家有关认证标准及安全规定。所有设备必须满足采购文件所述性能配置要求，若产品在运输过程中损坏或擦伤须无偿调换相同产品。 </w:t>
            </w:r>
          </w:p>
          <w:p>
            <w:pPr>
              <w:spacing w:line="360" w:lineRule="exact"/>
              <w:rPr>
                <w:rStyle w:val="7"/>
                <w:rFonts w:ascii="宋体" w:hAnsi="宋体"/>
                <w:color w:val="000000"/>
                <w:szCs w:val="21"/>
                <w:highlight w:val="none"/>
              </w:rPr>
            </w:pPr>
            <w:r>
              <w:rPr>
                <w:rStyle w:val="7"/>
                <w:rFonts w:hint="eastAsia" w:ascii="宋体" w:hAnsi="宋体"/>
                <w:color w:val="000000"/>
                <w:szCs w:val="21"/>
                <w:highlight w:val="none"/>
              </w:rPr>
              <w:t>5</w:t>
            </w:r>
            <w:r>
              <w:rPr>
                <w:rStyle w:val="7"/>
                <w:rFonts w:ascii="宋体" w:hAnsi="宋体"/>
                <w:color w:val="000000"/>
                <w:szCs w:val="21"/>
                <w:highlight w:val="none"/>
              </w:rPr>
              <w:t>、</w:t>
            </w:r>
            <w:r>
              <w:rPr>
                <w:rStyle w:val="7"/>
                <w:rFonts w:hint="eastAsia" w:ascii="宋体" w:hAnsi="宋体"/>
                <w:color w:val="000000"/>
                <w:szCs w:val="21"/>
                <w:highlight w:val="none"/>
                <w:lang w:val="en-US" w:eastAsia="zh-CN"/>
              </w:rPr>
              <w:t>成交</w:t>
            </w:r>
            <w:r>
              <w:rPr>
                <w:rStyle w:val="7"/>
                <w:rFonts w:ascii="宋体" w:hAnsi="宋体"/>
                <w:color w:val="000000"/>
                <w:szCs w:val="21"/>
                <w:highlight w:val="none"/>
              </w:rPr>
              <w:t>供应商免费送货上门、免费现场安装、调试；免费提供技术培训和硬件的测试和调整服务，须提供完整的安装、操作、使用、测试、控制和维护中文手册。</w:t>
            </w:r>
          </w:p>
          <w:p>
            <w:pPr>
              <w:spacing w:line="360" w:lineRule="exact"/>
              <w:rPr>
                <w:rStyle w:val="7"/>
                <w:rFonts w:ascii="宋体" w:hAnsi="宋体"/>
                <w:color w:val="000000"/>
                <w:szCs w:val="21"/>
                <w:highlight w:val="none"/>
              </w:rPr>
            </w:pPr>
            <w:r>
              <w:rPr>
                <w:rStyle w:val="7"/>
                <w:rFonts w:hint="eastAsia" w:ascii="宋体" w:hAnsi="宋体"/>
                <w:color w:val="000000"/>
                <w:szCs w:val="21"/>
                <w:highlight w:val="none"/>
              </w:rPr>
              <w:t>6</w:t>
            </w:r>
            <w:r>
              <w:rPr>
                <w:rStyle w:val="7"/>
                <w:rFonts w:ascii="宋体" w:hAnsi="宋体"/>
                <w:color w:val="000000"/>
                <w:szCs w:val="21"/>
                <w:highlight w:val="none"/>
              </w:rPr>
              <w:t>、整机质保至少</w:t>
            </w:r>
            <w:r>
              <w:rPr>
                <w:rStyle w:val="7"/>
                <w:rFonts w:hint="eastAsia" w:ascii="宋体" w:hAnsi="宋体" w:eastAsia="宋体"/>
                <w:color w:val="000000"/>
                <w:szCs w:val="21"/>
                <w:highlight w:val="none"/>
                <w:lang w:val="en-US" w:eastAsia="zh-CN"/>
              </w:rPr>
              <w:t>1</w:t>
            </w:r>
            <w:r>
              <w:rPr>
                <w:rStyle w:val="7"/>
                <w:rFonts w:ascii="宋体" w:hAnsi="宋体"/>
                <w:color w:val="000000"/>
                <w:szCs w:val="21"/>
                <w:highlight w:val="none"/>
              </w:rPr>
              <w:t>年，三个月内如有严重质量问题整机包换(若厂家免费质保期超过</w:t>
            </w:r>
            <w:r>
              <w:rPr>
                <w:rStyle w:val="7"/>
                <w:rFonts w:hint="eastAsia" w:ascii="宋体" w:hAnsi="宋体"/>
                <w:color w:val="000000"/>
                <w:szCs w:val="21"/>
                <w:highlight w:val="none"/>
              </w:rPr>
              <w:t>3</w:t>
            </w:r>
            <w:r>
              <w:rPr>
                <w:rStyle w:val="7"/>
                <w:rFonts w:ascii="宋体" w:hAnsi="宋体"/>
                <w:color w:val="000000"/>
                <w:szCs w:val="21"/>
                <w:highlight w:val="none"/>
              </w:rPr>
              <w:t>年的,按厂家规定保修，保修期从设备安装验收之日起计算)；同时提供产品“三包”服务，定期回访以及对设备维修服务，质保期后提供终身维修服务，其余按供应商提交的售后服务承诺书执行；所有非故意性损坏以及在要求质量标准范围内的正常使用造成的损坏均要免费维修。对因采购方人员的不正当使用所造成的损坏不归成交供应商负责保修，但成交供应商也要积极帮助采购人修理，并保证提供优惠价格的配件和服务。</w:t>
            </w:r>
          </w:p>
          <w:p>
            <w:pPr>
              <w:spacing w:line="360" w:lineRule="exact"/>
              <w:rPr>
                <w:rStyle w:val="7"/>
                <w:rFonts w:hint="eastAsia" w:ascii="宋体" w:hAnsi="宋体"/>
                <w:color w:val="000000"/>
                <w:szCs w:val="21"/>
                <w:highlight w:val="none"/>
              </w:rPr>
            </w:pPr>
            <w:r>
              <w:rPr>
                <w:rStyle w:val="7"/>
                <w:rFonts w:hint="eastAsia" w:ascii="宋体" w:hAnsi="宋体"/>
                <w:color w:val="000000"/>
                <w:szCs w:val="21"/>
                <w:highlight w:val="none"/>
              </w:rPr>
              <w:t>7、 遇紧急情况须提供现场紧急服务，1小时内响应，3小时内到现场，一般问题应在24小时内解决，重大问题或其它无法迅速解决的问题应在一周内解决，否则须保证在36小时内提供与原设备技术参数要求相同或高于原设备技术参数要求的备用产品。</w:t>
            </w:r>
          </w:p>
          <w:p>
            <w:pPr>
              <w:spacing w:line="360" w:lineRule="exact"/>
              <w:rPr>
                <w:rStyle w:val="7"/>
                <w:rFonts w:ascii="宋体" w:hAnsi="宋体"/>
                <w:color w:val="000000"/>
                <w:szCs w:val="21"/>
                <w:highlight w:val="none"/>
              </w:rPr>
            </w:pPr>
            <w:r>
              <w:rPr>
                <w:rStyle w:val="7"/>
                <w:rFonts w:hint="eastAsia" w:ascii="宋体" w:hAnsi="宋体"/>
                <w:color w:val="000000"/>
                <w:szCs w:val="21"/>
                <w:highlight w:val="none"/>
              </w:rPr>
              <w:t>8</w:t>
            </w:r>
            <w:r>
              <w:rPr>
                <w:rStyle w:val="7"/>
                <w:rFonts w:ascii="宋体" w:hAnsi="宋体"/>
                <w:color w:val="000000"/>
                <w:szCs w:val="21"/>
                <w:highlight w:val="none"/>
              </w:rPr>
              <w:t>、安装：免费送货上门，免费安装调试；由专业技术工程师在用户仪器现场，对用户人员包括：临床操作医生、手术室护士提供仪器的基本原理、结构、基本操作注意事项及维护知识免费培训。</w:t>
            </w:r>
          </w:p>
          <w:p>
            <w:pPr>
              <w:pStyle w:val="2"/>
              <w:ind w:left="0" w:leftChars="0" w:firstLine="0" w:firstLineChars="0"/>
              <w:rPr>
                <w:color w:val="000000"/>
                <w:highlight w:val="none"/>
              </w:rPr>
            </w:pPr>
            <w:r>
              <w:rPr>
                <w:rFonts w:hint="eastAsia"/>
                <w:color w:val="000000"/>
                <w:highlight w:val="none"/>
                <w:lang w:val="en-US" w:eastAsia="zh-CN"/>
              </w:rPr>
              <w:t>9、</w:t>
            </w:r>
            <w:r>
              <w:rPr>
                <w:rFonts w:hint="eastAsia"/>
                <w:color w:val="000000"/>
                <w:highlight w:val="none"/>
              </w:rPr>
              <w:t>现场维修人员须具有国家认可机构认证的此型号CT维修保养资质证书或设备原生产厂家此型号CT维修培训证书，维修人员到现场服务时须向采购人出示此型号CT维修资质证明，否则投标人有权拒绝此维修人员进行现场服务</w:t>
            </w:r>
          </w:p>
          <w:p>
            <w:pPr>
              <w:numPr>
                <w:ilvl w:val="0"/>
                <w:numId w:val="0"/>
              </w:numPr>
              <w:spacing w:line="400" w:lineRule="exact"/>
              <w:rPr>
                <w:rFonts w:hint="eastAsia" w:ascii="宋体" w:hAnsi="宋体" w:cs="宋体"/>
                <w:bCs/>
                <w:color w:val="000000"/>
                <w:szCs w:val="21"/>
                <w:highlight w:val="none"/>
              </w:rPr>
            </w:pPr>
            <w:r>
              <w:rPr>
                <w:rStyle w:val="7"/>
                <w:rFonts w:hint="eastAsia" w:ascii="宋体" w:hAnsi="宋体"/>
                <w:color w:val="000000"/>
                <w:szCs w:val="21"/>
                <w:highlight w:val="none"/>
                <w:lang w:val="en-US" w:eastAsia="zh-CN"/>
              </w:rPr>
              <w:t>10</w:t>
            </w:r>
            <w:r>
              <w:rPr>
                <w:rStyle w:val="7"/>
                <w:rFonts w:ascii="宋体" w:hAnsi="宋体"/>
                <w:color w:val="000000"/>
                <w:szCs w:val="21"/>
                <w:highlight w:val="none"/>
              </w:rPr>
              <w:t>、验收：设备验收由供应商或生产商到现场安装调试，并按照合同和供应商的投标承诺及产品技术标准进行验收。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eastAsia" w:ascii="宋体" w:hAnsi="宋体" w:eastAsia="宋体" w:cs="宋体"/>
                <w:color w:val="000000"/>
                <w:sz w:val="21"/>
                <w:szCs w:val="21"/>
                <w:highlight w:val="none"/>
                <w:lang w:val="en-GB"/>
              </w:rPr>
            </w:pPr>
            <w:r>
              <w:rPr>
                <w:rFonts w:hint="eastAsia" w:ascii="宋体" w:hAnsi="宋体" w:cs="宋体"/>
                <w:color w:val="000000"/>
                <w:szCs w:val="21"/>
                <w:highlight w:val="none"/>
              </w:rPr>
              <w:t>签订合同时间、交货时间及地点</w:t>
            </w:r>
          </w:p>
        </w:tc>
        <w:tc>
          <w:tcPr>
            <w:tcW w:w="838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rPr>
                <w:rStyle w:val="7"/>
                <w:rFonts w:ascii="宋体" w:hAnsi="宋体"/>
                <w:color w:val="000000"/>
                <w:szCs w:val="21"/>
                <w:highlight w:val="none"/>
              </w:rPr>
            </w:pPr>
            <w:r>
              <w:rPr>
                <w:rStyle w:val="7"/>
                <w:rFonts w:ascii="宋体" w:hAnsi="宋体"/>
                <w:color w:val="000000"/>
                <w:szCs w:val="21"/>
                <w:highlight w:val="none"/>
              </w:rPr>
              <w:t>1、签订合同时间：自成交通知书发出之日起</w:t>
            </w:r>
            <w:r>
              <w:rPr>
                <w:rStyle w:val="7"/>
                <w:rFonts w:hint="eastAsia" w:ascii="宋体" w:hAnsi="宋体"/>
                <w:color w:val="000000"/>
                <w:szCs w:val="21"/>
                <w:highlight w:val="none"/>
              </w:rPr>
              <w:t>25</w:t>
            </w:r>
            <w:r>
              <w:rPr>
                <w:rStyle w:val="7"/>
                <w:rFonts w:ascii="宋体" w:hAnsi="宋体"/>
                <w:color w:val="000000"/>
                <w:szCs w:val="21"/>
                <w:highlight w:val="none"/>
              </w:rPr>
              <w:t>日内。</w:t>
            </w:r>
          </w:p>
          <w:p>
            <w:pPr>
              <w:spacing w:line="360" w:lineRule="exact"/>
              <w:rPr>
                <w:rStyle w:val="7"/>
                <w:rFonts w:ascii="宋体" w:hAnsi="宋体"/>
                <w:color w:val="000000"/>
                <w:szCs w:val="21"/>
                <w:highlight w:val="none"/>
              </w:rPr>
            </w:pPr>
            <w:r>
              <w:rPr>
                <w:rStyle w:val="7"/>
                <w:rFonts w:ascii="宋体" w:hAnsi="宋体"/>
                <w:color w:val="000000"/>
                <w:szCs w:val="21"/>
                <w:highlight w:val="none"/>
              </w:rPr>
              <w:t>2、</w:t>
            </w:r>
            <w:r>
              <w:rPr>
                <w:rFonts w:hint="eastAsia" w:ascii="宋体" w:hAnsi="宋体" w:eastAsia="宋体" w:cs="宋体"/>
                <w:color w:val="000000"/>
                <w:sz w:val="21"/>
                <w:szCs w:val="21"/>
                <w:highlight w:val="none"/>
                <w:lang w:val="en-US" w:eastAsia="zh-CN"/>
              </w:rPr>
              <w:t>自签订合同之日起30日内交货安装调试完毕并交付使用。</w:t>
            </w:r>
          </w:p>
          <w:p>
            <w:pPr>
              <w:numPr>
                <w:ilvl w:val="0"/>
                <w:numId w:val="0"/>
              </w:numPr>
              <w:spacing w:line="400" w:lineRule="exact"/>
              <w:rPr>
                <w:rFonts w:hint="eastAsia" w:ascii="宋体" w:hAnsi="宋体" w:cs="宋体"/>
                <w:bCs/>
                <w:color w:val="000000"/>
                <w:szCs w:val="21"/>
                <w:highlight w:val="none"/>
              </w:rPr>
            </w:pPr>
            <w:r>
              <w:rPr>
                <w:rStyle w:val="7"/>
                <w:rFonts w:ascii="宋体" w:hAnsi="宋体"/>
                <w:color w:val="000000"/>
                <w:szCs w:val="21"/>
                <w:highlight w:val="none"/>
              </w:rPr>
              <w:t>3、交货地点：采购人指定地点</w:t>
            </w:r>
            <w:r>
              <w:rPr>
                <w:rStyle w:val="7"/>
                <w:rFonts w:hint="eastAsia" w:ascii="宋体" w:hAnsi="宋体"/>
                <w:color w:val="000000"/>
                <w:szCs w:val="21"/>
                <w:highlight w:val="none"/>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付款条件</w:t>
            </w:r>
          </w:p>
        </w:tc>
        <w:tc>
          <w:tcPr>
            <w:tcW w:w="838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0"/>
              </w:numPr>
              <w:spacing w:line="400" w:lineRule="exact"/>
              <w:rPr>
                <w:rStyle w:val="7"/>
                <w:rFonts w:ascii="宋体" w:hAnsi="宋体"/>
                <w:color w:val="000000"/>
                <w:szCs w:val="21"/>
                <w:highlight w:val="none"/>
              </w:rPr>
            </w:pPr>
            <w:r>
              <w:rPr>
                <w:rStyle w:val="7"/>
                <w:rFonts w:hint="eastAsia" w:ascii="宋体" w:hAnsi="宋体"/>
                <w:color w:val="000000"/>
                <w:szCs w:val="21"/>
                <w:highlight w:val="none"/>
              </w:rPr>
              <w:t>采用分期付款方式，</w:t>
            </w:r>
            <w:r>
              <w:rPr>
                <w:rFonts w:hint="eastAsia" w:ascii="宋体" w:hAnsi="宋体" w:cs="宋体"/>
                <w:bCs/>
                <w:color w:val="000000"/>
                <w:szCs w:val="21"/>
                <w:highlight w:val="none"/>
              </w:rPr>
              <w:t>成交供应商在交付完毕并经采购人验收合格后的30日内申请支付合同款的</w:t>
            </w:r>
            <w:r>
              <w:rPr>
                <w:rFonts w:hint="eastAsia" w:ascii="宋体" w:hAnsi="宋体" w:cs="宋体"/>
                <w:bCs/>
                <w:color w:val="000000"/>
                <w:szCs w:val="21"/>
                <w:highlight w:val="none"/>
                <w:lang w:val="en-US" w:eastAsia="zh-CN"/>
              </w:rPr>
              <w:t>30</w:t>
            </w:r>
            <w:r>
              <w:rPr>
                <w:rFonts w:hint="eastAsia" w:ascii="宋体" w:hAnsi="宋体" w:cs="宋体"/>
                <w:bCs/>
                <w:color w:val="000000"/>
                <w:szCs w:val="21"/>
                <w:highlight w:val="none"/>
              </w:rPr>
              <w:t>%，</w:t>
            </w:r>
            <w:r>
              <w:rPr>
                <w:rFonts w:hint="eastAsia" w:ascii="宋体" w:hAnsi="宋体" w:cs="宋体"/>
                <w:bCs/>
                <w:color w:val="000000"/>
                <w:szCs w:val="21"/>
                <w:highlight w:val="none"/>
                <w:lang w:eastAsia="zh-CN"/>
              </w:rPr>
              <w:t>剩余款项一年内付清。</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31" w:hRule="atLeast"/>
          <w:jc w:val="center"/>
        </w:trPr>
        <w:tc>
          <w:tcPr>
            <w:tcW w:w="1563" w:type="dxa"/>
            <w:gridSpan w:val="2"/>
            <w:tcBorders>
              <w:top w:val="single" w:color="auto" w:sz="4" w:space="0"/>
              <w:left w:val="single" w:color="auto" w:sz="4" w:space="0"/>
              <w:bottom w:val="single" w:color="auto" w:sz="4" w:space="0"/>
              <w:right w:val="single" w:color="auto" w:sz="4" w:space="0"/>
            </w:tcBorders>
            <w:noWrap w:val="0"/>
            <w:tcMar>
              <w:top w:w="0" w:type="dxa"/>
              <w:left w:w="0" w:type="dxa"/>
              <w:bottom w:w="0" w:type="dxa"/>
              <w:right w:w="0" w:type="dxa"/>
            </w:tcMar>
            <w:vAlign w:val="center"/>
          </w:tcPr>
          <w:p>
            <w:pPr>
              <w:spacing w:line="400" w:lineRule="exact"/>
              <w:jc w:val="center"/>
              <w:rPr>
                <w:rFonts w:hint="eastAsia" w:ascii="宋体" w:hAnsi="宋体" w:cs="宋体"/>
                <w:color w:val="000000"/>
                <w:szCs w:val="21"/>
                <w:highlight w:val="none"/>
              </w:rPr>
            </w:pPr>
            <w:r>
              <w:rPr>
                <w:rFonts w:hint="eastAsia" w:ascii="宋体" w:hAnsi="宋体" w:cs="宋体"/>
                <w:color w:val="000000"/>
                <w:szCs w:val="21"/>
                <w:highlight w:val="none"/>
              </w:rPr>
              <w:t>其他要求</w:t>
            </w:r>
          </w:p>
        </w:tc>
        <w:tc>
          <w:tcPr>
            <w:tcW w:w="8383" w:type="dxa"/>
            <w:gridSpan w:val="2"/>
            <w:tcBorders>
              <w:top w:val="single" w:color="auto" w:sz="4" w:space="0"/>
              <w:left w:val="single" w:color="auto" w:sz="4" w:space="0"/>
              <w:bottom w:val="single" w:color="auto" w:sz="4" w:space="0"/>
              <w:right w:val="single" w:color="auto" w:sz="4" w:space="0"/>
            </w:tcBorders>
            <w:noWrap w:val="0"/>
            <w:vAlign w:val="center"/>
          </w:tcPr>
          <w:p>
            <w:pPr>
              <w:numPr>
                <w:ilvl w:val="0"/>
                <w:numId w:val="1"/>
              </w:numPr>
              <w:spacing w:line="336" w:lineRule="auto"/>
              <w:rPr>
                <w:rFonts w:hint="eastAsia" w:ascii="宋体" w:hAnsi="宋体" w:cs="宋体"/>
                <w:color w:val="000000"/>
                <w:szCs w:val="21"/>
                <w:highlight w:val="none"/>
              </w:rPr>
            </w:pPr>
            <w:r>
              <w:rPr>
                <w:rFonts w:hint="eastAsia" w:ascii="宋体" w:hAnsi="宋体"/>
                <w:color w:val="000000"/>
                <w:szCs w:val="21"/>
                <w:highlight w:val="none"/>
              </w:rPr>
              <w:t>货款、运费、装卸费、安装调试费、培训费、技术支持、售后服务费、货物的标准附件、备品备件、专用工具的价格、保险费和各项税金及汇率调整市场风险等。</w:t>
            </w:r>
          </w:p>
          <w:p>
            <w:pPr>
              <w:pStyle w:val="2"/>
              <w:numPr>
                <w:ilvl w:val="0"/>
                <w:numId w:val="0"/>
              </w:numPr>
              <w:rPr>
                <w:rFonts w:hint="eastAsia" w:eastAsia="宋体"/>
                <w:color w:val="000000"/>
                <w:highlight w:val="none"/>
                <w:lang w:val="en-US" w:eastAsia="zh-CN"/>
              </w:rPr>
            </w:pPr>
            <w:r>
              <w:rPr>
                <w:rFonts w:hint="eastAsia"/>
                <w:color w:val="000000"/>
                <w:highlight w:val="none"/>
                <w:lang w:val="en-US" w:eastAsia="zh-CN"/>
              </w:rPr>
              <w:t>2、</w:t>
            </w:r>
            <w:r>
              <w:rPr>
                <w:rFonts w:hint="eastAsia" w:ascii="宋体" w:hAnsi="宋体"/>
                <w:color w:val="000000"/>
                <w:highlight w:val="none"/>
                <w:lang w:val="en-US" w:eastAsia="zh-CN"/>
              </w:rPr>
              <w:t>竞标人</w:t>
            </w:r>
            <w:r>
              <w:rPr>
                <w:rFonts w:ascii="宋体" w:hAnsi="宋体"/>
                <w:color w:val="000000"/>
                <w:highlight w:val="none"/>
              </w:rPr>
              <w:t>须具有合法进入并合法使用设备全部软件系统的能力，</w:t>
            </w:r>
            <w:r>
              <w:rPr>
                <w:rFonts w:hint="eastAsia" w:ascii="宋体" w:hAnsi="宋体"/>
                <w:color w:val="000000"/>
                <w:highlight w:val="none"/>
              </w:rPr>
              <w:t>能够</w:t>
            </w:r>
            <w:r>
              <w:rPr>
                <w:rFonts w:ascii="宋体" w:hAnsi="宋体"/>
                <w:color w:val="000000"/>
                <w:highlight w:val="none"/>
              </w:rPr>
              <w:t>使用系统软件精准测试、精准调试设备</w:t>
            </w:r>
            <w:r>
              <w:rPr>
                <w:rFonts w:hint="eastAsia" w:ascii="宋体" w:hAnsi="宋体"/>
                <w:color w:val="000000"/>
                <w:highlight w:val="none"/>
              </w:rPr>
              <w:t>，</w:t>
            </w:r>
            <w:r>
              <w:rPr>
                <w:rFonts w:ascii="宋体" w:hAnsi="宋体"/>
                <w:color w:val="000000"/>
                <w:highlight w:val="none"/>
              </w:rPr>
              <w:t>确保</w:t>
            </w:r>
            <w:r>
              <w:rPr>
                <w:rFonts w:hint="eastAsia" w:ascii="宋体" w:hAnsi="宋体"/>
                <w:color w:val="000000"/>
                <w:highlight w:val="none"/>
              </w:rPr>
              <w:t>球管安装后</w:t>
            </w:r>
            <w:r>
              <w:rPr>
                <w:rFonts w:ascii="宋体" w:hAnsi="宋体"/>
                <w:color w:val="000000"/>
                <w:highlight w:val="none"/>
              </w:rPr>
              <w:t>各项参数与原机匹配。</w:t>
            </w:r>
          </w:p>
          <w:p>
            <w:pPr>
              <w:spacing w:line="336" w:lineRule="auto"/>
              <w:rPr>
                <w:rFonts w:hint="default" w:ascii="宋体" w:hAnsi="宋体" w:cs="宋体"/>
                <w:color w:val="000000"/>
                <w:szCs w:val="21"/>
                <w:highlight w:val="none"/>
                <w:lang w:val="en-US" w:eastAsia="zh-CN"/>
              </w:rPr>
            </w:pPr>
            <w:r>
              <w:rPr>
                <w:rFonts w:hint="eastAsia" w:ascii="宋体" w:hAnsi="宋体" w:cs="宋体"/>
                <w:color w:val="000000"/>
                <w:szCs w:val="21"/>
                <w:highlight w:val="none"/>
                <w:lang w:val="en-US" w:eastAsia="zh-CN"/>
              </w:rPr>
              <w:t>3、</w:t>
            </w:r>
            <w:r>
              <w:rPr>
                <w:rFonts w:hint="eastAsia" w:ascii="宋体" w:hAnsi="宋体"/>
                <w:color w:val="000000"/>
                <w:highlight w:val="none"/>
              </w:rPr>
              <w:t>球管必须为全新原装，</w:t>
            </w:r>
            <w:r>
              <w:rPr>
                <w:rFonts w:ascii="宋体" w:hAnsi="宋体"/>
                <w:color w:val="000000"/>
                <w:highlight w:val="none"/>
              </w:rPr>
              <w:t>具有商检证明、合格证等合法身份、并且与主机注册类型一致</w:t>
            </w:r>
            <w:r>
              <w:rPr>
                <w:rFonts w:hint="eastAsia" w:ascii="宋体" w:hAnsi="宋体"/>
                <w:color w:val="000000"/>
                <w:highlight w:val="none"/>
              </w:rPr>
              <w:t>，提供球管报关单及箱单；并确保可溯源。</w:t>
            </w:r>
          </w:p>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4</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竞标</w:t>
            </w:r>
            <w:r>
              <w:rPr>
                <w:rFonts w:hint="eastAsia" w:ascii="宋体" w:hAnsi="宋体" w:cs="宋体"/>
                <w:color w:val="000000"/>
                <w:szCs w:val="21"/>
                <w:highlight w:val="none"/>
              </w:rPr>
              <w:t>时请提供售后服务承诺书：明确保修期、故障响应时间、培训时间、售后服务技术人员名单和联系方式、不定期走访用户、保修期限外零配件若损坏，提供零配件优惠服务方案等。</w:t>
            </w:r>
          </w:p>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5</w:t>
            </w:r>
            <w:r>
              <w:rPr>
                <w:rFonts w:hint="eastAsia" w:ascii="宋体" w:hAnsi="宋体" w:cs="宋体"/>
                <w:color w:val="000000"/>
                <w:szCs w:val="21"/>
                <w:highlight w:val="none"/>
              </w:rPr>
              <w:t>、</w:t>
            </w:r>
            <w:r>
              <w:rPr>
                <w:rFonts w:hint="eastAsia" w:ascii="宋体" w:hAnsi="宋体" w:cs="宋体"/>
                <w:color w:val="000000"/>
                <w:szCs w:val="21"/>
                <w:highlight w:val="none"/>
                <w:lang w:eastAsia="zh-CN"/>
              </w:rPr>
              <w:t>竞标</w:t>
            </w:r>
            <w:r>
              <w:rPr>
                <w:rFonts w:hint="eastAsia" w:ascii="宋体" w:hAnsi="宋体" w:cs="宋体"/>
                <w:color w:val="000000"/>
                <w:szCs w:val="21"/>
                <w:highlight w:val="none"/>
              </w:rPr>
              <w:t>人必须承诺设备验收合格后免费对采购人的使用人员进行操作及相关知识的培训，并确保设备有1～2人能熟练使用设备，并能排除简单的软硬件故障。</w:t>
            </w:r>
          </w:p>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6</w:t>
            </w:r>
            <w:r>
              <w:rPr>
                <w:rFonts w:hint="eastAsia" w:ascii="宋体" w:hAnsi="宋体" w:cs="宋体"/>
                <w:color w:val="000000"/>
                <w:szCs w:val="21"/>
                <w:highlight w:val="none"/>
              </w:rPr>
              <w:t>、设备必须是全新、完整、未使用过的产品；设备到货后，供货商和购买方应在现场进行清点；清点过程中如果发现因包装或运输不当引起的仪器外观或内部的损坏，供货商应负责更换；若发现错发/漏发情况，供货商应负责更换和补发。</w:t>
            </w:r>
          </w:p>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7</w:t>
            </w:r>
            <w:r>
              <w:rPr>
                <w:rFonts w:hint="eastAsia" w:ascii="宋体" w:hAnsi="宋体" w:cs="宋体"/>
                <w:color w:val="000000"/>
                <w:szCs w:val="21"/>
                <w:highlight w:val="none"/>
              </w:rPr>
              <w:t>、本项目所有采购的设备设施凡涉及到需与医院信息系统对接的，由中标供应商负责接入医院信息系统，不额外产生费用。</w:t>
            </w:r>
          </w:p>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lang w:val="en-US" w:eastAsia="zh-CN"/>
              </w:rPr>
              <w:t>8</w:t>
            </w:r>
            <w:r>
              <w:rPr>
                <w:rFonts w:hint="eastAsia" w:ascii="宋体" w:hAnsi="宋体" w:cs="宋体"/>
                <w:color w:val="000000"/>
                <w:szCs w:val="21"/>
                <w:highlight w:val="none"/>
              </w:rPr>
              <w:t>、安装标准及验收标准：</w:t>
            </w:r>
          </w:p>
          <w:p>
            <w:pPr>
              <w:spacing w:line="336" w:lineRule="auto"/>
              <w:rPr>
                <w:rFonts w:hint="eastAsia" w:ascii="宋体" w:hAnsi="宋体" w:cs="宋体"/>
                <w:color w:val="000000"/>
                <w:szCs w:val="21"/>
                <w:highlight w:val="none"/>
              </w:rPr>
            </w:pPr>
            <w:r>
              <w:rPr>
                <w:rFonts w:hint="eastAsia" w:ascii="宋体" w:hAnsi="宋体" w:cs="宋体"/>
                <w:color w:val="000000"/>
                <w:szCs w:val="21"/>
                <w:highlight w:val="none"/>
              </w:rPr>
              <w:t>（1）符合我国国家有关技术规范和技术标准；设备安装后，医院按国际和国家标准及厂方标准进行质量验收；卖方应向买方提供详细的验收收标准、验收手册。验收过程中所产生的一切费用均由中标供应商承担。报价时应考虑相关费用。</w:t>
            </w:r>
          </w:p>
          <w:p>
            <w:pPr>
              <w:tabs>
                <w:tab w:val="left" w:pos="180"/>
                <w:tab w:val="left" w:pos="1620"/>
              </w:tabs>
              <w:spacing w:line="400" w:lineRule="atLeast"/>
              <w:rPr>
                <w:rFonts w:hint="eastAsia" w:ascii="宋体" w:hAnsi="宋体" w:cs="宋体"/>
                <w:color w:val="000000"/>
                <w:szCs w:val="21"/>
                <w:highlight w:val="none"/>
              </w:rPr>
            </w:pPr>
            <w:r>
              <w:rPr>
                <w:rFonts w:hint="eastAsia" w:ascii="宋体" w:hAnsi="宋体" w:cs="宋体"/>
                <w:color w:val="000000"/>
                <w:szCs w:val="21"/>
                <w:highlight w:val="none"/>
              </w:rPr>
              <w:t>（2）</w:t>
            </w:r>
            <w:r>
              <w:rPr>
                <w:rFonts w:hint="eastAsia" w:ascii="宋体" w:hAnsi="宋体" w:cs="宋体"/>
                <w:color w:val="000000"/>
                <w:szCs w:val="21"/>
                <w:highlight w:val="none"/>
                <w:lang w:eastAsia="zh-CN"/>
              </w:rPr>
              <w:t>成交</w:t>
            </w:r>
            <w:r>
              <w:rPr>
                <w:rFonts w:hint="eastAsia" w:ascii="宋体" w:hAnsi="宋体" w:cs="宋体"/>
                <w:color w:val="000000"/>
                <w:szCs w:val="21"/>
                <w:highlight w:val="none"/>
              </w:rPr>
              <w:t>供应商在货物验收时由采购人对照</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文件的功能目标及技术指标全面核对检验，对所有要求出具的证明文件的原件进行核查，如不符合</w:t>
            </w:r>
            <w:r>
              <w:rPr>
                <w:rFonts w:hint="eastAsia" w:ascii="宋体" w:hAnsi="宋体" w:cs="宋体"/>
                <w:color w:val="000000"/>
                <w:szCs w:val="21"/>
                <w:highlight w:val="none"/>
                <w:lang w:eastAsia="zh-CN"/>
              </w:rPr>
              <w:t>采购</w:t>
            </w:r>
            <w:r>
              <w:rPr>
                <w:rFonts w:hint="eastAsia" w:ascii="宋体" w:hAnsi="宋体" w:cs="宋体"/>
                <w:color w:val="000000"/>
                <w:szCs w:val="21"/>
                <w:highlight w:val="none"/>
              </w:rPr>
              <w:t>文件的技术需求及要求以及提供虚假承诺的，按相关规定做不接收货物处理及违约处理，中标供应商承担所有责任和费用，采购人保留进一步追究责任的权利。</w:t>
            </w:r>
          </w:p>
          <w:p>
            <w:pPr>
              <w:widowControl/>
              <w:spacing w:line="400" w:lineRule="atLeast"/>
              <w:rPr>
                <w:rFonts w:hint="eastAsia" w:ascii="宋体" w:hAnsi="宋体" w:cs="宋体"/>
                <w:color w:val="000000"/>
                <w:szCs w:val="21"/>
                <w:highlight w:val="none"/>
              </w:rPr>
            </w:pPr>
            <w:r>
              <w:rPr>
                <w:rFonts w:hint="eastAsia" w:ascii="宋体" w:hAnsi="宋体" w:cs="宋体"/>
                <w:color w:val="000000"/>
                <w:szCs w:val="21"/>
                <w:highlight w:val="none"/>
              </w:rPr>
              <w:t>（3）合同条款有约定按其约定。</w:t>
            </w:r>
          </w:p>
          <w:p>
            <w:pPr>
              <w:pStyle w:val="8"/>
              <w:jc w:val="both"/>
              <w:rPr>
                <w:rFonts w:hint="eastAsia" w:ascii="宋体" w:hAnsi="宋体" w:eastAsia="宋体" w:cs="宋体"/>
                <w:color w:val="000000"/>
                <w:sz w:val="22"/>
                <w:szCs w:val="22"/>
                <w:highlight w:val="none"/>
              </w:rPr>
            </w:pPr>
            <w:r>
              <w:rPr>
                <w:rFonts w:hint="eastAsia" w:hAnsi="宋体" w:eastAsia="Calibri" w:cs="宋体"/>
                <w:color w:val="000000"/>
                <w:kern w:val="2"/>
                <w:sz w:val="21"/>
                <w:szCs w:val="21"/>
                <w:highlight w:val="none"/>
                <w:lang w:val="en-US" w:eastAsia="zh-CN" w:bidi="ar-SA"/>
              </w:rPr>
              <w:t>9</w:t>
            </w:r>
            <w:r>
              <w:rPr>
                <w:rFonts w:hint="eastAsia" w:ascii="宋体" w:hAnsi="宋体" w:eastAsia="Calibri" w:cs="宋体"/>
                <w:color w:val="000000"/>
                <w:kern w:val="2"/>
                <w:sz w:val="21"/>
                <w:szCs w:val="21"/>
                <w:highlight w:val="none"/>
                <w:lang w:val="en-US" w:eastAsia="zh-CN" w:bidi="ar-SA"/>
              </w:rPr>
              <w:t>、是</w:t>
            </w:r>
            <w:r>
              <w:rPr>
                <w:rFonts w:hint="eastAsia" w:ascii="宋体" w:hAnsi="宋体" w:eastAsia="宋体" w:cs="宋体"/>
                <w:color w:val="000000"/>
                <w:sz w:val="22"/>
                <w:szCs w:val="22"/>
                <w:highlight w:val="none"/>
              </w:rPr>
              <w:t>否接受进口产品：</w:t>
            </w:r>
          </w:p>
          <w:p>
            <w:pPr>
              <w:pStyle w:val="8"/>
              <w:ind w:firstLine="440" w:firstLineChars="200"/>
              <w:jc w:val="both"/>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sym w:font="Wingdings" w:char="00A8"/>
            </w:r>
            <w:r>
              <w:rPr>
                <w:rFonts w:hint="eastAsia" w:ascii="宋体" w:hAnsi="宋体" w:eastAsia="宋体" w:cs="宋体"/>
                <w:color w:val="000000"/>
                <w:sz w:val="22"/>
                <w:szCs w:val="22"/>
                <w:highlight w:val="none"/>
              </w:rPr>
              <w:t>否，本项目所有采购货物均不接受进口产品。</w:t>
            </w:r>
          </w:p>
          <w:p>
            <w:pPr>
              <w:pStyle w:val="8"/>
              <w:ind w:firstLine="440" w:firstLineChars="200"/>
              <w:jc w:val="both"/>
              <w:rPr>
                <w:rFonts w:hint="eastAsia" w:ascii="宋体" w:hAnsi="宋体" w:eastAsia="宋体" w:cs="宋体"/>
                <w:color w:val="000000"/>
                <w:sz w:val="22"/>
                <w:szCs w:val="22"/>
                <w:highlight w:val="none"/>
              </w:rPr>
            </w:pPr>
            <w:r>
              <w:rPr>
                <w:rFonts w:hint="eastAsia" w:hAnsi="宋体" w:cs="宋体"/>
                <w:color w:val="000000"/>
                <w:sz w:val="22"/>
                <w:szCs w:val="22"/>
                <w:highlight w:val="none"/>
                <w:lang w:eastAsia="zh-CN" w:bidi="ar-SA"/>
              </w:rPr>
              <w:t>☑</w:t>
            </w:r>
            <w:r>
              <w:rPr>
                <w:rFonts w:hint="eastAsia" w:ascii="宋体" w:hAnsi="宋体" w:eastAsia="宋体" w:cs="宋体"/>
                <w:color w:val="000000"/>
                <w:sz w:val="22"/>
                <w:szCs w:val="22"/>
                <w:highlight w:val="none"/>
              </w:rPr>
              <w:t>是，本项目货物接受进口产品。</w:t>
            </w:r>
          </w:p>
          <w:p>
            <w:pPr>
              <w:pStyle w:val="8"/>
              <w:ind w:firstLine="440" w:firstLineChars="200"/>
              <w:jc w:val="both"/>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备注：</w:t>
            </w:r>
          </w:p>
          <w:p>
            <w:pPr>
              <w:pStyle w:val="8"/>
              <w:ind w:firstLine="440" w:firstLineChars="200"/>
              <w:jc w:val="both"/>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1.以上所述不接受进口产品的，</w:t>
            </w:r>
            <w:r>
              <w:rPr>
                <w:rFonts w:hint="eastAsia" w:hAnsi="宋体" w:cs="宋体"/>
                <w:color w:val="000000"/>
                <w:sz w:val="22"/>
                <w:szCs w:val="22"/>
                <w:highlight w:val="none"/>
                <w:lang w:eastAsia="zh-CN"/>
              </w:rPr>
              <w:t>供应商</w:t>
            </w:r>
            <w:r>
              <w:rPr>
                <w:rFonts w:hint="eastAsia" w:ascii="宋体" w:hAnsi="宋体" w:eastAsia="宋体" w:cs="宋体"/>
                <w:color w:val="000000"/>
                <w:sz w:val="22"/>
                <w:szCs w:val="22"/>
                <w:highlight w:val="none"/>
              </w:rPr>
              <w:t>不得选用进口产品参与</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，否则</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按无效处理；允许接受进口产品的，</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人可以选用进口产品参与</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，但不排斥国内产品。</w:t>
            </w:r>
          </w:p>
          <w:p>
            <w:pPr>
              <w:spacing w:line="38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2.如本项目接受进口产品，进口产品采购审核手续已按规定办妥；如</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人选择提供进口产品，则提供的必须为全套全新原装进口产品，报价中应包括关税等所有进口环节费用并由中标人办理进口相关手续，</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人报价中应自行考虑海关关税政策变化带来的风险，采购人不承担该政策变化所造成的费用增加。</w:t>
            </w:r>
          </w:p>
          <w:p>
            <w:pPr>
              <w:spacing w:line="38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3.进口产品是指通过中国海关报关验放进入中国境内且产自关境外的产品。即所谓进口产品是指制造过程均在国外，如果产品在国内组装，其中的零部件（包括核心部件）是进口产品，则应当视为非进口产品。</w:t>
            </w:r>
          </w:p>
          <w:p>
            <w:pPr>
              <w:spacing w:line="380" w:lineRule="exact"/>
              <w:ind w:firstLine="440" w:firstLineChars="200"/>
              <w:rPr>
                <w:rFonts w:hint="eastAsia" w:ascii="宋体" w:hAnsi="宋体" w:eastAsia="宋体" w:cs="宋体"/>
                <w:color w:val="000000"/>
                <w:sz w:val="22"/>
                <w:szCs w:val="22"/>
                <w:highlight w:val="none"/>
              </w:rPr>
            </w:pPr>
            <w:r>
              <w:rPr>
                <w:rFonts w:hint="eastAsia" w:ascii="宋体" w:hAnsi="宋体" w:eastAsia="宋体" w:cs="宋体"/>
                <w:color w:val="000000"/>
                <w:sz w:val="22"/>
                <w:szCs w:val="22"/>
                <w:highlight w:val="none"/>
              </w:rPr>
              <w:t>4.采用“接受进口”的产品优先采购向我国企业转让技术、与我国企业签订消化吸收再创新方案的</w:t>
            </w:r>
            <w:r>
              <w:rPr>
                <w:rFonts w:hint="eastAsia" w:hAnsi="宋体" w:cs="宋体"/>
                <w:color w:val="000000"/>
                <w:sz w:val="22"/>
                <w:szCs w:val="22"/>
                <w:highlight w:val="none"/>
                <w:lang w:eastAsia="zh-CN"/>
              </w:rPr>
              <w:t>竞标</w:t>
            </w:r>
            <w:r>
              <w:rPr>
                <w:rFonts w:hint="eastAsia" w:ascii="宋体" w:hAnsi="宋体" w:eastAsia="宋体" w:cs="宋体"/>
                <w:color w:val="000000"/>
                <w:sz w:val="22"/>
                <w:szCs w:val="22"/>
                <w:highlight w:val="none"/>
              </w:rPr>
              <w:t>人的进口产品。</w:t>
            </w:r>
          </w:p>
          <w:p>
            <w:pPr>
              <w:numPr>
                <w:ilvl w:val="0"/>
                <w:numId w:val="0"/>
              </w:numPr>
              <w:spacing w:line="400" w:lineRule="exact"/>
              <w:ind w:firstLine="440" w:firstLineChars="200"/>
              <w:rPr>
                <w:rStyle w:val="7"/>
                <w:rFonts w:hint="eastAsia" w:ascii="宋体" w:hAnsi="宋体"/>
                <w:color w:val="000000"/>
                <w:szCs w:val="21"/>
                <w:highlight w:val="none"/>
              </w:rPr>
            </w:pPr>
            <w:r>
              <w:rPr>
                <w:rFonts w:hint="eastAsia" w:ascii="宋体" w:hAnsi="宋体" w:eastAsia="宋体" w:cs="宋体"/>
                <w:color w:val="000000"/>
                <w:sz w:val="22"/>
                <w:szCs w:val="22"/>
                <w:highlight w:val="none"/>
                <w:lang w:val="en-US" w:eastAsia="zh-CN"/>
              </w:rPr>
              <w:t>5</w:t>
            </w:r>
            <w:r>
              <w:rPr>
                <w:rFonts w:hint="eastAsia" w:ascii="宋体" w:hAnsi="宋体" w:eastAsia="宋体" w:cs="宋体"/>
                <w:color w:val="000000"/>
                <w:sz w:val="22"/>
                <w:szCs w:val="22"/>
                <w:highlight w:val="none"/>
              </w:rPr>
              <w:t>.其余内容以《政府采购进口产品管理办法》（财库〔2007〕119 号）和《关于政府采购进口产品管理有关问题的通知财办库》（财库[2008]248号）的相关规定为准。</w:t>
            </w:r>
          </w:p>
        </w:tc>
      </w:tr>
    </w:tbl>
    <w:p>
      <w:pPr>
        <w:rPr>
          <w:color w:val="auto"/>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5FF8112"/>
    <w:multiLevelType w:val="singleLevel"/>
    <w:tmpl w:val="35FF8112"/>
    <w:lvl w:ilvl="0" w:tentative="0">
      <w:start w:val="1"/>
      <w:numFmt w:val="decimal"/>
      <w:lvlText w:val="%1、"/>
      <w:lvlJc w:val="left"/>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Sky123.Org">
    <w15:presenceInfo w15:providerId="None" w15:userId="Sky123.Or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hmNTRmMmUyZmE0MTBlYjk0YmIzOGYyZTI0M2EwNGQifQ=="/>
  </w:docVars>
  <w:rsids>
    <w:rsidRoot w:val="1851229E"/>
    <w:rsid w:val="1851229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iPriority="99"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qFormat/>
    <w:uiPriority w:val="0"/>
    <w:pPr>
      <w:keepNext/>
      <w:keepLines/>
      <w:spacing w:before="340" w:after="330" w:line="578" w:lineRule="auto"/>
      <w:outlineLvl w:val="0"/>
    </w:pPr>
    <w:rPr>
      <w:b/>
      <w:bCs/>
      <w:kern w:val="44"/>
      <w:sz w:val="44"/>
      <w:szCs w:val="44"/>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2">
    <w:name w:val="table of authorities"/>
    <w:basedOn w:val="1"/>
    <w:next w:val="1"/>
    <w:unhideWhenUsed/>
    <w:qFormat/>
    <w:uiPriority w:val="99"/>
    <w:pPr>
      <w:ind w:left="420" w:leftChars="200"/>
    </w:pPr>
  </w:style>
  <w:style w:type="paragraph" w:styleId="4">
    <w:name w:val="annotation text"/>
    <w:basedOn w:val="1"/>
    <w:qFormat/>
    <w:uiPriority w:val="0"/>
    <w:pPr>
      <w:jc w:val="left"/>
    </w:pPr>
  </w:style>
  <w:style w:type="character" w:customStyle="1" w:styleId="7">
    <w:name w:val="NormalCharacter"/>
    <w:autoRedefine/>
    <w:qFormat/>
    <w:uiPriority w:val="0"/>
  </w:style>
  <w:style w:type="paragraph" w:customStyle="1" w:styleId="8">
    <w:name w:val="Default"/>
    <w:autoRedefine/>
    <w:qFormat/>
    <w:uiPriority w:val="0"/>
    <w:pPr>
      <w:widowControl w:val="0"/>
      <w:autoSpaceDE w:val="0"/>
      <w:autoSpaceDN w:val="0"/>
      <w:adjustRightInd w:val="0"/>
    </w:pPr>
    <w:rPr>
      <w:rFonts w:ascii="宋体" w:hAnsi="Calibri"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6" Type="http://schemas.microsoft.com/office/2011/relationships/people" Target="people.xml"/><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2024-03-28T01:44:00Z</dcterms:created>
  <dc:creator>WPS_1699405855</dc:creator>
  <cp:lastModifiedBy>WPS_1699405855</cp:lastModifiedBy>
  <dcterms:modified xsi:type="dcterms:W3CDTF">2024-03-28T01:44:45Z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A3E18E28229D42E08ED843F088D6F6A1_11</vt:lpwstr>
  </property>
</Properties>
</file>