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8E06">
      <w:pPr>
        <w:spacing w:line="360" w:lineRule="auto"/>
        <w:jc w:val="center"/>
        <w:rPr>
          <w:rFonts w:ascii="宋体" w:hAnsi="宋体" w:cs="宋体"/>
          <w:color w:val="auto"/>
          <w:sz w:val="52"/>
          <w:szCs w:val="52"/>
          <w:highlight w:val="none"/>
        </w:rPr>
      </w:pPr>
    </w:p>
    <w:p w14:paraId="5C3F5945">
      <w:pPr>
        <w:pStyle w:val="13"/>
        <w:jc w:val="center"/>
        <w:rPr>
          <w:rFonts w:hAnsi="宋体" w:cs="宋体"/>
          <w:color w:val="auto"/>
          <w:spacing w:val="30"/>
          <w:kern w:val="52"/>
          <w:sz w:val="64"/>
          <w:szCs w:val="64"/>
          <w:highlight w:val="none"/>
        </w:rPr>
      </w:pPr>
      <w:r>
        <w:rPr>
          <w:rFonts w:hint="eastAsia" w:hAnsi="宋体" w:cs="宋体"/>
          <w:color w:val="auto"/>
          <w:spacing w:val="30"/>
          <w:kern w:val="52"/>
          <w:sz w:val="64"/>
          <w:szCs w:val="64"/>
          <w:highlight w:val="none"/>
        </w:rPr>
        <w:t>广西国泰招标咨询有限公司</w:t>
      </w:r>
    </w:p>
    <w:p w14:paraId="49D88288">
      <w:pPr>
        <w:pStyle w:val="13"/>
        <w:jc w:val="center"/>
        <w:rPr>
          <w:rFonts w:hAnsi="宋体" w:cs="宋体"/>
          <w:color w:val="auto"/>
          <w:spacing w:val="28"/>
          <w:sz w:val="64"/>
          <w:szCs w:val="64"/>
          <w:highlight w:val="none"/>
        </w:rPr>
      </w:pPr>
      <w:r>
        <w:rPr>
          <w:rFonts w:hint="eastAsia" w:hAnsi="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5573AEC6">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6011F33">
      <w:pPr>
        <w:pStyle w:val="13"/>
        <w:snapToGrid w:val="0"/>
        <w:spacing w:line="360" w:lineRule="auto"/>
        <w:ind w:firstLine="1977" w:firstLineChars="691"/>
        <w:rPr>
          <w:rFonts w:hAnsi="宋体" w:cs="宋体"/>
          <w:b/>
          <w:bCs/>
          <w:color w:val="auto"/>
          <w:w w:val="95"/>
          <w:sz w:val="30"/>
          <w:szCs w:val="30"/>
          <w:highlight w:val="none"/>
        </w:rPr>
      </w:pPr>
    </w:p>
    <w:p w14:paraId="6D89EBB2">
      <w:pPr>
        <w:pStyle w:val="13"/>
        <w:snapToGrid w:val="0"/>
        <w:spacing w:line="360" w:lineRule="auto"/>
        <w:ind w:firstLine="1977" w:firstLineChars="691"/>
        <w:rPr>
          <w:rFonts w:hAnsi="宋体" w:cs="宋体"/>
          <w:b/>
          <w:bCs/>
          <w:color w:val="auto"/>
          <w:w w:val="95"/>
          <w:sz w:val="30"/>
          <w:szCs w:val="30"/>
          <w:highlight w:val="none"/>
        </w:rPr>
      </w:pPr>
    </w:p>
    <w:p w14:paraId="4793B36F">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广西中医药研究院2025年中药饮片配送服务采购</w:t>
      </w:r>
    </w:p>
    <w:p w14:paraId="5A9A05F5">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GXZC2025-G3-003287-GTZB</w:t>
      </w:r>
    </w:p>
    <w:p w14:paraId="47B4E3D8">
      <w:pPr>
        <w:pStyle w:val="13"/>
        <w:snapToGrid w:val="0"/>
        <w:spacing w:line="360" w:lineRule="auto"/>
        <w:ind w:firstLine="1977" w:firstLineChars="691"/>
        <w:rPr>
          <w:rFonts w:hAnsi="宋体" w:cs="宋体"/>
          <w:b/>
          <w:bCs/>
          <w:color w:val="auto"/>
          <w:w w:val="95"/>
          <w:sz w:val="30"/>
          <w:szCs w:val="30"/>
          <w:highlight w:val="none"/>
        </w:rPr>
      </w:pPr>
    </w:p>
    <w:p w14:paraId="7B444AA3">
      <w:pPr>
        <w:pStyle w:val="13"/>
        <w:snapToGrid w:val="0"/>
        <w:spacing w:line="360" w:lineRule="auto"/>
        <w:ind w:firstLine="1977" w:firstLineChars="691"/>
        <w:rPr>
          <w:rFonts w:hAnsi="宋体" w:cs="宋体"/>
          <w:b/>
          <w:bCs/>
          <w:color w:val="auto"/>
          <w:w w:val="95"/>
          <w:sz w:val="30"/>
          <w:szCs w:val="30"/>
          <w:highlight w:val="none"/>
        </w:rPr>
      </w:pPr>
    </w:p>
    <w:p w14:paraId="010EE404">
      <w:pPr>
        <w:pStyle w:val="13"/>
        <w:snapToGrid w:val="0"/>
        <w:spacing w:line="360" w:lineRule="auto"/>
        <w:ind w:firstLine="1977" w:firstLineChars="691"/>
        <w:rPr>
          <w:rFonts w:hAnsi="宋体" w:cs="宋体"/>
          <w:b/>
          <w:bCs/>
          <w:color w:val="auto"/>
          <w:w w:val="95"/>
          <w:sz w:val="30"/>
          <w:szCs w:val="30"/>
          <w:highlight w:val="none"/>
        </w:rPr>
      </w:pPr>
    </w:p>
    <w:p w14:paraId="4A339E4E">
      <w:pPr>
        <w:pStyle w:val="13"/>
        <w:snapToGrid w:val="0"/>
        <w:spacing w:line="360" w:lineRule="auto"/>
        <w:ind w:firstLine="1977" w:firstLineChars="691"/>
        <w:rPr>
          <w:rFonts w:hAnsi="宋体" w:cs="宋体"/>
          <w:b/>
          <w:bCs/>
          <w:color w:val="auto"/>
          <w:w w:val="95"/>
          <w:sz w:val="30"/>
          <w:szCs w:val="30"/>
          <w:highlight w:val="none"/>
        </w:rPr>
      </w:pPr>
    </w:p>
    <w:p w14:paraId="08F8D85F">
      <w:pPr>
        <w:pStyle w:val="13"/>
        <w:snapToGrid w:val="0"/>
        <w:spacing w:line="360" w:lineRule="auto"/>
        <w:ind w:firstLine="1977" w:firstLineChars="691"/>
        <w:rPr>
          <w:rFonts w:hAnsi="宋体" w:cs="宋体"/>
          <w:b/>
          <w:bCs/>
          <w:color w:val="auto"/>
          <w:w w:val="95"/>
          <w:sz w:val="30"/>
          <w:szCs w:val="30"/>
          <w:highlight w:val="none"/>
        </w:rPr>
      </w:pPr>
    </w:p>
    <w:p w14:paraId="6C5D72EC">
      <w:pPr>
        <w:pStyle w:val="13"/>
        <w:snapToGrid w:val="0"/>
        <w:spacing w:line="360" w:lineRule="auto"/>
        <w:ind w:firstLine="1977" w:firstLineChars="691"/>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广西壮族自治区中医药研究院</w:t>
      </w:r>
    </w:p>
    <w:p w14:paraId="369222AE">
      <w:pPr>
        <w:pStyle w:val="13"/>
        <w:snapToGrid w:val="0"/>
        <w:spacing w:line="360" w:lineRule="auto"/>
        <w:ind w:firstLine="1977" w:firstLineChars="691"/>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采购代理机构：广西国泰招标咨询有限公司</w:t>
      </w:r>
    </w:p>
    <w:p w14:paraId="2B0F3C86">
      <w:pPr>
        <w:pStyle w:val="13"/>
        <w:snapToGrid w:val="0"/>
        <w:spacing w:line="360" w:lineRule="auto"/>
        <w:ind w:firstLine="1125" w:firstLineChars="393"/>
        <w:rPr>
          <w:rFonts w:hAnsi="宋体" w:cs="宋体"/>
          <w:b/>
          <w:bCs/>
          <w:color w:val="auto"/>
          <w:w w:val="95"/>
          <w:sz w:val="30"/>
          <w:szCs w:val="30"/>
          <w:highlight w:val="none"/>
        </w:rPr>
      </w:pPr>
    </w:p>
    <w:p w14:paraId="4A03B4FA">
      <w:pPr>
        <w:pStyle w:val="13"/>
        <w:snapToGrid w:val="0"/>
        <w:spacing w:line="360" w:lineRule="auto"/>
        <w:jc w:val="center"/>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2025年   月   日</w:t>
      </w:r>
    </w:p>
    <w:p w14:paraId="543D246D">
      <w:pPr>
        <w:pStyle w:val="9"/>
        <w:kinsoku w:val="0"/>
        <w:overflowPunct w:val="0"/>
        <w:rPr>
          <w:rFonts w:ascii="宋体" w:hAnsi="宋体" w:cs="宋体"/>
          <w:color w:val="auto"/>
          <w:sz w:val="40"/>
          <w:highlight w:val="none"/>
        </w:rPr>
      </w:pPr>
    </w:p>
    <w:p w14:paraId="54F327E8">
      <w:pPr>
        <w:pStyle w:val="13"/>
        <w:spacing w:before="120" w:after="120" w:line="360" w:lineRule="auto"/>
        <w:jc w:val="center"/>
        <w:rPr>
          <w:rFonts w:hAnsi="宋体" w:cs="宋体"/>
          <w:color w:val="auto"/>
          <w:highlight w:val="none"/>
        </w:rPr>
      </w:pPr>
      <w:r>
        <w:rPr>
          <w:rFonts w:hint="eastAsia" w:hAnsi="宋体" w:cs="宋体"/>
          <w:bCs/>
          <w:color w:val="auto"/>
          <w:sz w:val="32"/>
          <w:szCs w:val="32"/>
          <w:highlight w:val="none"/>
        </w:rPr>
        <w:br w:type="page"/>
      </w:r>
    </w:p>
    <w:p w14:paraId="0F870455">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5FA4BA3">
      <w:pPr>
        <w:pStyle w:val="17"/>
        <w:tabs>
          <w:tab w:val="right" w:leader="dot" w:pos="9638"/>
          <w:tab w:val="clear" w:pos="8398"/>
        </w:tabs>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"_Toc28550"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_Toc28550 \h </w:instrText>
      </w:r>
      <w:r>
        <w:rPr>
          <w:color w:val="auto"/>
          <w:highlight w:val="none"/>
        </w:rPr>
        <w:fldChar w:fldCharType="separate"/>
      </w:r>
      <w:ins w:id="0" w:author="微信用户" w:date="2025-11-03T20:27:02Z">
        <w:r>
          <w:rPr>
            <w:color w:val="auto"/>
            <w:highlight w:val="none"/>
          </w:rPr>
          <w:t>1</w:t>
        </w:r>
      </w:ins>
      <w:del w:id="1" w:author="微信用户" w:date="2025-11-03T20:27:02Z">
        <w:r>
          <w:rPr>
            <w:color w:val="auto"/>
            <w:highlight w:val="none"/>
          </w:rPr>
          <w:delText>1</w:delText>
        </w:r>
      </w:del>
      <w:r>
        <w:rPr>
          <w:color w:val="auto"/>
          <w:highlight w:val="none"/>
        </w:rPr>
        <w:fldChar w:fldCharType="end"/>
      </w:r>
      <w:r>
        <w:rPr>
          <w:color w:val="auto"/>
          <w:highlight w:val="none"/>
        </w:rPr>
        <w:fldChar w:fldCharType="end"/>
      </w:r>
    </w:p>
    <w:p w14:paraId="4F163F6C">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"_Toc7662"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_Toc7662 \h </w:instrText>
      </w:r>
      <w:r>
        <w:rPr>
          <w:color w:val="auto"/>
          <w:highlight w:val="none"/>
        </w:rPr>
        <w:fldChar w:fldCharType="separate"/>
      </w:r>
      <w:ins w:id="2" w:author="微信用户" w:date="2025-11-03T20:27:02Z">
        <w:r>
          <w:rPr>
            <w:color w:val="auto"/>
            <w:highlight w:val="none"/>
          </w:rPr>
          <w:t>5</w:t>
        </w:r>
      </w:ins>
      <w:del w:id="3" w:author="微信用户" w:date="2025-11-03T20:27:02Z">
        <w:r>
          <w:rPr>
            <w:color w:val="auto"/>
            <w:highlight w:val="none"/>
          </w:rPr>
          <w:delText>5</w:delText>
        </w:r>
      </w:del>
      <w:r>
        <w:rPr>
          <w:color w:val="auto"/>
          <w:highlight w:val="none"/>
        </w:rPr>
        <w:fldChar w:fldCharType="end"/>
      </w:r>
      <w:r>
        <w:rPr>
          <w:color w:val="auto"/>
          <w:highlight w:val="none"/>
        </w:rPr>
        <w:fldChar w:fldCharType="end"/>
      </w:r>
    </w:p>
    <w:p w14:paraId="39EC9130">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"_Toc13870"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_Toc13870 \h </w:instrText>
      </w:r>
      <w:r>
        <w:rPr>
          <w:color w:val="auto"/>
          <w:highlight w:val="none"/>
        </w:rPr>
        <w:fldChar w:fldCharType="separate"/>
      </w:r>
      <w:ins w:id="4" w:author="微信用户" w:date="2025-11-03T20:27:02Z">
        <w:r>
          <w:rPr>
            <w:color w:val="auto"/>
            <w:highlight w:val="none"/>
          </w:rPr>
          <w:t>66</w:t>
        </w:r>
      </w:ins>
      <w:del w:id="5" w:author="微信用户" w:date="2025-11-03T20:27:02Z">
        <w:r>
          <w:rPr>
            <w:color w:val="auto"/>
            <w:highlight w:val="none"/>
          </w:rPr>
          <w:delText>14</w:delText>
        </w:r>
      </w:del>
      <w:r>
        <w:rPr>
          <w:color w:val="auto"/>
          <w:highlight w:val="none"/>
        </w:rPr>
        <w:fldChar w:fldCharType="end"/>
      </w:r>
      <w:r>
        <w:rPr>
          <w:color w:val="auto"/>
          <w:highlight w:val="none"/>
        </w:rPr>
        <w:fldChar w:fldCharType="end"/>
      </w:r>
    </w:p>
    <w:p w14:paraId="5419DD68">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"_Toc21362"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_Toc21362 \h </w:instrText>
      </w:r>
      <w:r>
        <w:rPr>
          <w:color w:val="auto"/>
          <w:highlight w:val="none"/>
        </w:rPr>
        <w:fldChar w:fldCharType="separate"/>
      </w:r>
      <w:ins w:id="6" w:author="微信用户" w:date="2025-11-03T20:27:02Z">
        <w:r>
          <w:rPr>
            <w:color w:val="auto"/>
            <w:highlight w:val="none"/>
          </w:rPr>
          <w:t>85</w:t>
        </w:r>
      </w:ins>
      <w:del w:id="7" w:author="微信用户" w:date="2025-11-03T20:27:02Z">
        <w:r>
          <w:rPr>
            <w:color w:val="auto"/>
            <w:highlight w:val="none"/>
          </w:rPr>
          <w:delText>33</w:delText>
        </w:r>
      </w:del>
      <w:r>
        <w:rPr>
          <w:color w:val="auto"/>
          <w:highlight w:val="none"/>
        </w:rPr>
        <w:fldChar w:fldCharType="end"/>
      </w:r>
      <w:r>
        <w:rPr>
          <w:color w:val="auto"/>
          <w:highlight w:val="none"/>
        </w:rPr>
        <w:fldChar w:fldCharType="end"/>
      </w:r>
    </w:p>
    <w:p w14:paraId="54532709">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"_Toc6218"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_Toc6218 \h </w:instrText>
      </w:r>
      <w:r>
        <w:rPr>
          <w:color w:val="auto"/>
          <w:highlight w:val="none"/>
        </w:rPr>
        <w:fldChar w:fldCharType="separate"/>
      </w:r>
      <w:ins w:id="8" w:author="微信用户" w:date="2025-11-03T20:27:02Z">
        <w:r>
          <w:rPr>
            <w:color w:val="auto"/>
            <w:highlight w:val="none"/>
          </w:rPr>
          <w:t>94</w:t>
        </w:r>
      </w:ins>
      <w:del w:id="9" w:author="微信用户" w:date="2025-11-03T20:27:02Z">
        <w:r>
          <w:rPr>
            <w:color w:val="auto"/>
            <w:highlight w:val="none"/>
          </w:rPr>
          <w:delText>42</w:delText>
        </w:r>
      </w:del>
      <w:r>
        <w:rPr>
          <w:color w:val="auto"/>
          <w:highlight w:val="none"/>
        </w:rPr>
        <w:fldChar w:fldCharType="end"/>
      </w:r>
      <w:r>
        <w:rPr>
          <w:color w:val="auto"/>
          <w:highlight w:val="none"/>
        </w:rPr>
        <w:fldChar w:fldCharType="end"/>
      </w:r>
    </w:p>
    <w:p w14:paraId="0EDE5A34">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"_Toc18373"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_Toc18373 \h </w:instrText>
      </w:r>
      <w:r>
        <w:rPr>
          <w:color w:val="auto"/>
          <w:highlight w:val="none"/>
        </w:rPr>
        <w:fldChar w:fldCharType="separate"/>
      </w:r>
      <w:ins w:id="10" w:author="微信用户" w:date="2025-11-03T20:27:02Z">
        <w:r>
          <w:rPr>
            <w:color w:val="auto"/>
            <w:highlight w:val="none"/>
          </w:rPr>
          <w:t>101</w:t>
        </w:r>
      </w:ins>
      <w:del w:id="11" w:author="微信用户" w:date="2025-11-03T20:27:02Z">
        <w:r>
          <w:rPr>
            <w:color w:val="auto"/>
            <w:highlight w:val="none"/>
          </w:rPr>
          <w:delText>49</w:delText>
        </w:r>
      </w:del>
      <w:r>
        <w:rPr>
          <w:color w:val="auto"/>
          <w:highlight w:val="none"/>
        </w:rPr>
        <w:fldChar w:fldCharType="end"/>
      </w:r>
      <w:r>
        <w:rPr>
          <w:color w:val="auto"/>
          <w:highlight w:val="none"/>
        </w:rPr>
        <w:fldChar w:fldCharType="end"/>
      </w:r>
    </w:p>
    <w:p w14:paraId="619DAC5B">
      <w:pPr>
        <w:spacing w:before="120" w:beforeLines="50" w:line="480" w:lineRule="exact"/>
        <w:rPr>
          <w:rFonts w:ascii="宋体" w:hAnsi="宋体" w:cs="宋体"/>
          <w:color w:val="auto"/>
          <w:sz w:val="24"/>
          <w:highlight w:val="none"/>
        </w:rPr>
      </w:pPr>
      <w:r>
        <w:rPr>
          <w:rFonts w:hint="eastAsia" w:ascii="宋体" w:hAnsi="宋体" w:cs="宋体"/>
          <w:b/>
          <w:color w:val="auto"/>
          <w:sz w:val="24"/>
          <w:highlight w:val="none"/>
        </w:rPr>
        <w:fldChar w:fldCharType="end"/>
      </w:r>
    </w:p>
    <w:p w14:paraId="7AD4D2CE">
      <w:pPr>
        <w:spacing w:before="120" w:beforeLines="50" w:line="480" w:lineRule="exact"/>
        <w:rPr>
          <w:rFonts w:ascii="宋体" w:hAnsi="宋体" w:cs="宋体"/>
          <w:color w:val="auto"/>
          <w:sz w:val="30"/>
          <w:highlight w:val="none"/>
        </w:rPr>
      </w:pPr>
    </w:p>
    <w:p w14:paraId="0E04CECA">
      <w:pPr>
        <w:rPr>
          <w:rFonts w:ascii="宋体" w:hAnsi="宋体" w:cs="宋体"/>
          <w:color w:val="auto"/>
          <w:highlight w:val="none"/>
        </w:rPr>
      </w:pPr>
    </w:p>
    <w:p w14:paraId="2DBC18E8">
      <w:pPr>
        <w:spacing w:before="120" w:beforeLines="50" w:line="480" w:lineRule="exact"/>
        <w:rPr>
          <w:rFonts w:ascii="宋体" w:hAnsi="宋体" w:cs="宋体"/>
          <w:color w:val="auto"/>
          <w:sz w:val="30"/>
          <w:highlight w:val="none"/>
        </w:rPr>
      </w:pPr>
    </w:p>
    <w:p w14:paraId="4895E1FA">
      <w:pPr>
        <w:spacing w:before="120" w:beforeLines="50" w:line="480" w:lineRule="exact"/>
        <w:rPr>
          <w:rFonts w:ascii="宋体" w:hAnsi="宋体" w:cs="宋体"/>
          <w:color w:val="auto"/>
          <w:sz w:val="30"/>
          <w:highlight w:val="none"/>
        </w:rPr>
      </w:pPr>
    </w:p>
    <w:p w14:paraId="2A8BFF5B">
      <w:pPr>
        <w:pStyle w:val="7"/>
        <w:rPr>
          <w:rFonts w:ascii="宋体" w:hAnsi="宋体" w:cs="宋体"/>
          <w:b/>
          <w:bCs/>
          <w:color w:val="auto"/>
          <w:highlight w:val="none"/>
        </w:rPr>
      </w:pPr>
      <w:bookmarkStart w:id="0" w:name="_Toc254970489"/>
      <w:bookmarkStart w:id="1" w:name="_Toc254970630"/>
    </w:p>
    <w:p w14:paraId="3D7BC57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7" w:type="first"/>
          <w:headerReference r:id="rId5" w:type="default"/>
          <w:footerReference r:id="rId6" w:type="even"/>
          <w:pgSz w:w="11906" w:h="16838"/>
          <w:pgMar w:top="1134" w:right="1134" w:bottom="1134" w:left="1134" w:header="851" w:footer="567" w:gutter="0"/>
          <w:cols w:space="720" w:num="1"/>
          <w:titlePg/>
          <w:docGrid w:linePitch="312" w:charSpace="0"/>
        </w:sectPr>
      </w:pPr>
      <w:bookmarkStart w:id="2" w:name="_Toc74320800"/>
    </w:p>
    <w:p w14:paraId="603168FA">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8550"/>
      <w:bookmarkStart w:id="4" w:name="_Toc3057"/>
      <w:r>
        <w:rPr>
          <w:rFonts w:hint="eastAsia" w:ascii="宋体" w:hAnsi="宋体" w:cs="宋体"/>
          <w:color w:val="auto"/>
          <w:highlight w:val="none"/>
        </w:rPr>
        <w:t>第一章</w:t>
      </w:r>
      <w:bookmarkEnd w:id="0"/>
      <w:bookmarkEnd w:id="1"/>
      <w:bookmarkStart w:id="5" w:name="_Toc35393789"/>
      <w:bookmarkStart w:id="6" w:name="_Toc28359001"/>
      <w:r>
        <w:rPr>
          <w:rFonts w:hint="eastAsia" w:ascii="宋体" w:hAnsi="宋体" w:cs="宋体"/>
          <w:color w:val="auto"/>
          <w:highlight w:val="none"/>
        </w:rPr>
        <w:t xml:space="preserve"> 招标公告</w:t>
      </w:r>
      <w:bookmarkEnd w:id="2"/>
      <w:bookmarkEnd w:id="3"/>
      <w:bookmarkEnd w:id="4"/>
      <w:bookmarkEnd w:id="5"/>
      <w:bookmarkEnd w:id="6"/>
    </w:p>
    <w:p w14:paraId="0EBCC4D2">
      <w:pPr>
        <w:pStyle w:val="13"/>
        <w:spacing w:line="500" w:lineRule="exact"/>
        <w:jc w:val="center"/>
        <w:rPr>
          <w:rFonts w:hAnsi="宋体" w:cs="宋体"/>
          <w:color w:val="auto"/>
          <w:sz w:val="32"/>
          <w:szCs w:val="32"/>
          <w:highlight w:val="none"/>
        </w:rPr>
      </w:pPr>
      <w:r>
        <w:rPr>
          <w:rFonts w:hint="eastAsia" w:hAnsi="宋体" w:cs="宋体"/>
          <w:b/>
          <w:color w:val="auto"/>
          <w:sz w:val="32"/>
          <w:szCs w:val="32"/>
          <w:highlight w:val="none"/>
        </w:rPr>
        <w:t>广西国泰招标咨询有限公司关于</w:t>
      </w:r>
      <w:r>
        <w:rPr>
          <w:rFonts w:hint="eastAsia" w:hAnsi="宋体" w:cs="宋体"/>
          <w:b/>
          <w:color w:val="auto"/>
          <w:sz w:val="32"/>
          <w:szCs w:val="32"/>
          <w:highlight w:val="none"/>
          <w:lang w:eastAsia="zh-CN"/>
        </w:rPr>
        <w:t>广西中医药研究院2025年中药饮片配送服务采购</w:t>
      </w:r>
      <w:r>
        <w:rPr>
          <w:rFonts w:hint="eastAsia" w:hAnsi="宋体" w:cs="宋体"/>
          <w:b/>
          <w:color w:val="auto"/>
          <w:sz w:val="32"/>
          <w:szCs w:val="32"/>
          <w:highlight w:val="none"/>
        </w:rPr>
        <w:t>（</w:t>
      </w:r>
      <w:r>
        <w:rPr>
          <w:rFonts w:hint="eastAsia" w:hAnsi="宋体" w:cs="宋体"/>
          <w:b/>
          <w:color w:val="auto"/>
          <w:sz w:val="32"/>
          <w:szCs w:val="32"/>
          <w:highlight w:val="none"/>
          <w:lang w:eastAsia="zh-CN"/>
        </w:rPr>
        <w:t>GXZC2025-G3-003287-GTZB</w:t>
      </w:r>
      <w:r>
        <w:rPr>
          <w:rFonts w:hint="eastAsia" w:hAnsi="宋体" w:cs="宋体"/>
          <w:b/>
          <w:color w:val="auto"/>
          <w:sz w:val="32"/>
          <w:szCs w:val="32"/>
          <w:highlight w:val="none"/>
        </w:rPr>
        <w:t>）招标公告</w:t>
      </w:r>
    </w:p>
    <w:p w14:paraId="5D3AE290">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B1FEA8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广西中医药研究院2025年中药饮片配送服务采购</w:t>
      </w:r>
      <w:r>
        <w:rPr>
          <w:rFonts w:hint="eastAsia" w:ascii="宋体" w:hAnsi="宋体" w:cs="宋体"/>
          <w:color w:val="auto"/>
          <w:szCs w:val="21"/>
          <w:highlight w:val="none"/>
        </w:rPr>
        <w:t>招标项目的潜在投标人应在广西政府采购云平台（https://www.gcy.zfcg.gxzf.gov.cn/）获取招标文件，并于</w:t>
      </w:r>
      <w:r>
        <w:rPr>
          <w:rFonts w:hint="eastAsia" w:ascii="宋体" w:hAnsi="宋体" w:cs="宋体"/>
          <w:color w:val="auto"/>
          <w:szCs w:val="21"/>
          <w:highlight w:val="none"/>
          <w:lang w:eastAsia="zh-CN"/>
        </w:rPr>
        <w:t>2025年  月  日  点  分</w:t>
      </w:r>
      <w:r>
        <w:rPr>
          <w:rFonts w:hint="eastAsia" w:ascii="宋体" w:hAnsi="宋体" w:cs="宋体"/>
          <w:color w:val="auto"/>
          <w:szCs w:val="21"/>
          <w:highlight w:val="none"/>
        </w:rPr>
        <w:t>（北京时间）前递交投标文件。</w:t>
      </w:r>
    </w:p>
    <w:p w14:paraId="16C63932">
      <w:pPr>
        <w:spacing w:line="360" w:lineRule="auto"/>
        <w:rPr>
          <w:rFonts w:ascii="宋体" w:hAnsi="宋体" w:cs="宋体"/>
          <w:b/>
          <w:bCs/>
          <w:color w:val="auto"/>
          <w:sz w:val="24"/>
          <w:highlight w:val="none"/>
        </w:rPr>
      </w:pPr>
      <w:bookmarkStart w:id="7" w:name="_Toc28359079"/>
      <w:bookmarkStart w:id="8" w:name="_Toc35393621"/>
      <w:bookmarkStart w:id="9" w:name="_Toc35393790"/>
      <w:bookmarkStart w:id="10" w:name="_Toc28359002"/>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35EDA41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GXZC2025-G3-003287-GTZB</w:t>
      </w:r>
    </w:p>
    <w:p w14:paraId="218A4A4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lang w:eastAsia="zh-CN"/>
        </w:rPr>
        <w:t>广西中医药研究院2025年中药饮片配送服务采购</w:t>
      </w:r>
    </w:p>
    <w:bookmarkEnd w:id="11"/>
    <w:p w14:paraId="1B54ABB2">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预算金额：</w:t>
      </w:r>
      <w:r>
        <w:rPr>
          <w:rFonts w:hint="eastAsia" w:ascii="宋体" w:hAnsi="宋体" w:cs="宋体"/>
          <w:bCs/>
          <w:color w:val="auto"/>
          <w:szCs w:val="21"/>
          <w:highlight w:val="none"/>
          <w:lang w:eastAsia="zh-CN"/>
        </w:rPr>
        <w:t>总金额：380.00万元（分标1：210.00万元；分标2：170.00万元）</w:t>
      </w:r>
    </w:p>
    <w:p w14:paraId="2CB61EE0">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最高限价：</w:t>
      </w:r>
      <w:r>
        <w:rPr>
          <w:rFonts w:hint="eastAsia" w:ascii="宋体" w:hAnsi="宋体" w:cs="宋体"/>
          <w:bCs/>
          <w:color w:val="auto"/>
          <w:szCs w:val="21"/>
          <w:highlight w:val="none"/>
          <w:lang w:eastAsia="zh-CN"/>
        </w:rPr>
        <w:t>总金额：380.00万元（分标1：210.00万元；分标2：170.00万元）</w:t>
      </w:r>
    </w:p>
    <w:p w14:paraId="1EF76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采购需求： </w:t>
      </w:r>
    </w:p>
    <w:p w14:paraId="52A28530">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532"/>
        <w:gridCol w:w="696"/>
        <w:gridCol w:w="768"/>
        <w:gridCol w:w="4622"/>
      </w:tblGrid>
      <w:tr w14:paraId="5160E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7A50C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32" w:type="dxa"/>
            <w:tcBorders>
              <w:top w:val="single" w:color="auto" w:sz="4" w:space="0"/>
              <w:left w:val="single" w:color="auto" w:sz="4" w:space="0"/>
              <w:bottom w:val="single" w:color="auto" w:sz="4" w:space="0"/>
              <w:right w:val="single" w:color="auto" w:sz="4" w:space="0"/>
            </w:tcBorders>
            <w:vAlign w:val="center"/>
          </w:tcPr>
          <w:p w14:paraId="49D74D4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696" w:type="dxa"/>
            <w:tcBorders>
              <w:top w:val="single" w:color="auto" w:sz="4" w:space="0"/>
              <w:left w:val="single" w:color="auto" w:sz="4" w:space="0"/>
              <w:bottom w:val="single" w:color="auto" w:sz="4" w:space="0"/>
              <w:right w:val="single" w:color="auto" w:sz="4" w:space="0"/>
            </w:tcBorders>
            <w:vAlign w:val="center"/>
          </w:tcPr>
          <w:p w14:paraId="45BBB58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75BD46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22" w:type="dxa"/>
            <w:tcBorders>
              <w:top w:val="single" w:color="auto" w:sz="4" w:space="0"/>
              <w:left w:val="single" w:color="auto" w:sz="4" w:space="0"/>
              <w:bottom w:val="single" w:color="auto" w:sz="4" w:space="0"/>
              <w:right w:val="single" w:color="auto" w:sz="4" w:space="0"/>
            </w:tcBorders>
            <w:vAlign w:val="center"/>
          </w:tcPr>
          <w:p w14:paraId="44E454E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8936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0778F30">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2532" w:type="dxa"/>
            <w:tcBorders>
              <w:top w:val="single" w:color="auto" w:sz="4" w:space="0"/>
              <w:left w:val="single" w:color="auto" w:sz="4" w:space="0"/>
              <w:bottom w:val="single" w:color="auto" w:sz="4" w:space="0"/>
              <w:right w:val="single" w:color="auto" w:sz="4" w:space="0"/>
            </w:tcBorders>
            <w:vAlign w:val="center"/>
          </w:tcPr>
          <w:p w14:paraId="1CBB6993">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（1）</w:t>
            </w:r>
          </w:p>
        </w:tc>
        <w:tc>
          <w:tcPr>
            <w:tcW w:w="696" w:type="dxa"/>
            <w:tcBorders>
              <w:top w:val="single" w:color="auto" w:sz="4" w:space="0"/>
              <w:left w:val="single" w:color="auto" w:sz="4" w:space="0"/>
              <w:bottom w:val="single" w:color="auto" w:sz="4" w:space="0"/>
              <w:right w:val="single" w:color="auto" w:sz="4" w:space="0"/>
            </w:tcBorders>
            <w:vAlign w:val="center"/>
          </w:tcPr>
          <w:p w14:paraId="242B1190">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6AB8A68B">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w:t>
            </w:r>
          </w:p>
        </w:tc>
        <w:tc>
          <w:tcPr>
            <w:tcW w:w="4622" w:type="dxa"/>
            <w:tcBorders>
              <w:top w:val="single" w:color="auto" w:sz="4" w:space="0"/>
              <w:left w:val="single" w:color="auto" w:sz="4" w:space="0"/>
              <w:bottom w:val="single" w:color="auto" w:sz="4" w:space="0"/>
              <w:right w:val="single" w:color="auto" w:sz="4" w:space="0"/>
            </w:tcBorders>
            <w:vAlign w:val="center"/>
          </w:tcPr>
          <w:p w14:paraId="2277E93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7D5149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590B00B1">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分标2标项名称：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508"/>
        <w:gridCol w:w="720"/>
        <w:gridCol w:w="768"/>
        <w:gridCol w:w="4610"/>
      </w:tblGrid>
      <w:tr w14:paraId="6B40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AAB54E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08" w:type="dxa"/>
            <w:tcBorders>
              <w:top w:val="single" w:color="auto" w:sz="4" w:space="0"/>
              <w:left w:val="single" w:color="auto" w:sz="4" w:space="0"/>
              <w:bottom w:val="single" w:color="auto" w:sz="4" w:space="0"/>
              <w:right w:val="single" w:color="auto" w:sz="4" w:space="0"/>
            </w:tcBorders>
            <w:vAlign w:val="center"/>
          </w:tcPr>
          <w:p w14:paraId="3A37B6E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720" w:type="dxa"/>
            <w:tcBorders>
              <w:top w:val="single" w:color="auto" w:sz="4" w:space="0"/>
              <w:left w:val="single" w:color="auto" w:sz="4" w:space="0"/>
              <w:bottom w:val="single" w:color="auto" w:sz="4" w:space="0"/>
              <w:right w:val="single" w:color="auto" w:sz="4" w:space="0"/>
            </w:tcBorders>
            <w:vAlign w:val="center"/>
          </w:tcPr>
          <w:p w14:paraId="2A08365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3C7D181">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10" w:type="dxa"/>
            <w:tcBorders>
              <w:top w:val="single" w:color="auto" w:sz="4" w:space="0"/>
              <w:left w:val="single" w:color="auto" w:sz="4" w:space="0"/>
              <w:bottom w:val="single" w:color="auto" w:sz="4" w:space="0"/>
              <w:right w:val="single" w:color="auto" w:sz="4" w:space="0"/>
            </w:tcBorders>
            <w:vAlign w:val="center"/>
          </w:tcPr>
          <w:p w14:paraId="4FCB739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C13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CBFAAAE">
            <w:pPr>
              <w:widowControl/>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23795395">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77FB4025">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73118DB2">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项</w:t>
            </w:r>
          </w:p>
        </w:tc>
        <w:tc>
          <w:tcPr>
            <w:tcW w:w="4610" w:type="dxa"/>
            <w:tcBorders>
              <w:top w:val="single" w:color="auto" w:sz="4" w:space="0"/>
              <w:left w:val="single" w:color="auto" w:sz="4" w:space="0"/>
              <w:bottom w:val="single" w:color="auto" w:sz="4" w:space="0"/>
              <w:right w:val="single" w:color="auto" w:sz="4" w:space="0"/>
            </w:tcBorders>
            <w:vAlign w:val="center"/>
          </w:tcPr>
          <w:p w14:paraId="108D7A8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169AD3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025381A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本项目不接受联合体投标。</w:t>
      </w:r>
    </w:p>
    <w:p w14:paraId="3B754241">
      <w:pPr>
        <w:spacing w:line="500" w:lineRule="exact"/>
        <w:rPr>
          <w:rFonts w:ascii="宋体" w:hAnsi="宋体" w:cs="宋体"/>
          <w:b/>
          <w:bCs/>
          <w:color w:val="auto"/>
          <w:sz w:val="24"/>
          <w:highlight w:val="none"/>
        </w:rPr>
      </w:pPr>
      <w:bookmarkStart w:id="12" w:name="_Toc35393622"/>
      <w:bookmarkStart w:id="13" w:name="_Toc28359080"/>
      <w:bookmarkStart w:id="14" w:name="_Toc35393791"/>
      <w:bookmarkStart w:id="15" w:name="_Toc28359003"/>
      <w:r>
        <w:rPr>
          <w:rFonts w:hint="eastAsia" w:ascii="宋体" w:hAnsi="宋体" w:cs="宋体"/>
          <w:b/>
          <w:bCs/>
          <w:color w:val="auto"/>
          <w:sz w:val="24"/>
          <w:highlight w:val="none"/>
        </w:rPr>
        <w:t>二、申请人的资格要求：</w:t>
      </w:r>
      <w:bookmarkEnd w:id="12"/>
      <w:bookmarkEnd w:id="13"/>
      <w:bookmarkEnd w:id="14"/>
      <w:bookmarkEnd w:id="15"/>
    </w:p>
    <w:p w14:paraId="198F8FC8">
      <w:pPr>
        <w:spacing w:line="500" w:lineRule="exact"/>
        <w:ind w:firstLine="420" w:firstLineChars="200"/>
        <w:rPr>
          <w:rFonts w:ascii="宋体" w:hAnsi="宋体" w:cs="宋体"/>
          <w:color w:val="auto"/>
          <w:szCs w:val="21"/>
          <w:highlight w:val="none"/>
        </w:rPr>
      </w:pPr>
      <w:bookmarkStart w:id="16" w:name="_Hlk51746371"/>
      <w:r>
        <w:rPr>
          <w:rFonts w:hint="eastAsia" w:ascii="宋体" w:hAnsi="宋体" w:cs="宋体"/>
          <w:color w:val="auto"/>
          <w:szCs w:val="21"/>
          <w:highlight w:val="none"/>
        </w:rPr>
        <w:t>1、满足《中华人民共和国政府采购法》第二十二条规定；</w:t>
      </w:r>
    </w:p>
    <w:p w14:paraId="0761CCE1">
      <w:pPr>
        <w:spacing w:line="500" w:lineRule="exact"/>
        <w:ind w:firstLine="420" w:firstLineChars="200"/>
        <w:rPr>
          <w:rFonts w:ascii="宋体" w:hAnsi="宋体" w:cs="宋体"/>
          <w:color w:val="auto"/>
          <w:szCs w:val="21"/>
          <w:highlight w:val="none"/>
          <w:u w:val="single"/>
        </w:rPr>
      </w:pPr>
      <w:bookmarkStart w:id="17" w:name="_Toc28359004"/>
      <w:bookmarkStart w:id="18" w:name="_Toc28359081"/>
      <w:r>
        <w:rPr>
          <w:rFonts w:hint="eastAsia" w:ascii="宋体" w:hAnsi="宋体" w:cs="宋体"/>
          <w:color w:val="auto"/>
          <w:szCs w:val="21"/>
          <w:highlight w:val="none"/>
        </w:rPr>
        <w:t>2、落实政府采购政策需满足的资格要求：</w:t>
      </w:r>
    </w:p>
    <w:p w14:paraId="0D59C67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w:t>
      </w:r>
      <w:r>
        <w:rPr>
          <w:rFonts w:hint="eastAsia" w:ascii="宋体" w:hAnsi="宋体"/>
          <w:color w:val="auto"/>
          <w:szCs w:val="21"/>
          <w:highlight w:val="none"/>
          <w:lang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olor w:val="auto"/>
          <w:szCs w:val="21"/>
          <w:highlight w:val="none"/>
        </w:rPr>
        <w:t>)</w:t>
      </w:r>
    </w:p>
    <w:p w14:paraId="0C4EEF77">
      <w:pPr>
        <w:spacing w:line="500" w:lineRule="exact"/>
        <w:ind w:firstLine="440" w:firstLineChars="200"/>
        <w:rPr>
          <w:rFonts w:ascii="宋体" w:hAnsi="宋体"/>
          <w:color w:val="auto"/>
          <w:szCs w:val="21"/>
          <w:highlight w:val="none"/>
        </w:rPr>
      </w:pPr>
      <w:r>
        <w:rPr>
          <w:rFonts w:hint="eastAsia" w:ascii="Segoe UI Symbol" w:hAnsi="Segoe UI Symbol" w:cs="Segoe UI Symbol"/>
          <w:color w:val="auto"/>
          <w:sz w:val="22"/>
          <w:szCs w:val="22"/>
          <w:highlight w:val="none"/>
          <w:lang w:eastAsia="zh-CN"/>
        </w:rPr>
        <w:t>□</w:t>
      </w:r>
      <w:r>
        <w:rPr>
          <w:rFonts w:hint="eastAsia" w:ascii="宋体" w:hAnsi="宋体"/>
          <w:color w:val="auto"/>
          <w:szCs w:val="21"/>
          <w:highlight w:val="none"/>
        </w:rPr>
        <w:t>非专门面向中小企业采购的项目</w:t>
      </w:r>
    </w:p>
    <w:p w14:paraId="7573D485">
      <w:pPr>
        <w:numPr>
          <w:ilvl w:val="255"/>
          <w:numId w:val="0"/>
        </w:num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3、本项目的特定资格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olor w:val="auto"/>
          <w:szCs w:val="21"/>
          <w:highlight w:val="none"/>
          <w:lang w:eastAsia="zh-CN"/>
        </w:rPr>
        <w:t>。</w:t>
      </w:r>
    </w:p>
    <w:bookmarkEnd w:id="16"/>
    <w:p w14:paraId="3427B790">
      <w:pPr>
        <w:spacing w:line="500" w:lineRule="exact"/>
        <w:rPr>
          <w:rFonts w:ascii="宋体" w:hAnsi="宋体" w:cs="宋体"/>
          <w:b/>
          <w:bCs/>
          <w:color w:val="auto"/>
          <w:sz w:val="24"/>
          <w:highlight w:val="none"/>
        </w:rPr>
      </w:pPr>
      <w:bookmarkStart w:id="19" w:name="_Toc35393623"/>
      <w:bookmarkStart w:id="20" w:name="_Toc35393792"/>
      <w:r>
        <w:rPr>
          <w:rFonts w:hint="eastAsia" w:ascii="宋体" w:hAnsi="宋体" w:cs="宋体"/>
          <w:b/>
          <w:bCs/>
          <w:color w:val="auto"/>
          <w:sz w:val="24"/>
          <w:highlight w:val="none"/>
        </w:rPr>
        <w:t>三、获取招标文件</w:t>
      </w:r>
      <w:bookmarkEnd w:id="17"/>
      <w:bookmarkEnd w:id="18"/>
      <w:bookmarkEnd w:id="19"/>
      <w:bookmarkEnd w:id="20"/>
    </w:p>
    <w:p w14:paraId="4E80C9FD">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color w:val="auto"/>
          <w:highlight w:val="none"/>
          <w:lang w:eastAsia="zh-CN"/>
        </w:rPr>
        <w:t>2025年   月   日</w:t>
      </w:r>
      <w:r>
        <w:rPr>
          <w:rFonts w:hint="eastAsia" w:ascii="宋体" w:hAnsi="宋体" w:cs="宋体"/>
          <w:color w:val="auto"/>
          <w:szCs w:val="21"/>
          <w:highlight w:val="none"/>
        </w:rPr>
        <w:t>至</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cs="宋体"/>
          <w:color w:val="auto"/>
          <w:szCs w:val="21"/>
          <w:highlight w:val="none"/>
        </w:rPr>
        <w:t>，每天上午00:00-12:00；下午1</w:t>
      </w: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-23:</w:t>
      </w:r>
      <w:r>
        <w:rPr>
          <w:rFonts w:hint="eastAsia" w:ascii="宋体" w:hAnsi="宋体" w:cs="宋体"/>
          <w:color w:val="auto"/>
          <w:highlight w:val="none"/>
        </w:rPr>
        <w:t>59</w:t>
      </w:r>
      <w:r>
        <w:rPr>
          <w:rFonts w:hint="eastAsia" w:ascii="宋体" w:hAnsi="宋体" w:cs="宋体"/>
          <w:color w:val="auto"/>
          <w:szCs w:val="21"/>
          <w:highlight w:val="none"/>
        </w:rPr>
        <w:t>（北京时间，法定节假日除外）。</w:t>
      </w:r>
    </w:p>
    <w:p w14:paraId="7B86E0A5">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67D0E247">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3E70F6D">
      <w:pPr>
        <w:spacing w:line="5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2E90AB6">
      <w:pPr>
        <w:spacing w:line="500" w:lineRule="exact"/>
        <w:rPr>
          <w:rFonts w:ascii="宋体" w:hAnsi="宋体" w:cs="宋体"/>
          <w:color w:val="auto"/>
          <w:szCs w:val="21"/>
          <w:highlight w:val="none"/>
          <w:lang w:bidi="ar"/>
        </w:rPr>
      </w:pPr>
      <w:bookmarkStart w:id="21" w:name="_Toc28359005"/>
      <w:bookmarkStart w:id="22" w:name="_Toc28359082"/>
      <w:bookmarkStart w:id="23" w:name="_Toc35393624"/>
      <w:bookmarkStart w:id="24" w:name="_Toc35393793"/>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bookmarkStart w:id="25" w:name="_Toc35393625"/>
      <w:bookmarkStart w:id="26" w:name="_Toc28359007"/>
      <w:bookmarkStart w:id="27" w:name="_Toc28359084"/>
      <w:bookmarkStart w:id="28" w:name="_Toc35393794"/>
    </w:p>
    <w:p w14:paraId="3A69B31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提交投标文件截止时间：</w:t>
      </w:r>
      <w:r>
        <w:rPr>
          <w:rFonts w:hint="eastAsia" w:ascii="宋体" w:hAnsi="宋体" w:cs="宋体"/>
          <w:color w:val="auto"/>
          <w:highlight w:val="none"/>
          <w:lang w:eastAsia="zh-CN"/>
        </w:rPr>
        <w:t>2025年  月  日  点  分</w:t>
      </w:r>
      <w:r>
        <w:rPr>
          <w:rFonts w:hint="eastAsia" w:ascii="宋体" w:hAnsi="宋体" w:cs="宋体"/>
          <w:color w:val="auto"/>
          <w:highlight w:val="none"/>
        </w:rPr>
        <w:t>（北京时间）</w:t>
      </w:r>
    </w:p>
    <w:p w14:paraId="2D6156B3">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投标地点（网址）：本项目为全流程电子化项目，没有现场递交投标文件及现场开标环节，通过广西政府采购云平台（https://www.gcy.zfcg.gxzf.gov.cn/）实行在线电子投标，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 </w:t>
      </w:r>
    </w:p>
    <w:p w14:paraId="10D3591B">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lang w:eastAsia="zh-CN"/>
        </w:rPr>
        <w:t>2025年  月  日  点  分</w:t>
      </w:r>
      <w:r>
        <w:rPr>
          <w:rFonts w:hint="eastAsia" w:ascii="宋体" w:hAnsi="宋体" w:cs="宋体"/>
          <w:color w:val="auto"/>
          <w:highlight w:val="none"/>
        </w:rPr>
        <w:t>（北京时间）</w:t>
      </w:r>
    </w:p>
    <w:p w14:paraId="20ABC53B">
      <w:pPr>
        <w:spacing w:line="500" w:lineRule="exact"/>
        <w:ind w:firstLine="420" w:firstLineChars="200"/>
        <w:rPr>
          <w:rFonts w:ascii="宋体" w:hAnsi="宋体" w:cs="宋体"/>
          <w:color w:val="auto"/>
          <w:szCs w:val="21"/>
          <w:highlight w:val="none"/>
          <w:lang w:bidi="ar"/>
        </w:rPr>
      </w:pPr>
      <w:r>
        <w:rPr>
          <w:rFonts w:hint="eastAsia" w:ascii="宋体" w:hAnsi="宋体" w:cs="宋体"/>
          <w:color w:val="auto"/>
          <w:highlight w:val="none"/>
        </w:rPr>
        <w:t>开标地点：本项目将在广西政府采购云平台电子开标大厅解密、开标</w:t>
      </w:r>
    </w:p>
    <w:p w14:paraId="757CAF15">
      <w:pPr>
        <w:spacing w:line="50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5"/>
      <w:bookmarkEnd w:id="26"/>
      <w:bookmarkEnd w:id="27"/>
      <w:bookmarkEnd w:id="28"/>
    </w:p>
    <w:p w14:paraId="3B7B5407">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1A60EE">
      <w:pPr>
        <w:spacing w:line="500" w:lineRule="exact"/>
        <w:rPr>
          <w:rFonts w:ascii="宋体" w:hAnsi="宋体" w:cs="宋体"/>
          <w:color w:val="auto"/>
          <w:kern w:val="0"/>
          <w:szCs w:val="21"/>
          <w:highlight w:val="none"/>
        </w:rPr>
      </w:pPr>
      <w:bookmarkStart w:id="29" w:name="_Toc35393626"/>
      <w:bookmarkStart w:id="30" w:name="_Toc35393795"/>
      <w:r>
        <w:rPr>
          <w:rFonts w:hint="eastAsia" w:ascii="宋体" w:hAnsi="宋体" w:cs="宋体"/>
          <w:b/>
          <w:bCs/>
          <w:color w:val="auto"/>
          <w:sz w:val="24"/>
          <w:highlight w:val="none"/>
        </w:rPr>
        <w:t>六、其他补充事宜</w:t>
      </w:r>
      <w:bookmarkEnd w:id="29"/>
      <w:bookmarkEnd w:id="30"/>
      <w:bookmarkStart w:id="31" w:name="_Hlk37429674"/>
    </w:p>
    <w:p w14:paraId="6BA405EB">
      <w:pPr>
        <w:pStyle w:val="15"/>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本项目不收取投标保证金</w:t>
      </w:r>
      <w:r>
        <w:rPr>
          <w:rFonts w:hint="eastAsia" w:ascii="宋体" w:hAnsi="宋体" w:cs="宋体" w:eastAsiaTheme="minorEastAsia"/>
          <w:color w:val="auto"/>
          <w:kern w:val="2"/>
          <w:sz w:val="21"/>
          <w:szCs w:val="21"/>
          <w:highlight w:val="none"/>
          <w:lang w:val="en-US" w:eastAsia="zh-CN" w:bidi="ar-SA"/>
        </w:rPr>
        <w:t>。</w:t>
      </w:r>
    </w:p>
    <w:p w14:paraId="763901A6">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4F9C93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https://zfcg.gxzf.gov.cn/site/detail?parentId=66485&amp;articleId=/3l/gBys9kK6npYhUQYn9Q==。</w:t>
      </w:r>
    </w:p>
    <w:p w14:paraId="20B5C4FF">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F461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EC5BDC8">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5、网上查询地址：中国政府采购网（www.ccgp.gov.cn）、广西政府采购网（zfcg.gxzf.gov.cn）、广西壮族自治区公共资源交易中心网（gxggzy.gxzf.gov.cn）。</w:t>
      </w:r>
    </w:p>
    <w:p w14:paraId="4961CB7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6、本项目需要落实的政府采购政策：</w:t>
      </w:r>
    </w:p>
    <w:p w14:paraId="25AC6A8D">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456127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7BC98EE">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2069D91">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31CD09A">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29C302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115128FC">
      <w:pPr>
        <w:widowControl/>
        <w:spacing w:line="5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7、投标注意事项：</w:t>
      </w:r>
    </w:p>
    <w:p w14:paraId="256FC91B">
      <w:pPr>
        <w:widowControl/>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p>
    <w:p w14:paraId="7A7CCBE5">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hint="eastAsia" w:ascii="宋体" w:hAnsi="宋体" w:cs="宋体"/>
          <w:color w:val="auto"/>
          <w:highlight w:val="none"/>
        </w:rPr>
        <w:t>https://service.zcygov.cn/#/knowledges/tree?tag=AG1DtGwBFdiHxlNdhY0r</w:t>
      </w:r>
      <w:r>
        <w:rPr>
          <w:rFonts w:hint="eastAsia" w:ascii="宋体" w:hAnsi="宋体" w:cs="宋体"/>
          <w:color w:val="auto"/>
          <w:highlight w:val="none"/>
        </w:rPr>
        <w:fldChar w:fldCharType="end"/>
      </w:r>
      <w:r>
        <w:rPr>
          <w:rFonts w:hint="eastAsia" w:ascii="宋体" w:hAnsi="宋体" w:cs="宋体"/>
          <w:color w:val="auto"/>
          <w:szCs w:val="21"/>
          <w:highlight w:val="none"/>
        </w:rPr>
        <w:t>；及时完成CA申领和绑定（见广西政府采购网—办事服务—下载专区-政采云CA证书办理操作指南）。</w:t>
      </w:r>
    </w:p>
    <w:p w14:paraId="4E26CBF6">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5日左右，投标人只需办理其中一家CA数字证书及签章，建议各投标人抓紧时间办理。</w:t>
      </w:r>
    </w:p>
    <w:p w14:paraId="6BF97F78">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24499A0A">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3DB445E">
      <w:pPr>
        <w:snapToGrid w:val="0"/>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8、CA证书在线解密：供应商投标时，需携带制作投标文件时用来加密的有效数字证书（CA认证）登录广西政府采购云平台电子开标大厅现场按规定时间对加密的投标文件进行解密，否则后果自负。</w:t>
      </w:r>
    </w:p>
    <w:p w14:paraId="248B93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若对项目采购电子交易系统操作有疑问，可登录广西政府采购云平台（https://www.gcy.zfcg.gxzf.gov.cn/），点击右侧咨询小采，获取采小蜜智能服务管家帮助，或拨打广西政府采购云平台服务热线95763获取热线服务帮助。</w:t>
      </w:r>
    </w:p>
    <w:bookmarkEnd w:id="31"/>
    <w:p w14:paraId="60A4C8D4">
      <w:pPr>
        <w:spacing w:line="500" w:lineRule="exact"/>
        <w:rPr>
          <w:rFonts w:ascii="宋体" w:hAnsi="宋体" w:cs="宋体"/>
          <w:b/>
          <w:bCs/>
          <w:color w:val="auto"/>
          <w:sz w:val="24"/>
          <w:highlight w:val="none"/>
        </w:rPr>
      </w:pPr>
      <w:bookmarkStart w:id="32" w:name="_Toc28359085"/>
      <w:bookmarkStart w:id="33" w:name="_Toc35393796"/>
      <w:bookmarkStart w:id="34" w:name="_Toc28359008"/>
      <w:bookmarkStart w:id="35" w:name="_Toc35393627"/>
      <w:r>
        <w:rPr>
          <w:rFonts w:hint="eastAsia" w:ascii="宋体" w:hAnsi="宋体" w:cs="宋体"/>
          <w:b/>
          <w:bCs/>
          <w:color w:val="auto"/>
          <w:sz w:val="24"/>
          <w:highlight w:val="none"/>
        </w:rPr>
        <w:t>七、对本次招标提出询问，请按以下方式联系。</w:t>
      </w:r>
      <w:bookmarkEnd w:id="32"/>
      <w:bookmarkEnd w:id="33"/>
      <w:bookmarkEnd w:id="34"/>
      <w:bookmarkEnd w:id="35"/>
    </w:p>
    <w:p w14:paraId="04A51DD4">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7D78FFF">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highlight w:val="none"/>
          <w:lang w:eastAsia="zh-CN"/>
        </w:rPr>
        <w:t>广西壮族自治区中医药研究院</w:t>
      </w:r>
    </w:p>
    <w:p w14:paraId="50BE88C2">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南宁市东葛路20-1号</w:t>
      </w:r>
    </w:p>
    <w:p w14:paraId="1042FCFF">
      <w:pPr>
        <w:spacing w:line="500" w:lineRule="exact"/>
        <w:ind w:firstLine="567" w:firstLineChars="270"/>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联系人：</w:t>
      </w:r>
      <w:bookmarkStart w:id="36" w:name="_Toc28359086"/>
      <w:bookmarkStart w:id="37" w:name="_Toc28359009"/>
      <w:r>
        <w:rPr>
          <w:rFonts w:hint="eastAsia" w:ascii="宋体" w:hAnsi="宋体" w:cs="宋体"/>
          <w:color w:val="auto"/>
          <w:szCs w:val="21"/>
          <w:highlight w:val="none"/>
          <w:lang w:eastAsia="zh-CN"/>
        </w:rPr>
        <w:t>黄老师</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0771-5874431</w:t>
      </w:r>
    </w:p>
    <w:p w14:paraId="4D0D6F1E">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6"/>
      <w:bookmarkEnd w:id="37"/>
    </w:p>
    <w:p w14:paraId="4D67A516">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名 称：广西国泰招标咨询有限公司</w:t>
      </w:r>
    </w:p>
    <w:p w14:paraId="7BFE598B">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地　址：广西南宁市民族大道141号中鼎万象东方D区六楼607室</w:t>
      </w:r>
    </w:p>
    <w:p w14:paraId="1D25122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w:t>
      </w:r>
      <w:bookmarkStart w:id="38" w:name="_Toc28359087"/>
      <w:bookmarkStart w:id="39" w:name="_Toc28359010"/>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7D60ED6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3.项目联系方式</w:t>
      </w:r>
      <w:bookmarkEnd w:id="38"/>
      <w:bookmarkEnd w:id="39"/>
    </w:p>
    <w:p w14:paraId="63350581">
      <w:pPr>
        <w:pStyle w:val="13"/>
        <w:spacing w:line="500" w:lineRule="exact"/>
        <w:ind w:firstLine="567" w:firstLineChars="270"/>
        <w:rPr>
          <w:rFonts w:hAnsi="宋体" w:cs="宋体"/>
          <w:color w:val="auto"/>
          <w:sz w:val="21"/>
          <w:highlight w:val="none"/>
        </w:rPr>
      </w:pPr>
      <w:r>
        <w:rPr>
          <w:rFonts w:hint="eastAsia" w:hAnsi="宋体" w:cs="宋体"/>
          <w:color w:val="auto"/>
          <w:sz w:val="21"/>
          <w:highlight w:val="none"/>
        </w:rPr>
        <w:t>项目</w:t>
      </w:r>
      <w:r>
        <w:rPr>
          <w:rFonts w:hint="eastAsia" w:hAnsi="宋体" w:cs="宋体"/>
          <w:color w:val="auto"/>
          <w:kern w:val="2"/>
          <w:sz w:val="21"/>
          <w:highlight w:val="none"/>
        </w:rPr>
        <w:t>联系人：</w:t>
      </w:r>
      <w:r>
        <w:rPr>
          <w:rFonts w:hint="eastAsia" w:hAnsi="宋体" w:cs="宋体"/>
          <w:color w:val="auto"/>
          <w:kern w:val="2"/>
          <w:sz w:val="21"/>
          <w:highlight w:val="none"/>
          <w:lang w:eastAsia="zh-CN"/>
        </w:rPr>
        <w:t>卢秋月、曾液丽</w:t>
      </w:r>
      <w:r>
        <w:rPr>
          <w:rFonts w:hint="eastAsia" w:hAnsi="宋体" w:cs="宋体"/>
          <w:color w:val="auto"/>
          <w:kern w:val="2"/>
          <w:sz w:val="21"/>
          <w:highlight w:val="none"/>
        </w:rPr>
        <w:t xml:space="preserve"> </w:t>
      </w:r>
    </w:p>
    <w:p w14:paraId="0BB85B11">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5A3444AC">
      <w:pPr>
        <w:spacing w:line="500" w:lineRule="exact"/>
        <w:jc w:val="right"/>
        <w:rPr>
          <w:rFonts w:ascii="宋体" w:hAnsi="宋体" w:cs="宋体"/>
          <w:color w:val="auto"/>
          <w:szCs w:val="21"/>
          <w:highlight w:val="none"/>
        </w:rPr>
      </w:pPr>
      <w:r>
        <w:rPr>
          <w:rFonts w:hint="eastAsia" w:ascii="宋体" w:hAnsi="宋体" w:cs="宋体"/>
          <w:color w:val="auto"/>
          <w:szCs w:val="21"/>
          <w:highlight w:val="none"/>
        </w:rPr>
        <w:t>广西国泰招标咨询有限公司</w:t>
      </w:r>
    </w:p>
    <w:p w14:paraId="2D978CEC">
      <w:pPr>
        <w:snapToGrid w:val="0"/>
        <w:spacing w:line="500" w:lineRule="exact"/>
        <w:ind w:left="238"/>
        <w:jc w:val="right"/>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   月   日</w:t>
      </w:r>
    </w:p>
    <w:p w14:paraId="08EDB4E4">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40" w:name="_Toc74320801"/>
      <w:r>
        <w:rPr>
          <w:rFonts w:hint="eastAsia" w:ascii="宋体" w:hAnsi="宋体" w:cs="宋体"/>
          <w:color w:val="auto"/>
          <w:highlight w:val="none"/>
        </w:rPr>
        <w:br w:type="page"/>
      </w:r>
      <w:bookmarkStart w:id="41" w:name="_Toc7662"/>
      <w:bookmarkStart w:id="42" w:name="_Toc29201"/>
      <w:r>
        <w:rPr>
          <w:rFonts w:hint="eastAsia" w:ascii="宋体" w:hAnsi="宋体" w:cs="宋体"/>
          <w:color w:val="auto"/>
          <w:highlight w:val="none"/>
        </w:rPr>
        <w:t>第二章  采购需求</w:t>
      </w:r>
      <w:bookmarkEnd w:id="40"/>
      <w:bookmarkEnd w:id="41"/>
      <w:bookmarkEnd w:id="42"/>
    </w:p>
    <w:p w14:paraId="17B6A828">
      <w:pPr>
        <w:spacing w:line="360" w:lineRule="auto"/>
        <w:jc w:val="left"/>
        <w:rPr>
          <w:rFonts w:ascii="宋体" w:hAnsi="宋体" w:cs="宋体"/>
          <w:b/>
          <w:color w:val="auto"/>
          <w:szCs w:val="21"/>
          <w:highlight w:val="none"/>
        </w:rPr>
      </w:pPr>
      <w:bookmarkStart w:id="43" w:name="_Toc254970631"/>
      <w:bookmarkStart w:id="44" w:name="_Toc254970490"/>
      <w:r>
        <w:rPr>
          <w:rFonts w:hint="eastAsia" w:ascii="宋体" w:hAnsi="宋体" w:cs="宋体"/>
          <w:b/>
          <w:color w:val="auto"/>
          <w:szCs w:val="21"/>
          <w:highlight w:val="none"/>
        </w:rPr>
        <w:t>说明：</w:t>
      </w:r>
    </w:p>
    <w:p w14:paraId="5FBE827C">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27F83CC5">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2、凡在“技术要求”中表述为“标配”或“标准配置”的设备，投标人应在投标设备性能配置清单中将其标配参数详细列明。</w:t>
      </w:r>
    </w:p>
    <w:p w14:paraId="05B32ED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号）的规定，采购需求中的产品属于节能产品政府采购品目清单内标注“★”的，投标人的投标货物必须使用政府强制采购的节能产品，否则投标文件作无效处理。</w:t>
      </w:r>
    </w:p>
    <w:p w14:paraId="5126EB5E">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4、如投标人投标产品存在侵犯他人的知识产权或者专利成果行为的，由投标人自行承担相应法律责任。</w:t>
      </w:r>
    </w:p>
    <w:p w14:paraId="3F13FC6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5、“实质性要求”是指招标文件中已经指明不满足则投标无效的条款，或者不能负偏离的条款，或者采购需求中带“▲”的条款。</w:t>
      </w:r>
    </w:p>
    <w:p w14:paraId="239B98A2">
      <w:pPr>
        <w:spacing w:line="360" w:lineRule="exact"/>
        <w:ind w:left="-10" w:leftChars="-5" w:right="2" w:rightChars="1" w:firstLine="422" w:firstLineChars="200"/>
        <w:rPr>
          <w:rFonts w:ascii="宋体" w:hAnsi="宋体" w:cs="宋体"/>
          <w:b/>
          <w:bCs/>
          <w:color w:val="auto"/>
          <w:highlight w:val="none"/>
        </w:rPr>
      </w:pPr>
      <w:bookmarkStart w:id="45" w:name="_Hlk65055179"/>
      <w:r>
        <w:rPr>
          <w:rFonts w:hint="eastAsia" w:ascii="宋体" w:hAnsi="宋体" w:cs="宋体"/>
          <w:b/>
          <w:bCs/>
          <w:color w:val="auto"/>
          <w:highlight w:val="none"/>
        </w:rPr>
        <w:t>6、投标人应根据自身实际情况如实响应招标文件，不得仅将招标文件内容简单复制粘贴作为投标响应，否则投标文件作无效处理。</w:t>
      </w:r>
    </w:p>
    <w:p w14:paraId="53E7F10C">
      <w:pPr>
        <w:spacing w:line="360" w:lineRule="auto"/>
        <w:ind w:firstLine="310" w:firstLineChars="147"/>
        <w:jc w:val="left"/>
        <w:rPr>
          <w:rFonts w:ascii="宋体" w:hAnsi="宋体" w:cs="宋体"/>
          <w:b/>
          <w:color w:val="auto"/>
          <w:szCs w:val="21"/>
          <w:highlight w:val="none"/>
          <w:u w:val="single"/>
        </w:rPr>
      </w:pPr>
      <w:r>
        <w:rPr>
          <w:rFonts w:hint="eastAsia" w:ascii="宋体" w:hAnsi="宋体" w:cs="宋体"/>
          <w:b/>
          <w:color w:val="auto"/>
          <w:szCs w:val="21"/>
          <w:highlight w:val="none"/>
          <w:u w:val="single"/>
        </w:rPr>
        <w:t>采购预算：</w:t>
      </w:r>
      <w:r>
        <w:rPr>
          <w:rFonts w:hint="eastAsia" w:ascii="宋体" w:hAnsi="宋体" w:cs="宋体"/>
          <w:b/>
          <w:color w:val="auto"/>
          <w:szCs w:val="21"/>
          <w:highlight w:val="none"/>
          <w:u w:val="single"/>
          <w:lang w:eastAsia="zh-CN"/>
        </w:rPr>
        <w:t>总金额：380.00万元（分标1：210.00万元；分标2：170.00万元）</w:t>
      </w:r>
    </w:p>
    <w:p w14:paraId="5D86E52D">
      <w:pPr>
        <w:spacing w:line="360" w:lineRule="auto"/>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u w:val="single"/>
        </w:rPr>
        <w:t>最高限价：</w:t>
      </w:r>
      <w:r>
        <w:rPr>
          <w:rFonts w:hint="eastAsia" w:ascii="宋体" w:hAnsi="宋体" w:cs="宋体"/>
          <w:b/>
          <w:color w:val="auto"/>
          <w:szCs w:val="21"/>
          <w:highlight w:val="none"/>
          <w:u w:val="single"/>
          <w:lang w:eastAsia="zh-CN"/>
        </w:rPr>
        <w:t>总金额：380.00万元（分标1：210.00万元；分标2：170.00万元）</w:t>
      </w:r>
    </w:p>
    <w:bookmarkEnd w:id="43"/>
    <w:bookmarkEnd w:id="44"/>
    <w:bookmarkEnd w:id="45"/>
    <w:tbl>
      <w:tblPr>
        <w:tblStyle w:val="22"/>
        <w:tblW w:w="10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12"/>
        <w:gridCol w:w="624"/>
        <w:gridCol w:w="638"/>
        <w:gridCol w:w="574"/>
        <w:gridCol w:w="7220"/>
      </w:tblGrid>
      <w:tr w14:paraId="5A32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55" w:type="dxa"/>
            <w:vAlign w:val="center"/>
          </w:tcPr>
          <w:p w14:paraId="45896CD1">
            <w:pPr>
              <w:widowControl/>
              <w:spacing w:line="360" w:lineRule="auto"/>
              <w:rPr>
                <w:rFonts w:ascii="宋体" w:hAnsi="宋体" w:cs="宋体"/>
                <w:b/>
                <w:bCs/>
                <w:color w:val="auto"/>
                <w:kern w:val="0"/>
                <w:szCs w:val="21"/>
                <w:highlight w:val="none"/>
              </w:rPr>
            </w:pPr>
            <w:bookmarkStart w:id="46" w:name="_Toc74320802"/>
            <w:r>
              <w:rPr>
                <w:rFonts w:hint="eastAsia" w:ascii="宋体" w:hAnsi="宋体" w:cs="宋体"/>
                <w:b/>
                <w:bCs/>
                <w:color w:val="auto"/>
                <w:kern w:val="0"/>
                <w:szCs w:val="21"/>
                <w:highlight w:val="none"/>
              </w:rPr>
              <w:t>分标</w:t>
            </w:r>
          </w:p>
        </w:tc>
        <w:tc>
          <w:tcPr>
            <w:tcW w:w="912" w:type="dxa"/>
            <w:vAlign w:val="center"/>
          </w:tcPr>
          <w:p w14:paraId="23D75090">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24" w:type="dxa"/>
            <w:vAlign w:val="center"/>
          </w:tcPr>
          <w:p w14:paraId="7B59AAF4">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数量</w:t>
            </w:r>
            <w:r>
              <w:rPr>
                <w:rFonts w:hint="eastAsia" w:ascii="宋体" w:hAnsi="宋体" w:cs="宋体"/>
                <w:b/>
                <w:bCs/>
                <w:color w:val="auto"/>
                <w:kern w:val="0"/>
                <w:szCs w:val="21"/>
                <w:highlight w:val="none"/>
                <w:lang w:val="en-US" w:eastAsia="zh-CN"/>
              </w:rPr>
              <w:t>及单位</w:t>
            </w:r>
          </w:p>
        </w:tc>
        <w:tc>
          <w:tcPr>
            <w:tcW w:w="638" w:type="dxa"/>
            <w:vAlign w:val="center"/>
          </w:tcPr>
          <w:p w14:paraId="305318B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采购预算</w:t>
            </w:r>
          </w:p>
          <w:p w14:paraId="09255FF8">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（万元）</w:t>
            </w:r>
          </w:p>
        </w:tc>
        <w:tc>
          <w:tcPr>
            <w:tcW w:w="574" w:type="dxa"/>
            <w:vAlign w:val="center"/>
          </w:tcPr>
          <w:p w14:paraId="62361AEE">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所属行业</w:t>
            </w:r>
          </w:p>
        </w:tc>
        <w:tc>
          <w:tcPr>
            <w:tcW w:w="7220" w:type="dxa"/>
            <w:vAlign w:val="center"/>
          </w:tcPr>
          <w:p w14:paraId="6B7B3611">
            <w:pPr>
              <w:widowControl/>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服务内容</w:t>
            </w:r>
          </w:p>
        </w:tc>
      </w:tr>
      <w:tr w14:paraId="241A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7AB55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分标1</w:t>
            </w:r>
          </w:p>
        </w:tc>
        <w:tc>
          <w:tcPr>
            <w:tcW w:w="912" w:type="dxa"/>
            <w:shd w:val="clear" w:color="auto" w:fill="auto"/>
            <w:vAlign w:val="center"/>
          </w:tcPr>
          <w:p w14:paraId="6531D4F5">
            <w:pPr>
              <w:pageBreakBefore w:val="0"/>
              <w:widowControl/>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（1）</w:t>
            </w:r>
          </w:p>
        </w:tc>
        <w:tc>
          <w:tcPr>
            <w:tcW w:w="624" w:type="dxa"/>
            <w:shd w:val="clear" w:color="auto" w:fill="auto"/>
            <w:vAlign w:val="center"/>
          </w:tcPr>
          <w:p w14:paraId="496B7E0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12D3D270">
            <w:pPr>
              <w:pageBreakBefore w:val="0"/>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lang w:val="en-US" w:eastAsia="zh-CN"/>
              </w:rPr>
              <w:t>210.00</w:t>
            </w:r>
          </w:p>
        </w:tc>
        <w:tc>
          <w:tcPr>
            <w:tcW w:w="574" w:type="dxa"/>
            <w:vAlign w:val="center"/>
          </w:tcPr>
          <w:p w14:paraId="11C902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批发业</w:t>
            </w:r>
          </w:p>
        </w:tc>
        <w:tc>
          <w:tcPr>
            <w:tcW w:w="7220" w:type="dxa"/>
            <w:vMerge w:val="restart"/>
            <w:shd w:val="clear" w:color="auto" w:fill="auto"/>
            <w:vAlign w:val="center"/>
          </w:tcPr>
          <w:p w14:paraId="11D31840">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一、服务范围：</w:t>
            </w:r>
          </w:p>
          <w:p w14:paraId="56A398F8">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为满足临床及患者对传统中药的不同服务和质量需求，通过公开招标方式择优选择医药生产或配送公司，为采购单位提供中药饮片（小包装、大包装）</w:t>
            </w:r>
            <w:r>
              <w:rPr>
                <w:rFonts w:hint="eastAsia" w:ascii="宋体" w:hAnsi="宋体"/>
                <w:color w:val="auto"/>
                <w:szCs w:val="21"/>
                <w:highlight w:val="none"/>
                <w:u w:val="none"/>
                <w:lang w:val="en-US" w:eastAsia="zh-CN"/>
              </w:rPr>
              <w:t>配送服务</w:t>
            </w:r>
            <w:r>
              <w:rPr>
                <w:rFonts w:hint="eastAsia" w:ascii="宋体" w:hAnsi="宋体" w:cs="宋体"/>
                <w:color w:val="auto"/>
                <w:szCs w:val="21"/>
                <w:highlight w:val="none"/>
              </w:rPr>
              <w:t>。具体中药饮片采购清单及采购限价详见本章附件1。</w:t>
            </w:r>
          </w:p>
          <w:p w14:paraId="78C36081">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▲二、服务要求：</w:t>
            </w:r>
          </w:p>
          <w:p w14:paraId="3DAB46E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须具有提供本中药饮片采购清单所有品种中药饮片的能力</w:t>
            </w:r>
            <w:r>
              <w:rPr>
                <w:rFonts w:hint="eastAsia" w:ascii="宋体" w:hAnsi="宋体" w:cs="宋体"/>
                <w:color w:val="auto"/>
                <w:szCs w:val="21"/>
                <w:highlight w:val="none"/>
                <w:lang w:eastAsia="zh-CN"/>
              </w:rPr>
              <w:t>。</w:t>
            </w:r>
          </w:p>
          <w:p w14:paraId="086E18F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提供的中药饮片必须符合国家、行业或地方标准的药品收载的标准要求，并满足采购人用药习惯要求。对特许生产和经营的中药饮片、国家中药批准文号的中药饮片需符合国家相关文件要求。</w:t>
            </w:r>
          </w:p>
          <w:p w14:paraId="52483F4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供应的小包装中药饮片规格和色标应符合《国家中医药管理局办公室关于印发小包装中药饮片规格和色标的通知（国中医药办医政发[2011]18号）》的要求。中药饮片内、外标签必须符合《国家药监局关于发布&lt;中药饮片标签管理规定&gt;的公告（2023年第90号）》的要求。</w:t>
            </w:r>
          </w:p>
          <w:p w14:paraId="593BD0D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28F0C4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必须产品齐全，不得以任何借口（如无货，采购量少等）不执行采购人药品采购计划，保证临床用药不断档。尤其是附件1内使用量小但采购人临床又需要使用的中药饮片品种，接到采购人的采购通知后，保证及时组织备货和配送，必须在采购人要求的时间内（一般用药务必在2个工作日内，紧急用药在4小时内）将中药饮片配送到位，以满足采购单位用药需求。</w:t>
            </w:r>
          </w:p>
          <w:p w14:paraId="240A00C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6.中标人必须建立药品档案，药品可供采购溯源，源头的相关信息要明确，如药品产地、生产厂家、质量检验报告、生产日期等。中标人应在供货时提供药品产地、质量检验报告、生产日期等相关质量信息。</w:t>
            </w:r>
          </w:p>
          <w:p w14:paraId="790594BF">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▲三、报价要求：</w:t>
            </w:r>
          </w:p>
          <w:p w14:paraId="6166DFA1">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调剂用中药饮片的报价必须为小包装和大包装的综合报价</w:t>
            </w:r>
            <w:r>
              <w:rPr>
                <w:rFonts w:hint="eastAsia" w:ascii="宋体" w:hAnsi="宋体" w:cs="宋体"/>
                <w:color w:val="auto"/>
                <w:szCs w:val="21"/>
                <w:highlight w:val="none"/>
                <w:lang w:eastAsia="zh-CN"/>
              </w:rPr>
              <w:t>。</w:t>
            </w:r>
          </w:p>
          <w:p w14:paraId="2BCA3D2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报价包含采购的全部费用（如中药饮片、利润、人员薪资、验收、包装、运输、检测、管理服务、保险、税金等费用）、产品指定交货地点的各种费用、售后服务、税金、利息、代理服务费及其它所有成本费用的总和）；</w:t>
            </w:r>
          </w:p>
          <w:p w14:paraId="60D65C7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合同履行期内，中标人产品价格不允许变动。</w:t>
            </w:r>
          </w:p>
          <w:p w14:paraId="544700BE">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四、其他要求：</w:t>
            </w:r>
          </w:p>
          <w:p w14:paraId="4487B632">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如发现疑似质量问题，采购人可要求对中标人提供的中药饮片进行抽检并送市级及以上药品检测部门检测，检验检测的费用由中标人先行垫付，如检验检测结果为不符合标准的，由中标人承担检测费用及违约责任；若检验检测结果为符合标准的，由采购人承担费用。被药品检测部门抽检定为假、劣药的中标人须无条件给予退换，并承担相关的法律责任，由此产生的相关费用由中标人自行负责。</w:t>
            </w:r>
          </w:p>
          <w:p w14:paraId="7D8744F5">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67A3971C">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▲3.中标人在供货时须提供中药饮片正规来源的证明材料，确保货物的质量符合国家、相关质量标准，确保交易合法。</w:t>
            </w:r>
          </w:p>
          <w:p w14:paraId="4819FD4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11CECC56">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5.中标人应遵守有关的国家法律、法规和条例。</w:t>
            </w:r>
          </w:p>
          <w:p w14:paraId="1521578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▲6.中标人具备药品存储条件及配送条件，并投入至少2名固定配送人员提供配送等服务，未经采购人允许，固定人员不得随意变更，并至少投入1辆配送车辆。</w:t>
            </w:r>
          </w:p>
          <w:p w14:paraId="3434043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▲7.根据</w:t>
            </w:r>
            <w:r>
              <w:rPr>
                <w:rFonts w:hint="eastAsia" w:ascii="宋体" w:hAnsi="宋体" w:cs="宋体"/>
                <w:color w:val="auto"/>
                <w:szCs w:val="21"/>
                <w:highlight w:val="none"/>
                <w:lang w:val="en-US" w:eastAsia="zh-CN"/>
              </w:rPr>
              <w:t>采购单位</w:t>
            </w:r>
            <w:r>
              <w:rPr>
                <w:rFonts w:hint="eastAsia" w:ascii="宋体" w:hAnsi="宋体" w:cs="宋体"/>
                <w:color w:val="auto"/>
                <w:szCs w:val="21"/>
                <w:highlight w:val="none"/>
              </w:rPr>
              <w:t>用药的应急需求，对采购目录外的药品品种（如：</w:t>
            </w:r>
            <w:r>
              <w:rPr>
                <w:rFonts w:hint="eastAsia" w:hAnsi="宋体" w:eastAsia="宋体" w:cs="Courier New"/>
                <w:color w:val="auto"/>
                <w:kern w:val="2"/>
                <w:sz w:val="21"/>
                <w:highlight w:val="none"/>
                <w:lang w:val="en-US" w:eastAsia="zh-CN"/>
              </w:rPr>
              <w:t>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w:t>
            </w:r>
            <w:r>
              <w:rPr>
                <w:rFonts w:hint="eastAsia" w:ascii="宋体" w:hAnsi="宋体" w:cs="宋体"/>
                <w:color w:val="auto"/>
                <w:szCs w:val="21"/>
                <w:highlight w:val="none"/>
              </w:rPr>
              <w:t>等），中标单位应配合采购单位寻找货源。</w:t>
            </w:r>
          </w:p>
          <w:p w14:paraId="4049525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▲8.中标人无法按质量或不能及时供应，采购单位可通过其它渠道进行采购，所产生的相关费用由原中标供应商承担，采购人有权从未支付的合同款中扣除该费用。</w:t>
            </w:r>
          </w:p>
          <w:p w14:paraId="6CC943A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▲9.中标人必须遵守的规定：</w:t>
            </w:r>
          </w:p>
          <w:p w14:paraId="4BA54F5A">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中药饮片品种一旦确定，不得无故不予配送。中标人必须交付与投标时承诺的质量相同的中药饮片，验收时如发现与投标时承诺的质量要求不相符的，予以退货处理。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545078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（2）被药监部门抽检定为假、劣药的须无条件给予退换，并承担相关的法律责任，由此产生的相关责任及费用由中标人自行负责。同时采购单位有权单方终止与中标人的供货协议/合同并追究相关法律责任。</w:t>
            </w:r>
          </w:p>
          <w:p w14:paraId="1E99E6D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10.中标人需利用现代医药物流信息技术和相关设施设备为采购人提供物流配送、药品存储管理及相关增值服务，保障采购人饮片供应，提高药房整体服务和解决方案。</w:t>
            </w:r>
          </w:p>
          <w:p w14:paraId="7788966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▲11.若与国家政策相冲突，原则上按国家有关政策规定执行。采购人将按国家政策调整各分标中药饮片采购清单配送计划，采购人不承担调配后对供应商造成的任何损失，未调整部分仍按原合同执行。</w:t>
            </w:r>
          </w:p>
          <w:p w14:paraId="72C6B78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▲12.合同履行期限满后，中标人须按采购人要求进行工作交接，并保障采购人顺利运转。</w:t>
            </w:r>
          </w:p>
        </w:tc>
      </w:tr>
      <w:tr w14:paraId="1E4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shd w:val="clear" w:color="auto" w:fill="auto"/>
            <w:vAlign w:val="center"/>
          </w:tcPr>
          <w:p w14:paraId="7C8589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分标</w:t>
            </w:r>
            <w:r>
              <w:rPr>
                <w:rFonts w:hint="eastAsia" w:ascii="宋体" w:hAnsi="宋体" w:cs="宋体"/>
                <w:color w:val="auto"/>
                <w:kern w:val="0"/>
                <w:szCs w:val="21"/>
                <w:highlight w:val="none"/>
                <w:lang w:val="en-US" w:eastAsia="zh-CN" w:bidi="ar"/>
              </w:rPr>
              <w:t>2</w:t>
            </w:r>
          </w:p>
        </w:tc>
        <w:tc>
          <w:tcPr>
            <w:tcW w:w="912" w:type="dxa"/>
            <w:shd w:val="clear" w:color="auto" w:fill="auto"/>
            <w:vAlign w:val="center"/>
          </w:tcPr>
          <w:p w14:paraId="137566A1">
            <w:pPr>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p>
        </w:tc>
        <w:tc>
          <w:tcPr>
            <w:tcW w:w="624" w:type="dxa"/>
            <w:shd w:val="clear" w:color="auto" w:fill="auto"/>
            <w:vAlign w:val="center"/>
          </w:tcPr>
          <w:p w14:paraId="33D4231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3DC454BC">
            <w:pPr>
              <w:pageBreakBefore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lang w:val="en-US" w:eastAsia="zh-CN"/>
              </w:rPr>
              <w:t>170.00</w:t>
            </w:r>
          </w:p>
        </w:tc>
        <w:tc>
          <w:tcPr>
            <w:tcW w:w="574" w:type="dxa"/>
            <w:shd w:val="clear" w:color="auto" w:fill="auto"/>
            <w:vAlign w:val="center"/>
          </w:tcPr>
          <w:p w14:paraId="09F2B8B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批发业</w:t>
            </w:r>
          </w:p>
        </w:tc>
        <w:tc>
          <w:tcPr>
            <w:tcW w:w="7220" w:type="dxa"/>
            <w:vMerge w:val="continue"/>
            <w:vAlign w:val="center"/>
          </w:tcPr>
          <w:p w14:paraId="2194C1B1">
            <w:pPr>
              <w:widowControl/>
              <w:spacing w:line="360" w:lineRule="exact"/>
              <w:ind w:firstLine="210" w:firstLineChars="100"/>
              <w:jc w:val="left"/>
              <w:textAlignment w:val="center"/>
              <w:rPr>
                <w:rFonts w:hint="eastAsia" w:ascii="宋体" w:hAnsi="宋体" w:cs="宋体"/>
                <w:color w:val="auto"/>
                <w:szCs w:val="21"/>
                <w:highlight w:val="none"/>
                <w:lang w:val="en-US" w:eastAsia="zh-CN"/>
              </w:rPr>
            </w:pPr>
          </w:p>
        </w:tc>
      </w:tr>
      <w:tr w14:paraId="6FA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23" w:type="dxa"/>
            <w:gridSpan w:val="6"/>
            <w:vAlign w:val="center"/>
          </w:tcPr>
          <w:p w14:paraId="444A3EB7">
            <w:pPr>
              <w:spacing w:line="360" w:lineRule="auto"/>
              <w:rPr>
                <w:rFonts w:ascii="宋体" w:hAnsi="宋体" w:cs="宋体"/>
                <w:color w:val="auto"/>
                <w:szCs w:val="21"/>
                <w:highlight w:val="none"/>
              </w:rPr>
            </w:pPr>
            <w:r>
              <w:rPr>
                <w:rFonts w:hint="eastAsia" w:ascii="宋体" w:hAnsi="宋体" w:cs="宋体"/>
                <w:b/>
                <w:bCs/>
                <w:color w:val="auto"/>
                <w:kern w:val="0"/>
                <w:szCs w:val="21"/>
                <w:highlight w:val="none"/>
              </w:rPr>
              <w:t>商务条款</w:t>
            </w:r>
          </w:p>
        </w:tc>
      </w:tr>
      <w:tr w14:paraId="0BB0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18680C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9056" w:type="dxa"/>
            <w:gridSpan w:val="4"/>
            <w:vAlign w:val="center"/>
          </w:tcPr>
          <w:p w14:paraId="1CD31975">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Theme="minorEastAsia" w:hAnsiTheme="minorEastAsia" w:eastAsiaTheme="minorEastAsia" w:cstheme="minorEastAsia"/>
                <w:color w:val="auto"/>
                <w:szCs w:val="21"/>
                <w:highlight w:val="none"/>
                <w14:ligatures w14:val="standardContextual"/>
              </w:rPr>
              <w:t>自中标通知书发出之日起 25个日历日内。</w:t>
            </w:r>
          </w:p>
        </w:tc>
      </w:tr>
      <w:tr w14:paraId="5F0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93C552B">
            <w:pPr>
              <w:spacing w:line="36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lang w:val="en-US" w:eastAsia="zh-CN"/>
              </w:rPr>
              <w:t>服务</w:t>
            </w:r>
            <w:r>
              <w:rPr>
                <w:rFonts w:hint="eastAsia" w:asciiTheme="minorEastAsia" w:hAnsiTheme="minorEastAsia" w:eastAsiaTheme="minorEastAsia" w:cstheme="minorEastAsia"/>
                <w:color w:val="auto"/>
                <w:szCs w:val="21"/>
                <w:highlight w:val="none"/>
              </w:rPr>
              <w:t>期</w:t>
            </w:r>
            <w:r>
              <w:rPr>
                <w:rFonts w:hint="eastAsia" w:asciiTheme="minorEastAsia" w:hAnsiTheme="minorEastAsia" w:eastAsiaTheme="minorEastAsia" w:cstheme="minorEastAsia"/>
                <w:color w:val="auto"/>
                <w:szCs w:val="21"/>
                <w:highlight w:val="none"/>
                <w:lang w:val="en-US" w:eastAsia="zh-CN"/>
              </w:rPr>
              <w:t>限</w:t>
            </w:r>
          </w:p>
        </w:tc>
        <w:tc>
          <w:tcPr>
            <w:tcW w:w="9056" w:type="dxa"/>
            <w:gridSpan w:val="4"/>
            <w:vAlign w:val="center"/>
          </w:tcPr>
          <w:p w14:paraId="2014AC49">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自合同签订之日起1年。</w:t>
            </w:r>
          </w:p>
        </w:tc>
      </w:tr>
      <w:tr w14:paraId="42A1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F8B6141">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s="宋体"/>
                <w:color w:val="auto"/>
                <w:szCs w:val="21"/>
                <w:highlight w:val="none"/>
              </w:rPr>
            </w:pPr>
            <w:r>
              <w:rPr>
                <w:rFonts w:hint="eastAsia" w:ascii="宋体" w:hAnsi="宋体"/>
                <w:color w:val="auto"/>
                <w:szCs w:val="21"/>
                <w:highlight w:val="none"/>
              </w:rPr>
              <w:t>▲交货时间及交货地点</w:t>
            </w:r>
          </w:p>
        </w:tc>
        <w:tc>
          <w:tcPr>
            <w:tcW w:w="9056" w:type="dxa"/>
            <w:gridSpan w:val="4"/>
            <w:vAlign w:val="center"/>
          </w:tcPr>
          <w:p w14:paraId="336F4A23">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交货时间：根据采购人每次出具的釆购计划数量进行分批供货，中标人每次接到采购人供货通知单后，在采购人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579470D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交货地点：南宁市内采购人指定地点。</w:t>
            </w:r>
          </w:p>
        </w:tc>
      </w:tr>
      <w:tr w14:paraId="1342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6A2AF02E">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其他服务要求</w:t>
            </w:r>
          </w:p>
        </w:tc>
        <w:tc>
          <w:tcPr>
            <w:tcW w:w="9056" w:type="dxa"/>
            <w:gridSpan w:val="4"/>
            <w:vAlign w:val="center"/>
          </w:tcPr>
          <w:p w14:paraId="26451F4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每次验收合格后中标人安排至少2名固定售后人员协助采购人将中药饮片整理上架。</w:t>
            </w:r>
          </w:p>
        </w:tc>
      </w:tr>
      <w:tr w14:paraId="711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573BDFA9">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▲售后服务要求</w:t>
            </w:r>
          </w:p>
        </w:tc>
        <w:tc>
          <w:tcPr>
            <w:tcW w:w="9056" w:type="dxa"/>
            <w:gridSpan w:val="4"/>
            <w:vAlign w:val="center"/>
          </w:tcPr>
          <w:p w14:paraId="5BBBFC8A">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1．</w:t>
            </w:r>
            <w:r>
              <w:rPr>
                <w:rFonts w:hint="eastAsia" w:ascii="宋体" w:hAnsi="宋体"/>
                <w:color w:val="auto"/>
                <w:szCs w:val="21"/>
                <w:highlight w:val="none"/>
              </w:rPr>
              <w:t>按国家有关规定执行“三包”。</w:t>
            </w:r>
          </w:p>
          <w:p w14:paraId="36F7928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2．</w:t>
            </w:r>
            <w:r>
              <w:rPr>
                <w:rFonts w:hint="eastAsia" w:ascii="宋体" w:hAnsi="宋体"/>
                <w:color w:val="auto"/>
                <w:szCs w:val="21"/>
                <w:highlight w:val="none"/>
              </w:rPr>
              <w:t>由中标人送货到采购人指定地点，由此产生的一切费用由中标人负责，报价时投标人应当考虑相关费用。</w:t>
            </w:r>
          </w:p>
          <w:p w14:paraId="63AC66F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3．</w:t>
            </w:r>
            <w:r>
              <w:rPr>
                <w:rFonts w:hint="eastAsia" w:ascii="宋体" w:hAnsi="宋体"/>
                <w:color w:val="auto"/>
                <w:szCs w:val="21"/>
                <w:highlight w:val="none"/>
              </w:rPr>
              <w:t>突发事件或紧急药品及使用科室应急药品须随叫随送，超过时间（4小时）采购人有权按合同违约处理（特殊情况另议）；</w:t>
            </w:r>
          </w:p>
          <w:p w14:paraId="03A05C57">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4．</w:t>
            </w:r>
            <w:r>
              <w:rPr>
                <w:rFonts w:hint="eastAsia" w:ascii="宋体" w:hAnsi="宋体"/>
                <w:color w:val="auto"/>
                <w:szCs w:val="21"/>
                <w:highlight w:val="none"/>
              </w:rPr>
              <w:t>中标人应在中药饮片发货前对其进行防潮、防震和防破损装卸等要求包装，以保证货物安全运输。</w:t>
            </w:r>
          </w:p>
          <w:p w14:paraId="0FD50E7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5．</w:t>
            </w:r>
            <w:r>
              <w:rPr>
                <w:rFonts w:hint="eastAsia" w:ascii="宋体" w:hAnsi="宋体"/>
                <w:color w:val="auto"/>
                <w:szCs w:val="21"/>
                <w:highlight w:val="none"/>
              </w:rPr>
              <w:t>中药饮片在正式交付采购人前发生的风险均由中标人负责。</w:t>
            </w:r>
          </w:p>
          <w:p w14:paraId="295B50A1">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6．</w:t>
            </w:r>
            <w:r>
              <w:rPr>
                <w:rFonts w:hint="eastAsia" w:ascii="宋体" w:hAnsi="宋体"/>
                <w:color w:val="auto"/>
                <w:szCs w:val="21"/>
                <w:highlight w:val="none"/>
              </w:rPr>
              <w:t>中标人提供的中药饮片须在质量保证期内，因工艺或材料的缺陷和其它质量原因造成的问题，由此产生的相关费用由中标人负责，采购人有权从未支付的合同款中扣除相关费用。</w:t>
            </w:r>
          </w:p>
          <w:p w14:paraId="06AA290F">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7．</w:t>
            </w:r>
            <w:r>
              <w:rPr>
                <w:rFonts w:hint="eastAsia" w:ascii="宋体" w:hAnsi="宋体"/>
                <w:color w:val="auto"/>
                <w:szCs w:val="21"/>
                <w:highlight w:val="none"/>
              </w:rPr>
              <w:t>接受采购人的临时抽检，抽检样品由采购人和中标人双方现场包装密封并签字，送有资质的相关部门检测，检测相关费用由中标人承担。</w:t>
            </w:r>
          </w:p>
          <w:p w14:paraId="01191496">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8．</w:t>
            </w:r>
            <w:r>
              <w:rPr>
                <w:rFonts w:hint="eastAsia" w:ascii="宋体" w:hAnsi="宋体"/>
                <w:color w:val="auto"/>
                <w:szCs w:val="21"/>
                <w:highlight w:val="none"/>
              </w:rPr>
              <w:t>质保期小于等于六个月的中药饮片采购人有权要求中标人退换。</w:t>
            </w:r>
          </w:p>
          <w:p w14:paraId="17EFB305">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9．</w:t>
            </w:r>
            <w:r>
              <w:rPr>
                <w:rFonts w:hint="eastAsia" w:ascii="宋体" w:hAnsi="宋体"/>
                <w:color w:val="auto"/>
                <w:szCs w:val="21"/>
                <w:highlight w:val="none"/>
              </w:rPr>
              <w:t>中标人在采购人中药房须至少配备1名服务人员协助对中药饮片质量进行管理，中标人配备的服务人员必须是药学类专业人员，工作期间服务人员须遵守采购人内部的规章制度，服从采购人工作安排。</w:t>
            </w:r>
          </w:p>
          <w:p w14:paraId="259848D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default" w:ascii="宋体" w:hAnsi="宋体"/>
                <w:color w:val="auto"/>
                <w:kern w:val="2"/>
                <w:sz w:val="21"/>
                <w:szCs w:val="21"/>
                <w:highlight w:val="none"/>
                <w:lang w:val="en-US" w:eastAsia="zh-CN" w:bidi="ar-SA"/>
              </w:rPr>
              <w:t>10．</w:t>
            </w:r>
            <w:r>
              <w:rPr>
                <w:rFonts w:hint="eastAsia" w:ascii="宋体" w:hAnsi="宋体"/>
                <w:color w:val="auto"/>
                <w:szCs w:val="21"/>
                <w:highlight w:val="none"/>
              </w:rPr>
              <w:t>中标人需负责为采购单位提供中药邮寄服务，相关费用由中标单位负责。预计月邮寄单数约</w:t>
            </w:r>
            <w:r>
              <w:rPr>
                <w:rFonts w:hint="eastAsia" w:ascii="宋体" w:hAnsi="宋体"/>
                <w:color w:val="auto"/>
                <w:szCs w:val="21"/>
                <w:highlight w:val="none"/>
                <w:lang w:val="en-US" w:eastAsia="zh-CN"/>
              </w:rPr>
              <w:t>200</w:t>
            </w:r>
            <w:r>
              <w:rPr>
                <w:rFonts w:hint="eastAsia" w:ascii="宋体" w:hAnsi="宋体"/>
                <w:color w:val="auto"/>
                <w:szCs w:val="21"/>
                <w:highlight w:val="none"/>
              </w:rPr>
              <w:t>单。</w:t>
            </w:r>
          </w:p>
        </w:tc>
      </w:tr>
      <w:tr w14:paraId="4D41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1DED40CB">
            <w:pPr>
              <w:pageBreakBefore w:val="0"/>
              <w:kinsoku/>
              <w:wordWrap/>
              <w:overflowPunct/>
              <w:topLinePunct w:val="0"/>
              <w:autoSpaceDE/>
              <w:autoSpaceDN/>
              <w:bidi w:val="0"/>
              <w:adjustRightInd/>
              <w:snapToGrid/>
              <w:spacing w:line="400" w:lineRule="exact"/>
              <w:ind w:right="0" w:rightChars="0"/>
              <w:textAlignment w:val="auto"/>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投标报价要求</w:t>
            </w:r>
          </w:p>
        </w:tc>
        <w:tc>
          <w:tcPr>
            <w:tcW w:w="9056" w:type="dxa"/>
            <w:gridSpan w:val="4"/>
            <w:shd w:val="clear" w:color="auto" w:fill="auto"/>
            <w:vAlign w:val="center"/>
          </w:tcPr>
          <w:p w14:paraId="4674B5C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根据各分标采购预算金额和附件1中各分标所有药品品种的单价最高限价（即“预算单价”）对所投分标各中药饮片单价进行报价，所有报价单价均保留小数点后两位。中标后，中标人的各中药饮片中标单价作为各中药饮片的结算单价。</w:t>
            </w:r>
          </w:p>
          <w:p w14:paraId="22F9E40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.签订合同后，除与国家政策相冲突以外，合同履约服务期内中标单价不能增涨。因国家政策调整导致</w:t>
            </w:r>
            <w:r>
              <w:rPr>
                <w:rFonts w:hint="eastAsia"/>
                <w:color w:val="auto"/>
                <w:highlight w:val="none"/>
              </w:rPr>
              <w:t>相关中药饮片的</w:t>
            </w:r>
            <w:r>
              <w:rPr>
                <w:rFonts w:hint="eastAsia" w:ascii="宋体" w:hAnsi="宋体"/>
                <w:color w:val="auto"/>
                <w:szCs w:val="21"/>
                <w:highlight w:val="none"/>
              </w:rPr>
              <w:t>价格变动，对应中标人中药饮片中标单价，按就低不就高原则进行供货及结算。</w:t>
            </w:r>
          </w:p>
          <w:p w14:paraId="0FCA6DC2">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采购人不承诺业务量，最终结算金额以实际发生采购量×中标单价为准。投标人自行考虑风险进行报价。</w:t>
            </w:r>
          </w:p>
          <w:p w14:paraId="4AF5498C">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.所报单价要符合市场价格，不能恶意报低价或虚高价。</w:t>
            </w:r>
          </w:p>
          <w:p w14:paraId="453E14C9">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每个药品必须配备列出的所有包装规定，且不同规格每克单价一致。中药饮片包装按药品管理法和国家中医药管理局、国家药品监督管理局的相关规定执行。</w:t>
            </w:r>
          </w:p>
        </w:tc>
      </w:tr>
      <w:tr w14:paraId="28DA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50652D8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▲付款方式</w:t>
            </w:r>
          </w:p>
        </w:tc>
        <w:tc>
          <w:tcPr>
            <w:tcW w:w="9056" w:type="dxa"/>
            <w:gridSpan w:val="4"/>
            <w:shd w:val="clear" w:color="auto" w:fill="auto"/>
            <w:vAlign w:val="center"/>
          </w:tcPr>
          <w:p w14:paraId="0901419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本项目无预付款。</w:t>
            </w:r>
          </w:p>
          <w:p w14:paraId="71517B2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履行期间，按采购计划分批次交货，每批次交货验收合格按合同规定的时间内付清该批货款；中标人每月15日-20日与采购人的药库进行对账，采购人结清每批次货款前，中标人必须提供对应金额的合法、有效发票给采购人。</w:t>
            </w:r>
          </w:p>
        </w:tc>
      </w:tr>
      <w:tr w14:paraId="1505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21A8626C">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验收标准</w:t>
            </w:r>
          </w:p>
        </w:tc>
        <w:tc>
          <w:tcPr>
            <w:tcW w:w="9056" w:type="dxa"/>
            <w:gridSpan w:val="4"/>
            <w:shd w:val="clear" w:color="auto" w:fill="auto"/>
            <w:vAlign w:val="center"/>
          </w:tcPr>
          <w:p w14:paraId="6B06F600">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1.在每批次中药饮片送到采购人指定地点后，采购人2个工作日内组织开展履约验收。</w:t>
            </w:r>
          </w:p>
          <w:p w14:paraId="2E9804D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2.验收过程中所产生的一切费用均由中标人承担。</w:t>
            </w:r>
          </w:p>
          <w:p w14:paraId="42E65FEF">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FA20E8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4.符合现行国家相关标准、行业标准、地方标准或者其他标准、规范。</w:t>
            </w:r>
          </w:p>
        </w:tc>
      </w:tr>
      <w:tr w14:paraId="191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41A8B9E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olor w:val="auto"/>
                <w:szCs w:val="21"/>
                <w:highlight w:val="none"/>
              </w:rPr>
            </w:pPr>
            <w:r>
              <w:rPr>
                <w:rFonts w:hint="eastAsia" w:ascii="宋体" w:hAnsi="宋体"/>
                <w:color w:val="auto"/>
                <w:szCs w:val="21"/>
                <w:highlight w:val="none"/>
              </w:rPr>
              <w:t>验收事项或要求</w:t>
            </w:r>
          </w:p>
        </w:tc>
        <w:tc>
          <w:tcPr>
            <w:tcW w:w="9056" w:type="dxa"/>
            <w:gridSpan w:val="4"/>
            <w:shd w:val="clear" w:color="auto" w:fill="auto"/>
            <w:vAlign w:val="center"/>
          </w:tcPr>
          <w:p w14:paraId="51AC815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1.本章《采购需求》有其他要求的按其要求。</w:t>
            </w:r>
          </w:p>
          <w:p w14:paraId="5CD434E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合同履行过程中，采购人将同时按照招标文件及中标供应商投标文件承诺的条款进行验收，如所提供相关服务不符合要求，由中标供应商在规定时间内进行整改，给采购人造成的损失等费用均由中标供应商承担。拒不按要求整改（或经多次整改未能改善），或发现中标供应商在投标文件中有弄虚作假的行为，或在投标文件中有针对技术商务条款有虚假响应情况的，采购人追究中标供应商的责任，由此带来的一切损失由中标供应商自行承担。</w:t>
            </w:r>
          </w:p>
          <w:p w14:paraId="2BDD65C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09F421B1">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4.验收过程中，若出现需要第三方机构介入验收的，所产生的费用均由中标供应商承担。报价时应考虑相关费用。</w:t>
            </w:r>
          </w:p>
        </w:tc>
      </w:tr>
      <w:tr w14:paraId="02A5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367" w:type="dxa"/>
            <w:gridSpan w:val="2"/>
            <w:shd w:val="clear" w:color="auto" w:fill="auto"/>
            <w:vAlign w:val="center"/>
          </w:tcPr>
          <w:p w14:paraId="4AB8E66F">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其他要求</w:t>
            </w:r>
          </w:p>
        </w:tc>
        <w:tc>
          <w:tcPr>
            <w:tcW w:w="9056" w:type="dxa"/>
            <w:gridSpan w:val="4"/>
            <w:shd w:val="clear" w:color="auto" w:fill="auto"/>
            <w:vAlign w:val="center"/>
          </w:tcPr>
          <w:p w14:paraId="1483750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▲1.投标人须在投标文件中提供拟投入本项目人员（包含但不限于固定配送人员、中药房服务人员等）近一个月的工资流水或劳动合同或近</w:t>
            </w:r>
            <w:r>
              <w:rPr>
                <w:rFonts w:ascii="宋体" w:hAnsi="宋体"/>
                <w:color w:val="auto"/>
                <w:szCs w:val="21"/>
                <w:highlight w:val="none"/>
              </w:rPr>
              <w:t>一个月</w:t>
            </w:r>
            <w:r>
              <w:rPr>
                <w:rFonts w:hint="eastAsia" w:ascii="宋体" w:hAnsi="宋体"/>
                <w:color w:val="auto"/>
                <w:szCs w:val="21"/>
                <w:highlight w:val="none"/>
              </w:rPr>
              <w:t>社保证明复印件并加盖投标人公章或电子签章，否则按无效投标处理，且未经采购人允许，固定人员不得随意变更。</w:t>
            </w:r>
          </w:p>
          <w:p w14:paraId="4C80372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2.投标人可根据项目需求及评分标准编制技术内容用于评审，内容包括但不限于：</w:t>
            </w:r>
          </w:p>
          <w:p w14:paraId="72C6090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（1）质量控制方案；</w:t>
            </w:r>
          </w:p>
          <w:p w14:paraId="256C7394">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（2）售后服务方案；</w:t>
            </w:r>
          </w:p>
          <w:p w14:paraId="6DF9A2F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（3）运输配送方案。</w:t>
            </w:r>
          </w:p>
          <w:p w14:paraId="2043FBA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3.中标人或所投产品的生产厂家应有标本室或留样室，质检设施完备。</w:t>
            </w:r>
          </w:p>
          <w:p w14:paraId="591C459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▲4.所投产品如涉及实行批准文号管理的中药饮片，其提供的产品须取得国家药品监督管理局颁发的批准文号，并于交货时提供相应的证明材料。</w:t>
            </w:r>
          </w:p>
        </w:tc>
      </w:tr>
      <w:tr w14:paraId="22AC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3" w:type="dxa"/>
            <w:gridSpan w:val="6"/>
            <w:vAlign w:val="center"/>
          </w:tcPr>
          <w:p w14:paraId="7FA6A607">
            <w:pPr>
              <w:widowControl/>
              <w:adjustRightInd w:val="0"/>
              <w:spacing w:line="400" w:lineRule="exact"/>
              <w:jc w:val="left"/>
              <w:textAlignment w:val="center"/>
              <w:rPr>
                <w:rFonts w:ascii="宋体" w:hAnsi="宋体" w:cs="宋体"/>
                <w:color w:val="auto"/>
                <w:szCs w:val="21"/>
                <w:highlight w:val="none"/>
              </w:rPr>
            </w:pPr>
            <w:bookmarkStart w:id="47" w:name="_Toc112340845"/>
            <w:r>
              <w:rPr>
                <w:rFonts w:hint="eastAsia" w:ascii="宋体" w:hAnsi="宋体" w:cs="宋体"/>
                <w:b/>
                <w:bCs/>
                <w:color w:val="auto"/>
                <w:szCs w:val="21"/>
                <w:highlight w:val="none"/>
              </w:rPr>
              <w:t>其他说明</w:t>
            </w:r>
            <w:bookmarkEnd w:id="47"/>
          </w:p>
        </w:tc>
      </w:tr>
      <w:tr w14:paraId="7D02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47C0A86C">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▲进口产品说明</w:t>
            </w:r>
          </w:p>
        </w:tc>
        <w:tc>
          <w:tcPr>
            <w:tcW w:w="9056" w:type="dxa"/>
            <w:gridSpan w:val="4"/>
          </w:tcPr>
          <w:p w14:paraId="0D7529C6">
            <w:pPr>
              <w:widowControl/>
              <w:adjustRightInd w:val="0"/>
              <w:spacing w:line="400" w:lineRule="exact"/>
              <w:ind w:firstLine="422" w:firstLineChars="200"/>
              <w:jc w:val="left"/>
              <w:textAlignment w:val="center"/>
              <w:rPr>
                <w:rFonts w:ascii="宋体" w:hAnsi="宋体" w:cs="宋体"/>
                <w:color w:val="auto"/>
                <w:highlight w:val="none"/>
              </w:rPr>
            </w:pPr>
            <w:r>
              <w:rPr>
                <w:rFonts w:hint="eastAsia" w:ascii="宋体" w:hAnsi="宋体" w:cs="宋体"/>
                <w:b/>
                <w:bCs/>
                <w:color w:val="auto"/>
                <w:szCs w:val="21"/>
                <w:highlight w:val="none"/>
              </w:rPr>
              <w:t>本分标不接受进口产品（即通过中国海关报关验放进入中国境内且产自关境外的产品）参与投标，如有此类产品参与投标的做无效标处理）。</w:t>
            </w:r>
          </w:p>
        </w:tc>
      </w:tr>
      <w:tr w14:paraId="5AA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31D04ACA">
            <w:pPr>
              <w:spacing w:line="360" w:lineRule="exact"/>
              <w:jc w:val="center"/>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u w:val="none"/>
              </w:rPr>
              <w:t>报价</w:t>
            </w:r>
            <w:r>
              <w:rPr>
                <w:rFonts w:hint="eastAsia" w:ascii="宋体" w:hAnsi="宋体" w:cs="宋体"/>
                <w:b/>
                <w:bCs/>
                <w:color w:val="auto"/>
                <w:szCs w:val="21"/>
                <w:highlight w:val="none"/>
              </w:rPr>
              <w:t>说明</w:t>
            </w:r>
          </w:p>
        </w:tc>
        <w:tc>
          <w:tcPr>
            <w:tcW w:w="9056" w:type="dxa"/>
            <w:gridSpan w:val="4"/>
            <w:vAlign w:val="center"/>
          </w:tcPr>
          <w:p w14:paraId="3660BCAD">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rPr>
              <w:t>▲1.评审时以“中药饮片采购清单”中的“预算单价”为评审依据，</w:t>
            </w:r>
            <w:r>
              <w:rPr>
                <w:rFonts w:hint="eastAsia" w:ascii="宋体" w:hAnsi="宋体"/>
                <w:b/>
                <w:bCs/>
                <w:color w:val="auto"/>
                <w:szCs w:val="21"/>
                <w:highlight w:val="none"/>
                <w:u w:val="single"/>
              </w:rPr>
              <w:t>投标人对所投分标各中药饮片的投标单价不得超过相应的单价最高限价，否则，其报价作无效报价处理。</w:t>
            </w:r>
          </w:p>
          <w:p w14:paraId="786ACC55">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u w:val="none"/>
              </w:rPr>
              <w:t>2.投标人的报价总金额仅作为价格分的计算依据。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380.00万元（分标1：210.00万元；分标2：170.00万元）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p w14:paraId="5C4327A8">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u w:val="single"/>
              </w:rPr>
              <w:t>▲3.投标人按采购需求所列的清单进行报价，所投分标的中药品种必须全部投标报价方视为有效投标，否则视为无效投标处理</w:t>
            </w:r>
            <w:r>
              <w:rPr>
                <w:rFonts w:hint="eastAsia" w:ascii="宋体" w:hAnsi="宋体"/>
                <w:b/>
                <w:bCs/>
                <w:color w:val="auto"/>
                <w:szCs w:val="21"/>
                <w:highlight w:val="none"/>
              </w:rPr>
              <w:t>。</w:t>
            </w:r>
          </w:p>
          <w:p w14:paraId="1243B84C">
            <w:pPr>
              <w:widowControl/>
              <w:adjustRightInd w:val="0"/>
              <w:spacing w:line="400" w:lineRule="exact"/>
              <w:ind w:firstLine="406" w:firstLineChars="200"/>
              <w:jc w:val="left"/>
              <w:textAlignment w:val="center"/>
              <w:rPr>
                <w:rFonts w:asciiTheme="minorEastAsia" w:hAnsiTheme="minorEastAsia" w:eastAsiaTheme="minorEastAsia" w:cstheme="minorEastAsia"/>
                <w:color w:val="auto"/>
                <w:szCs w:val="21"/>
                <w:highlight w:val="none"/>
              </w:rPr>
            </w:pPr>
            <w:r>
              <w:rPr>
                <w:rFonts w:hint="eastAsia" w:ascii="宋体" w:hAnsi="宋体"/>
                <w:b/>
                <w:bCs/>
                <w:color w:val="auto"/>
                <w:spacing w:val="-4"/>
                <w:szCs w:val="21"/>
                <w:highlight w:val="none"/>
                <w:u w:val="single"/>
              </w:rPr>
              <w:t>▲4.投标人就本项目服务需求中全部内容作完整唯一报价，拆分服务</w:t>
            </w:r>
            <w:r>
              <w:rPr>
                <w:rFonts w:ascii="宋体" w:hAnsi="宋体"/>
                <w:b/>
                <w:bCs/>
                <w:color w:val="auto"/>
                <w:spacing w:val="-4"/>
                <w:szCs w:val="21"/>
                <w:highlight w:val="none"/>
                <w:u w:val="single"/>
              </w:rPr>
              <w:t>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）投标或仅</w:t>
            </w:r>
            <w:r>
              <w:rPr>
                <w:rFonts w:ascii="宋体" w:hAnsi="宋体"/>
                <w:b/>
                <w:bCs/>
                <w:color w:val="auto"/>
                <w:spacing w:val="-4"/>
                <w:szCs w:val="21"/>
                <w:highlight w:val="none"/>
                <w:u w:val="single"/>
              </w:rPr>
              <w:t>对部分内容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w:t>
            </w:r>
            <w:r>
              <w:rPr>
                <w:rFonts w:ascii="宋体" w:hAnsi="宋体"/>
                <w:b/>
                <w:bCs/>
                <w:color w:val="auto"/>
                <w:spacing w:val="-4"/>
                <w:szCs w:val="21"/>
                <w:highlight w:val="none"/>
                <w:u w:val="single"/>
              </w:rPr>
              <w:t>标报价</w:t>
            </w:r>
            <w:r>
              <w:rPr>
                <w:rFonts w:hint="eastAsia" w:ascii="宋体" w:hAnsi="宋体"/>
                <w:b/>
                <w:bCs/>
                <w:color w:val="auto"/>
                <w:spacing w:val="-4"/>
                <w:szCs w:val="21"/>
                <w:highlight w:val="none"/>
                <w:u w:val="single"/>
              </w:rPr>
              <w:t>的将导致投标无效</w:t>
            </w:r>
            <w:r>
              <w:rPr>
                <w:rFonts w:hint="eastAsia" w:asciiTheme="minorEastAsia" w:hAnsiTheme="minorEastAsia" w:eastAsiaTheme="minorEastAsia" w:cstheme="minorEastAsia"/>
                <w:color w:val="auto"/>
                <w:szCs w:val="21"/>
                <w:highlight w:val="none"/>
              </w:rPr>
              <w:t>。</w:t>
            </w:r>
          </w:p>
        </w:tc>
      </w:tr>
    </w:tbl>
    <w:p w14:paraId="65592E1D">
      <w:pPr>
        <w:spacing w:line="360" w:lineRule="auto"/>
        <w:ind w:firstLine="308" w:firstLineChars="147"/>
        <w:jc w:val="left"/>
        <w:rPr>
          <w:rFonts w:ascii="宋体" w:hAnsi="宋体" w:cs="宋体"/>
          <w:bCs/>
          <w:color w:val="auto"/>
          <w:szCs w:val="21"/>
          <w:highlight w:val="none"/>
          <w:u w:val="single"/>
        </w:rPr>
        <w:sectPr>
          <w:footerReference r:id="rId9" w:type="first"/>
          <w:footerReference r:id="rId8" w:type="default"/>
          <w:pgSz w:w="11906" w:h="16838"/>
          <w:pgMar w:top="1134" w:right="1134" w:bottom="1020" w:left="1134" w:header="851" w:footer="567" w:gutter="0"/>
          <w:pgNumType w:start="1"/>
          <w:cols w:space="720" w:num="1"/>
          <w:titlePg/>
          <w:docGrid w:linePitch="312" w:charSpace="0"/>
        </w:sectPr>
      </w:pPr>
    </w:p>
    <w:p w14:paraId="248A3907">
      <w:pPr>
        <w:spacing w:line="360" w:lineRule="exact"/>
        <w:jc w:val="left"/>
        <w:rPr>
          <w:rFonts w:hint="eastAsia" w:ascii="宋体" w:hAnsi="宋体"/>
          <w:b/>
          <w:color w:val="auto"/>
          <w:highlight w:val="none"/>
        </w:rPr>
      </w:pPr>
      <w:r>
        <w:rPr>
          <w:rFonts w:hint="eastAsia" w:ascii="宋体" w:hAnsi="宋体"/>
          <w:b/>
          <w:color w:val="auto"/>
          <w:highlight w:val="none"/>
        </w:rPr>
        <w:t>附件1</w:t>
      </w:r>
    </w:p>
    <w:p w14:paraId="357799BB">
      <w:pPr>
        <w:spacing w:line="360" w:lineRule="exact"/>
        <w:jc w:val="center"/>
        <w:rPr>
          <w:rFonts w:ascii="宋体" w:hAnsi="宋体"/>
          <w:b/>
          <w:color w:val="auto"/>
          <w:sz w:val="32"/>
          <w:szCs w:val="32"/>
          <w:highlight w:val="none"/>
        </w:rPr>
      </w:pPr>
      <w:r>
        <w:rPr>
          <w:rFonts w:hint="eastAsia" w:ascii="宋体" w:hAnsi="宋体"/>
          <w:b/>
          <w:color w:val="auto"/>
          <w:sz w:val="32"/>
          <w:szCs w:val="32"/>
          <w:highlight w:val="none"/>
        </w:rPr>
        <w:t>中药饮片采购清单</w:t>
      </w:r>
    </w:p>
    <w:p w14:paraId="4B0689A6">
      <w:pPr>
        <w:spacing w:line="360" w:lineRule="exact"/>
        <w:jc w:val="center"/>
        <w:rPr>
          <w:rFonts w:hint="eastAsia" w:ascii="宋体" w:hAnsi="宋体"/>
          <w:color w:val="auto"/>
          <w:highlight w:val="none"/>
        </w:rPr>
      </w:pPr>
    </w:p>
    <w:p w14:paraId="16849EA1">
      <w:pPr>
        <w:spacing w:line="360" w:lineRule="exact"/>
        <w:rPr>
          <w:rFonts w:ascii="宋体" w:hAnsi="宋体"/>
          <w:b/>
          <w:bCs/>
          <w:color w:val="auto"/>
          <w:szCs w:val="21"/>
          <w:highlight w:val="none"/>
        </w:rPr>
      </w:pPr>
      <w:r>
        <w:rPr>
          <w:rFonts w:hint="eastAsia" w:ascii="宋体" w:hAnsi="宋体"/>
          <w:b/>
          <w:bCs/>
          <w:color w:val="auto"/>
          <w:szCs w:val="21"/>
          <w:highlight w:val="none"/>
        </w:rPr>
        <w:t>分标1：以下为每年预计采购量</w:t>
      </w:r>
    </w:p>
    <w:p w14:paraId="0A426CE5">
      <w:pPr>
        <w:spacing w:line="360" w:lineRule="exact"/>
        <w:rPr>
          <w:rFonts w:hint="eastAsia" w:ascii="宋体" w:hAnsi="宋体"/>
          <w:b/>
          <w:bCs/>
          <w:color w:val="auto"/>
          <w:szCs w:val="21"/>
          <w:highlight w:val="none"/>
        </w:rPr>
      </w:pPr>
      <w:r>
        <w:rPr>
          <w:rFonts w:hint="eastAsia" w:ascii="宋体" w:hAnsi="宋体"/>
          <w:b/>
          <w:bCs/>
          <w:color w:val="auto"/>
          <w:szCs w:val="21"/>
          <w:highlight w:val="none"/>
        </w:rPr>
        <w:t>调剂用中药饮片质量要求（备注：每个药品必须配备列出的所有包装规定，且不同规格每克单价一致。中药饮片包装按药品管理法和国家中医药管理局、国家药品监督管理局的相关规定执行）</w:t>
      </w:r>
    </w:p>
    <w:tbl>
      <w:tblPr>
        <w:tblStyle w:val="22"/>
        <w:tblW w:w="145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795"/>
        <w:gridCol w:w="1155"/>
        <w:gridCol w:w="720"/>
        <w:gridCol w:w="1020"/>
        <w:gridCol w:w="2902"/>
        <w:gridCol w:w="2903"/>
        <w:gridCol w:w="945"/>
        <w:gridCol w:w="675"/>
        <w:gridCol w:w="450"/>
        <w:gridCol w:w="1110"/>
        <w:gridCol w:w="1260"/>
      </w:tblGrid>
      <w:tr w14:paraId="3BB8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AF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5A1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788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39D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4D12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10A1E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83A6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BB1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37E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995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580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586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40D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0E90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70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93B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94A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0E6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2A3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420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CD4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6C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56B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EFA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C44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063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9265.41</w:t>
            </w:r>
          </w:p>
        </w:tc>
      </w:tr>
      <w:tr w14:paraId="2AA7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F1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66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E5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7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85D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3B9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B3E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9A4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124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488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E88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587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289.95</w:t>
            </w:r>
          </w:p>
        </w:tc>
      </w:tr>
      <w:tr w14:paraId="168A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F1F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135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60A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FA8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8A2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E61F4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95C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0EB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E96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670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D5C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4A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4246.2</w:t>
            </w:r>
          </w:p>
        </w:tc>
      </w:tr>
      <w:tr w14:paraId="7E5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F0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5B0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6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11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645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C52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7BA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E35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C85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591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534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w:t>
            </w:r>
          </w:p>
        </w:tc>
      </w:tr>
      <w:tr w14:paraId="4C1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967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83A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8C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367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76F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87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144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95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AF7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D51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A16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E29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37.53</w:t>
            </w:r>
          </w:p>
        </w:tc>
      </w:tr>
      <w:tr w14:paraId="34F5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05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413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E55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E36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11E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8FA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3BCB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D69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0C8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A20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F1E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3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206.64</w:t>
            </w:r>
          </w:p>
        </w:tc>
      </w:tr>
      <w:tr w14:paraId="0865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86FD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E03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79C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5C9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09E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BBF8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A34CA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81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A9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7F3E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B7A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69A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56.65</w:t>
            </w:r>
          </w:p>
        </w:tc>
      </w:tr>
      <w:tr w14:paraId="1E67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688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00F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3D1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87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AD0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24AF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868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3D7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8E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ED2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C0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3D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2800.98</w:t>
            </w:r>
          </w:p>
        </w:tc>
      </w:tr>
      <w:tr w14:paraId="2281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AA0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4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B6F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C3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B3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8D7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9DCD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6C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AC3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BBE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87F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436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6059.04</w:t>
            </w:r>
          </w:p>
        </w:tc>
      </w:tr>
      <w:tr w14:paraId="2CDC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C82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6DF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A8D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94B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B2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0599B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E25B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49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904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4CA2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49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D37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2291.85</w:t>
            </w:r>
          </w:p>
        </w:tc>
      </w:tr>
      <w:tr w14:paraId="1580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C1DB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4DC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C6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420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CA8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D79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FA32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84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CA0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BC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A71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59F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190.66</w:t>
            </w:r>
          </w:p>
        </w:tc>
      </w:tr>
      <w:tr w14:paraId="4B0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C06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E50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9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40B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04C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9D9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ACF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B62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B3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496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BF5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1B4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546.9</w:t>
            </w:r>
          </w:p>
        </w:tc>
      </w:tr>
      <w:tr w14:paraId="517C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8DF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954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24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E9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8D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6C91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BEFA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7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CF4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92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E80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A46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974.52</w:t>
            </w:r>
          </w:p>
        </w:tc>
      </w:tr>
      <w:tr w14:paraId="29A9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05C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307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1AB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15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9F8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2D9C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5850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D8B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8D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D2A5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A60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49A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1352.3</w:t>
            </w:r>
          </w:p>
        </w:tc>
      </w:tr>
      <w:tr w14:paraId="576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82C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71A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C2E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10A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F9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FD4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103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007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E61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699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680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A4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316.2</w:t>
            </w:r>
          </w:p>
        </w:tc>
      </w:tr>
      <w:tr w14:paraId="2C6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D23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D48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2D89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12D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F0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CC7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92FA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71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CF4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45B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937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463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1060.2</w:t>
            </w:r>
          </w:p>
        </w:tc>
      </w:tr>
      <w:tr w14:paraId="74D9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0AF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2998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B42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0C1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D96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E08581">
            <w:pPr>
              <w:jc w:val="left"/>
              <w:rPr>
                <w:rFonts w:hint="eastAsia" w:ascii="宋体" w:hAnsi="宋体" w:eastAsia="宋体" w:cs="宋体"/>
                <w:i w:val="0"/>
                <w:iCs w:val="0"/>
                <w:color w:val="auto"/>
                <w:sz w:val="22"/>
                <w:szCs w:val="22"/>
                <w:highlight w:val="none"/>
                <w:u w:val="none"/>
              </w:rPr>
            </w:pP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19E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5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53C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C47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84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4E2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9919.2</w:t>
            </w:r>
          </w:p>
        </w:tc>
      </w:tr>
      <w:tr w14:paraId="4F8B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4934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91B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25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BE3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A89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E8F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56FE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D6C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B8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2D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A62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A4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10582.2</w:t>
            </w:r>
          </w:p>
        </w:tc>
      </w:tr>
      <w:tr w14:paraId="3C15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F0A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2DD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259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E17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579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E2A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BB81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4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B9F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2DE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7CE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D31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109.64</w:t>
            </w:r>
          </w:p>
        </w:tc>
      </w:tr>
      <w:tr w14:paraId="3015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165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5E5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E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6A7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924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DF68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31D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F1F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11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9E3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B7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C8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2510</w:t>
            </w:r>
          </w:p>
        </w:tc>
      </w:tr>
      <w:tr w14:paraId="54AF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2B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0BC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B23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5CF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2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09166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CB7C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044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BE7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DA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99D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5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156.18</w:t>
            </w:r>
          </w:p>
        </w:tc>
      </w:tr>
      <w:tr w14:paraId="53CD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E0A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23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216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884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FD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4F2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AE92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C2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9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814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BB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4A5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4705.98</w:t>
            </w:r>
          </w:p>
        </w:tc>
      </w:tr>
      <w:tr w14:paraId="3BE0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054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C14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DBD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12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A72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E505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C4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5E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E2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40D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21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DEF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1541.25</w:t>
            </w:r>
          </w:p>
        </w:tc>
      </w:tr>
      <w:tr w14:paraId="4743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63BA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72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7F0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14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93D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D37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DCDB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08F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E65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8423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864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45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20646</w:t>
            </w:r>
          </w:p>
        </w:tc>
      </w:tr>
      <w:tr w14:paraId="4AEB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3C2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7BA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BB1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7BD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F10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A91D262">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7EE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5EE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16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2EF3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8EF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F0F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440.52</w:t>
            </w:r>
          </w:p>
        </w:tc>
      </w:tr>
      <w:tr w14:paraId="60C1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50A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9A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F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7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9A5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E05E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0EFAB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120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8D9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CB7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94C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3D8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3387.37</w:t>
            </w:r>
          </w:p>
        </w:tc>
      </w:tr>
      <w:tr w14:paraId="5FE3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639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B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499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4E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8F6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12B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83182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BC8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3DD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3F7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A5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6B1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1992.06</w:t>
            </w:r>
          </w:p>
        </w:tc>
      </w:tr>
      <w:tr w14:paraId="5A48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93A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D91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640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2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8A6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D955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DB4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62F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FA4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A67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B86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51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557.3</w:t>
            </w:r>
          </w:p>
        </w:tc>
      </w:tr>
      <w:tr w14:paraId="0772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1AC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2B0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F61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A2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EC2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5F8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BA43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C3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F08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AE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9A4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AE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886.9</w:t>
            </w:r>
          </w:p>
        </w:tc>
      </w:tr>
      <w:tr w14:paraId="6B1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4E9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570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91C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038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B46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B0F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6F5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E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18D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AF3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0DF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5F6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38228.4</w:t>
            </w:r>
          </w:p>
        </w:tc>
      </w:tr>
      <w:tr w14:paraId="4037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207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BB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518F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657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59D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E1E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4F48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13CA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3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66E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8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E11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87.72</w:t>
            </w:r>
          </w:p>
        </w:tc>
      </w:tr>
      <w:tr w14:paraId="32F6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65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18D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B5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7B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375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C723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C59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E4A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AC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9CE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1D7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BB1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w:t>
            </w:r>
          </w:p>
        </w:tc>
      </w:tr>
      <w:tr w14:paraId="414E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B0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F62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547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133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CD7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7AC27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9165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69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1D5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BAA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667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BBD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55.78</w:t>
            </w:r>
          </w:p>
        </w:tc>
      </w:tr>
      <w:tr w14:paraId="3855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D9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E8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E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FB1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A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BDF3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6044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51A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ED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709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CBF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751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528.6</w:t>
            </w:r>
          </w:p>
        </w:tc>
      </w:tr>
      <w:tr w14:paraId="340D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7F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B00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F8A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86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A4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CA05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17AF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276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E1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B5BB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E82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A57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1479.72</w:t>
            </w:r>
          </w:p>
        </w:tc>
      </w:tr>
      <w:tr w14:paraId="5E9B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6C2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097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035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AE4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11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487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7CE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141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2FC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D9D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525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F1F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27218.1</w:t>
            </w:r>
          </w:p>
        </w:tc>
      </w:tr>
      <w:tr w14:paraId="4D1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A1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205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224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8F1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3E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FC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C9706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D2C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A6D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7BF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DE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78D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22339.26</w:t>
            </w:r>
          </w:p>
        </w:tc>
      </w:tr>
      <w:tr w14:paraId="74BE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C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FC1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EC2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681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290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ECB0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63B4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A37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620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818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408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7B1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36734</w:t>
            </w:r>
          </w:p>
        </w:tc>
      </w:tr>
      <w:tr w14:paraId="0269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212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BCD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297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995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3C9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BBCB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8A29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C9F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853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2ED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690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429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66090</w:t>
            </w:r>
          </w:p>
        </w:tc>
      </w:tr>
      <w:tr w14:paraId="5D8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EB2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5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6E0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DF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4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B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F711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870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036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BB85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07E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E3B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1743.68</w:t>
            </w:r>
          </w:p>
        </w:tc>
      </w:tr>
      <w:tr w14:paraId="47A0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6D6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8EA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B7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BAC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CE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9BB1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A4D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722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8B8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B21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CC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ACA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640.35</w:t>
            </w:r>
          </w:p>
        </w:tc>
      </w:tr>
      <w:tr w14:paraId="4774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14F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FA3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943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1CB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3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162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1E34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452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C55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D8C3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DBA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CF6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42.22</w:t>
            </w:r>
          </w:p>
        </w:tc>
      </w:tr>
      <w:tr w14:paraId="42E2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A70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5B2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C4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851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773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25B0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FFB1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2AB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470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099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7C7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16F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247.8</w:t>
            </w:r>
          </w:p>
        </w:tc>
      </w:tr>
      <w:tr w14:paraId="6347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B1F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CE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62F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EE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DB3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E73EC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966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BD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908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8BE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A92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58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104.54</w:t>
            </w:r>
          </w:p>
        </w:tc>
      </w:tr>
      <w:tr w14:paraId="341D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9E2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F80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4DE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27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D7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6EE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C19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6BF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D27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73A8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DF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68F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3501.75</w:t>
            </w:r>
          </w:p>
        </w:tc>
      </w:tr>
      <w:tr w14:paraId="612F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D72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DCF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33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C86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34F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83B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C2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FEB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578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8F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52E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B12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91.89</w:t>
            </w:r>
          </w:p>
        </w:tc>
      </w:tr>
      <w:tr w14:paraId="2808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726A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ED9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699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F6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F94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E9F5B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A925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DC7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AC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B49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60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A7D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2365.78</w:t>
            </w:r>
          </w:p>
        </w:tc>
      </w:tr>
      <w:tr w14:paraId="0722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580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E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28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A3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BA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2AE8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768B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E12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24F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99B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B98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009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174.22</w:t>
            </w:r>
          </w:p>
        </w:tc>
      </w:tr>
      <w:tr w14:paraId="789B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ABC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8C0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FC8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2DE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10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4D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875B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BF9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D1A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19E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C28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FBB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599.78</w:t>
            </w:r>
          </w:p>
        </w:tc>
      </w:tr>
      <w:tr w14:paraId="43EC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68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92B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2BC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856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F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13B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4348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FA7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80D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852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26C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A6B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841.19</w:t>
            </w:r>
          </w:p>
        </w:tc>
      </w:tr>
      <w:tr w14:paraId="3A04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06F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BB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CD1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3A2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69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2A13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709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E0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275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F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34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3C9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11155.35</w:t>
            </w:r>
          </w:p>
        </w:tc>
      </w:tr>
      <w:tr w14:paraId="2CF5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6C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6D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7CA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9D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74B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051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59B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145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6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3B68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39F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A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575.75</w:t>
            </w:r>
          </w:p>
        </w:tc>
      </w:tr>
      <w:tr w14:paraId="5D70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CB6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4D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7C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7F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66D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D53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655B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3B4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49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B7E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4F4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9FC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624.9</w:t>
            </w:r>
          </w:p>
        </w:tc>
      </w:tr>
      <w:tr w14:paraId="4CDE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18C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9AD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947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AC2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77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EB1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8728B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6F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B34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04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A1E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C49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997.76</w:t>
            </w:r>
          </w:p>
        </w:tc>
      </w:tr>
      <w:tr w14:paraId="05E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EED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323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823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0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3BD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68B5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BD6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1E8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43E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40C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E0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580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4660.48</w:t>
            </w:r>
          </w:p>
        </w:tc>
      </w:tr>
      <w:tr w14:paraId="2215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E5B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542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40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0E0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3C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B76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8FF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E04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BA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2A2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143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A7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3563.1</w:t>
            </w:r>
          </w:p>
        </w:tc>
      </w:tr>
      <w:tr w14:paraId="2875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A1F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319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7E4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63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10E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4104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A65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EEA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413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074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357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553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29505.7</w:t>
            </w:r>
          </w:p>
        </w:tc>
      </w:tr>
      <w:tr w14:paraId="0F21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F42E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7EE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D3A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D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946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B97B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DB9B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69A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724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7DE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130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1D8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2697</w:t>
            </w:r>
          </w:p>
        </w:tc>
      </w:tr>
      <w:tr w14:paraId="6E9E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2A1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E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565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634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569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F9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2CB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5DE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AD0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D73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2E4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006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r>
      <w:tr w14:paraId="2909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970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4D4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DE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88E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876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5FA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92A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E2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DCF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8BA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02A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392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409.725</w:t>
            </w:r>
          </w:p>
        </w:tc>
      </w:tr>
      <w:tr w14:paraId="2BD8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662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0F4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F6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CEE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408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546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4576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D94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F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DF7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ECF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C4E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15745.2</w:t>
            </w:r>
          </w:p>
        </w:tc>
      </w:tr>
      <w:tr w14:paraId="2ED9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AC0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3EF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46C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81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5B8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D11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92C47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50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A34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AED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959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10D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7466.76</w:t>
            </w:r>
          </w:p>
        </w:tc>
      </w:tr>
      <w:tr w14:paraId="7EFA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B96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39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E1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EBF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F08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657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645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5B57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927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6C4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2B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5C2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381.48</w:t>
            </w:r>
          </w:p>
        </w:tc>
      </w:tr>
      <w:tr w14:paraId="3F6D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110C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42B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2E9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56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32F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FD96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3437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77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149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BEA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8F5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428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1282.5</w:t>
            </w:r>
          </w:p>
        </w:tc>
      </w:tr>
      <w:tr w14:paraId="576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BC6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DE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655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D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126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C5799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E9A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B4B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65C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31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F72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667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11451.75</w:t>
            </w:r>
          </w:p>
        </w:tc>
      </w:tr>
      <w:tr w14:paraId="66B8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EEE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D92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085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594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98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42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243A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A5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E50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E53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14E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D6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w:t>
            </w:r>
          </w:p>
        </w:tc>
      </w:tr>
      <w:tr w14:paraId="279E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932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144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D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679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B1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E98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72F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98C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196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981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4AB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446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21844.8</w:t>
            </w:r>
          </w:p>
        </w:tc>
      </w:tr>
      <w:tr w14:paraId="19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E83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CB6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7A9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C2E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AB6C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B018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6E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DF1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21F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92F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538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w:t>
            </w:r>
          </w:p>
        </w:tc>
      </w:tr>
      <w:tr w14:paraId="2E3A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476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A5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7A1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36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3B2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6F6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9A9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842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899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66F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9B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3EF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4413.6</w:t>
            </w:r>
          </w:p>
        </w:tc>
      </w:tr>
      <w:tr w14:paraId="3675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001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734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295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CC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031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E88F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AE7D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8C7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4FD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357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8AD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9AB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9197.8</w:t>
            </w:r>
          </w:p>
        </w:tc>
      </w:tr>
      <w:tr w14:paraId="4305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97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5CB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8E3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9A7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611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ABC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911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8A0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D32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C2DE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B8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414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24753</w:t>
            </w:r>
          </w:p>
        </w:tc>
      </w:tr>
      <w:tr w14:paraId="5EB5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6B4F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19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B90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E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B6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3890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7D73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B43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70F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667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3B9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CC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5933.55</w:t>
            </w:r>
          </w:p>
        </w:tc>
      </w:tr>
      <w:tr w14:paraId="06DB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3CB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BAF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FD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2F5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7CA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F7F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9DEF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6B7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371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9A4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54D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A89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1085.7</w:t>
            </w:r>
          </w:p>
        </w:tc>
      </w:tr>
      <w:tr w14:paraId="2CA7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BF97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90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7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F9C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8F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1BB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AB8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E29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16E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FC8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610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239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22195.8</w:t>
            </w:r>
          </w:p>
        </w:tc>
      </w:tr>
      <w:tr w14:paraId="3B01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0FB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E00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8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C28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6C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B0AA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2FC2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F32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0DD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050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163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1B8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10425.3</w:t>
            </w:r>
          </w:p>
        </w:tc>
      </w:tr>
      <w:tr w14:paraId="24DF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44B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6A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814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B8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A15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6719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0E5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564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E5E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46F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8CA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E49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21622.5</w:t>
            </w:r>
          </w:p>
        </w:tc>
      </w:tr>
      <w:tr w14:paraId="7721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11A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89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2E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F1E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5C1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10A8B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86B5A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1A8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42D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68C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D87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319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r>
      <w:tr w14:paraId="3EF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17C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C6A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49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27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996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09BB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41A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721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0DD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EA2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A4A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D2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12375.9</w:t>
            </w:r>
          </w:p>
        </w:tc>
      </w:tr>
      <w:tr w14:paraId="4514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CCC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0AC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300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71C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B9A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437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AA8CC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C61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153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102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3F9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4E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25887.6</w:t>
            </w:r>
          </w:p>
        </w:tc>
      </w:tr>
      <w:tr w14:paraId="42E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DA0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575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F77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81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2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6DA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FA19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948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075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7C3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73E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F9D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289.8</w:t>
            </w:r>
          </w:p>
        </w:tc>
      </w:tr>
      <w:tr w14:paraId="5D08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DC5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3C1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8C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DE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C75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CD25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EB9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EE8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C3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1FA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287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5C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w:t>
            </w:r>
          </w:p>
        </w:tc>
      </w:tr>
      <w:tr w14:paraId="796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229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A4C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127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A3B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8DF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400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6E90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E72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15C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D0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124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CDE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6111</w:t>
            </w:r>
          </w:p>
        </w:tc>
      </w:tr>
      <w:tr w14:paraId="7A7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30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573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AFA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A4F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7220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1A55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C3B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56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8C1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E8C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9DF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3950.03</w:t>
            </w:r>
          </w:p>
        </w:tc>
      </w:tr>
      <w:tr w14:paraId="229F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DD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FA8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DA9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AB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780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36EC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04E8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9E1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A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13A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B35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7E5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1194.39</w:t>
            </w:r>
          </w:p>
        </w:tc>
      </w:tr>
      <w:tr w14:paraId="478F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35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E72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C7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6FC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C01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2ED5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73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D9D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662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605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70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293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4214.79</w:t>
            </w:r>
          </w:p>
        </w:tc>
      </w:tr>
      <w:tr w14:paraId="0CD3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CD3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E57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641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D0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79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1150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55F5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FB4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051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7A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B4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227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448.68</w:t>
            </w:r>
          </w:p>
        </w:tc>
      </w:tr>
      <w:tr w14:paraId="55C2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E6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A32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58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CE9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D0D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CEAD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956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B78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756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B1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257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10E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3787.69</w:t>
            </w:r>
          </w:p>
        </w:tc>
      </w:tr>
      <w:tr w14:paraId="7EAF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3482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A85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684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55B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75B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2C847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AB6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336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2E5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64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F8C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CB1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347.88</w:t>
            </w:r>
          </w:p>
        </w:tc>
      </w:tr>
      <w:tr w14:paraId="6CC2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636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8BC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D07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E8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31B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7C7C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30005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55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F01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C18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432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7BB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101484</w:t>
            </w:r>
          </w:p>
        </w:tc>
      </w:tr>
      <w:tr w14:paraId="16AD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40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48C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5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F3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C82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C54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CA67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340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F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69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42A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ED4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135.75</w:t>
            </w:r>
          </w:p>
        </w:tc>
      </w:tr>
      <w:tr w14:paraId="5624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16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0A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B7C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ED9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C5B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1641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972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BB6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802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27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9EE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92C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756</w:t>
            </w:r>
          </w:p>
        </w:tc>
      </w:tr>
      <w:tr w14:paraId="5463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710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49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806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84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5EC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4E7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28C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0F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A98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984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72E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D4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23929.5</w:t>
            </w:r>
          </w:p>
        </w:tc>
      </w:tr>
      <w:tr w14:paraId="7CD7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612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C70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9DE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F4D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E3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1DB2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0027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0AC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23A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C93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00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BFB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1140.3</w:t>
            </w:r>
          </w:p>
        </w:tc>
      </w:tr>
      <w:tr w14:paraId="248F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92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6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E03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D36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029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2EBD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CCE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5B4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26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BCAC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A1D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135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2314.39</w:t>
            </w:r>
          </w:p>
        </w:tc>
      </w:tr>
      <w:tr w14:paraId="0C9E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7D8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68A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2EB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41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C10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EC1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E12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466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777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9F9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8D9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FE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951.3</w:t>
            </w:r>
          </w:p>
        </w:tc>
      </w:tr>
      <w:tr w14:paraId="176B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A26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5B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953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D1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04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1BC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63D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65B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5A1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3C0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C2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8AE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710.36</w:t>
            </w:r>
          </w:p>
        </w:tc>
      </w:tr>
      <w:tr w14:paraId="0A23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DD4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72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788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E7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2A4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CA5C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0FBF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AA6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B36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0198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008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FF1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29156</w:t>
            </w:r>
          </w:p>
        </w:tc>
      </w:tr>
      <w:tr w14:paraId="5A02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3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D69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455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95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2E4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093D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2A7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6D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628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569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1A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13831.2</w:t>
            </w:r>
          </w:p>
        </w:tc>
      </w:tr>
      <w:tr w14:paraId="1F4B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5B2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A35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82D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FD2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FB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35BFA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463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641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77D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EB4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939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FF2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6760.5</w:t>
            </w:r>
          </w:p>
        </w:tc>
      </w:tr>
      <w:tr w14:paraId="4EE6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6AB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676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D39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8FA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0F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810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DDC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97E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33F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37D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7FF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F0B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282.87</w:t>
            </w:r>
          </w:p>
        </w:tc>
      </w:tr>
      <w:tr w14:paraId="3F48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C9D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E90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9FF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BF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D02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020A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2603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15F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49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CA0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CBE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CB2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164C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F8C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5A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47C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AA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E3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DEF5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BE9C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6C1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97B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BC3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2A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578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210.84</w:t>
            </w:r>
          </w:p>
        </w:tc>
      </w:tr>
      <w:tr w14:paraId="1C8F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E9A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C6E1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3FB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8B3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4D7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9B02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734E0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311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58C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3546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A6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C48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535.62</w:t>
            </w:r>
          </w:p>
        </w:tc>
      </w:tr>
      <w:tr w14:paraId="270A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FEE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5C2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6AD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42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5A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170E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29E2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905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68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759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FCA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B4E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25201.2</w:t>
            </w:r>
          </w:p>
        </w:tc>
      </w:tr>
      <w:tr w14:paraId="51E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4BB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E0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EE1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F7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259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00E26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9983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58B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9D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FE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7F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AAD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147.63</w:t>
            </w:r>
          </w:p>
        </w:tc>
      </w:tr>
      <w:tr w14:paraId="69D0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4D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362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867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76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6A6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7015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747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750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8A8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ABAD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C0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239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3156.3</w:t>
            </w:r>
          </w:p>
        </w:tc>
      </w:tr>
      <w:tr w14:paraId="557E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3CD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7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558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8CF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560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0884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CBDE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385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CA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4A0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B87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744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3113.92</w:t>
            </w:r>
          </w:p>
        </w:tc>
      </w:tr>
      <w:tr w14:paraId="0C58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1D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DC6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AEE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C2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2E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4BF6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BA3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47F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AB4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738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552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1D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23207.2</w:t>
            </w:r>
          </w:p>
        </w:tc>
      </w:tr>
      <w:tr w14:paraId="528D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E28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905E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F00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74A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F34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58A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C790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FD7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B1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1EC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D1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985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1799.7</w:t>
            </w:r>
          </w:p>
        </w:tc>
      </w:tr>
      <w:tr w14:paraId="1CFA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95E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753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50F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F45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FF1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6DFE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DA671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E58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95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FC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9B9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EFE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w:t>
            </w:r>
          </w:p>
        </w:tc>
      </w:tr>
      <w:tr w14:paraId="022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31B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442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2AC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0C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EF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D6A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E204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479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9E0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ED3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F0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E3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4116.25</w:t>
            </w:r>
          </w:p>
        </w:tc>
      </w:tr>
      <w:tr w14:paraId="7273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2A4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D73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DB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858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986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BEAB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0828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29D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662E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720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052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68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28.17</w:t>
            </w:r>
          </w:p>
        </w:tc>
      </w:tr>
      <w:tr w14:paraId="0DEB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D74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C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953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0AA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10C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DC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3A6C4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E6FA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E82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739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8B2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1376</w:t>
            </w:r>
          </w:p>
        </w:tc>
      </w:tr>
      <w:tr w14:paraId="608C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B64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CA7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79F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C80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DF0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445C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3809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BDB8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FAC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8D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F892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0A1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5700.6</w:t>
            </w:r>
          </w:p>
        </w:tc>
      </w:tr>
      <w:tr w14:paraId="08DA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AD6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A9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B78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51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47C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15F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53052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5F1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9A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19F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DE7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E68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391769.7</w:t>
            </w:r>
          </w:p>
        </w:tc>
      </w:tr>
      <w:tr w14:paraId="746E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E97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66C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EA1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E1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4E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FAE1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58B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F05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56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957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71F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B4D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1519.45</w:t>
            </w:r>
          </w:p>
        </w:tc>
      </w:tr>
      <w:tr w14:paraId="1A40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FE9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AE6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2D1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A90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DDA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338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A979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4A9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31E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FF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96D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F90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1117.05</w:t>
            </w:r>
          </w:p>
        </w:tc>
      </w:tr>
      <w:tr w14:paraId="421F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720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335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07A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6D5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F59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313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01AE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FF7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1F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89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ADF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CB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4575.55</w:t>
            </w:r>
          </w:p>
        </w:tc>
      </w:tr>
      <w:tr w14:paraId="6DA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9D0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CC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252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D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93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DBFC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45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A2B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4F8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6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41B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C27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4950</w:t>
            </w:r>
          </w:p>
        </w:tc>
      </w:tr>
      <w:tr w14:paraId="07A3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5F3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D62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0B1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1D6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64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C20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A5F3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6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DDD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63C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4E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74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1089.34</w:t>
            </w:r>
          </w:p>
        </w:tc>
      </w:tr>
      <w:tr w14:paraId="6E5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CA1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AB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296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EE8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6C2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437C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A04AC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6E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E04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111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E4B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789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58.15</w:t>
            </w:r>
          </w:p>
        </w:tc>
      </w:tr>
      <w:tr w14:paraId="7ADB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ABD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304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403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1C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7EA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80F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1EE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AF7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8FB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D7A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5E7A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ECF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2091.2</w:t>
            </w:r>
          </w:p>
        </w:tc>
      </w:tr>
      <w:tr w14:paraId="483F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F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63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9F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E1A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EF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3365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CD7B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DA4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C11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596B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795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1A5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611.55</w:t>
            </w:r>
          </w:p>
        </w:tc>
      </w:tr>
      <w:tr w14:paraId="6A6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7BA3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26A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72F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7B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E3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98E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100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F92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867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BD9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45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68B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143.53</w:t>
            </w:r>
          </w:p>
        </w:tc>
      </w:tr>
      <w:tr w14:paraId="1EC5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8CD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6B7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6C4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F9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037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3EE50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540D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998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745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3FD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D35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340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2376.54</w:t>
            </w:r>
          </w:p>
        </w:tc>
      </w:tr>
      <w:tr w14:paraId="152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21D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D4B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6E2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CF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63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0FF7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81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7EA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873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415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8FC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52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79.62</w:t>
            </w:r>
          </w:p>
        </w:tc>
      </w:tr>
      <w:tr w14:paraId="149F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8A8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5E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626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96F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79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40249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028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27D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69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50A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0AA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B78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4926.75</w:t>
            </w:r>
          </w:p>
        </w:tc>
      </w:tr>
      <w:tr w14:paraId="0EFD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8704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74A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BAF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9D6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3E8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4F75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51A6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141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DA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640E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1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A2A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46.03</w:t>
            </w:r>
          </w:p>
        </w:tc>
      </w:tr>
      <w:tr w14:paraId="06A6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93A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24B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8FF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48C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B9F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C275A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498E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09C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F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E20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4A8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C32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356.6</w:t>
            </w:r>
          </w:p>
        </w:tc>
      </w:tr>
      <w:tr w14:paraId="2082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C56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807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87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DA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B1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8768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9C9B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5E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997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2E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565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547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6470.88</w:t>
            </w:r>
          </w:p>
        </w:tc>
      </w:tr>
      <w:tr w14:paraId="206F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DE4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B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CF1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BCC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139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5620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EC5C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4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7BB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C52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77A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894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1368.92</w:t>
            </w:r>
          </w:p>
        </w:tc>
      </w:tr>
      <w:tr w14:paraId="6FB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B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B0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EA5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79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53A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1C7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AA71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F9AD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037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84B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8F8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13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39.22</w:t>
            </w:r>
          </w:p>
        </w:tc>
      </w:tr>
      <w:tr w14:paraId="3982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3ED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FE2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3B3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4B7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4E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36E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0FC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ADA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514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821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70D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479.28</w:t>
            </w:r>
          </w:p>
        </w:tc>
      </w:tr>
      <w:tr w14:paraId="35C2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C3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77C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527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E1E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09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52B3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61DE9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B48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18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BA2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A9C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2E1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1671.88</w:t>
            </w:r>
          </w:p>
        </w:tc>
      </w:tr>
      <w:tr w14:paraId="1EE3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0D3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0E4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269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FEB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80E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4380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2DF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63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206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6C1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335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D6A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5161.8</w:t>
            </w:r>
          </w:p>
        </w:tc>
      </w:tr>
      <w:tr w14:paraId="3D6B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F3C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05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A15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CE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2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2AC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E83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0D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47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AEF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A12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85F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1865.6</w:t>
            </w:r>
          </w:p>
        </w:tc>
      </w:tr>
      <w:tr w14:paraId="68EA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20C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1AC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7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1C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0BE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C13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0E62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59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BF1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C92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7A5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464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126.87</w:t>
            </w:r>
          </w:p>
        </w:tc>
      </w:tr>
      <w:tr w14:paraId="2440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948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47C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C01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261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E2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535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282A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E31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A87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ACB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504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F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10908</w:t>
            </w:r>
          </w:p>
        </w:tc>
      </w:tr>
      <w:tr w14:paraId="1039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47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80D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DD1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CA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A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8CB8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5A3F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7A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BCB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E30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779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04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6636.24</w:t>
            </w:r>
          </w:p>
        </w:tc>
      </w:tr>
      <w:tr w14:paraId="4811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893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D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4C0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909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874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CDA0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9CA8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8C0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8BC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6C0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4C5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DDD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4385.7</w:t>
            </w:r>
          </w:p>
        </w:tc>
      </w:tr>
      <w:tr w14:paraId="5547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561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EC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F83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97E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8E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B0C1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FCE6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37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1F8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862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80E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8AE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w:t>
            </w:r>
          </w:p>
        </w:tc>
      </w:tr>
      <w:tr w14:paraId="1451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A64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928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7C5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168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20A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5D1A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6BF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0CC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0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F71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F36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936.06</w:t>
            </w:r>
          </w:p>
        </w:tc>
      </w:tr>
      <w:tr w14:paraId="672A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C16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9CC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B7F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E45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84F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C81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16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D3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48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6CF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76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920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424.76</w:t>
            </w:r>
          </w:p>
        </w:tc>
      </w:tr>
      <w:tr w14:paraId="266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ACA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E12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6C7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8D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6B4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F3A44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4166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751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0CE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23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C79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F05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4702.26</w:t>
            </w:r>
          </w:p>
        </w:tc>
      </w:tr>
      <w:tr w14:paraId="27F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EA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A7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224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8D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DAE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6231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7A5FF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AB0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54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1E83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B6D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A72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6224.9</w:t>
            </w:r>
          </w:p>
        </w:tc>
      </w:tr>
      <w:tr w14:paraId="2603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A0E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75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072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BF1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07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433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55B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0B2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3016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8AF5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EDD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96C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511.5</w:t>
            </w:r>
          </w:p>
        </w:tc>
      </w:tr>
      <w:tr w14:paraId="0F2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87E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1BD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278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67E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6C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526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50E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321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300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ABC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D7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7E7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10123.2</w:t>
            </w:r>
          </w:p>
        </w:tc>
      </w:tr>
      <w:tr w14:paraId="20FD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C73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9B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9D0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9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48E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BA68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390E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804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E42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C92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A98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B68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670.56</w:t>
            </w:r>
          </w:p>
        </w:tc>
      </w:tr>
      <w:tr w14:paraId="7E19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595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B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44D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C1A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C77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267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02B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645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4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5CF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13A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72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52154</w:t>
            </w:r>
          </w:p>
        </w:tc>
      </w:tr>
      <w:tr w14:paraId="7F1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61E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DBF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DC9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C00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E8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A526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9625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760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A75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117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18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525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2417.25</w:t>
            </w:r>
          </w:p>
        </w:tc>
      </w:tr>
      <w:tr w14:paraId="4B6B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CE3C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6C5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B5C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CF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E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47C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97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A7E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CCF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984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957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D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1226.4</w:t>
            </w:r>
          </w:p>
        </w:tc>
      </w:tr>
      <w:tr w14:paraId="6C45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D06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683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DE1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5FF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86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669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8F6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B6E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8D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863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652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6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795.3</w:t>
            </w:r>
          </w:p>
        </w:tc>
      </w:tr>
      <w:tr w14:paraId="2CB2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F9A7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8F6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71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EBB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0E51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0F7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649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88E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246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28D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62B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7D5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1033.5</w:t>
            </w:r>
          </w:p>
        </w:tc>
      </w:tr>
      <w:tr w14:paraId="4298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6B5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1A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D05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F9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F98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AB44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0736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FD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0D0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48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413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6B8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114586</w:t>
            </w:r>
          </w:p>
        </w:tc>
      </w:tr>
      <w:tr w14:paraId="187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133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43B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E6D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C40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D33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A900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9FC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C27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BD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B17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B71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AE5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541.91</w:t>
            </w:r>
          </w:p>
        </w:tc>
      </w:tr>
      <w:tr w14:paraId="7325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FEF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6CB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998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2DE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9CB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610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A9D9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857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837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04D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3FB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24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9553.95</w:t>
            </w:r>
          </w:p>
        </w:tc>
      </w:tr>
      <w:tr w14:paraId="2211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0D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9C6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805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EF1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2E4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A513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CC6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010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4D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73E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968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F4A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69.39</w:t>
            </w:r>
          </w:p>
        </w:tc>
      </w:tr>
      <w:tr w14:paraId="000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039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93F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8DF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F0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4B1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3A9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BE14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E6A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C7B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9AC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506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21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416.25</w:t>
            </w:r>
          </w:p>
        </w:tc>
      </w:tr>
      <w:tr w14:paraId="274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7A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8F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F0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BAC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F08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7951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5C86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71E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E8F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1E3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DA9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61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1923.2</w:t>
            </w:r>
          </w:p>
        </w:tc>
      </w:tr>
      <w:tr w14:paraId="4CC3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819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3D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78C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09C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3F4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28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A3C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192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03A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779F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A6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6A0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4418.4</w:t>
            </w:r>
          </w:p>
        </w:tc>
      </w:tr>
      <w:tr w14:paraId="7134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2D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1F0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3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2F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CB2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5C3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27A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CC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66A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F60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F46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2F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142243.2</w:t>
            </w:r>
          </w:p>
        </w:tc>
      </w:tr>
      <w:tr w14:paraId="0812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ED4C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4AD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D21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0B4F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35B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BC3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297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153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222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332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9A9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152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333.3</w:t>
            </w:r>
          </w:p>
        </w:tc>
      </w:tr>
      <w:tr w14:paraId="0183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EF7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0ED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A20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DC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243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A994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9BD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A5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EB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C66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56A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BE9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2278.8</w:t>
            </w:r>
          </w:p>
        </w:tc>
      </w:tr>
      <w:tr w14:paraId="687A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D79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905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AF0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96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9E4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0E1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B58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931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25C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2E3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117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B6C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21992</w:t>
            </w:r>
          </w:p>
        </w:tc>
      </w:tr>
      <w:tr w14:paraId="6D3E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C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AAE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FB4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CB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AC2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DFB7B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F3B2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5C3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085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CE1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B8E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DBC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2148</w:t>
            </w:r>
          </w:p>
        </w:tc>
      </w:tr>
      <w:tr w14:paraId="5AEB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04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FA5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C3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E9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137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FE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0CC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DB6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20B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23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6F7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93B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16395</w:t>
            </w:r>
          </w:p>
        </w:tc>
      </w:tr>
      <w:tr w14:paraId="6F9B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838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ADF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6C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2E2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0AB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F9B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A9E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139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9F6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5E2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0DB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DE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903.36</w:t>
            </w:r>
          </w:p>
        </w:tc>
      </w:tr>
      <w:tr w14:paraId="328E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6C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051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BAD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139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E3D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52A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8BA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58A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F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94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32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31D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17246.25</w:t>
            </w:r>
          </w:p>
        </w:tc>
      </w:tr>
      <w:tr w14:paraId="4492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D6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C0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476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8DC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D7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A443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2FC5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E9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EAB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986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6CA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C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165.14</w:t>
            </w:r>
          </w:p>
        </w:tc>
      </w:tr>
      <w:tr w14:paraId="78B5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E0A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587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F0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B0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DB2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CD9A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05B3A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F8E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B1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0C8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EC2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63F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430.13</w:t>
            </w:r>
          </w:p>
        </w:tc>
      </w:tr>
      <w:tr w14:paraId="4185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480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D9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679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28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540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928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2A5F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8C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EF5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396D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534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9D3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41233.8</w:t>
            </w:r>
          </w:p>
        </w:tc>
      </w:tr>
      <w:tr w14:paraId="1249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B5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B07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D08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228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2473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457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4789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521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034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071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A57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067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9280.41</w:t>
            </w:r>
          </w:p>
        </w:tc>
      </w:tr>
      <w:tr w14:paraId="5C46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D35F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A2A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EB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719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9A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689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DEF2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5E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C2D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5AB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454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CF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13680</w:t>
            </w:r>
          </w:p>
        </w:tc>
      </w:tr>
      <w:tr w14:paraId="24E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92A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834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A8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D5F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93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8D8F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A2DE4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8E8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01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E8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5DE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C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7818.81</w:t>
            </w:r>
          </w:p>
        </w:tc>
      </w:tr>
      <w:tr w14:paraId="6F2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61F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739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7BA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A1B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655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1A45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DE8A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BB9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684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87F4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07F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82F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349.02</w:t>
            </w:r>
          </w:p>
        </w:tc>
      </w:tr>
      <w:tr w14:paraId="061A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104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E4B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191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E8A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10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56D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6F94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078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0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33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437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735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3491.55</w:t>
            </w:r>
          </w:p>
        </w:tc>
      </w:tr>
      <w:tr w14:paraId="350D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D3C3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C58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6D5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B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FB0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44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57CC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DA2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DF4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62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DAA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332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5430.15</w:t>
            </w:r>
          </w:p>
        </w:tc>
      </w:tr>
      <w:tr w14:paraId="7C1D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407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551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08B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08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10D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3B7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DA0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1F4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05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A23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D99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1714.08</w:t>
            </w:r>
          </w:p>
        </w:tc>
      </w:tr>
      <w:tr w14:paraId="648F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183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9EC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5A26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13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614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D60F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3B836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8C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0A51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451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A0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2B4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5093.55</w:t>
            </w:r>
          </w:p>
        </w:tc>
      </w:tr>
      <w:tr w14:paraId="3862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3E4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BE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DCD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5B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43BF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7BC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D37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BAC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9E1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61C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9C4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8137.2</w:t>
            </w:r>
          </w:p>
        </w:tc>
      </w:tr>
      <w:tr w14:paraId="2555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620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A3F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30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FF4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6E0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293E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B15FC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C5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6A6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80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BB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F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7137.9</w:t>
            </w:r>
          </w:p>
        </w:tc>
      </w:tr>
      <w:tr w14:paraId="367D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5A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B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F59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780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5B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6692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59D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2FE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039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F7C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8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A1C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13223.7</w:t>
            </w:r>
          </w:p>
        </w:tc>
      </w:tr>
      <w:tr w14:paraId="04C6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AAE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F4B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B29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5EE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DCA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2C6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9BD2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5873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DD1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807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0A3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69A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324.93</w:t>
            </w:r>
          </w:p>
        </w:tc>
      </w:tr>
      <w:tr w14:paraId="645A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916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3E4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23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021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FF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89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43DD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D4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0D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EDA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7C27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E46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23925</w:t>
            </w:r>
          </w:p>
        </w:tc>
      </w:tr>
      <w:tr w14:paraId="52C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F30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C851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5E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75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913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89F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B7F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383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3AB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B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E81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BDB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10717.416</w:t>
            </w:r>
          </w:p>
        </w:tc>
      </w:tr>
      <w:tr w14:paraId="25C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1C8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CB8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49A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3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56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36E4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78D1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00E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0B68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A1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049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8A7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8839.5</w:t>
            </w:r>
          </w:p>
        </w:tc>
      </w:tr>
      <w:tr w14:paraId="73B3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CBC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8DB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622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3B9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49E6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F7C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FBA6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6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1ED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918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75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000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48.66</w:t>
            </w:r>
          </w:p>
        </w:tc>
      </w:tr>
      <w:tr w14:paraId="4C82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84E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0B4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6E9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D7B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DF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CE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F91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45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47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FB3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F25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A89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3240.99</w:t>
            </w:r>
          </w:p>
        </w:tc>
      </w:tr>
      <w:tr w14:paraId="6CF2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E520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892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17E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9D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B6D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013B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89C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A16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DA5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129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0C9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107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875.15</w:t>
            </w:r>
          </w:p>
        </w:tc>
      </w:tr>
      <w:tr w14:paraId="6DD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93E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F42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EE5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85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3BE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57F4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00E5B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DFA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5DE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AD2F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12F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6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22410</w:t>
            </w:r>
          </w:p>
        </w:tc>
      </w:tr>
      <w:tr w14:paraId="7F56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CB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E41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CC6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CF2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D89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836F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B771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F25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19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FD3B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D90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C56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1025.4</w:t>
            </w:r>
          </w:p>
        </w:tc>
      </w:tr>
      <w:tr w14:paraId="356F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0926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EE1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94E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E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766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CE82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47C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311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2E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644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74C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39E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2633.25</w:t>
            </w:r>
          </w:p>
        </w:tc>
      </w:tr>
      <w:tr w14:paraId="7590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131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DF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FA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0FC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81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43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52F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4E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54F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1BC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B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686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67.37</w:t>
            </w:r>
          </w:p>
        </w:tc>
      </w:tr>
      <w:tr w14:paraId="756A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674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0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535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D4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EFD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BC0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9D1E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B1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321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AC0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4C6C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49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19579.5</w:t>
            </w:r>
          </w:p>
        </w:tc>
      </w:tr>
      <w:tr w14:paraId="44AA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C01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4FA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BB3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12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2B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7FE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8B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A9F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02E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CBD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DBB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199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65.77</w:t>
            </w:r>
          </w:p>
        </w:tc>
      </w:tr>
      <w:tr w14:paraId="5EE8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2D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69F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74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52A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5F4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117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B044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43D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C3B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E8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8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492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8625.15</w:t>
            </w:r>
          </w:p>
        </w:tc>
      </w:tr>
      <w:tr w14:paraId="57E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72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EDD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6D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5F2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574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4378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D6C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273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F54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F97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EA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960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1837.74</w:t>
            </w:r>
          </w:p>
        </w:tc>
      </w:tr>
      <w:tr w14:paraId="761E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81A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A67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1E4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1F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288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A6B5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627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54D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461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642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4A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514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296.24</w:t>
            </w:r>
          </w:p>
        </w:tc>
      </w:tr>
      <w:tr w14:paraId="67E5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8202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D43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93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1FC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0CF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C8CA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F34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D50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0A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D5D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92D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14F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248.74</w:t>
            </w:r>
          </w:p>
        </w:tc>
      </w:tr>
      <w:tr w14:paraId="75FF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88BE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5F3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001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733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E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75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156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956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5B8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BCA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90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AC89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417.53</w:t>
            </w:r>
          </w:p>
        </w:tc>
      </w:tr>
      <w:tr w14:paraId="5689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C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DE9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579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9E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7B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A4D0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A218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E0F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334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0F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3C6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FF6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14932.35</w:t>
            </w:r>
          </w:p>
        </w:tc>
      </w:tr>
      <w:tr w14:paraId="6327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2B8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0DE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207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BEE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5A3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1552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1019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73B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2DF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B65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62E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2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15444.45</w:t>
            </w:r>
          </w:p>
        </w:tc>
      </w:tr>
      <w:tr w14:paraId="670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D3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8BF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CEB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9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531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6CEB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CAC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469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5A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1DA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1B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565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204.24</w:t>
            </w:r>
          </w:p>
        </w:tc>
      </w:tr>
      <w:tr w14:paraId="1990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2C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AA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C78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AA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762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16C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E44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E63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D39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E3C3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FB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15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65280.8</w:t>
            </w:r>
          </w:p>
        </w:tc>
      </w:tr>
      <w:tr w14:paraId="4423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8C5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741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519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9FD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1B4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FCC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7D6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046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C4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03C3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A76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459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40749.6</w:t>
            </w:r>
          </w:p>
        </w:tc>
      </w:tr>
      <w:tr w14:paraId="633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018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8ED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EB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CAB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B54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5664C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9AD5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B0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3F2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368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949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0DE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18526.95</w:t>
            </w:r>
          </w:p>
        </w:tc>
      </w:tr>
      <w:tr w14:paraId="531D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9BA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33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E4C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A57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CF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1B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408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4A2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D6A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1C0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C07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4C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7878.6</w:t>
            </w:r>
          </w:p>
        </w:tc>
      </w:tr>
      <w:tr w14:paraId="7F3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2F95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5C5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52A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07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086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CCA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C84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9AF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267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C112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851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DB4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w:t>
            </w:r>
          </w:p>
        </w:tc>
      </w:tr>
      <w:tr w14:paraId="67C3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736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803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8FD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97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B02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E481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0910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08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4D7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43E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43C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583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6999.6</w:t>
            </w:r>
          </w:p>
        </w:tc>
      </w:tr>
      <w:tr w14:paraId="77CC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337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94D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45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F6E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16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1BC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A267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D43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37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53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26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773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3046.8</w:t>
            </w:r>
          </w:p>
        </w:tc>
      </w:tr>
      <w:tr w14:paraId="3BBF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3F8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BAB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163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6F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BCB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77C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1ABF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B1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9D2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537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7A7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2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12884.25</w:t>
            </w:r>
          </w:p>
        </w:tc>
      </w:tr>
      <w:tr w14:paraId="274D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68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A43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C9A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4E5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加热自然沥液</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5C3A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972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2EC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8FE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A729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2C7C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07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7A6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5726</w:t>
            </w:r>
          </w:p>
        </w:tc>
      </w:tr>
      <w:tr w14:paraId="2C7E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17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75" w:type="dxa"/>
            <w:gridSpan w:val="10"/>
            <w:tcBorders>
              <w:top w:val="single" w:color="000000" w:sz="4" w:space="0"/>
              <w:left w:val="single" w:color="000000" w:sz="4" w:space="0"/>
              <w:bottom w:val="single" w:color="000000" w:sz="4" w:space="0"/>
              <w:right w:val="single" w:color="000000" w:sz="4" w:space="0"/>
            </w:tcBorders>
            <w:noWrap w:val="0"/>
            <w:vAlign w:val="center"/>
          </w:tcPr>
          <w:p w14:paraId="6C9A6D7C">
            <w:pPr>
              <w:jc w:val="center"/>
              <w:rPr>
                <w:rFonts w:hint="eastAsia" w:ascii="宋体" w:hAnsi="宋体" w:eastAsia="宋体" w:cs="宋体"/>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FA7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2100000</w:t>
            </w:r>
          </w:p>
        </w:tc>
      </w:tr>
    </w:tbl>
    <w:p w14:paraId="073C4506">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17615DF">
      <w:pPr>
        <w:spacing w:line="360" w:lineRule="exact"/>
        <w:rPr>
          <w:rFonts w:hint="eastAsia" w:ascii="宋体" w:hAnsi="宋体"/>
          <w:b/>
          <w:bCs/>
          <w:color w:val="auto"/>
          <w:szCs w:val="21"/>
          <w:highlight w:val="none"/>
        </w:rPr>
      </w:pPr>
      <w:r>
        <w:rPr>
          <w:rFonts w:hint="eastAsia" w:ascii="宋体" w:hAnsi="宋体"/>
          <w:b/>
          <w:bCs/>
          <w:color w:val="auto"/>
          <w:szCs w:val="21"/>
          <w:highlight w:val="none"/>
        </w:rPr>
        <w:t>分标2：以下为每年预计采购量</w:t>
      </w:r>
    </w:p>
    <w:p w14:paraId="58D40294">
      <w:pPr>
        <w:spacing w:line="360" w:lineRule="exact"/>
        <w:rPr>
          <w:rFonts w:hint="eastAsia" w:ascii="宋体" w:hAnsi="宋体"/>
          <w:b/>
          <w:bCs/>
          <w:color w:val="auto"/>
          <w:highlight w:val="none"/>
        </w:rPr>
      </w:pPr>
      <w:r>
        <w:rPr>
          <w:rFonts w:hint="eastAsia" w:ascii="宋体" w:hAnsi="宋体"/>
          <w:b/>
          <w:bCs/>
          <w:color w:val="auto"/>
          <w:szCs w:val="21"/>
          <w:highlight w:val="none"/>
        </w:rPr>
        <w:t>调剂用中药饮片质量要求 （备注：每个药品必须配备列出的所有包装规格，且不同规格每克单价一致。中药饮片包装按药品管理法和国家中医药管理局、国家药品监督管理局的相关规定执行）</w:t>
      </w:r>
    </w:p>
    <w:tbl>
      <w:tblPr>
        <w:tblStyle w:val="22"/>
        <w:tblW w:w="146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1245"/>
      </w:tblGrid>
      <w:tr w14:paraId="6E2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90553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F2C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35C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FD1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193F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02C2E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6B9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501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35D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D1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6EE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549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2AE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4D2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198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932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FF5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1A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207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644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78C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89D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91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68D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E6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C9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15038.75</w:t>
            </w:r>
          </w:p>
        </w:tc>
      </w:tr>
      <w:tr w14:paraId="3BC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9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5B8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03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9A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2AF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DCF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7D0F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F4F2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7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3A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76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E825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933.96</w:t>
            </w:r>
          </w:p>
        </w:tc>
      </w:tr>
      <w:tr w14:paraId="7060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374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8CE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1CC1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AC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766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08F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5B5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2CA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E14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12F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466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848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2312.87</w:t>
            </w:r>
          </w:p>
        </w:tc>
      </w:tr>
      <w:tr w14:paraId="613A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5AE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CE2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3B4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F2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3D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337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390B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7E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6C2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ED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EF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C5D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r>
      <w:tr w14:paraId="3B25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D8B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2FD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8A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F0A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653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FF28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FFA3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0CE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96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9E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D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4A7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27180.8</w:t>
            </w:r>
          </w:p>
        </w:tc>
      </w:tr>
      <w:tr w14:paraId="714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63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465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DF7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993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38E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E73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73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997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181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F53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AB9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71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20964</w:t>
            </w:r>
          </w:p>
        </w:tc>
      </w:tr>
      <w:tr w14:paraId="6E58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28D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CB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7C7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4A0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5B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503B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EB50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47D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79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125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71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6BE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10684.8</w:t>
            </w:r>
          </w:p>
        </w:tc>
      </w:tr>
      <w:tr w14:paraId="739C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2FB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529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A39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4F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6D2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0B1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01B6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E8CD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1E5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EBD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4BD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05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1756.76</w:t>
            </w:r>
          </w:p>
        </w:tc>
      </w:tr>
      <w:tr w14:paraId="594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9CE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A69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F39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29C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DE2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4D24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38C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DF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C76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3AE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985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3B2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4789.2</w:t>
            </w:r>
          </w:p>
        </w:tc>
      </w:tr>
      <w:tr w14:paraId="1DF5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6D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CF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586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72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0A3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E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85E9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80B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F90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041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F1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D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2339.04</w:t>
            </w:r>
          </w:p>
        </w:tc>
      </w:tr>
      <w:tr w14:paraId="00C4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AAA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09B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ECD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6F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17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1E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B4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51E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3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089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A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177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224976</w:t>
            </w:r>
          </w:p>
        </w:tc>
      </w:tr>
      <w:tr w14:paraId="2D57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43B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07F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2FD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44D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0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7F9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3C6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7C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D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CA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DF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842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4414.95</w:t>
            </w:r>
          </w:p>
        </w:tc>
      </w:tr>
      <w:tr w14:paraId="7D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31E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641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18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339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D03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671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74B1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75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899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EDD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6D7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3EF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5377.95</w:t>
            </w:r>
          </w:p>
        </w:tc>
      </w:tr>
      <w:tr w14:paraId="1AD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B7E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691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797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95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A10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4832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6922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871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275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7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75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A6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9229</w:t>
            </w:r>
          </w:p>
        </w:tc>
      </w:tr>
      <w:tr w14:paraId="6554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5C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1B6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F5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3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2B4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03ED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F421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B1A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69B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5C3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89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65C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3812.05</w:t>
            </w:r>
          </w:p>
        </w:tc>
      </w:tr>
      <w:tr w14:paraId="43A8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BBF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FA0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EB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63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B8F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88D2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DC8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2E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FE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0D9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7F6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618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284.94</w:t>
            </w:r>
          </w:p>
        </w:tc>
      </w:tr>
      <w:tr w14:paraId="08C8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CB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FA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AB2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B8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63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F4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93DD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926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126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3F3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80D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BD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8299.8</w:t>
            </w:r>
          </w:p>
        </w:tc>
      </w:tr>
      <w:tr w14:paraId="674C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964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0CF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7C4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D8B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4D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42B2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1264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A31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625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D28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216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4D9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449.67</w:t>
            </w:r>
          </w:p>
        </w:tc>
      </w:tr>
      <w:tr w14:paraId="6DF8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A16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D71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F1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D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2A1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4B9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C1C3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2BA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174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E2E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914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120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29486.6</w:t>
            </w:r>
          </w:p>
        </w:tc>
      </w:tr>
      <w:tr w14:paraId="6060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F5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D13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D5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34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53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6D852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70E2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F4A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D1D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119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8A7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BDF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23068.8</w:t>
            </w:r>
          </w:p>
        </w:tc>
      </w:tr>
      <w:tr w14:paraId="1D36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8D4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F3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D64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349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C6F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22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F354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2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D4F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BBD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E3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450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882</w:t>
            </w:r>
          </w:p>
        </w:tc>
      </w:tr>
      <w:tr w14:paraId="6372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A33C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146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63A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DFB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AA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3EC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5D2F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571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A8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DED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3C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BE6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10093.5</w:t>
            </w:r>
          </w:p>
        </w:tc>
      </w:tr>
      <w:tr w14:paraId="3D81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5C8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FAC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6B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996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DF5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F2C8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221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6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DC8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E3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81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EC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48.85</w:t>
            </w:r>
          </w:p>
        </w:tc>
      </w:tr>
      <w:tr w14:paraId="145D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0F4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FBC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68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59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9E5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B9A4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B03E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91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E2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61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4A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A6A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3080.62</w:t>
            </w:r>
          </w:p>
        </w:tc>
      </w:tr>
      <w:tr w14:paraId="10FA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2CE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823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151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AF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D6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272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361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F5C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523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4A7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94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369.78</w:t>
            </w:r>
          </w:p>
        </w:tc>
      </w:tr>
      <w:tr w14:paraId="3AA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DD1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A2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F9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4F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F5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FD1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817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4D8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9E6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1EE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3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E7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11120.4</w:t>
            </w:r>
          </w:p>
        </w:tc>
      </w:tr>
      <w:tr w14:paraId="4D0B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498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41E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23D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804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E8D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BC7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D307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F1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800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BF1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63D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526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r>
      <w:tr w14:paraId="3E56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159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71A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A6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C6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CD5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C0E8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0FAB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5F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C3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C5B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103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B97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447.75</w:t>
            </w:r>
          </w:p>
        </w:tc>
      </w:tr>
      <w:tr w14:paraId="6C67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749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D18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9B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95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5B4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67F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3AF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5B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D9A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5F2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EE7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953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1294.92</w:t>
            </w:r>
          </w:p>
        </w:tc>
      </w:tr>
      <w:tr w14:paraId="0881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AEB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0D1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7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6A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A8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0B0F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A21A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629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F6A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9B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151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C0C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2286</w:t>
            </w:r>
          </w:p>
        </w:tc>
      </w:tr>
      <w:tr w14:paraId="192D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CD3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C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B6D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0E5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48D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CB0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9984B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ECB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582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46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8DD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C48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4703.82</w:t>
            </w:r>
          </w:p>
        </w:tc>
      </w:tr>
      <w:tr w14:paraId="6299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C66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070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1AD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4A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2C9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0F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CA7CD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07D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517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B88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A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F5F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1617.8</w:t>
            </w:r>
          </w:p>
        </w:tc>
      </w:tr>
      <w:tr w14:paraId="1759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D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BAF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D35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5FF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5B9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57E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17B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761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4F3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34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504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15D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64.78</w:t>
            </w:r>
          </w:p>
        </w:tc>
      </w:tr>
      <w:tr w14:paraId="71C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FE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452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6C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96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FE87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0675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BB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AA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71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32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04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2374.02</w:t>
            </w:r>
          </w:p>
        </w:tc>
      </w:tr>
      <w:tr w14:paraId="0C6D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C4F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CC7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3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8AF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12F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6EE0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76F1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42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904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182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C7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739F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1480.6</w:t>
            </w:r>
          </w:p>
        </w:tc>
      </w:tr>
      <w:tr w14:paraId="4CD9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7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C60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80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89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B48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D4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548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803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71B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BE7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C3A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86B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623</w:t>
            </w:r>
          </w:p>
        </w:tc>
      </w:tr>
      <w:tr w14:paraId="3982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AC4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2D4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451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6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34E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6DD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731E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CB4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6A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AF3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5F4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D7E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w:t>
            </w:r>
          </w:p>
        </w:tc>
      </w:tr>
      <w:tr w14:paraId="1899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CAC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DF7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BD5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CD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E58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9BB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3A3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9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7B2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C7E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4C1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654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8787.6</w:t>
            </w:r>
          </w:p>
        </w:tc>
      </w:tr>
      <w:tr w14:paraId="6B47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65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79F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ED4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132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8AA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D443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92CD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F63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7FB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7E5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28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A04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5653.5</w:t>
            </w:r>
          </w:p>
        </w:tc>
      </w:tr>
      <w:tr w14:paraId="23BE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ED1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8DA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08F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F3E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29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910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2DE6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2F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BC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F0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2B4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D2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4697.88</w:t>
            </w:r>
          </w:p>
        </w:tc>
      </w:tr>
      <w:tr w14:paraId="312B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A4E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55E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1CF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5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C15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E13E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7C0A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E3C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4EF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6EC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69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292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w:t>
            </w:r>
          </w:p>
        </w:tc>
      </w:tr>
      <w:tr w14:paraId="407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097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C8B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7C7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7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03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BF0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2264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007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571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811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1F4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9EA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246.62</w:t>
            </w:r>
          </w:p>
        </w:tc>
      </w:tr>
      <w:tr w14:paraId="48A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A82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76E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5AE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0C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85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ED6E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311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CCF4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BF5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0B8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91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B1C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171.12</w:t>
            </w:r>
          </w:p>
        </w:tc>
      </w:tr>
      <w:tr w14:paraId="16A7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12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5B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893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EB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D1F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D8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61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B5F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89E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7E2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6B7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92B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27.31</w:t>
            </w:r>
          </w:p>
        </w:tc>
      </w:tr>
      <w:tr w14:paraId="1928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6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AC5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ED4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6B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105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CF46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213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34D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55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347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A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38D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330.55</w:t>
            </w:r>
          </w:p>
        </w:tc>
      </w:tr>
      <w:tr w14:paraId="0086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64E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F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D9C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B5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FF2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58E5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11B0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69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5BE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D59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C0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BE6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4510.44</w:t>
            </w:r>
          </w:p>
        </w:tc>
      </w:tr>
      <w:tr w14:paraId="549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B756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A9C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7EC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C6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BBB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034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B522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39F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E8F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27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D25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2C4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792.82</w:t>
            </w:r>
          </w:p>
        </w:tc>
      </w:tr>
      <w:tr w14:paraId="4124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174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6DE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A0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CFB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254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5C5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C7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21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A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508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CE3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AE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55.11</w:t>
            </w:r>
          </w:p>
        </w:tc>
      </w:tr>
      <w:tr w14:paraId="4483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3DC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0CE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32A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A9E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20A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0128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6DE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8E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9D2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01B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882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DED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40985</w:t>
            </w:r>
          </w:p>
        </w:tc>
      </w:tr>
      <w:tr w14:paraId="57A2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AF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DC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349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58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D11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947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2717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B1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51E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EAB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F06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A2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957.32</w:t>
            </w:r>
          </w:p>
        </w:tc>
      </w:tr>
      <w:tr w14:paraId="0E8C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09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E51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08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DEA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0F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308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0C1D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6D0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CAE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755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096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B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132356</w:t>
            </w:r>
          </w:p>
        </w:tc>
      </w:tr>
      <w:tr w14:paraId="7D00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0BE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3B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BE9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20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73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A609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22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4DC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74D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7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3D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E5F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546.1</w:t>
            </w:r>
          </w:p>
        </w:tc>
      </w:tr>
      <w:tr w14:paraId="3975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5B2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44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38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20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1870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38B5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D7A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940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FD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65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50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81A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21988.2</w:t>
            </w:r>
          </w:p>
        </w:tc>
      </w:tr>
      <w:tr w14:paraId="6E44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4E3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674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8C0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408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BD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342D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577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571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38B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66A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22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C65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421.76</w:t>
            </w:r>
          </w:p>
        </w:tc>
      </w:tr>
      <w:tr w14:paraId="3FA3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E03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8C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2F5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F06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F28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239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ACF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E1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E19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DFC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74F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29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2506.5</w:t>
            </w:r>
          </w:p>
        </w:tc>
      </w:tr>
      <w:tr w14:paraId="18FC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9E1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A89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91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5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E72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FE7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E63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A5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2D6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34A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B96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3B7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132.42</w:t>
            </w:r>
          </w:p>
        </w:tc>
      </w:tr>
      <w:tr w14:paraId="416F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76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D3D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B2F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D3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88D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6BF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126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6DF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595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00A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AE2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0C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428.64</w:t>
            </w:r>
          </w:p>
        </w:tc>
      </w:tr>
      <w:tr w14:paraId="3C0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557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929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13D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9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2A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2E7F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968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F5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EA3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37B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AA8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9DA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109.74</w:t>
            </w:r>
          </w:p>
        </w:tc>
      </w:tr>
      <w:tr w14:paraId="7530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97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C1B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F3C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16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1C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487A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323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F26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70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A3B5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34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5C9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12467.36</w:t>
            </w:r>
          </w:p>
        </w:tc>
      </w:tr>
      <w:tr w14:paraId="43E3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5D4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272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FD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8A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ED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29C0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20EE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B7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C59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D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5F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547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665.49</w:t>
            </w:r>
          </w:p>
        </w:tc>
      </w:tr>
      <w:tr w14:paraId="1306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81A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3E8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79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D2E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CD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ABC4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E6E2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570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A8A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A4F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1BA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528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5875.8</w:t>
            </w:r>
          </w:p>
        </w:tc>
      </w:tr>
      <w:tr w14:paraId="129E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618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6C9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14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E8C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DC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997C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356B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E88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184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1E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ED8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76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6974.1</w:t>
            </w:r>
          </w:p>
        </w:tc>
      </w:tr>
      <w:tr w14:paraId="421F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D15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C85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D2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C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7FD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ACCF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EDD6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B91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C2C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97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9C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7E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1818.375</w:t>
            </w:r>
          </w:p>
        </w:tc>
      </w:tr>
      <w:tr w14:paraId="1A1F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077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838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96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42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312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50C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C68F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AF9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71C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EE5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F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FA1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65.95</w:t>
            </w:r>
          </w:p>
        </w:tc>
      </w:tr>
      <w:tr w14:paraId="2AF6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72E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AAC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48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D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7C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CC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322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657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723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879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A8F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B33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23927.33</w:t>
            </w:r>
          </w:p>
        </w:tc>
      </w:tr>
      <w:tr w14:paraId="658E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280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825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C9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CD3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B4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4579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CAD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899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C3B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1F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7D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1D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570.2</w:t>
            </w:r>
          </w:p>
        </w:tc>
      </w:tr>
      <w:tr w14:paraId="315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BE1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286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F9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5C9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351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E9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08C4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51C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895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0EA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97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5B9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631.17</w:t>
            </w:r>
          </w:p>
        </w:tc>
      </w:tr>
      <w:tr w14:paraId="4AE8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0A6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650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D8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86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9CD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663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E71D0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BF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E9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129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0B1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1229.85</w:t>
            </w:r>
          </w:p>
        </w:tc>
      </w:tr>
      <w:tr w14:paraId="217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63E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879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0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9F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2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5350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90CC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CA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66F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0C3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D27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6FD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r>
      <w:tr w14:paraId="62E7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A2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B45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A5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17C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65B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752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EAD4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C5C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59A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3D2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B8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636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1026.8</w:t>
            </w:r>
          </w:p>
        </w:tc>
      </w:tr>
      <w:tr w14:paraId="4D71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EA4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4E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863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25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DD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CF4B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C65E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6A1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93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297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3BF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AFDB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983</w:t>
            </w:r>
          </w:p>
        </w:tc>
      </w:tr>
      <w:tr w14:paraId="5559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246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088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FE4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FD1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79B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B77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20C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D76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31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F09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555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BAA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25146</w:t>
            </w:r>
          </w:p>
        </w:tc>
      </w:tr>
      <w:tr w14:paraId="166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8C5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2BA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B69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EAF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951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BE6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B44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1AD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45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29B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459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1A4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228.56</w:t>
            </w:r>
          </w:p>
        </w:tc>
      </w:tr>
      <w:tr w14:paraId="0D53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530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AEA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563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228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A0F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6F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730B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F2E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3D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6F4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5A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E92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27871.5</w:t>
            </w:r>
          </w:p>
        </w:tc>
      </w:tr>
      <w:tr w14:paraId="7DD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9E4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037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8C2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2A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5F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345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1BE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EC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A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635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7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3E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w:t>
            </w:r>
          </w:p>
        </w:tc>
      </w:tr>
      <w:tr w14:paraId="23C9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7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B7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50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C0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19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375E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29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33A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58C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E4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BB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5F4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10431.33</w:t>
            </w:r>
          </w:p>
        </w:tc>
      </w:tr>
      <w:tr w14:paraId="0E54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074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1D1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6F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68F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47A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10BB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8AF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30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E1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F6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D1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D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7731.76</w:t>
            </w:r>
          </w:p>
        </w:tc>
      </w:tr>
      <w:tr w14:paraId="37B1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0B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872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E5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AE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0CA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39B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919F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89E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6C8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754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08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56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98.12</w:t>
            </w:r>
          </w:p>
        </w:tc>
      </w:tr>
      <w:tr w14:paraId="4F69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463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259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6E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1E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30B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DB6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6823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4FF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9B3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1B1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47C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74F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102098.4</w:t>
            </w:r>
          </w:p>
        </w:tc>
      </w:tr>
      <w:tr w14:paraId="41E3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D2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0D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4A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07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2F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A0A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0D00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2C2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2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A81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BA4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95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604.56</w:t>
            </w:r>
          </w:p>
        </w:tc>
      </w:tr>
      <w:tr w14:paraId="3706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D74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0B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F1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B8E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A9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429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659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B59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DE9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551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D80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A8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r>
      <w:tr w14:paraId="252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9E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2E7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9E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08A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130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F4F6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0A48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46D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27D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004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4D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CA8A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6640.2</w:t>
            </w:r>
          </w:p>
        </w:tc>
      </w:tr>
      <w:tr w14:paraId="6BCA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58E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0DF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C7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018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549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DA11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904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1E3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165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E8E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064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C874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540.99</w:t>
            </w:r>
          </w:p>
        </w:tc>
      </w:tr>
      <w:tr w14:paraId="564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F71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98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74D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5E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523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F99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158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EF9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290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14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26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61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2185.82</w:t>
            </w:r>
          </w:p>
        </w:tc>
      </w:tr>
      <w:tr w14:paraId="7B88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916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361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AA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1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88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D1AE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A7A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333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769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46C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F54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02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578.7</w:t>
            </w:r>
          </w:p>
        </w:tc>
      </w:tr>
      <w:tr w14:paraId="35A3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E55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298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30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841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45E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7B69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F77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55B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9A0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992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64F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8F3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5123.7</w:t>
            </w:r>
          </w:p>
        </w:tc>
      </w:tr>
      <w:tr w14:paraId="1536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32C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17C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E5A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73F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CD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BA15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4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F46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37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80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8BE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8974.5</w:t>
            </w:r>
          </w:p>
        </w:tc>
      </w:tr>
      <w:tr w14:paraId="5722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B03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4B7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079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1F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D2D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F11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6F4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4F6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01E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47E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070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710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10306.61</w:t>
            </w:r>
          </w:p>
        </w:tc>
      </w:tr>
      <w:tr w14:paraId="1660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5E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059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CE2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A07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3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030E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FC3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4A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287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C2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48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E3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247.92</w:t>
            </w:r>
          </w:p>
        </w:tc>
      </w:tr>
      <w:tr w14:paraId="63FC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8CB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9AB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586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E3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18D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598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2A4D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BE1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2D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51C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34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2BB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48.03</w:t>
            </w:r>
          </w:p>
        </w:tc>
      </w:tr>
      <w:tr w14:paraId="25B3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4C2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DD8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444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E54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510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E524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1199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2B4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80E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860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F7D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B1C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3708.51</w:t>
            </w:r>
          </w:p>
        </w:tc>
      </w:tr>
      <w:tr w14:paraId="4003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E88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09E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54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9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16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DC5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6A7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322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5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74B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BF1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841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185.5</w:t>
            </w:r>
          </w:p>
        </w:tc>
      </w:tr>
      <w:tr w14:paraId="4D29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C99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72F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B3C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257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578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147D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27A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65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559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CD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926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262.85</w:t>
            </w:r>
          </w:p>
        </w:tc>
      </w:tr>
      <w:tr w14:paraId="150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96C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D35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C78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E66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341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5E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D17C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7D7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58D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2D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3C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D7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90.78</w:t>
            </w:r>
          </w:p>
        </w:tc>
      </w:tr>
      <w:tr w14:paraId="6EB6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463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AA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4C4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C4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C49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8FD5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B917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9E7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135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0A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D1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B0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1720.5</w:t>
            </w:r>
          </w:p>
        </w:tc>
      </w:tr>
      <w:tr w14:paraId="030E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37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C4C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87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E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44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3D4A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FC26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F2F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D8F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A84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AC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E45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195.42</w:t>
            </w:r>
          </w:p>
        </w:tc>
      </w:tr>
      <w:tr w14:paraId="7116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315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1A8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C7A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8E1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061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33A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3B1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289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2F5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BB8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5B6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6CC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1460.9842</w:t>
            </w:r>
          </w:p>
        </w:tc>
      </w:tr>
      <w:tr w14:paraId="341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FB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CBE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EAC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33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96D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CC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4F5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DA8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BBC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B59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31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71.93</w:t>
            </w:r>
          </w:p>
        </w:tc>
      </w:tr>
      <w:tr w14:paraId="74C9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5C60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666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46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6B2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189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2F6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B27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3DC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F13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2F3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EC2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D78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4395.3</w:t>
            </w:r>
          </w:p>
        </w:tc>
      </w:tr>
      <w:tr w14:paraId="4F6B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A91F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31C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A7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849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D98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2E5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06ED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E1C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D8A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893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5C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72C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21630.1</w:t>
            </w:r>
          </w:p>
        </w:tc>
      </w:tr>
      <w:tr w14:paraId="138E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50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329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817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FB7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3C2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38BC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E0C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C2D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014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B21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EF8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19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1521.28</w:t>
            </w:r>
          </w:p>
        </w:tc>
      </w:tr>
      <w:tr w14:paraId="672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B8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663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324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681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F8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EF6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69D6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A1D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E1F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000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C7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AF70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717.51</w:t>
            </w:r>
          </w:p>
        </w:tc>
      </w:tr>
      <w:tr w14:paraId="58C9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BCE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D1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82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8F5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B7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1739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1E63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EA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F8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A74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0E2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84E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167.13</w:t>
            </w:r>
          </w:p>
        </w:tc>
      </w:tr>
      <w:tr w14:paraId="5C84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05E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AC1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3B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AE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607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13B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8E4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D77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AE9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07A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A9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C19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4017.03</w:t>
            </w:r>
          </w:p>
        </w:tc>
      </w:tr>
      <w:tr w14:paraId="63F3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D8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DDE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A6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84B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DC7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FF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E3B8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20F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463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E3E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5F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FCF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11371.2</w:t>
            </w:r>
          </w:p>
        </w:tc>
      </w:tr>
      <w:tr w14:paraId="3F3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8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3A6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67D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05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F33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3BB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23C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B5C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F1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F78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C6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5B4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7034.82</w:t>
            </w:r>
          </w:p>
        </w:tc>
      </w:tr>
      <w:tr w14:paraId="3EA0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8A0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DF1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C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735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9E4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16C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5A2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111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063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E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3D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E54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146.06</w:t>
            </w:r>
          </w:p>
        </w:tc>
      </w:tr>
      <w:tr w14:paraId="74AA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63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D05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745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F0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56B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CB9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E03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E9E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F8E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2EC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C75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B6F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2936.32</w:t>
            </w:r>
          </w:p>
        </w:tc>
      </w:tr>
      <w:tr w14:paraId="3924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55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E6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EA4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8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8C7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E03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17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A3D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8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7B5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64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B0AC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869.8</w:t>
            </w:r>
          </w:p>
        </w:tc>
      </w:tr>
      <w:tr w14:paraId="7017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5FB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6E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A3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0B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D9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710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8CDD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69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AC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524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214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A2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56.41</w:t>
            </w:r>
          </w:p>
        </w:tc>
      </w:tr>
      <w:tr w14:paraId="29FB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49D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AC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622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AEB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5C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8BD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AC5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B2F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2C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4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7B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857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4599</w:t>
            </w:r>
          </w:p>
        </w:tc>
      </w:tr>
      <w:tr w14:paraId="39E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2A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1A3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E9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97C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341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614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3DAB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207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00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D27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4B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6B6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8109</w:t>
            </w:r>
          </w:p>
        </w:tc>
      </w:tr>
      <w:tr w14:paraId="2132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112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9CE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2F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06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9C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B58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BB6E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E03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A1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F9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4F5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174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481.68</w:t>
            </w:r>
          </w:p>
        </w:tc>
      </w:tr>
      <w:tr w14:paraId="7138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24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5B9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025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CC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D0E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9411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BEA1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B1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83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786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B3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C11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6049.45</w:t>
            </w:r>
          </w:p>
        </w:tc>
      </w:tr>
      <w:tr w14:paraId="2617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7CA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4A8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5E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D5C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A49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C9E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08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C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9D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736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47A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AB0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38.84</w:t>
            </w:r>
          </w:p>
        </w:tc>
      </w:tr>
      <w:tr w14:paraId="73E4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362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C1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09B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EC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06F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AB9E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EF9D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28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87C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0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D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8C3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1871.85</w:t>
            </w:r>
          </w:p>
        </w:tc>
      </w:tr>
      <w:tr w14:paraId="51E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AE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3FD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F22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8B7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FF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44F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491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B13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09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108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8EA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E26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4146</w:t>
            </w:r>
          </w:p>
        </w:tc>
      </w:tr>
      <w:tr w14:paraId="1127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C88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4E5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6B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50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175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3BEC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FA5C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532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B5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28F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143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CC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206.49</w:t>
            </w:r>
          </w:p>
        </w:tc>
      </w:tr>
      <w:tr w14:paraId="2CC2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ACE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D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C5F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DE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F5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EF430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F7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452D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54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E70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C4D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B05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13040.23</w:t>
            </w:r>
          </w:p>
        </w:tc>
      </w:tr>
      <w:tr w14:paraId="5063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D1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1F4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F68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849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F8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EE24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EE7F4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3A2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FC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0A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38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C4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203.72</w:t>
            </w:r>
          </w:p>
        </w:tc>
      </w:tr>
      <w:tr w14:paraId="5CF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786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F39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026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D22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21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F32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D0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EB7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8D0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39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98A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088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2122.32</w:t>
            </w:r>
          </w:p>
        </w:tc>
      </w:tr>
      <w:tr w14:paraId="7657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3CA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065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A2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DF2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592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20E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888C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06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CBE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4F8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E9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6DC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157.83</w:t>
            </w:r>
          </w:p>
        </w:tc>
      </w:tr>
      <w:tr w14:paraId="42DC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A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73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2F6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701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440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C84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E88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B2E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A53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C65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DB0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BD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r>
      <w:tr w14:paraId="6668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7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19F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5C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0A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31C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0459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741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F1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02B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EDF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E9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A30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83.83</w:t>
            </w:r>
          </w:p>
        </w:tc>
      </w:tr>
      <w:tr w14:paraId="799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2B4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FDE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3CC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C2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2CA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C5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4274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49A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ED73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7C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1B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r>
      <w:tr w14:paraId="44B0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34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4A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37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90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A5D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6C4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3F2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A89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041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AD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2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815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2694.8</w:t>
            </w:r>
          </w:p>
        </w:tc>
      </w:tr>
      <w:tr w14:paraId="047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C16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E7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45F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7F0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241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460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FF2F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516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985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60B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8CB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595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4927.98</w:t>
            </w:r>
          </w:p>
        </w:tc>
      </w:tr>
      <w:tr w14:paraId="6A1A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6F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0BA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01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58D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A9D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177C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BA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0A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DAE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A72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E74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C31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1116.72</w:t>
            </w:r>
          </w:p>
        </w:tc>
      </w:tr>
      <w:tr w14:paraId="7FDC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D16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510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BE6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F4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C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C227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FCF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DC7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3AB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33B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36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59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1065.9</w:t>
            </w:r>
          </w:p>
        </w:tc>
      </w:tr>
      <w:tr w14:paraId="657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92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4ED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F7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8E0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A0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B30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0F48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514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9E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CE4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C4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F20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6587.85</w:t>
            </w:r>
          </w:p>
        </w:tc>
      </w:tr>
      <w:tr w14:paraId="2444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643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5C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4E7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C9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D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58B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9BC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D88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FD3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B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B1C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31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19092.75</w:t>
            </w:r>
          </w:p>
        </w:tc>
      </w:tr>
      <w:tr w14:paraId="01D3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42D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980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D71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7EA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2F5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D7E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4B7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39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202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83A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6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433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346.93</w:t>
            </w:r>
          </w:p>
        </w:tc>
      </w:tr>
      <w:tr w14:paraId="7EF8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C95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BE9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AE6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6B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533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CAF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8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74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680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D1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8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AF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523.05</w:t>
            </w:r>
          </w:p>
        </w:tc>
      </w:tr>
      <w:tr w14:paraId="1A68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3DA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1BC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AAB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B15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493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81F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5E1A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998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91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B84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54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15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1122.44</w:t>
            </w:r>
          </w:p>
        </w:tc>
      </w:tr>
      <w:tr w14:paraId="19C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E8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68C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10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9A1B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06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73FA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3D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1D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7D1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019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EFA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958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1695.47</w:t>
            </w:r>
          </w:p>
        </w:tc>
      </w:tr>
      <w:tr w14:paraId="3D3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B0D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CF3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B7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23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F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C08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994D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AC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A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101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00D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C92B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6107.8</w:t>
            </w:r>
          </w:p>
        </w:tc>
      </w:tr>
      <w:tr w14:paraId="360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BF2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E5C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47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2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AD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B67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C0F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0DE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71D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8E53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5F9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EAE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7368.9</w:t>
            </w:r>
          </w:p>
        </w:tc>
      </w:tr>
      <w:tr w14:paraId="5853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63F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EA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EE2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F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466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29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EB8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53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1E1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82F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F72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E2F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16293.6</w:t>
            </w:r>
          </w:p>
        </w:tc>
      </w:tr>
      <w:tr w14:paraId="5E88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369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374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E6A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3D6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90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AE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75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AD2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B68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41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E1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6760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533.05</w:t>
            </w:r>
          </w:p>
        </w:tc>
      </w:tr>
      <w:tr w14:paraId="2A5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F13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509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6A8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AA6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70F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21E8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7A63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A51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E5B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D35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6C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B07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505.12</w:t>
            </w:r>
          </w:p>
        </w:tc>
      </w:tr>
      <w:tr w14:paraId="5146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721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E64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E3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56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F69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7AA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4C2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3E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FBE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992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56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C65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3280.64</w:t>
            </w:r>
          </w:p>
        </w:tc>
      </w:tr>
      <w:tr w14:paraId="4B54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DD98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04B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93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4D9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E8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7E80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2D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8EC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57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B71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C1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7D8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5703.3</w:t>
            </w:r>
          </w:p>
        </w:tc>
      </w:tr>
      <w:tr w14:paraId="5507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D97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3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9F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008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CC7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5686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4B9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22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E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D79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1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038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7842.35</w:t>
            </w:r>
          </w:p>
        </w:tc>
      </w:tr>
      <w:tr w14:paraId="54F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B44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9E4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F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B3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3D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769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9B1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ED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3F8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D5F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8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A0B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547.47</w:t>
            </w:r>
          </w:p>
        </w:tc>
      </w:tr>
      <w:tr w14:paraId="119C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B27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8A7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6BA3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409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DD3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E60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5E9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7B5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86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815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D2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D89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25446</w:t>
            </w:r>
          </w:p>
        </w:tc>
      </w:tr>
      <w:tr w14:paraId="653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7F8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83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8C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48A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E8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8433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F5C6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4E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C4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E6B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AB0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2D9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23400</w:t>
            </w:r>
          </w:p>
        </w:tc>
      </w:tr>
      <w:tr w14:paraId="75B9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344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294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E9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4CD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A3C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76F1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C81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2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AED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D6F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08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AE7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38688.26</w:t>
            </w:r>
          </w:p>
        </w:tc>
      </w:tr>
      <w:tr w14:paraId="2B21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C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C6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0F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BB4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8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1A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C77D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52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E84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910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5A0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CF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2624.96</w:t>
            </w:r>
          </w:p>
        </w:tc>
      </w:tr>
      <w:tr w14:paraId="37A2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D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F9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0C6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36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BA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92FF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27EE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1E0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333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33C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29B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874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768.6</w:t>
            </w:r>
          </w:p>
        </w:tc>
      </w:tr>
      <w:tr w14:paraId="2194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4F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58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12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1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6ED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5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7B8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F28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C4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D4E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106.6</w:t>
            </w:r>
          </w:p>
        </w:tc>
      </w:tr>
      <w:tr w14:paraId="102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C46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BBD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8A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8F3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4D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44D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FB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27C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2EE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BA1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36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12E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r>
      <w:tr w14:paraId="6AD1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AD8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209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C41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5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797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F3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2AB7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96F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9A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037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4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7FE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3539.55</w:t>
            </w:r>
          </w:p>
        </w:tc>
      </w:tr>
      <w:tr w14:paraId="75B4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FA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E14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1A4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FB2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93F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4C80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AB60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8D5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B1F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AA1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AD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EB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318.9</w:t>
            </w:r>
          </w:p>
        </w:tc>
      </w:tr>
      <w:tr w14:paraId="3562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657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3D4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BC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8C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D1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47E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06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DD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E46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3B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AF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69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15542.25</w:t>
            </w:r>
          </w:p>
        </w:tc>
      </w:tr>
      <w:tr w14:paraId="3ADF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16B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717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646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245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37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0B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39A4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3AD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95C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69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65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6442.38</w:t>
            </w:r>
          </w:p>
        </w:tc>
      </w:tr>
      <w:tr w14:paraId="2D65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5CD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215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EDC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C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BBA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8FD5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238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710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421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B956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2FF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D9C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67.43</w:t>
            </w:r>
          </w:p>
        </w:tc>
      </w:tr>
      <w:tr w14:paraId="31F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E46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77A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EE3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467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88E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7E84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C65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49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688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3D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4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AF9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4285.8</w:t>
            </w:r>
          </w:p>
        </w:tc>
      </w:tr>
      <w:tr w14:paraId="41B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45E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7E4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D19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08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00C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875B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85BF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516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592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777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064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513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24514.4</w:t>
            </w:r>
          </w:p>
        </w:tc>
      </w:tr>
      <w:tr w14:paraId="5AB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8CC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A4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347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A33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322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B810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FC64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CE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519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D23D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9C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6C5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3495.4</w:t>
            </w:r>
          </w:p>
        </w:tc>
      </w:tr>
      <w:tr w14:paraId="6FA1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B22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54E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93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EA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840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0A0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EDC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94A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4FA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E70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C24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961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387.65</w:t>
            </w:r>
          </w:p>
        </w:tc>
      </w:tr>
      <w:tr w14:paraId="3199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88A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792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47B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1A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ED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CB9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E566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24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8D9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BE55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A7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C17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1854.9</w:t>
            </w:r>
          </w:p>
        </w:tc>
      </w:tr>
      <w:tr w14:paraId="726F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EBE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178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D4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9F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2C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B9D4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38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22D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774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7F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07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A1C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9627.45</w:t>
            </w:r>
          </w:p>
        </w:tc>
      </w:tr>
      <w:tr w14:paraId="429F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681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508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D0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F6D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FD2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CF78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1C50C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6FC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BA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B36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8CD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0DA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73.33</w:t>
            </w:r>
          </w:p>
        </w:tc>
      </w:tr>
      <w:tr w14:paraId="2CE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FB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F37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E41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DD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8D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7C39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C11B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722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509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3C2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BF3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13B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3168</w:t>
            </w:r>
          </w:p>
        </w:tc>
      </w:tr>
      <w:tr w14:paraId="0665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D7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30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9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F71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3F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8527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3DC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7A8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031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229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B11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3F5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22000.8</w:t>
            </w:r>
          </w:p>
        </w:tc>
      </w:tr>
      <w:tr w14:paraId="7D3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B62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FEF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01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D4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655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9E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C0E9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24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44C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59D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38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87F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349.95</w:t>
            </w:r>
          </w:p>
        </w:tc>
      </w:tr>
      <w:tr w14:paraId="36AB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001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8DD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D5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F0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9481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FE35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EDB11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5F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CC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960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E9C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99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41.72</w:t>
            </w:r>
          </w:p>
        </w:tc>
      </w:tr>
      <w:tr w14:paraId="3262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AA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14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18A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65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2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5E8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32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74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778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D32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A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741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92823.9</w:t>
            </w:r>
          </w:p>
        </w:tc>
      </w:tr>
      <w:tr w14:paraId="7B9A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A7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CB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37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411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908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E719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E1D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90C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951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B11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44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495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13694.1</w:t>
            </w:r>
          </w:p>
        </w:tc>
      </w:tr>
      <w:tr w14:paraId="7FC9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C74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525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B1E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8B3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40F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4537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93F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165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B44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8E3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51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62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51.44</w:t>
            </w:r>
          </w:p>
        </w:tc>
      </w:tr>
      <w:tr w14:paraId="439A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C5A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3D0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67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E3A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626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194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FE3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281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29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7B4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74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D25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348.5</w:t>
            </w:r>
          </w:p>
        </w:tc>
      </w:tr>
      <w:tr w14:paraId="4080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ECF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516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A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34C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72E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517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51A6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DBD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92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81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8CC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FE7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9544.5</w:t>
            </w:r>
          </w:p>
        </w:tc>
      </w:tr>
      <w:tr w14:paraId="1C9A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20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3B6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89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C7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EE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258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5D9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82B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19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8F2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864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53B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1047.87</w:t>
            </w:r>
          </w:p>
        </w:tc>
      </w:tr>
      <w:tr w14:paraId="475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D5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97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997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6A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FDF0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9661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63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5B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8B3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181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295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1222.4</w:t>
            </w:r>
          </w:p>
        </w:tc>
      </w:tr>
      <w:tr w14:paraId="058F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552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600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D3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4C9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F55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84DA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6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2D4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FBF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628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C04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C9E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14294.24</w:t>
            </w:r>
          </w:p>
        </w:tc>
      </w:tr>
      <w:tr w14:paraId="7AA7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1EDA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6BE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94A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78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EA5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7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66FF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78D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98A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EED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1F8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B2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34868.7</w:t>
            </w:r>
          </w:p>
        </w:tc>
      </w:tr>
      <w:tr w14:paraId="23F9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7F0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85B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7E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86D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1E1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9448C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6B6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A1E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28D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E5F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764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A02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4245.24</w:t>
            </w:r>
          </w:p>
        </w:tc>
      </w:tr>
      <w:tr w14:paraId="1E5A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7A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957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187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14B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A4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47D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E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F75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A7B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F7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48D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149.33</w:t>
            </w:r>
          </w:p>
        </w:tc>
      </w:tr>
      <w:tr w14:paraId="1E0B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8F6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89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5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A3A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1D5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0EEA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71E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5D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953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0B2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B0A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EB2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1087.2</w:t>
            </w:r>
          </w:p>
        </w:tc>
      </w:tr>
      <w:tr w14:paraId="42A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F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7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93C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3A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6E4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A2D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8F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EDA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325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3FD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AE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A0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2747.28</w:t>
            </w:r>
          </w:p>
        </w:tc>
      </w:tr>
      <w:tr w14:paraId="3081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460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BE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BBF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922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A64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139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4A34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D6B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FDB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D92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27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806.34</w:t>
            </w:r>
          </w:p>
        </w:tc>
      </w:tr>
      <w:tr w14:paraId="353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84D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8D8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C7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75C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56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9A1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CD84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77F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A1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7B9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90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73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16461</w:t>
            </w:r>
          </w:p>
        </w:tc>
      </w:tr>
      <w:tr w14:paraId="2438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DC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45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9DB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9E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07F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05B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36E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28F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920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026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A0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EBE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20298.5</w:t>
            </w:r>
          </w:p>
        </w:tc>
      </w:tr>
      <w:tr w14:paraId="6946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8DA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83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8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D46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1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A00A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2431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017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6E2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547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50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70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78.83</w:t>
            </w:r>
          </w:p>
        </w:tc>
      </w:tr>
      <w:tr w14:paraId="63A1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D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A8C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7A0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ADE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C8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EE7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19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F06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A56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F5A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47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314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945.85</w:t>
            </w:r>
          </w:p>
        </w:tc>
      </w:tr>
      <w:tr w14:paraId="5FF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7FD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797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7FD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E34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E37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F95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CB5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614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1D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7A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0B7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2401.2</w:t>
            </w:r>
          </w:p>
        </w:tc>
      </w:tr>
      <w:tr w14:paraId="3D26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142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6D8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FE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BAB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87C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7D08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59B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1FD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5FF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2EC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811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356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411.36</w:t>
            </w:r>
          </w:p>
        </w:tc>
      </w:tr>
      <w:tr w14:paraId="3037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3B1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BEA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02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714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80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C56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8EDD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7C1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97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EAB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430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23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37657.2</w:t>
            </w:r>
          </w:p>
        </w:tc>
      </w:tr>
      <w:tr w14:paraId="0262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28F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C37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C8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C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E9E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95C7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807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C1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2BC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43A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30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EEB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10868.4</w:t>
            </w:r>
          </w:p>
        </w:tc>
      </w:tr>
      <w:tr w14:paraId="3DF9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E7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E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07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EA9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64E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183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B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551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5C8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9C0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E8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867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12255</w:t>
            </w:r>
          </w:p>
        </w:tc>
      </w:tr>
      <w:tr w14:paraId="00B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DC5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872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79F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41D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630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B730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5588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84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347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E59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9F8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FA2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1142.49</w:t>
            </w:r>
          </w:p>
        </w:tc>
      </w:tr>
      <w:tr w14:paraId="179D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D57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3AC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67B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A4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0C2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9839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1E05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FB8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A1E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A7B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06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3F7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2022.75</w:t>
            </w:r>
          </w:p>
        </w:tc>
      </w:tr>
      <w:tr w14:paraId="083D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A7A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29C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F25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0F3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FB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2869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C29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5BF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A9C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CA9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F2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98C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45129</w:t>
            </w:r>
          </w:p>
        </w:tc>
      </w:tr>
      <w:tr w14:paraId="1BBA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6BBB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AD2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2C4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261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B91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8833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864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FEE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D17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1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59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B57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897.78</w:t>
            </w:r>
          </w:p>
        </w:tc>
      </w:tr>
      <w:tr w14:paraId="7CF3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12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8D4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F0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86B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B55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0638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9D39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8EC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56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8CE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62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53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439.65</w:t>
            </w:r>
          </w:p>
        </w:tc>
      </w:tr>
      <w:tr w14:paraId="428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BFD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FB4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9E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FA1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462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6A0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87F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F16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3A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5F6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EA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56C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5080.5</w:t>
            </w:r>
          </w:p>
        </w:tc>
      </w:tr>
      <w:tr w14:paraId="5E7A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575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367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8E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3E0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18D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9DA7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B834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D2E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D6F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795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EBC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A0D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6186.24</w:t>
            </w:r>
          </w:p>
        </w:tc>
      </w:tr>
      <w:tr w14:paraId="6484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70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368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72D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AD2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5AA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87C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5A8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2C9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8E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A2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3B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ADF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17577.6</w:t>
            </w:r>
          </w:p>
        </w:tc>
      </w:tr>
      <w:tr w14:paraId="4165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3FF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77A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BE8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C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066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5AE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813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8C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58C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7F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0D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495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9278.25</w:t>
            </w:r>
          </w:p>
        </w:tc>
      </w:tr>
      <w:tr w14:paraId="4BA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994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EBC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B99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84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54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699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36F3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FA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880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EE4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6EF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306.45</w:t>
            </w:r>
          </w:p>
        </w:tc>
      </w:tr>
      <w:tr w14:paraId="04FF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A93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C7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456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3E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8D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25E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B53B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24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25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A51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80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EB8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1022.22</w:t>
            </w:r>
          </w:p>
        </w:tc>
      </w:tr>
      <w:tr w14:paraId="2DBF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8A9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AAE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B4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F5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85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1AB6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789A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48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B25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C1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EE6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12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3135.4</w:t>
            </w:r>
          </w:p>
        </w:tc>
      </w:tr>
      <w:tr w14:paraId="5183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373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565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649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F45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CF1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089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471A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800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42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6F8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BF0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37F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3441.28</w:t>
            </w:r>
          </w:p>
        </w:tc>
      </w:tr>
      <w:tr w14:paraId="7637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00A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B46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B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45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C4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B5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2973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68D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E86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B1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A2E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77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1371.8</w:t>
            </w:r>
          </w:p>
        </w:tc>
      </w:tr>
      <w:tr w14:paraId="2CBB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ACC6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30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94C2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C8A3D2">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25C25">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CBFE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4C8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0740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9AB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8AC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4B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009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r>
      <w:tr w14:paraId="546E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5FA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9F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734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7D7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889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D7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4B8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A0CE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BE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3992D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E3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27F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13515.37</w:t>
            </w:r>
          </w:p>
        </w:tc>
      </w:tr>
      <w:tr w14:paraId="37BB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14:paraId="15060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90" w:type="dxa"/>
            <w:gridSpan w:val="10"/>
            <w:tcBorders>
              <w:top w:val="single" w:color="000000" w:sz="4" w:space="0"/>
              <w:left w:val="single" w:color="000000" w:sz="4" w:space="0"/>
              <w:bottom w:val="single" w:color="000000" w:sz="4" w:space="0"/>
              <w:right w:val="single" w:color="000000" w:sz="4" w:space="0"/>
            </w:tcBorders>
            <w:noWrap w:val="0"/>
            <w:vAlign w:val="center"/>
          </w:tcPr>
          <w:p w14:paraId="26A4D776">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8BC1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1700000</w:t>
            </w:r>
          </w:p>
        </w:tc>
      </w:tr>
    </w:tbl>
    <w:p w14:paraId="760677A2">
      <w:pPr>
        <w:rPr>
          <w:rFonts w:hint="eastAsia" w:ascii="宋体" w:hAnsi="宋体" w:cs="宋体"/>
          <w:b/>
          <w:color w:val="auto"/>
          <w:szCs w:val="21"/>
          <w:highlight w:val="none"/>
        </w:rPr>
        <w:sectPr>
          <w:pgSz w:w="16838" w:h="11906" w:orient="landscape"/>
          <w:pgMar w:top="1134" w:right="1134" w:bottom="1134" w:left="1020" w:header="851" w:footer="567" w:gutter="0"/>
          <w:pgNumType w:start="1"/>
          <w:cols w:space="720" w:num="1"/>
          <w:titlePg/>
          <w:docGrid w:linePitch="312" w:charSpace="0"/>
        </w:sectPr>
      </w:pPr>
    </w:p>
    <w:p w14:paraId="429E307C">
      <w:pPr>
        <w:spacing w:line="240" w:lineRule="auto"/>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20B88C7A">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499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6"/>
        <w:gridCol w:w="1278"/>
        <w:gridCol w:w="1654"/>
        <w:gridCol w:w="1628"/>
        <w:gridCol w:w="4546"/>
      </w:tblGrid>
      <w:tr w14:paraId="49BE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374" w:type="pct"/>
          </w:tcPr>
          <w:p w14:paraId="35E5682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2316" w:type="pct"/>
            <w:gridSpan w:val="3"/>
            <w:vAlign w:val="center"/>
          </w:tcPr>
          <w:p w14:paraId="3CF696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309" w:type="pct"/>
            <w:vAlign w:val="center"/>
          </w:tcPr>
          <w:p w14:paraId="3F5E731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828B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2CC6D3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49" w:type="pct"/>
            <w:vMerge w:val="restart"/>
            <w:vAlign w:val="center"/>
          </w:tcPr>
          <w:p w14:paraId="170244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840" w:type="pct"/>
            <w:vAlign w:val="center"/>
          </w:tcPr>
          <w:p w14:paraId="58C632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826" w:type="pct"/>
            <w:vAlign w:val="center"/>
          </w:tcPr>
          <w:p w14:paraId="52C4F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3CCEB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C0D0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6499629">
            <w:pPr>
              <w:widowControl/>
              <w:jc w:val="left"/>
              <w:rPr>
                <w:rFonts w:ascii="宋体" w:hAnsi="宋体" w:cs="宋体"/>
                <w:color w:val="auto"/>
                <w:kern w:val="0"/>
                <w:sz w:val="20"/>
                <w:szCs w:val="20"/>
                <w:highlight w:val="none"/>
              </w:rPr>
            </w:pPr>
          </w:p>
        </w:tc>
        <w:tc>
          <w:tcPr>
            <w:tcW w:w="649" w:type="pct"/>
            <w:vMerge w:val="continue"/>
            <w:vAlign w:val="center"/>
          </w:tcPr>
          <w:p w14:paraId="57C44142">
            <w:pPr>
              <w:widowControl/>
              <w:jc w:val="left"/>
              <w:rPr>
                <w:rFonts w:ascii="宋体" w:hAnsi="宋体" w:cs="宋体"/>
                <w:color w:val="auto"/>
                <w:kern w:val="0"/>
                <w:sz w:val="20"/>
                <w:szCs w:val="20"/>
                <w:highlight w:val="none"/>
              </w:rPr>
            </w:pPr>
          </w:p>
        </w:tc>
        <w:tc>
          <w:tcPr>
            <w:tcW w:w="840" w:type="pct"/>
            <w:vAlign w:val="center"/>
          </w:tcPr>
          <w:p w14:paraId="73F801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826" w:type="pct"/>
            <w:vAlign w:val="center"/>
          </w:tcPr>
          <w:p w14:paraId="36E1F4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5002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1A7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FB6C4F4">
            <w:pPr>
              <w:widowControl/>
              <w:jc w:val="left"/>
              <w:rPr>
                <w:rFonts w:ascii="宋体" w:hAnsi="宋体" w:cs="宋体"/>
                <w:color w:val="auto"/>
                <w:kern w:val="0"/>
                <w:sz w:val="20"/>
                <w:szCs w:val="20"/>
                <w:highlight w:val="none"/>
              </w:rPr>
            </w:pPr>
          </w:p>
        </w:tc>
        <w:tc>
          <w:tcPr>
            <w:tcW w:w="649" w:type="pct"/>
            <w:vMerge w:val="continue"/>
            <w:vAlign w:val="center"/>
          </w:tcPr>
          <w:p w14:paraId="5BFDAA6C">
            <w:pPr>
              <w:widowControl/>
              <w:jc w:val="left"/>
              <w:rPr>
                <w:rFonts w:ascii="宋体" w:hAnsi="宋体" w:cs="宋体"/>
                <w:color w:val="auto"/>
                <w:kern w:val="0"/>
                <w:sz w:val="20"/>
                <w:szCs w:val="20"/>
                <w:highlight w:val="none"/>
              </w:rPr>
            </w:pPr>
          </w:p>
        </w:tc>
        <w:tc>
          <w:tcPr>
            <w:tcW w:w="840" w:type="pct"/>
            <w:vAlign w:val="center"/>
          </w:tcPr>
          <w:p w14:paraId="6A0E96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826" w:type="pct"/>
            <w:vAlign w:val="center"/>
          </w:tcPr>
          <w:p w14:paraId="0F7E2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E5DE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2708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4E07EC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49" w:type="pct"/>
            <w:vMerge w:val="restart"/>
            <w:vAlign w:val="center"/>
          </w:tcPr>
          <w:p w14:paraId="2474E6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840" w:type="pct"/>
            <w:vMerge w:val="restart"/>
            <w:vAlign w:val="center"/>
          </w:tcPr>
          <w:p w14:paraId="6EB02A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826" w:type="pct"/>
            <w:vAlign w:val="center"/>
          </w:tcPr>
          <w:p w14:paraId="22DB71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2309" w:type="pct"/>
            <w:vAlign w:val="center"/>
          </w:tcPr>
          <w:p w14:paraId="602A38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4EF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76A9B8B2">
            <w:pPr>
              <w:widowControl/>
              <w:jc w:val="left"/>
              <w:rPr>
                <w:rFonts w:ascii="宋体" w:hAnsi="宋体" w:cs="宋体"/>
                <w:color w:val="auto"/>
                <w:kern w:val="0"/>
                <w:sz w:val="20"/>
                <w:szCs w:val="20"/>
                <w:highlight w:val="none"/>
              </w:rPr>
            </w:pPr>
          </w:p>
        </w:tc>
        <w:tc>
          <w:tcPr>
            <w:tcW w:w="649" w:type="pct"/>
            <w:vMerge w:val="continue"/>
            <w:vAlign w:val="center"/>
          </w:tcPr>
          <w:p w14:paraId="358FF7E7">
            <w:pPr>
              <w:widowControl/>
              <w:jc w:val="left"/>
              <w:rPr>
                <w:rFonts w:ascii="宋体" w:hAnsi="宋体" w:cs="宋体"/>
                <w:color w:val="auto"/>
                <w:kern w:val="0"/>
                <w:sz w:val="20"/>
                <w:szCs w:val="20"/>
                <w:highlight w:val="none"/>
              </w:rPr>
            </w:pPr>
          </w:p>
        </w:tc>
        <w:tc>
          <w:tcPr>
            <w:tcW w:w="840" w:type="pct"/>
            <w:vMerge w:val="continue"/>
            <w:vAlign w:val="center"/>
          </w:tcPr>
          <w:p w14:paraId="37864F9B">
            <w:pPr>
              <w:widowControl/>
              <w:jc w:val="left"/>
              <w:rPr>
                <w:rFonts w:ascii="宋体" w:hAnsi="宋体" w:cs="宋体"/>
                <w:color w:val="auto"/>
                <w:kern w:val="0"/>
                <w:sz w:val="20"/>
                <w:szCs w:val="20"/>
                <w:highlight w:val="none"/>
              </w:rPr>
            </w:pPr>
          </w:p>
        </w:tc>
        <w:tc>
          <w:tcPr>
            <w:tcW w:w="826" w:type="pct"/>
            <w:vAlign w:val="center"/>
          </w:tcPr>
          <w:p w14:paraId="49E739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2309" w:type="pct"/>
            <w:vAlign w:val="center"/>
          </w:tcPr>
          <w:p w14:paraId="113DAA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7FD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C75215A">
            <w:pPr>
              <w:widowControl/>
              <w:jc w:val="left"/>
              <w:rPr>
                <w:rFonts w:ascii="宋体" w:hAnsi="宋体" w:cs="宋体"/>
                <w:color w:val="auto"/>
                <w:kern w:val="0"/>
                <w:sz w:val="20"/>
                <w:szCs w:val="20"/>
                <w:highlight w:val="none"/>
              </w:rPr>
            </w:pPr>
          </w:p>
        </w:tc>
        <w:tc>
          <w:tcPr>
            <w:tcW w:w="649" w:type="pct"/>
            <w:vMerge w:val="continue"/>
            <w:vAlign w:val="center"/>
          </w:tcPr>
          <w:p w14:paraId="5DDB0D32">
            <w:pPr>
              <w:widowControl/>
              <w:jc w:val="left"/>
              <w:rPr>
                <w:rFonts w:ascii="宋体" w:hAnsi="宋体" w:cs="宋体"/>
                <w:color w:val="auto"/>
                <w:kern w:val="0"/>
                <w:sz w:val="20"/>
                <w:szCs w:val="20"/>
                <w:highlight w:val="none"/>
              </w:rPr>
            </w:pPr>
          </w:p>
        </w:tc>
        <w:tc>
          <w:tcPr>
            <w:tcW w:w="840" w:type="pct"/>
            <w:vMerge w:val="continue"/>
            <w:vAlign w:val="center"/>
          </w:tcPr>
          <w:p w14:paraId="690EC31D">
            <w:pPr>
              <w:widowControl/>
              <w:jc w:val="left"/>
              <w:rPr>
                <w:rFonts w:ascii="宋体" w:hAnsi="宋体" w:cs="宋体"/>
                <w:color w:val="auto"/>
                <w:kern w:val="0"/>
                <w:sz w:val="20"/>
                <w:szCs w:val="20"/>
                <w:highlight w:val="none"/>
              </w:rPr>
            </w:pPr>
          </w:p>
        </w:tc>
        <w:tc>
          <w:tcPr>
            <w:tcW w:w="826" w:type="pct"/>
            <w:vAlign w:val="center"/>
          </w:tcPr>
          <w:p w14:paraId="5AF252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2309" w:type="pct"/>
            <w:vAlign w:val="center"/>
          </w:tcPr>
          <w:p w14:paraId="3FBF9D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7816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1DEA468">
            <w:pPr>
              <w:widowControl/>
              <w:jc w:val="left"/>
              <w:rPr>
                <w:rFonts w:ascii="宋体" w:hAnsi="宋体" w:cs="宋体"/>
                <w:color w:val="auto"/>
                <w:kern w:val="0"/>
                <w:sz w:val="20"/>
                <w:szCs w:val="20"/>
                <w:highlight w:val="none"/>
              </w:rPr>
            </w:pPr>
          </w:p>
        </w:tc>
        <w:tc>
          <w:tcPr>
            <w:tcW w:w="649" w:type="pct"/>
            <w:vMerge w:val="continue"/>
            <w:vAlign w:val="center"/>
          </w:tcPr>
          <w:p w14:paraId="0F56E45E">
            <w:pPr>
              <w:widowControl/>
              <w:jc w:val="left"/>
              <w:rPr>
                <w:rFonts w:ascii="宋体" w:hAnsi="宋体" w:cs="宋体"/>
                <w:color w:val="auto"/>
                <w:kern w:val="0"/>
                <w:sz w:val="20"/>
                <w:szCs w:val="20"/>
                <w:highlight w:val="none"/>
              </w:rPr>
            </w:pPr>
          </w:p>
        </w:tc>
        <w:tc>
          <w:tcPr>
            <w:tcW w:w="840" w:type="pct"/>
            <w:vAlign w:val="center"/>
          </w:tcPr>
          <w:p w14:paraId="65218B0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826" w:type="pct"/>
            <w:vAlign w:val="center"/>
          </w:tcPr>
          <w:p w14:paraId="1C7B05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2309" w:type="pct"/>
            <w:vAlign w:val="center"/>
          </w:tcPr>
          <w:p w14:paraId="08A5B0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7CF4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658641EA">
            <w:pPr>
              <w:widowControl/>
              <w:jc w:val="left"/>
              <w:rPr>
                <w:rFonts w:ascii="宋体" w:hAnsi="宋体" w:cs="宋体"/>
                <w:color w:val="auto"/>
                <w:kern w:val="0"/>
                <w:sz w:val="20"/>
                <w:szCs w:val="20"/>
                <w:highlight w:val="none"/>
              </w:rPr>
            </w:pPr>
          </w:p>
        </w:tc>
        <w:tc>
          <w:tcPr>
            <w:tcW w:w="649" w:type="pct"/>
            <w:vMerge w:val="continue"/>
            <w:vAlign w:val="center"/>
          </w:tcPr>
          <w:p w14:paraId="5810A271">
            <w:pPr>
              <w:widowControl/>
              <w:jc w:val="left"/>
              <w:rPr>
                <w:rFonts w:ascii="宋体" w:hAnsi="宋体" w:cs="宋体"/>
                <w:color w:val="auto"/>
                <w:kern w:val="0"/>
                <w:sz w:val="20"/>
                <w:szCs w:val="20"/>
                <w:highlight w:val="none"/>
              </w:rPr>
            </w:pPr>
          </w:p>
        </w:tc>
        <w:tc>
          <w:tcPr>
            <w:tcW w:w="840" w:type="pct"/>
            <w:vAlign w:val="center"/>
          </w:tcPr>
          <w:p w14:paraId="7919F6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826" w:type="pct"/>
            <w:vAlign w:val="center"/>
          </w:tcPr>
          <w:p w14:paraId="237DE9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2309" w:type="pct"/>
            <w:vAlign w:val="center"/>
          </w:tcPr>
          <w:p w14:paraId="1C28A9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4493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A2A6B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49" w:type="pct"/>
            <w:vAlign w:val="center"/>
          </w:tcPr>
          <w:p w14:paraId="3DFB7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840" w:type="pct"/>
            <w:vAlign w:val="center"/>
          </w:tcPr>
          <w:p w14:paraId="6A64C0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2498AC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59D89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232E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2248A8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49" w:type="pct"/>
            <w:vAlign w:val="center"/>
          </w:tcPr>
          <w:p w14:paraId="532EB7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840" w:type="pct"/>
            <w:vAlign w:val="center"/>
          </w:tcPr>
          <w:p w14:paraId="24BECC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18A28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DE37F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B96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63ED8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49" w:type="pct"/>
            <w:vAlign w:val="center"/>
          </w:tcPr>
          <w:p w14:paraId="4FB007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840" w:type="pct"/>
            <w:vAlign w:val="center"/>
          </w:tcPr>
          <w:p w14:paraId="5987EF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826" w:type="pct"/>
            <w:vAlign w:val="center"/>
          </w:tcPr>
          <w:p w14:paraId="774CDD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54DF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670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restart"/>
            <w:vAlign w:val="center"/>
          </w:tcPr>
          <w:p w14:paraId="2021826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49" w:type="pct"/>
            <w:vMerge w:val="restart"/>
            <w:vAlign w:val="center"/>
          </w:tcPr>
          <w:p w14:paraId="2A840E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840" w:type="pct"/>
            <w:vMerge w:val="restart"/>
            <w:vAlign w:val="center"/>
          </w:tcPr>
          <w:p w14:paraId="1C5714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826" w:type="pct"/>
            <w:vAlign w:val="center"/>
          </w:tcPr>
          <w:p w14:paraId="468346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2309" w:type="pct"/>
            <w:vAlign w:val="center"/>
          </w:tcPr>
          <w:p w14:paraId="572A99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7273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07B13B53">
            <w:pPr>
              <w:widowControl/>
              <w:jc w:val="left"/>
              <w:rPr>
                <w:rFonts w:ascii="宋体" w:hAnsi="宋体" w:cs="宋体"/>
                <w:color w:val="auto"/>
                <w:kern w:val="0"/>
                <w:sz w:val="20"/>
                <w:szCs w:val="20"/>
                <w:highlight w:val="none"/>
              </w:rPr>
            </w:pPr>
          </w:p>
        </w:tc>
        <w:tc>
          <w:tcPr>
            <w:tcW w:w="649" w:type="pct"/>
            <w:vMerge w:val="continue"/>
            <w:vAlign w:val="center"/>
          </w:tcPr>
          <w:p w14:paraId="669B215A">
            <w:pPr>
              <w:widowControl/>
              <w:jc w:val="left"/>
              <w:rPr>
                <w:rFonts w:ascii="宋体" w:hAnsi="宋体" w:cs="宋体"/>
                <w:color w:val="auto"/>
                <w:kern w:val="0"/>
                <w:sz w:val="20"/>
                <w:szCs w:val="20"/>
                <w:highlight w:val="none"/>
              </w:rPr>
            </w:pPr>
          </w:p>
        </w:tc>
        <w:tc>
          <w:tcPr>
            <w:tcW w:w="840" w:type="pct"/>
            <w:vMerge w:val="continue"/>
            <w:vAlign w:val="center"/>
          </w:tcPr>
          <w:p w14:paraId="01202F90">
            <w:pPr>
              <w:widowControl/>
              <w:jc w:val="left"/>
              <w:rPr>
                <w:rFonts w:ascii="宋体" w:hAnsi="宋体" w:cs="宋体"/>
                <w:color w:val="auto"/>
                <w:kern w:val="0"/>
                <w:sz w:val="20"/>
                <w:szCs w:val="20"/>
                <w:highlight w:val="none"/>
              </w:rPr>
            </w:pPr>
          </w:p>
        </w:tc>
        <w:tc>
          <w:tcPr>
            <w:tcW w:w="826" w:type="pct"/>
            <w:vAlign w:val="center"/>
          </w:tcPr>
          <w:p w14:paraId="44E64E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2309" w:type="pct"/>
            <w:vAlign w:val="center"/>
          </w:tcPr>
          <w:p w14:paraId="44D635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6B67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36F680C">
            <w:pPr>
              <w:widowControl/>
              <w:jc w:val="left"/>
              <w:rPr>
                <w:rFonts w:ascii="宋体" w:hAnsi="宋体" w:cs="宋体"/>
                <w:color w:val="auto"/>
                <w:kern w:val="0"/>
                <w:sz w:val="20"/>
                <w:szCs w:val="20"/>
                <w:highlight w:val="none"/>
              </w:rPr>
            </w:pPr>
          </w:p>
        </w:tc>
        <w:tc>
          <w:tcPr>
            <w:tcW w:w="649" w:type="pct"/>
            <w:vMerge w:val="continue"/>
            <w:vAlign w:val="center"/>
          </w:tcPr>
          <w:p w14:paraId="7F714546">
            <w:pPr>
              <w:widowControl/>
              <w:jc w:val="left"/>
              <w:rPr>
                <w:rFonts w:ascii="宋体" w:hAnsi="宋体" w:cs="宋体"/>
                <w:color w:val="auto"/>
                <w:kern w:val="0"/>
                <w:sz w:val="20"/>
                <w:szCs w:val="20"/>
                <w:highlight w:val="none"/>
              </w:rPr>
            </w:pPr>
          </w:p>
        </w:tc>
        <w:tc>
          <w:tcPr>
            <w:tcW w:w="840" w:type="pct"/>
            <w:vMerge w:val="continue"/>
            <w:vAlign w:val="center"/>
          </w:tcPr>
          <w:p w14:paraId="6BCDEFFA">
            <w:pPr>
              <w:widowControl/>
              <w:jc w:val="left"/>
              <w:rPr>
                <w:rFonts w:ascii="宋体" w:hAnsi="宋体" w:cs="宋体"/>
                <w:color w:val="auto"/>
                <w:kern w:val="0"/>
                <w:sz w:val="20"/>
                <w:szCs w:val="20"/>
                <w:highlight w:val="none"/>
              </w:rPr>
            </w:pPr>
          </w:p>
        </w:tc>
        <w:tc>
          <w:tcPr>
            <w:tcW w:w="826" w:type="pct"/>
            <w:vAlign w:val="center"/>
          </w:tcPr>
          <w:p w14:paraId="7061B2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2309" w:type="pct"/>
            <w:vAlign w:val="center"/>
          </w:tcPr>
          <w:p w14:paraId="7C1557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FBB6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3699C38">
            <w:pPr>
              <w:widowControl/>
              <w:jc w:val="left"/>
              <w:rPr>
                <w:rFonts w:ascii="宋体" w:hAnsi="宋体" w:cs="宋体"/>
                <w:color w:val="auto"/>
                <w:kern w:val="0"/>
                <w:sz w:val="20"/>
                <w:szCs w:val="20"/>
                <w:highlight w:val="none"/>
              </w:rPr>
            </w:pPr>
          </w:p>
        </w:tc>
        <w:tc>
          <w:tcPr>
            <w:tcW w:w="649" w:type="pct"/>
            <w:vMerge w:val="continue"/>
            <w:vAlign w:val="center"/>
          </w:tcPr>
          <w:p w14:paraId="1D9506F4">
            <w:pPr>
              <w:widowControl/>
              <w:jc w:val="left"/>
              <w:rPr>
                <w:rFonts w:ascii="宋体" w:hAnsi="宋体" w:cs="宋体"/>
                <w:color w:val="auto"/>
                <w:kern w:val="0"/>
                <w:sz w:val="20"/>
                <w:szCs w:val="20"/>
                <w:highlight w:val="none"/>
              </w:rPr>
            </w:pPr>
          </w:p>
        </w:tc>
        <w:tc>
          <w:tcPr>
            <w:tcW w:w="840" w:type="pct"/>
            <w:vMerge w:val="restart"/>
            <w:vAlign w:val="center"/>
          </w:tcPr>
          <w:p w14:paraId="7ECE4B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826" w:type="pct"/>
            <w:vAlign w:val="center"/>
          </w:tcPr>
          <w:p w14:paraId="1A6C98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多联式空调（热泵）机组(制冷量＞14000W)</w:t>
            </w:r>
          </w:p>
        </w:tc>
        <w:tc>
          <w:tcPr>
            <w:tcW w:w="2309" w:type="pct"/>
            <w:vAlign w:val="center"/>
          </w:tcPr>
          <w:p w14:paraId="0A9A01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F64E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7801D30C">
            <w:pPr>
              <w:widowControl/>
              <w:jc w:val="left"/>
              <w:rPr>
                <w:rFonts w:ascii="宋体" w:hAnsi="宋体" w:cs="宋体"/>
                <w:color w:val="auto"/>
                <w:kern w:val="0"/>
                <w:sz w:val="20"/>
                <w:szCs w:val="20"/>
                <w:highlight w:val="none"/>
              </w:rPr>
            </w:pPr>
          </w:p>
        </w:tc>
        <w:tc>
          <w:tcPr>
            <w:tcW w:w="649" w:type="pct"/>
            <w:vMerge w:val="continue"/>
            <w:vAlign w:val="center"/>
          </w:tcPr>
          <w:p w14:paraId="1DBA20D5">
            <w:pPr>
              <w:widowControl/>
              <w:jc w:val="left"/>
              <w:rPr>
                <w:rFonts w:ascii="宋体" w:hAnsi="宋体" w:cs="宋体"/>
                <w:color w:val="auto"/>
                <w:kern w:val="0"/>
                <w:sz w:val="20"/>
                <w:szCs w:val="20"/>
                <w:highlight w:val="none"/>
              </w:rPr>
            </w:pPr>
          </w:p>
        </w:tc>
        <w:tc>
          <w:tcPr>
            <w:tcW w:w="840" w:type="pct"/>
            <w:vMerge w:val="continue"/>
            <w:vAlign w:val="center"/>
          </w:tcPr>
          <w:p w14:paraId="08D5734A">
            <w:pPr>
              <w:widowControl/>
              <w:jc w:val="left"/>
              <w:rPr>
                <w:rFonts w:ascii="宋体" w:hAnsi="宋体" w:cs="宋体"/>
                <w:color w:val="auto"/>
                <w:kern w:val="0"/>
                <w:sz w:val="20"/>
                <w:szCs w:val="20"/>
                <w:highlight w:val="none"/>
              </w:rPr>
            </w:pPr>
          </w:p>
        </w:tc>
        <w:tc>
          <w:tcPr>
            <w:tcW w:w="826" w:type="pct"/>
            <w:vAlign w:val="center"/>
          </w:tcPr>
          <w:p w14:paraId="304C39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40B72C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FFC0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1F34D2C">
            <w:pPr>
              <w:widowControl/>
              <w:jc w:val="left"/>
              <w:rPr>
                <w:rFonts w:ascii="宋体" w:hAnsi="宋体" w:cs="宋体"/>
                <w:color w:val="auto"/>
                <w:kern w:val="0"/>
                <w:sz w:val="20"/>
                <w:szCs w:val="20"/>
                <w:highlight w:val="none"/>
              </w:rPr>
            </w:pPr>
          </w:p>
        </w:tc>
        <w:tc>
          <w:tcPr>
            <w:tcW w:w="649" w:type="pct"/>
            <w:vMerge w:val="continue"/>
            <w:vAlign w:val="center"/>
          </w:tcPr>
          <w:p w14:paraId="39046F63">
            <w:pPr>
              <w:widowControl/>
              <w:jc w:val="left"/>
              <w:rPr>
                <w:rFonts w:ascii="宋体" w:hAnsi="宋体" w:cs="宋体"/>
                <w:color w:val="auto"/>
                <w:kern w:val="0"/>
                <w:sz w:val="20"/>
                <w:szCs w:val="20"/>
                <w:highlight w:val="none"/>
              </w:rPr>
            </w:pPr>
          </w:p>
        </w:tc>
        <w:tc>
          <w:tcPr>
            <w:tcW w:w="840" w:type="pct"/>
            <w:vAlign w:val="center"/>
          </w:tcPr>
          <w:p w14:paraId="017EBD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826" w:type="pct"/>
            <w:vAlign w:val="center"/>
          </w:tcPr>
          <w:p w14:paraId="3F5CD3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2309" w:type="pct"/>
            <w:vAlign w:val="center"/>
          </w:tcPr>
          <w:p w14:paraId="206AB3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C2E0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AD8D78D">
            <w:pPr>
              <w:widowControl/>
              <w:jc w:val="left"/>
              <w:rPr>
                <w:rFonts w:ascii="宋体" w:hAnsi="宋体" w:cs="宋体"/>
                <w:color w:val="auto"/>
                <w:kern w:val="0"/>
                <w:sz w:val="20"/>
                <w:szCs w:val="20"/>
                <w:highlight w:val="none"/>
              </w:rPr>
            </w:pPr>
          </w:p>
        </w:tc>
        <w:tc>
          <w:tcPr>
            <w:tcW w:w="649" w:type="pct"/>
            <w:vMerge w:val="continue"/>
            <w:vAlign w:val="center"/>
          </w:tcPr>
          <w:p w14:paraId="028ED658">
            <w:pPr>
              <w:widowControl/>
              <w:jc w:val="left"/>
              <w:rPr>
                <w:rFonts w:ascii="宋体" w:hAnsi="宋体" w:cs="宋体"/>
                <w:color w:val="auto"/>
                <w:kern w:val="0"/>
                <w:sz w:val="20"/>
                <w:szCs w:val="20"/>
                <w:highlight w:val="none"/>
              </w:rPr>
            </w:pPr>
          </w:p>
        </w:tc>
        <w:tc>
          <w:tcPr>
            <w:tcW w:w="840" w:type="pct"/>
            <w:vAlign w:val="center"/>
          </w:tcPr>
          <w:p w14:paraId="144BA6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826" w:type="pct"/>
            <w:vAlign w:val="center"/>
          </w:tcPr>
          <w:p w14:paraId="70615A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2309" w:type="pct"/>
            <w:vAlign w:val="center"/>
          </w:tcPr>
          <w:p w14:paraId="3D3133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238EF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697CB5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49" w:type="pct"/>
            <w:vAlign w:val="center"/>
          </w:tcPr>
          <w:p w14:paraId="638F65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840" w:type="pct"/>
            <w:vAlign w:val="center"/>
          </w:tcPr>
          <w:p w14:paraId="66AE86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3FFECE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4268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7DF2C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DDDA1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49" w:type="pct"/>
            <w:vAlign w:val="center"/>
          </w:tcPr>
          <w:p w14:paraId="12E154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840" w:type="pct"/>
            <w:vAlign w:val="center"/>
          </w:tcPr>
          <w:p w14:paraId="1EC7DD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826" w:type="pct"/>
            <w:vAlign w:val="center"/>
          </w:tcPr>
          <w:p w14:paraId="71EB8B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D6E37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2B69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15FDBE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49" w:type="pct"/>
            <w:vAlign w:val="center"/>
          </w:tcPr>
          <w:p w14:paraId="56822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840" w:type="pct"/>
            <w:vAlign w:val="center"/>
          </w:tcPr>
          <w:p w14:paraId="5B2CE9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826" w:type="pct"/>
            <w:vAlign w:val="center"/>
          </w:tcPr>
          <w:p w14:paraId="6C20F8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ADBF4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7FD9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3E580E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49" w:type="pct"/>
            <w:vMerge w:val="restart"/>
            <w:vAlign w:val="center"/>
          </w:tcPr>
          <w:p w14:paraId="47F87B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840" w:type="pct"/>
            <w:vAlign w:val="center"/>
          </w:tcPr>
          <w:p w14:paraId="42BBBB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826" w:type="pct"/>
            <w:vAlign w:val="center"/>
          </w:tcPr>
          <w:p w14:paraId="3C7D39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98A51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2A5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00AB270B">
            <w:pPr>
              <w:widowControl/>
              <w:jc w:val="left"/>
              <w:rPr>
                <w:rFonts w:ascii="宋体" w:hAnsi="宋体" w:cs="宋体"/>
                <w:color w:val="auto"/>
                <w:kern w:val="0"/>
                <w:sz w:val="20"/>
                <w:szCs w:val="20"/>
                <w:highlight w:val="none"/>
              </w:rPr>
            </w:pPr>
          </w:p>
        </w:tc>
        <w:tc>
          <w:tcPr>
            <w:tcW w:w="649" w:type="pct"/>
            <w:vMerge w:val="continue"/>
            <w:vAlign w:val="center"/>
          </w:tcPr>
          <w:p w14:paraId="656F1461">
            <w:pPr>
              <w:widowControl/>
              <w:jc w:val="left"/>
              <w:rPr>
                <w:rFonts w:ascii="宋体" w:hAnsi="宋体" w:cs="宋体"/>
                <w:color w:val="auto"/>
                <w:kern w:val="0"/>
                <w:sz w:val="20"/>
                <w:szCs w:val="20"/>
                <w:highlight w:val="none"/>
              </w:rPr>
            </w:pPr>
          </w:p>
        </w:tc>
        <w:tc>
          <w:tcPr>
            <w:tcW w:w="840" w:type="pct"/>
            <w:vMerge w:val="restart"/>
            <w:vAlign w:val="center"/>
          </w:tcPr>
          <w:p w14:paraId="1FFA40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826" w:type="pct"/>
            <w:vAlign w:val="center"/>
          </w:tcPr>
          <w:p w14:paraId="4B6E29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2309" w:type="pct"/>
            <w:vAlign w:val="center"/>
          </w:tcPr>
          <w:p w14:paraId="7A14B6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E800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05F84452">
            <w:pPr>
              <w:widowControl/>
              <w:jc w:val="left"/>
              <w:rPr>
                <w:rFonts w:ascii="宋体" w:hAnsi="宋体" w:cs="宋体"/>
                <w:color w:val="auto"/>
                <w:kern w:val="0"/>
                <w:sz w:val="20"/>
                <w:szCs w:val="20"/>
                <w:highlight w:val="none"/>
              </w:rPr>
            </w:pPr>
          </w:p>
        </w:tc>
        <w:tc>
          <w:tcPr>
            <w:tcW w:w="649" w:type="pct"/>
            <w:vMerge w:val="continue"/>
            <w:vAlign w:val="center"/>
          </w:tcPr>
          <w:p w14:paraId="59499B44">
            <w:pPr>
              <w:widowControl/>
              <w:jc w:val="left"/>
              <w:rPr>
                <w:rFonts w:ascii="宋体" w:hAnsi="宋体" w:cs="宋体"/>
                <w:color w:val="auto"/>
                <w:kern w:val="0"/>
                <w:sz w:val="20"/>
                <w:szCs w:val="20"/>
                <w:highlight w:val="none"/>
              </w:rPr>
            </w:pPr>
          </w:p>
        </w:tc>
        <w:tc>
          <w:tcPr>
            <w:tcW w:w="840" w:type="pct"/>
            <w:vMerge w:val="continue"/>
            <w:vAlign w:val="center"/>
          </w:tcPr>
          <w:p w14:paraId="09DBF93E">
            <w:pPr>
              <w:widowControl/>
              <w:jc w:val="left"/>
              <w:rPr>
                <w:rFonts w:ascii="宋体" w:hAnsi="宋体" w:cs="宋体"/>
                <w:color w:val="auto"/>
                <w:kern w:val="0"/>
                <w:sz w:val="20"/>
                <w:szCs w:val="20"/>
                <w:highlight w:val="none"/>
              </w:rPr>
            </w:pPr>
          </w:p>
        </w:tc>
        <w:tc>
          <w:tcPr>
            <w:tcW w:w="826" w:type="pct"/>
            <w:vAlign w:val="center"/>
          </w:tcPr>
          <w:p w14:paraId="377C66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2309" w:type="pct"/>
            <w:vAlign w:val="center"/>
          </w:tcPr>
          <w:p w14:paraId="6D16E7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1CDC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0B31E5D">
            <w:pPr>
              <w:widowControl/>
              <w:jc w:val="left"/>
              <w:rPr>
                <w:rFonts w:ascii="宋体" w:hAnsi="宋体" w:cs="宋体"/>
                <w:color w:val="auto"/>
                <w:kern w:val="0"/>
                <w:sz w:val="20"/>
                <w:szCs w:val="20"/>
                <w:highlight w:val="none"/>
              </w:rPr>
            </w:pPr>
          </w:p>
        </w:tc>
        <w:tc>
          <w:tcPr>
            <w:tcW w:w="649" w:type="pct"/>
            <w:vMerge w:val="continue"/>
            <w:vAlign w:val="center"/>
          </w:tcPr>
          <w:p w14:paraId="3B1A6B51">
            <w:pPr>
              <w:widowControl/>
              <w:jc w:val="left"/>
              <w:rPr>
                <w:rFonts w:ascii="宋体" w:hAnsi="宋体" w:cs="宋体"/>
                <w:color w:val="auto"/>
                <w:kern w:val="0"/>
                <w:sz w:val="20"/>
                <w:szCs w:val="20"/>
                <w:highlight w:val="none"/>
              </w:rPr>
            </w:pPr>
          </w:p>
        </w:tc>
        <w:tc>
          <w:tcPr>
            <w:tcW w:w="840" w:type="pct"/>
            <w:vMerge w:val="continue"/>
            <w:vAlign w:val="center"/>
          </w:tcPr>
          <w:p w14:paraId="64EC0463">
            <w:pPr>
              <w:widowControl/>
              <w:jc w:val="left"/>
              <w:rPr>
                <w:rFonts w:ascii="宋体" w:hAnsi="宋体" w:cs="宋体"/>
                <w:color w:val="auto"/>
                <w:kern w:val="0"/>
                <w:sz w:val="20"/>
                <w:szCs w:val="20"/>
                <w:highlight w:val="none"/>
              </w:rPr>
            </w:pPr>
          </w:p>
        </w:tc>
        <w:tc>
          <w:tcPr>
            <w:tcW w:w="826" w:type="pct"/>
            <w:vAlign w:val="center"/>
          </w:tcPr>
          <w:p w14:paraId="4BD632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23C4DC6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AEC4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95" w:hRule="atLeast"/>
        </w:trPr>
        <w:tc>
          <w:tcPr>
            <w:tcW w:w="374" w:type="pct"/>
            <w:vMerge w:val="continue"/>
            <w:vAlign w:val="center"/>
          </w:tcPr>
          <w:p w14:paraId="2353606D">
            <w:pPr>
              <w:widowControl/>
              <w:jc w:val="left"/>
              <w:rPr>
                <w:rFonts w:ascii="宋体" w:hAnsi="宋体" w:cs="宋体"/>
                <w:color w:val="auto"/>
                <w:kern w:val="0"/>
                <w:sz w:val="20"/>
                <w:szCs w:val="20"/>
                <w:highlight w:val="none"/>
              </w:rPr>
            </w:pPr>
          </w:p>
        </w:tc>
        <w:tc>
          <w:tcPr>
            <w:tcW w:w="649" w:type="pct"/>
            <w:vMerge w:val="continue"/>
            <w:vAlign w:val="center"/>
          </w:tcPr>
          <w:p w14:paraId="54DCCA42">
            <w:pPr>
              <w:widowControl/>
              <w:jc w:val="left"/>
              <w:rPr>
                <w:rFonts w:ascii="宋体" w:hAnsi="宋体" w:cs="宋体"/>
                <w:color w:val="auto"/>
                <w:kern w:val="0"/>
                <w:sz w:val="20"/>
                <w:szCs w:val="20"/>
                <w:highlight w:val="none"/>
              </w:rPr>
            </w:pPr>
          </w:p>
        </w:tc>
        <w:tc>
          <w:tcPr>
            <w:tcW w:w="840" w:type="pct"/>
            <w:vAlign w:val="center"/>
          </w:tcPr>
          <w:p w14:paraId="481B1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826" w:type="pct"/>
            <w:vAlign w:val="center"/>
          </w:tcPr>
          <w:p w14:paraId="3E2259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4B739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445AD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E24FA38">
            <w:pPr>
              <w:widowControl/>
              <w:jc w:val="left"/>
              <w:rPr>
                <w:rFonts w:ascii="宋体" w:hAnsi="宋体" w:cs="宋体"/>
                <w:color w:val="auto"/>
                <w:kern w:val="0"/>
                <w:sz w:val="20"/>
                <w:szCs w:val="20"/>
                <w:highlight w:val="none"/>
              </w:rPr>
            </w:pPr>
          </w:p>
        </w:tc>
        <w:tc>
          <w:tcPr>
            <w:tcW w:w="649" w:type="pct"/>
            <w:vMerge w:val="continue"/>
            <w:vAlign w:val="center"/>
          </w:tcPr>
          <w:p w14:paraId="13933722">
            <w:pPr>
              <w:widowControl/>
              <w:jc w:val="left"/>
              <w:rPr>
                <w:rFonts w:ascii="宋体" w:hAnsi="宋体" w:cs="宋体"/>
                <w:color w:val="auto"/>
                <w:kern w:val="0"/>
                <w:sz w:val="20"/>
                <w:szCs w:val="20"/>
                <w:highlight w:val="none"/>
              </w:rPr>
            </w:pPr>
          </w:p>
        </w:tc>
        <w:tc>
          <w:tcPr>
            <w:tcW w:w="840" w:type="pct"/>
            <w:vMerge w:val="restart"/>
            <w:vAlign w:val="center"/>
          </w:tcPr>
          <w:p w14:paraId="31B89B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826" w:type="pct"/>
            <w:vAlign w:val="center"/>
          </w:tcPr>
          <w:p w14:paraId="319B5E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2309" w:type="pct"/>
            <w:vAlign w:val="center"/>
          </w:tcPr>
          <w:p w14:paraId="2E8336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8CF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53DBC7E">
            <w:pPr>
              <w:widowControl/>
              <w:jc w:val="left"/>
              <w:rPr>
                <w:rFonts w:ascii="宋体" w:hAnsi="宋体" w:cs="宋体"/>
                <w:color w:val="auto"/>
                <w:kern w:val="0"/>
                <w:sz w:val="20"/>
                <w:szCs w:val="20"/>
                <w:highlight w:val="none"/>
              </w:rPr>
            </w:pPr>
          </w:p>
        </w:tc>
        <w:tc>
          <w:tcPr>
            <w:tcW w:w="649" w:type="pct"/>
            <w:vMerge w:val="continue"/>
            <w:vAlign w:val="center"/>
          </w:tcPr>
          <w:p w14:paraId="0D180690">
            <w:pPr>
              <w:widowControl/>
              <w:jc w:val="left"/>
              <w:rPr>
                <w:rFonts w:ascii="宋体" w:hAnsi="宋体" w:cs="宋体"/>
                <w:color w:val="auto"/>
                <w:kern w:val="0"/>
                <w:sz w:val="20"/>
                <w:szCs w:val="20"/>
                <w:highlight w:val="none"/>
              </w:rPr>
            </w:pPr>
          </w:p>
        </w:tc>
        <w:tc>
          <w:tcPr>
            <w:tcW w:w="840" w:type="pct"/>
            <w:vMerge w:val="continue"/>
            <w:vAlign w:val="center"/>
          </w:tcPr>
          <w:p w14:paraId="3BA74E00">
            <w:pPr>
              <w:widowControl/>
              <w:jc w:val="left"/>
              <w:rPr>
                <w:rFonts w:ascii="宋体" w:hAnsi="宋体" w:cs="宋体"/>
                <w:color w:val="auto"/>
                <w:kern w:val="0"/>
                <w:sz w:val="20"/>
                <w:szCs w:val="20"/>
                <w:highlight w:val="none"/>
              </w:rPr>
            </w:pPr>
          </w:p>
        </w:tc>
        <w:tc>
          <w:tcPr>
            <w:tcW w:w="826" w:type="pct"/>
            <w:vAlign w:val="center"/>
          </w:tcPr>
          <w:p w14:paraId="7BCE60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2309" w:type="pct"/>
            <w:vAlign w:val="center"/>
          </w:tcPr>
          <w:p w14:paraId="5F2B99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C5EC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CC4C1E9">
            <w:pPr>
              <w:widowControl/>
              <w:jc w:val="left"/>
              <w:rPr>
                <w:rFonts w:ascii="宋体" w:hAnsi="宋体" w:cs="宋体"/>
                <w:color w:val="auto"/>
                <w:kern w:val="0"/>
                <w:sz w:val="20"/>
                <w:szCs w:val="20"/>
                <w:highlight w:val="none"/>
              </w:rPr>
            </w:pPr>
          </w:p>
        </w:tc>
        <w:tc>
          <w:tcPr>
            <w:tcW w:w="649" w:type="pct"/>
            <w:vMerge w:val="continue"/>
            <w:vAlign w:val="center"/>
          </w:tcPr>
          <w:p w14:paraId="1EDA777B">
            <w:pPr>
              <w:widowControl/>
              <w:jc w:val="left"/>
              <w:rPr>
                <w:rFonts w:ascii="宋体" w:hAnsi="宋体" w:cs="宋体"/>
                <w:color w:val="auto"/>
                <w:kern w:val="0"/>
                <w:sz w:val="20"/>
                <w:szCs w:val="20"/>
                <w:highlight w:val="none"/>
              </w:rPr>
            </w:pPr>
          </w:p>
        </w:tc>
        <w:tc>
          <w:tcPr>
            <w:tcW w:w="840" w:type="pct"/>
            <w:vMerge w:val="continue"/>
            <w:vAlign w:val="center"/>
          </w:tcPr>
          <w:p w14:paraId="1CE952F5">
            <w:pPr>
              <w:widowControl/>
              <w:jc w:val="left"/>
              <w:rPr>
                <w:rFonts w:ascii="宋体" w:hAnsi="宋体" w:cs="宋体"/>
                <w:color w:val="auto"/>
                <w:kern w:val="0"/>
                <w:sz w:val="20"/>
                <w:szCs w:val="20"/>
                <w:highlight w:val="none"/>
              </w:rPr>
            </w:pPr>
          </w:p>
        </w:tc>
        <w:tc>
          <w:tcPr>
            <w:tcW w:w="826" w:type="pct"/>
            <w:vAlign w:val="center"/>
          </w:tcPr>
          <w:p w14:paraId="161860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2309" w:type="pct"/>
            <w:vAlign w:val="center"/>
          </w:tcPr>
          <w:p w14:paraId="4D0A44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AA2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4E2688">
            <w:pPr>
              <w:widowControl/>
              <w:jc w:val="left"/>
              <w:rPr>
                <w:rFonts w:ascii="宋体" w:hAnsi="宋体" w:cs="宋体"/>
                <w:color w:val="auto"/>
                <w:kern w:val="0"/>
                <w:sz w:val="20"/>
                <w:szCs w:val="20"/>
                <w:highlight w:val="none"/>
              </w:rPr>
            </w:pPr>
          </w:p>
        </w:tc>
        <w:tc>
          <w:tcPr>
            <w:tcW w:w="649" w:type="pct"/>
            <w:vMerge w:val="continue"/>
            <w:vAlign w:val="center"/>
          </w:tcPr>
          <w:p w14:paraId="75263E71">
            <w:pPr>
              <w:widowControl/>
              <w:jc w:val="left"/>
              <w:rPr>
                <w:rFonts w:ascii="宋体" w:hAnsi="宋体" w:cs="宋体"/>
                <w:color w:val="auto"/>
                <w:kern w:val="0"/>
                <w:sz w:val="20"/>
                <w:szCs w:val="20"/>
                <w:highlight w:val="none"/>
              </w:rPr>
            </w:pPr>
          </w:p>
        </w:tc>
        <w:tc>
          <w:tcPr>
            <w:tcW w:w="840" w:type="pct"/>
            <w:vMerge w:val="continue"/>
            <w:vAlign w:val="center"/>
          </w:tcPr>
          <w:p w14:paraId="5BF860FE">
            <w:pPr>
              <w:widowControl/>
              <w:jc w:val="left"/>
              <w:rPr>
                <w:rFonts w:ascii="宋体" w:hAnsi="宋体" w:cs="宋体"/>
                <w:color w:val="auto"/>
                <w:kern w:val="0"/>
                <w:sz w:val="20"/>
                <w:szCs w:val="20"/>
                <w:highlight w:val="none"/>
              </w:rPr>
            </w:pPr>
          </w:p>
        </w:tc>
        <w:tc>
          <w:tcPr>
            <w:tcW w:w="826" w:type="pct"/>
            <w:vAlign w:val="center"/>
          </w:tcPr>
          <w:p w14:paraId="6187AE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2309" w:type="pct"/>
            <w:vAlign w:val="center"/>
          </w:tcPr>
          <w:p w14:paraId="7BF5F2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7A7B0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083AE1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49" w:type="pct"/>
            <w:vMerge w:val="restart"/>
            <w:vAlign w:val="center"/>
          </w:tcPr>
          <w:p w14:paraId="315D51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840" w:type="pct"/>
            <w:vAlign w:val="center"/>
          </w:tcPr>
          <w:p w14:paraId="2EC133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826" w:type="pct"/>
            <w:vAlign w:val="center"/>
          </w:tcPr>
          <w:p w14:paraId="70860C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5401C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8B5A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AD45FD7">
            <w:pPr>
              <w:widowControl/>
              <w:jc w:val="left"/>
              <w:rPr>
                <w:rFonts w:ascii="宋体" w:hAnsi="宋体" w:cs="宋体"/>
                <w:color w:val="auto"/>
                <w:kern w:val="0"/>
                <w:sz w:val="20"/>
                <w:szCs w:val="20"/>
                <w:highlight w:val="none"/>
              </w:rPr>
            </w:pPr>
          </w:p>
        </w:tc>
        <w:tc>
          <w:tcPr>
            <w:tcW w:w="649" w:type="pct"/>
            <w:vMerge w:val="continue"/>
            <w:vAlign w:val="center"/>
          </w:tcPr>
          <w:p w14:paraId="09020DA6">
            <w:pPr>
              <w:widowControl/>
              <w:jc w:val="left"/>
              <w:rPr>
                <w:rFonts w:ascii="宋体" w:hAnsi="宋体" w:cs="宋体"/>
                <w:color w:val="auto"/>
                <w:kern w:val="0"/>
                <w:sz w:val="20"/>
                <w:szCs w:val="20"/>
                <w:highlight w:val="none"/>
              </w:rPr>
            </w:pPr>
          </w:p>
        </w:tc>
        <w:tc>
          <w:tcPr>
            <w:tcW w:w="840" w:type="pct"/>
            <w:vAlign w:val="center"/>
          </w:tcPr>
          <w:p w14:paraId="225172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826" w:type="pct"/>
            <w:vAlign w:val="center"/>
          </w:tcPr>
          <w:p w14:paraId="48ACB5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348E1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85FC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260129C">
            <w:pPr>
              <w:widowControl/>
              <w:jc w:val="left"/>
              <w:rPr>
                <w:rFonts w:ascii="宋体" w:hAnsi="宋体" w:cs="宋体"/>
                <w:color w:val="auto"/>
                <w:kern w:val="0"/>
                <w:sz w:val="20"/>
                <w:szCs w:val="20"/>
                <w:highlight w:val="none"/>
              </w:rPr>
            </w:pPr>
          </w:p>
        </w:tc>
        <w:tc>
          <w:tcPr>
            <w:tcW w:w="649" w:type="pct"/>
            <w:vMerge w:val="continue"/>
            <w:vAlign w:val="center"/>
          </w:tcPr>
          <w:p w14:paraId="4DD36A8A">
            <w:pPr>
              <w:widowControl/>
              <w:jc w:val="left"/>
              <w:rPr>
                <w:rFonts w:ascii="宋体" w:hAnsi="宋体" w:cs="宋体"/>
                <w:color w:val="auto"/>
                <w:kern w:val="0"/>
                <w:sz w:val="20"/>
                <w:szCs w:val="20"/>
                <w:highlight w:val="none"/>
              </w:rPr>
            </w:pPr>
          </w:p>
        </w:tc>
        <w:tc>
          <w:tcPr>
            <w:tcW w:w="840" w:type="pct"/>
            <w:vAlign w:val="center"/>
          </w:tcPr>
          <w:p w14:paraId="4B74981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826" w:type="pct"/>
            <w:vAlign w:val="center"/>
          </w:tcPr>
          <w:p w14:paraId="3621BA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9D710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046D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1C30B1D">
            <w:pPr>
              <w:widowControl/>
              <w:jc w:val="left"/>
              <w:rPr>
                <w:rFonts w:ascii="宋体" w:hAnsi="宋体" w:cs="宋体"/>
                <w:color w:val="auto"/>
                <w:kern w:val="0"/>
                <w:sz w:val="20"/>
                <w:szCs w:val="20"/>
                <w:highlight w:val="none"/>
              </w:rPr>
            </w:pPr>
          </w:p>
        </w:tc>
        <w:tc>
          <w:tcPr>
            <w:tcW w:w="649" w:type="pct"/>
            <w:vMerge w:val="continue"/>
            <w:vAlign w:val="center"/>
          </w:tcPr>
          <w:p w14:paraId="6C5A84D3">
            <w:pPr>
              <w:widowControl/>
              <w:jc w:val="left"/>
              <w:rPr>
                <w:rFonts w:ascii="宋体" w:hAnsi="宋体" w:cs="宋体"/>
                <w:color w:val="auto"/>
                <w:kern w:val="0"/>
                <w:sz w:val="20"/>
                <w:szCs w:val="20"/>
                <w:highlight w:val="none"/>
              </w:rPr>
            </w:pPr>
          </w:p>
        </w:tc>
        <w:tc>
          <w:tcPr>
            <w:tcW w:w="840" w:type="pct"/>
            <w:vAlign w:val="center"/>
          </w:tcPr>
          <w:p w14:paraId="0F26A8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826" w:type="pct"/>
            <w:vAlign w:val="center"/>
          </w:tcPr>
          <w:p w14:paraId="464CC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0D44A7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CC47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Align w:val="center"/>
          </w:tcPr>
          <w:p w14:paraId="11BDD3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49" w:type="pct"/>
            <w:vAlign w:val="center"/>
          </w:tcPr>
          <w:p w14:paraId="286BE7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840" w:type="pct"/>
            <w:vAlign w:val="center"/>
          </w:tcPr>
          <w:p w14:paraId="073CB5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826" w:type="pct"/>
            <w:vAlign w:val="center"/>
          </w:tcPr>
          <w:p w14:paraId="650702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2AED5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0AFD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Align w:val="center"/>
          </w:tcPr>
          <w:p w14:paraId="6CF18C7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49" w:type="pct"/>
            <w:vAlign w:val="center"/>
          </w:tcPr>
          <w:p w14:paraId="4226A0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840" w:type="pct"/>
            <w:vAlign w:val="center"/>
          </w:tcPr>
          <w:p w14:paraId="4A761C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826" w:type="pct"/>
            <w:vAlign w:val="center"/>
          </w:tcPr>
          <w:p w14:paraId="176780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2309" w:type="pct"/>
            <w:vAlign w:val="center"/>
          </w:tcPr>
          <w:p w14:paraId="0AF26E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6BF8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CF237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49" w:type="pct"/>
            <w:vAlign w:val="center"/>
          </w:tcPr>
          <w:p w14:paraId="79E058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840" w:type="pct"/>
            <w:vAlign w:val="center"/>
          </w:tcPr>
          <w:p w14:paraId="5EA4CB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826" w:type="pct"/>
            <w:vAlign w:val="center"/>
          </w:tcPr>
          <w:p w14:paraId="3612CE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2A85A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C623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374" w:type="pct"/>
            <w:vMerge w:val="restart"/>
            <w:vAlign w:val="center"/>
          </w:tcPr>
          <w:p w14:paraId="096436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49" w:type="pct"/>
            <w:vMerge w:val="restart"/>
            <w:vAlign w:val="center"/>
          </w:tcPr>
          <w:p w14:paraId="77048F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840" w:type="pct"/>
            <w:vAlign w:val="center"/>
          </w:tcPr>
          <w:p w14:paraId="0B8DAD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826" w:type="pct"/>
            <w:vAlign w:val="center"/>
          </w:tcPr>
          <w:p w14:paraId="677859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CC792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AC3B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385BFB43">
            <w:pPr>
              <w:widowControl/>
              <w:jc w:val="left"/>
              <w:rPr>
                <w:rFonts w:ascii="宋体" w:hAnsi="宋体" w:cs="宋体"/>
                <w:color w:val="auto"/>
                <w:kern w:val="0"/>
                <w:sz w:val="20"/>
                <w:szCs w:val="20"/>
                <w:highlight w:val="none"/>
              </w:rPr>
            </w:pPr>
          </w:p>
        </w:tc>
        <w:tc>
          <w:tcPr>
            <w:tcW w:w="649" w:type="pct"/>
            <w:vMerge w:val="continue"/>
            <w:vAlign w:val="center"/>
          </w:tcPr>
          <w:p w14:paraId="330283AA">
            <w:pPr>
              <w:widowControl/>
              <w:jc w:val="left"/>
              <w:rPr>
                <w:rFonts w:ascii="宋体" w:hAnsi="宋体" w:cs="宋体"/>
                <w:color w:val="auto"/>
                <w:kern w:val="0"/>
                <w:sz w:val="20"/>
                <w:szCs w:val="20"/>
                <w:highlight w:val="none"/>
              </w:rPr>
            </w:pPr>
          </w:p>
        </w:tc>
        <w:tc>
          <w:tcPr>
            <w:tcW w:w="840" w:type="pct"/>
            <w:vAlign w:val="center"/>
          </w:tcPr>
          <w:p w14:paraId="323EE0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826" w:type="pct"/>
            <w:vAlign w:val="center"/>
          </w:tcPr>
          <w:p w14:paraId="2F6337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4B1B32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64D5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C32789">
            <w:pPr>
              <w:widowControl/>
              <w:jc w:val="left"/>
              <w:rPr>
                <w:rFonts w:ascii="宋体" w:hAnsi="宋体" w:cs="宋体"/>
                <w:color w:val="auto"/>
                <w:kern w:val="0"/>
                <w:sz w:val="20"/>
                <w:szCs w:val="20"/>
                <w:highlight w:val="none"/>
              </w:rPr>
            </w:pPr>
          </w:p>
        </w:tc>
        <w:tc>
          <w:tcPr>
            <w:tcW w:w="649" w:type="pct"/>
            <w:vMerge w:val="continue"/>
            <w:vAlign w:val="center"/>
          </w:tcPr>
          <w:p w14:paraId="1A1DBB3F">
            <w:pPr>
              <w:widowControl/>
              <w:jc w:val="left"/>
              <w:rPr>
                <w:rFonts w:ascii="宋体" w:hAnsi="宋体" w:cs="宋体"/>
                <w:color w:val="auto"/>
                <w:kern w:val="0"/>
                <w:sz w:val="20"/>
                <w:szCs w:val="20"/>
                <w:highlight w:val="none"/>
              </w:rPr>
            </w:pPr>
          </w:p>
        </w:tc>
        <w:tc>
          <w:tcPr>
            <w:tcW w:w="840" w:type="pct"/>
            <w:vAlign w:val="center"/>
          </w:tcPr>
          <w:p w14:paraId="129523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826" w:type="pct"/>
            <w:vAlign w:val="center"/>
          </w:tcPr>
          <w:p w14:paraId="76C93C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D6DDC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612A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01699F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49" w:type="pct"/>
            <w:vAlign w:val="center"/>
          </w:tcPr>
          <w:p w14:paraId="700DCB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840" w:type="pct"/>
            <w:vAlign w:val="center"/>
          </w:tcPr>
          <w:p w14:paraId="6F9462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CB5C1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1766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972F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71438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49" w:type="pct"/>
            <w:vAlign w:val="center"/>
          </w:tcPr>
          <w:p w14:paraId="0F892E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840" w:type="pct"/>
            <w:vAlign w:val="center"/>
          </w:tcPr>
          <w:p w14:paraId="4A9A73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16CE59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08BD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14B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D1C56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49" w:type="pct"/>
            <w:vAlign w:val="center"/>
          </w:tcPr>
          <w:p w14:paraId="505F00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840" w:type="pct"/>
            <w:vAlign w:val="center"/>
          </w:tcPr>
          <w:p w14:paraId="52C350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08FA39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15FE6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584020D">
      <w:pPr>
        <w:pStyle w:val="9"/>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6A59D522">
      <w:pPr>
        <w:pStyle w:val="9"/>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 xml:space="preserve">    2</w:t>
      </w:r>
      <w:r>
        <w:rPr>
          <w:rFonts w:hint="eastAsia" w:ascii="宋体" w:hAnsi="宋体" w:cs="宋体"/>
          <w:b/>
          <w:bCs/>
          <w:color w:val="auto"/>
          <w:sz w:val="21"/>
          <w:szCs w:val="21"/>
          <w:highlight w:val="none"/>
        </w:rPr>
        <w:t>.以“★”标注的为政府强制采购产品。</w:t>
      </w:r>
    </w:p>
    <w:p w14:paraId="742A6BDC">
      <w:pPr>
        <w:pStyle w:val="13"/>
        <w:jc w:val="left"/>
        <w:rPr>
          <w:rFonts w:hAnsi="宋体" w:cs="宋体"/>
          <w:color w:val="auto"/>
          <w:sz w:val="32"/>
          <w:szCs w:val="32"/>
          <w:highlight w:val="none"/>
        </w:rPr>
      </w:pPr>
    </w:p>
    <w:p w14:paraId="3106CD8C">
      <w:pPr>
        <w:pStyle w:val="13"/>
        <w:jc w:val="left"/>
        <w:rPr>
          <w:rFonts w:hAnsi="宋体" w:cs="宋体"/>
          <w:color w:val="auto"/>
          <w:sz w:val="32"/>
          <w:szCs w:val="32"/>
          <w:highlight w:val="none"/>
        </w:rPr>
      </w:pPr>
    </w:p>
    <w:p w14:paraId="230CD40A">
      <w:pPr>
        <w:pStyle w:val="13"/>
        <w:jc w:val="left"/>
        <w:rPr>
          <w:rFonts w:hint="eastAsia" w:hAnsi="宋体" w:cs="宋体"/>
          <w:color w:val="auto"/>
          <w:sz w:val="32"/>
          <w:szCs w:val="32"/>
          <w:highlight w:val="none"/>
        </w:rPr>
      </w:pPr>
    </w:p>
    <w:p w14:paraId="656E187C">
      <w:pPr>
        <w:pStyle w:val="13"/>
        <w:jc w:val="left"/>
        <w:rPr>
          <w:rFonts w:hAnsi="宋体" w:cs="宋体"/>
          <w:color w:val="auto"/>
          <w:sz w:val="32"/>
          <w:szCs w:val="32"/>
          <w:highlight w:val="none"/>
        </w:rPr>
      </w:pPr>
      <w:r>
        <w:rPr>
          <w:rFonts w:hint="eastAsia" w:hAnsi="宋体" w:cs="宋体"/>
          <w:color w:val="auto"/>
          <w:sz w:val="32"/>
          <w:szCs w:val="32"/>
          <w:highlight w:val="none"/>
        </w:rPr>
        <w:t>附件2：</w:t>
      </w:r>
    </w:p>
    <w:p w14:paraId="4DA54ED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5EF894C5">
      <w:pPr>
        <w:ind w:left="1871"/>
        <w:rPr>
          <w:rFonts w:ascii="宋体" w:hAnsi="宋体" w:cs="宋体"/>
          <w:color w:val="auto"/>
          <w:szCs w:val="21"/>
          <w:highlight w:val="none"/>
        </w:rPr>
      </w:pPr>
    </w:p>
    <w:tbl>
      <w:tblPr>
        <w:tblStyle w:val="22"/>
        <w:tblW w:w="4997" w:type="pct"/>
        <w:tblInd w:w="0" w:type="dxa"/>
        <w:tblLayout w:type="autofit"/>
        <w:tblCellMar>
          <w:top w:w="0" w:type="dxa"/>
          <w:left w:w="108" w:type="dxa"/>
          <w:bottom w:w="0" w:type="dxa"/>
          <w:right w:w="108" w:type="dxa"/>
        </w:tblCellMar>
      </w:tblPr>
      <w:tblGrid>
        <w:gridCol w:w="2098"/>
        <w:gridCol w:w="1708"/>
        <w:gridCol w:w="1125"/>
        <w:gridCol w:w="1998"/>
        <w:gridCol w:w="1777"/>
        <w:gridCol w:w="1142"/>
      </w:tblGrid>
      <w:tr w14:paraId="40A8B88E">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vAlign w:val="center"/>
          </w:tcPr>
          <w:p w14:paraId="61676A5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867" w:type="pct"/>
            <w:tcBorders>
              <w:top w:val="single" w:color="auto" w:sz="4" w:space="0"/>
              <w:left w:val="nil"/>
              <w:bottom w:val="single" w:color="auto" w:sz="4" w:space="0"/>
              <w:right w:val="single" w:color="auto" w:sz="4" w:space="0"/>
            </w:tcBorders>
            <w:vAlign w:val="center"/>
          </w:tcPr>
          <w:p w14:paraId="130DA04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571" w:type="pct"/>
            <w:tcBorders>
              <w:top w:val="single" w:color="auto" w:sz="4" w:space="0"/>
              <w:left w:val="nil"/>
              <w:bottom w:val="single" w:color="auto" w:sz="4" w:space="0"/>
              <w:right w:val="single" w:color="auto" w:sz="4" w:space="0"/>
            </w:tcBorders>
            <w:vAlign w:val="center"/>
          </w:tcPr>
          <w:p w14:paraId="21A4E21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vAlign w:val="center"/>
          </w:tcPr>
          <w:p w14:paraId="367164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14:paraId="107E414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31057F4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2B7C37F">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434A622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867" w:type="pct"/>
            <w:tcBorders>
              <w:top w:val="nil"/>
              <w:left w:val="nil"/>
              <w:bottom w:val="single" w:color="auto" w:sz="4" w:space="0"/>
              <w:right w:val="single" w:color="auto" w:sz="4" w:space="0"/>
            </w:tcBorders>
            <w:vAlign w:val="center"/>
          </w:tcPr>
          <w:p w14:paraId="075EBF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492AA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AD262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47C522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2C3358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A4DA0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2F6BC6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867" w:type="pct"/>
            <w:tcBorders>
              <w:top w:val="nil"/>
              <w:left w:val="nil"/>
              <w:bottom w:val="single" w:color="auto" w:sz="4" w:space="0"/>
              <w:right w:val="single" w:color="auto" w:sz="4" w:space="0"/>
            </w:tcBorders>
            <w:vAlign w:val="center"/>
          </w:tcPr>
          <w:p w14:paraId="0A68C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41FF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403E5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742CDF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09611C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77181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6711491">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1C4C1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E7C2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FB97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902" w:type="pct"/>
            <w:tcBorders>
              <w:top w:val="nil"/>
              <w:left w:val="nil"/>
              <w:bottom w:val="single" w:color="auto" w:sz="4" w:space="0"/>
              <w:right w:val="single" w:color="auto" w:sz="4" w:space="0"/>
            </w:tcBorders>
            <w:vAlign w:val="center"/>
          </w:tcPr>
          <w:p w14:paraId="11D17A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38F643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1E5BE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DDA8B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867" w:type="pct"/>
            <w:tcBorders>
              <w:top w:val="nil"/>
              <w:left w:val="nil"/>
              <w:bottom w:val="single" w:color="auto" w:sz="4" w:space="0"/>
              <w:right w:val="single" w:color="auto" w:sz="4" w:space="0"/>
            </w:tcBorders>
            <w:vAlign w:val="center"/>
          </w:tcPr>
          <w:p w14:paraId="1B0D4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A9FA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25761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902" w:type="pct"/>
            <w:tcBorders>
              <w:top w:val="nil"/>
              <w:left w:val="nil"/>
              <w:bottom w:val="single" w:color="auto" w:sz="4" w:space="0"/>
              <w:right w:val="single" w:color="auto" w:sz="4" w:space="0"/>
            </w:tcBorders>
            <w:vAlign w:val="center"/>
          </w:tcPr>
          <w:p w14:paraId="3EBE71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2768AB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0CFD7D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FEA2A6D">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C51BE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41DE7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200E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902" w:type="pct"/>
            <w:tcBorders>
              <w:top w:val="nil"/>
              <w:left w:val="nil"/>
              <w:bottom w:val="single" w:color="auto" w:sz="4" w:space="0"/>
              <w:right w:val="single" w:color="auto" w:sz="4" w:space="0"/>
            </w:tcBorders>
            <w:vAlign w:val="center"/>
          </w:tcPr>
          <w:p w14:paraId="1C9419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7BB3F9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9780B2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97E60B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867" w:type="pct"/>
            <w:tcBorders>
              <w:top w:val="nil"/>
              <w:left w:val="nil"/>
              <w:bottom w:val="single" w:color="auto" w:sz="4" w:space="0"/>
              <w:right w:val="single" w:color="auto" w:sz="4" w:space="0"/>
            </w:tcBorders>
            <w:vAlign w:val="center"/>
          </w:tcPr>
          <w:p w14:paraId="495E0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2F76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FA1D8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902" w:type="pct"/>
            <w:tcBorders>
              <w:top w:val="nil"/>
              <w:left w:val="nil"/>
              <w:bottom w:val="single" w:color="auto" w:sz="4" w:space="0"/>
              <w:right w:val="single" w:color="auto" w:sz="4" w:space="0"/>
            </w:tcBorders>
            <w:vAlign w:val="center"/>
          </w:tcPr>
          <w:p w14:paraId="243C3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44723B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E730E2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E53B336">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382FC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398A6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D93BE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902" w:type="pct"/>
            <w:tcBorders>
              <w:top w:val="nil"/>
              <w:left w:val="nil"/>
              <w:bottom w:val="single" w:color="auto" w:sz="4" w:space="0"/>
              <w:right w:val="single" w:color="auto" w:sz="4" w:space="0"/>
            </w:tcBorders>
            <w:vAlign w:val="center"/>
          </w:tcPr>
          <w:p w14:paraId="0C19A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6716A0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A33719E">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F31194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867" w:type="pct"/>
            <w:tcBorders>
              <w:top w:val="nil"/>
              <w:left w:val="nil"/>
              <w:bottom w:val="single" w:color="auto" w:sz="4" w:space="0"/>
              <w:right w:val="single" w:color="auto" w:sz="4" w:space="0"/>
            </w:tcBorders>
            <w:vAlign w:val="center"/>
          </w:tcPr>
          <w:p w14:paraId="4DFCB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174EE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AC9E3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902" w:type="pct"/>
            <w:tcBorders>
              <w:top w:val="nil"/>
              <w:left w:val="nil"/>
              <w:bottom w:val="single" w:color="auto" w:sz="4" w:space="0"/>
              <w:right w:val="single" w:color="auto" w:sz="4" w:space="0"/>
            </w:tcBorders>
            <w:vAlign w:val="center"/>
          </w:tcPr>
          <w:p w14:paraId="69FD9D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63AA33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16889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F60B56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59B4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0270E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B5D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09522A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43492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A7CD1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276E3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867" w:type="pct"/>
            <w:tcBorders>
              <w:top w:val="nil"/>
              <w:left w:val="nil"/>
              <w:bottom w:val="single" w:color="auto" w:sz="4" w:space="0"/>
              <w:right w:val="single" w:color="auto" w:sz="4" w:space="0"/>
            </w:tcBorders>
            <w:vAlign w:val="center"/>
          </w:tcPr>
          <w:p w14:paraId="411A7C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41357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313C8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38B657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B6E06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97BDD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A41261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F02B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5F081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6DD3E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902" w:type="pct"/>
            <w:tcBorders>
              <w:top w:val="nil"/>
              <w:left w:val="nil"/>
              <w:bottom w:val="single" w:color="auto" w:sz="4" w:space="0"/>
              <w:right w:val="single" w:color="auto" w:sz="4" w:space="0"/>
            </w:tcBorders>
            <w:vAlign w:val="center"/>
          </w:tcPr>
          <w:p w14:paraId="663FE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68860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D5DF67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FC4A09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867" w:type="pct"/>
            <w:tcBorders>
              <w:top w:val="nil"/>
              <w:left w:val="nil"/>
              <w:bottom w:val="single" w:color="auto" w:sz="4" w:space="0"/>
              <w:right w:val="single" w:color="auto" w:sz="4" w:space="0"/>
            </w:tcBorders>
            <w:vAlign w:val="center"/>
          </w:tcPr>
          <w:p w14:paraId="0ECFAE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2A49B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11FF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902" w:type="pct"/>
            <w:tcBorders>
              <w:top w:val="nil"/>
              <w:left w:val="nil"/>
              <w:bottom w:val="single" w:color="auto" w:sz="4" w:space="0"/>
              <w:right w:val="single" w:color="auto" w:sz="4" w:space="0"/>
            </w:tcBorders>
            <w:vAlign w:val="center"/>
          </w:tcPr>
          <w:p w14:paraId="28F6D1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39B4D3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670F3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3EF6B1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CC7DF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3E81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B24A8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902" w:type="pct"/>
            <w:tcBorders>
              <w:top w:val="nil"/>
              <w:left w:val="nil"/>
              <w:bottom w:val="single" w:color="auto" w:sz="4" w:space="0"/>
              <w:right w:val="single" w:color="auto" w:sz="4" w:space="0"/>
            </w:tcBorders>
            <w:vAlign w:val="center"/>
          </w:tcPr>
          <w:p w14:paraId="76757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41368B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2FECB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6CE71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867" w:type="pct"/>
            <w:tcBorders>
              <w:top w:val="nil"/>
              <w:left w:val="nil"/>
              <w:bottom w:val="single" w:color="auto" w:sz="4" w:space="0"/>
              <w:right w:val="single" w:color="auto" w:sz="4" w:space="0"/>
            </w:tcBorders>
            <w:vAlign w:val="center"/>
          </w:tcPr>
          <w:p w14:paraId="29D60E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48DDAD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1BC2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5CE57D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CC8C2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58C63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1209A4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5C8C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9724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A8D4D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902" w:type="pct"/>
            <w:tcBorders>
              <w:top w:val="nil"/>
              <w:left w:val="nil"/>
              <w:bottom w:val="single" w:color="auto" w:sz="4" w:space="0"/>
              <w:right w:val="single" w:color="auto" w:sz="4" w:space="0"/>
            </w:tcBorders>
            <w:vAlign w:val="center"/>
          </w:tcPr>
          <w:p w14:paraId="2CCAEF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6107F4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C8D53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99C3D4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867" w:type="pct"/>
            <w:tcBorders>
              <w:top w:val="nil"/>
              <w:left w:val="nil"/>
              <w:bottom w:val="single" w:color="auto" w:sz="4" w:space="0"/>
              <w:right w:val="single" w:color="auto" w:sz="4" w:space="0"/>
            </w:tcBorders>
            <w:vAlign w:val="center"/>
          </w:tcPr>
          <w:p w14:paraId="7235D2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83237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39135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0552A2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0B724E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B1F9A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CD8668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2EE20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434F46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E1DC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59E14D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799025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816C3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D04EA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867" w:type="pct"/>
            <w:tcBorders>
              <w:top w:val="nil"/>
              <w:left w:val="nil"/>
              <w:bottom w:val="single" w:color="auto" w:sz="4" w:space="0"/>
              <w:right w:val="single" w:color="auto" w:sz="4" w:space="0"/>
            </w:tcBorders>
            <w:vAlign w:val="center"/>
          </w:tcPr>
          <w:p w14:paraId="0AE3F7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F394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3086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04114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7CAD8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85DAC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09A8E2C">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8A1ED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07428E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27C53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239E3B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0780EA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C090D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1A9F1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867" w:type="pct"/>
            <w:tcBorders>
              <w:top w:val="nil"/>
              <w:left w:val="nil"/>
              <w:bottom w:val="single" w:color="auto" w:sz="4" w:space="0"/>
              <w:right w:val="single" w:color="auto" w:sz="4" w:space="0"/>
            </w:tcBorders>
            <w:vAlign w:val="center"/>
          </w:tcPr>
          <w:p w14:paraId="59C13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1D2D47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6149B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902" w:type="pct"/>
            <w:tcBorders>
              <w:top w:val="nil"/>
              <w:left w:val="nil"/>
              <w:bottom w:val="single" w:color="auto" w:sz="4" w:space="0"/>
              <w:right w:val="single" w:color="auto" w:sz="4" w:space="0"/>
            </w:tcBorders>
            <w:vAlign w:val="center"/>
          </w:tcPr>
          <w:p w14:paraId="3A2D0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14FC5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00C9C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91F7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1DC8B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2AB14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39F1F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902" w:type="pct"/>
            <w:tcBorders>
              <w:top w:val="nil"/>
              <w:left w:val="nil"/>
              <w:bottom w:val="single" w:color="auto" w:sz="4" w:space="0"/>
              <w:right w:val="single" w:color="auto" w:sz="4" w:space="0"/>
            </w:tcBorders>
            <w:vAlign w:val="center"/>
          </w:tcPr>
          <w:p w14:paraId="105D53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6BC71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5DF3A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B45D3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867" w:type="pct"/>
            <w:tcBorders>
              <w:top w:val="nil"/>
              <w:left w:val="nil"/>
              <w:bottom w:val="single" w:color="auto" w:sz="4" w:space="0"/>
              <w:right w:val="single" w:color="auto" w:sz="4" w:space="0"/>
            </w:tcBorders>
            <w:vAlign w:val="center"/>
          </w:tcPr>
          <w:p w14:paraId="3E25E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C94D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63102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B4140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201B56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587B7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DAC463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D4C4F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7F0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7A66B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902" w:type="pct"/>
            <w:tcBorders>
              <w:top w:val="nil"/>
              <w:left w:val="nil"/>
              <w:bottom w:val="single" w:color="auto" w:sz="4" w:space="0"/>
              <w:right w:val="single" w:color="auto" w:sz="4" w:space="0"/>
            </w:tcBorders>
            <w:vAlign w:val="center"/>
          </w:tcPr>
          <w:p w14:paraId="53F8C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2E0BC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90073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1700B6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867" w:type="pct"/>
            <w:tcBorders>
              <w:top w:val="nil"/>
              <w:left w:val="nil"/>
              <w:bottom w:val="single" w:color="auto" w:sz="4" w:space="0"/>
              <w:right w:val="single" w:color="auto" w:sz="4" w:space="0"/>
            </w:tcBorders>
            <w:vAlign w:val="center"/>
          </w:tcPr>
          <w:p w14:paraId="3E444A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3138C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C057C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902" w:type="pct"/>
            <w:tcBorders>
              <w:top w:val="nil"/>
              <w:left w:val="nil"/>
              <w:bottom w:val="single" w:color="auto" w:sz="4" w:space="0"/>
              <w:right w:val="single" w:color="auto" w:sz="4" w:space="0"/>
            </w:tcBorders>
            <w:vAlign w:val="center"/>
          </w:tcPr>
          <w:p w14:paraId="15B74F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0EB3D5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63D8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8D9A34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C6BC2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02BFA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DFE2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902" w:type="pct"/>
            <w:tcBorders>
              <w:top w:val="nil"/>
              <w:left w:val="nil"/>
              <w:bottom w:val="single" w:color="auto" w:sz="4" w:space="0"/>
              <w:right w:val="single" w:color="auto" w:sz="4" w:space="0"/>
            </w:tcBorders>
            <w:vAlign w:val="center"/>
          </w:tcPr>
          <w:p w14:paraId="4AC462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0D9958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6E46C3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8A6E1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867" w:type="pct"/>
            <w:tcBorders>
              <w:top w:val="nil"/>
              <w:left w:val="nil"/>
              <w:bottom w:val="single" w:color="auto" w:sz="4" w:space="0"/>
              <w:right w:val="single" w:color="auto" w:sz="4" w:space="0"/>
            </w:tcBorders>
            <w:vAlign w:val="center"/>
          </w:tcPr>
          <w:p w14:paraId="707987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2FC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F8E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CF2CE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58A3A3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608E6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2A1C222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38ADB5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25409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01D43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02" w:type="pct"/>
            <w:tcBorders>
              <w:top w:val="nil"/>
              <w:left w:val="nil"/>
              <w:bottom w:val="single" w:color="auto" w:sz="4" w:space="0"/>
              <w:right w:val="single" w:color="auto" w:sz="4" w:space="0"/>
            </w:tcBorders>
            <w:vAlign w:val="center"/>
          </w:tcPr>
          <w:p w14:paraId="7C157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20CF2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937BD9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524DD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867" w:type="pct"/>
            <w:tcBorders>
              <w:top w:val="nil"/>
              <w:left w:val="nil"/>
              <w:bottom w:val="single" w:color="auto" w:sz="4" w:space="0"/>
              <w:right w:val="single" w:color="auto" w:sz="4" w:space="0"/>
            </w:tcBorders>
            <w:vAlign w:val="center"/>
          </w:tcPr>
          <w:p w14:paraId="6D3DE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7A7CB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2009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224F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A03C0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703AC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794B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4AC2D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653B66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6E2B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902" w:type="pct"/>
            <w:tcBorders>
              <w:top w:val="nil"/>
              <w:left w:val="nil"/>
              <w:bottom w:val="single" w:color="auto" w:sz="4" w:space="0"/>
              <w:right w:val="single" w:color="auto" w:sz="4" w:space="0"/>
            </w:tcBorders>
            <w:vAlign w:val="center"/>
          </w:tcPr>
          <w:p w14:paraId="5DA0E6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218F9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10C90E">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7BE2B23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867" w:type="pct"/>
            <w:tcBorders>
              <w:top w:val="nil"/>
              <w:left w:val="nil"/>
              <w:bottom w:val="single" w:color="auto" w:sz="4" w:space="0"/>
              <w:right w:val="single" w:color="auto" w:sz="4" w:space="0"/>
            </w:tcBorders>
            <w:vAlign w:val="center"/>
          </w:tcPr>
          <w:p w14:paraId="2BFE3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618C1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26CA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9F359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4D7E9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3AE08B7">
      <w:pPr>
        <w:spacing w:line="360" w:lineRule="auto"/>
        <w:ind w:firstLine="525" w:firstLineChars="250"/>
        <w:rPr>
          <w:rFonts w:ascii="宋体" w:hAnsi="宋体" w:cs="宋体"/>
          <w:color w:val="auto"/>
          <w:szCs w:val="21"/>
          <w:highlight w:val="none"/>
        </w:rPr>
      </w:pPr>
    </w:p>
    <w:p w14:paraId="34802C9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cs="宋体"/>
          <w:color w:val="auto"/>
          <w:szCs w:val="21"/>
          <w:highlight w:val="none"/>
          <w:lang w:eastAsia="zh-CN"/>
        </w:rPr>
        <w:t>只需</w:t>
      </w:r>
      <w:r>
        <w:rPr>
          <w:rFonts w:hint="eastAsia" w:ascii="宋体" w:hAnsi="宋体" w:cs="宋体"/>
          <w:color w:val="auto"/>
          <w:szCs w:val="21"/>
          <w:highlight w:val="none"/>
        </w:rPr>
        <w:t>满足所列指标中的一项即可。</w:t>
      </w:r>
    </w:p>
    <w:p w14:paraId="0052AD8E">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8" w:name="_Toc13191"/>
      <w:bookmarkStart w:id="49" w:name="_Toc13870"/>
      <w:r>
        <w:rPr>
          <w:rFonts w:hint="eastAsia" w:ascii="宋体" w:hAnsi="宋体" w:cs="宋体"/>
          <w:color w:val="auto"/>
          <w:highlight w:val="none"/>
        </w:rPr>
        <w:t>第三章  投标人须知</w:t>
      </w:r>
      <w:bookmarkEnd w:id="46"/>
      <w:bookmarkEnd w:id="48"/>
      <w:bookmarkEnd w:id="49"/>
    </w:p>
    <w:p w14:paraId="4B506E17">
      <w:pPr>
        <w:spacing w:line="360" w:lineRule="auto"/>
        <w:jc w:val="center"/>
        <w:rPr>
          <w:rFonts w:ascii="宋体" w:hAnsi="宋体" w:cs="宋体"/>
          <w:b/>
          <w:bCs/>
          <w:color w:val="auto"/>
          <w:sz w:val="36"/>
          <w:szCs w:val="36"/>
          <w:highlight w:val="none"/>
        </w:rPr>
      </w:pPr>
      <w:bookmarkStart w:id="50" w:name="_Toc254970667"/>
      <w:bookmarkStart w:id="51" w:name="_Toc254970526"/>
      <w:r>
        <w:rPr>
          <w:rFonts w:hint="eastAsia" w:ascii="宋体" w:hAnsi="宋体" w:cs="宋体"/>
          <w:b/>
          <w:bCs/>
          <w:color w:val="auto"/>
          <w:sz w:val="36"/>
          <w:szCs w:val="36"/>
          <w:highlight w:val="none"/>
        </w:rPr>
        <w:t>投标人须知前附表</w:t>
      </w:r>
      <w:bookmarkEnd w:id="50"/>
      <w:bookmarkEnd w:id="51"/>
    </w:p>
    <w:p w14:paraId="1A97410D">
      <w:pPr>
        <w:jc w:val="center"/>
        <w:rPr>
          <w:rFonts w:ascii="宋体" w:hAnsi="宋体" w:cs="宋体"/>
          <w:color w:val="auto"/>
          <w:sz w:val="36"/>
          <w:szCs w:val="36"/>
          <w:highlight w:val="none"/>
        </w:rPr>
      </w:pPr>
    </w:p>
    <w:tbl>
      <w:tblPr>
        <w:tblStyle w:val="22"/>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7D26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ECEE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A4AE556">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8B5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5E36D8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474D859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4E3F7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899E3A">
            <w:pPr>
              <w:spacing w:line="400" w:lineRule="exact"/>
              <w:jc w:val="center"/>
              <w:rPr>
                <w:rFonts w:ascii="宋体" w:hAnsi="宋体" w:cs="宋体"/>
                <w:color w:val="auto"/>
                <w:szCs w:val="21"/>
                <w:highlight w:val="none"/>
              </w:rPr>
            </w:pPr>
            <w:bookmarkStart w:id="52" w:name="_8.1"/>
            <w:bookmarkEnd w:id="52"/>
            <w:bookmarkStart w:id="53" w:name="_5"/>
            <w:bookmarkEnd w:id="53"/>
            <w:bookmarkStart w:id="54" w:name="_9.2"/>
            <w:bookmarkEnd w:id="54"/>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5C3FF5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13F02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95E1F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03CB299F">
            <w:pPr>
              <w:autoSpaceDE w:val="0"/>
              <w:autoSpaceDN w:val="0"/>
              <w:snapToGrid w:val="0"/>
              <w:spacing w:line="400" w:lineRule="exact"/>
              <w:textAlignment w:val="bottom"/>
              <w:rPr>
                <w:rFonts w:ascii="宋体" w:hAnsi="宋体" w:cs="宋体"/>
                <w:color w:val="auto"/>
                <w:szCs w:val="21"/>
                <w:highlight w:val="none"/>
              </w:rPr>
            </w:pPr>
            <w:bookmarkStart w:id="55" w:name="_Hlk54105293"/>
            <w:r>
              <w:rPr>
                <w:rFonts w:hint="eastAsia" w:ascii="宋体" w:hAnsi="宋体" w:cs="宋体"/>
                <w:color w:val="auto"/>
                <w:szCs w:val="21"/>
                <w:highlight w:val="none"/>
              </w:rPr>
              <w:t>如接受联合体投标，</w:t>
            </w:r>
            <w:bookmarkEnd w:id="55"/>
            <w:r>
              <w:rPr>
                <w:rFonts w:hint="eastAsia" w:ascii="宋体" w:hAnsi="宋体" w:cs="宋体"/>
                <w:color w:val="auto"/>
                <w:szCs w:val="21"/>
                <w:highlight w:val="none"/>
              </w:rPr>
              <w:t>联合体投标要求如下：</w:t>
            </w:r>
          </w:p>
          <w:p w14:paraId="0AB106D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s="宋体"/>
                <w:color w:val="auto"/>
                <w:szCs w:val="21"/>
                <w:highlight w:val="none"/>
              </w:rPr>
              <w:tab/>
            </w:r>
          </w:p>
          <w:p w14:paraId="146D3D1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1536D6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Cs w:val="21"/>
                <w:highlight w:val="none"/>
              </w:rPr>
              <w:tab/>
            </w:r>
          </w:p>
          <w:p w14:paraId="3B7842C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Cs w:val="21"/>
                <w:highlight w:val="none"/>
              </w:rPr>
              <w:tab/>
            </w:r>
            <w:r>
              <w:rPr>
                <w:rFonts w:hint="eastAsia" w:ascii="宋体" w:hAnsi="宋体" w:cs="宋体"/>
                <w:color w:val="auto"/>
                <w:szCs w:val="21"/>
                <w:highlight w:val="none"/>
              </w:rPr>
              <w:tab/>
            </w:r>
          </w:p>
          <w:p w14:paraId="032CF92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r>
              <w:rPr>
                <w:rFonts w:hint="eastAsia" w:ascii="宋体" w:hAnsi="宋体" w:cs="宋体"/>
                <w:color w:val="auto"/>
                <w:szCs w:val="21"/>
                <w:highlight w:val="none"/>
              </w:rPr>
              <w:tab/>
            </w:r>
            <w:r>
              <w:rPr>
                <w:rFonts w:hint="eastAsia" w:ascii="宋体" w:hAnsi="宋体" w:cs="宋体"/>
                <w:color w:val="auto"/>
                <w:szCs w:val="21"/>
                <w:highlight w:val="none"/>
              </w:rPr>
              <w:tab/>
            </w:r>
          </w:p>
          <w:p w14:paraId="077AAE9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690F3AE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tc>
      </w:tr>
      <w:tr w14:paraId="3913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F28A6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2DC65000">
            <w:pPr>
              <w:pStyle w:val="7"/>
              <w:spacing w:line="400" w:lineRule="exact"/>
              <w:rPr>
                <w:rFonts w:ascii="宋体" w:hAnsi="宋体" w:cs="宋体"/>
                <w:color w:val="auto"/>
                <w:szCs w:val="21"/>
                <w:highlight w:val="none"/>
                <w:u w:val="single"/>
              </w:rPr>
            </w:pPr>
            <w:r>
              <w:rPr>
                <w:rFonts w:hint="eastAsia" w:ascii="宋体" w:hAnsi="宋体" w:cs="宋体"/>
                <w:color w:val="auto"/>
                <w:szCs w:val="21"/>
                <w:highlight w:val="none"/>
              </w:rPr>
              <w:t>本项目不允许分包。</w:t>
            </w:r>
          </w:p>
        </w:tc>
      </w:tr>
      <w:tr w14:paraId="226CA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5293B0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B74D30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4287A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95" w:type="dxa"/>
            <w:vMerge w:val="restart"/>
            <w:tcBorders>
              <w:top w:val="single" w:color="auto" w:sz="4" w:space="0"/>
              <w:left w:val="single" w:color="auto" w:sz="4" w:space="0"/>
              <w:right w:val="single" w:color="auto" w:sz="4" w:space="0"/>
            </w:tcBorders>
            <w:vAlign w:val="center"/>
          </w:tcPr>
          <w:p w14:paraId="52D0C4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06B1C1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本项目不组织现场考察，投标人可自行现场踏勘。</w:t>
            </w:r>
          </w:p>
        </w:tc>
      </w:tr>
      <w:tr w14:paraId="68BD4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5" w:type="dxa"/>
            <w:vMerge w:val="continue"/>
            <w:tcBorders>
              <w:left w:val="single" w:color="auto" w:sz="4" w:space="0"/>
              <w:bottom w:val="single" w:color="auto" w:sz="4" w:space="0"/>
              <w:right w:val="single" w:color="auto" w:sz="4" w:space="0"/>
            </w:tcBorders>
            <w:vAlign w:val="center"/>
          </w:tcPr>
          <w:p w14:paraId="3436E97A">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640A64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本项目不组织召开开标前答疑会。</w:t>
            </w:r>
          </w:p>
        </w:tc>
      </w:tr>
      <w:tr w14:paraId="0D8F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262280E">
            <w:pPr>
              <w:spacing w:line="400" w:lineRule="exact"/>
              <w:jc w:val="center"/>
              <w:rPr>
                <w:rFonts w:ascii="宋体" w:hAnsi="宋体" w:cs="宋体"/>
                <w:color w:val="auto"/>
                <w:szCs w:val="21"/>
                <w:highlight w:val="none"/>
              </w:rPr>
            </w:pPr>
            <w:bookmarkStart w:id="56" w:name="_13.1"/>
            <w:bookmarkEnd w:id="56"/>
            <w:r>
              <w:rPr>
                <w:rFonts w:hint="eastAsia" w:ascii="宋体" w:hAnsi="宋体" w:cs="宋体"/>
                <w:color w:val="auto"/>
                <w:szCs w:val="21"/>
                <w:highlight w:val="none"/>
              </w:rPr>
              <w:t>13.</w:t>
            </w:r>
            <w:bookmarkStart w:id="57" w:name="_Hlt19632543"/>
            <w:r>
              <w:rPr>
                <w:rFonts w:hint="eastAsia" w:ascii="宋体" w:hAnsi="宋体" w:cs="宋体"/>
                <w:color w:val="auto"/>
                <w:szCs w:val="21"/>
                <w:highlight w:val="none"/>
              </w:rPr>
              <w:t>1</w:t>
            </w:r>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4DBDF49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C5F26F6">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DE268DF">
            <w:pPr>
              <w:tabs>
                <w:tab w:val="left" w:pos="459"/>
              </w:tabs>
              <w:snapToGrid w:val="0"/>
              <w:spacing w:line="400" w:lineRule="exact"/>
              <w:jc w:val="left"/>
              <w:rPr>
                <w:rFonts w:ascii="宋体" w:hAnsi="宋体" w:cs="宋体"/>
                <w:color w:val="auto"/>
                <w:szCs w:val="21"/>
                <w:highlight w:val="none"/>
              </w:rPr>
            </w:pPr>
            <w:bookmarkStart w:id="58" w:name="_Hlk71299233"/>
            <w:r>
              <w:rPr>
                <w:rFonts w:hint="eastAsia" w:ascii="宋体" w:hAnsi="宋体" w:cs="宋体"/>
                <w:color w:val="auto"/>
                <w:szCs w:val="21"/>
                <w:highlight w:val="none"/>
              </w:rPr>
              <w:t>2、开标一览表</w:t>
            </w:r>
            <w:bookmarkEnd w:id="58"/>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00AF98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020075DC">
            <w:pPr>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5952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AFCAE1B">
            <w:pPr>
              <w:spacing w:line="400" w:lineRule="exact"/>
              <w:rPr>
                <w:rFonts w:ascii="宋体" w:hAnsi="宋体" w:cs="宋体"/>
                <w:color w:val="auto"/>
                <w:szCs w:val="21"/>
                <w:highlight w:val="none"/>
              </w:rPr>
            </w:pPr>
            <w:bookmarkStart w:id="59" w:name="_13.2"/>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7E6F7DF8">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732699">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（必须提供，否则按无效投标处理）</w:t>
            </w:r>
          </w:p>
          <w:p w14:paraId="76F9DD8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在投标截标时间前半年内任意连续3个月份或最近一个季度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1402430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在投标截标时间前半年内任意连续3个月份或最近一个季度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6D49B0C0">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2023年度财务报表（账务报表至少包含资产负债表、利润表、现金流量表）复印件（新成立的公司提供公司成立日之后次月起到投标文件递交截止前一个月的财务报表复印件）或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51499991">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4E10C6FA">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7C08952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宋体" w:cs="宋体"/>
                <w:color w:val="auto"/>
                <w:highlight w:val="none"/>
              </w:rPr>
              <w:t>中小企业声明函或监狱企业由省级以上监狱管理局、戒毒管理局（含新疆生产建设兵团）出具的属于监狱企业的证明文件或残疾人福利性单位声明函（格式后附）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60E6BDCF">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27CCE5E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p>
          <w:p w14:paraId="6929730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p>
          <w:p w14:paraId="3C7AEF8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7DA81C77">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1、以上标明“必须提供”的材料属于复印件的，必须加盖投标人公章，否则按无效投标</w:t>
            </w:r>
            <w:r>
              <w:rPr>
                <w:rFonts w:hint="eastAsia" w:ascii="宋体" w:hAnsi="宋体" w:cs="宋体"/>
                <w:b/>
                <w:color w:val="auto"/>
                <w:szCs w:val="21"/>
                <w:highlight w:val="none"/>
              </w:rPr>
              <w:t>处理。</w:t>
            </w:r>
          </w:p>
          <w:p w14:paraId="2D39441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投标声明必须由法定代表人在规定签章处签字</w:t>
            </w:r>
            <w:bookmarkStart w:id="166" w:name="_GoBack"/>
            <w:bookmarkEnd w:id="166"/>
            <w:r>
              <w:rPr>
                <w:rFonts w:hint="eastAsia" w:ascii="宋体" w:hAnsi="宋体" w:cs="宋体"/>
                <w:b/>
                <w:bCs/>
                <w:color w:val="auto"/>
                <w:szCs w:val="21"/>
                <w:highlight w:val="none"/>
              </w:rPr>
              <w:t>并加盖投标人公章，否则按无效投标处理。</w:t>
            </w:r>
          </w:p>
          <w:p w14:paraId="305CC60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97278CD">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63E67BDC">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5、分公司参加投标的，应当取得总公司授权，否则按无效投标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54EB5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569DA5E">
            <w:pPr>
              <w:spacing w:line="400" w:lineRule="exact"/>
              <w:rPr>
                <w:rFonts w:ascii="宋体" w:hAnsi="宋体" w:cs="宋体"/>
                <w:color w:val="auto"/>
                <w:szCs w:val="21"/>
                <w:highlight w:val="none"/>
              </w:rPr>
            </w:pPr>
            <w:bookmarkStart w:id="60" w:name="_13.3"/>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0C1558A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46B7C02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F4DFE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color w:val="auto"/>
                <w:szCs w:val="21"/>
                <w:highlight w:val="none"/>
                <w:lang w:val="en-US" w:eastAsia="zh-CN"/>
              </w:rPr>
              <w:t>如有要求</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10A219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B2DDB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3179C8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9AA24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ED25C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6ED9080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73532F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w:t>
            </w:r>
          </w:p>
          <w:p w14:paraId="708EDBC3">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0035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51F6801">
            <w:pPr>
              <w:spacing w:line="400" w:lineRule="exact"/>
              <w:rPr>
                <w:rFonts w:ascii="宋体" w:hAnsi="宋体" w:cs="宋体"/>
                <w:color w:val="auto"/>
                <w:szCs w:val="21"/>
                <w:highlight w:val="none"/>
              </w:rPr>
            </w:pPr>
            <w:bookmarkStart w:id="61" w:name="_13.4"/>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02B9DBF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17D7238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1、设备性能配置清单（格式后附）；</w:t>
            </w:r>
          </w:p>
          <w:p w14:paraId="76E51E4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57EB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Theme="minorEastAsia" w:hAnsiTheme="minorEastAsia" w:eastAsiaTheme="minorEastAsia" w:cstheme="minorEastAsia"/>
                <w:color w:val="auto"/>
                <w:szCs w:val="21"/>
                <w:highlight w:val="none"/>
                <w:lang w:val="en-US" w:eastAsia="zh-CN"/>
              </w:rPr>
              <w:t>项目实施方案</w:t>
            </w:r>
            <w:r>
              <w:rPr>
                <w:rFonts w:hint="eastAsia" w:asciiTheme="minorEastAsia" w:hAnsiTheme="minorEastAsia" w:eastAsiaTheme="minorEastAsia" w:cstheme="minorEastAsia"/>
                <w:color w:val="auto"/>
                <w:szCs w:val="21"/>
                <w:highlight w:val="none"/>
              </w:rPr>
              <w:t>（根据评标办法的评分项自行编制，</w:t>
            </w:r>
            <w:r>
              <w:rPr>
                <w:rFonts w:hint="eastAsia" w:asciiTheme="minorEastAsia" w:hAnsiTheme="minorEastAsia" w:eastAsiaTheme="minorEastAsia" w:cstheme="minorEastAsia"/>
                <w:color w:val="auto"/>
                <w:szCs w:val="21"/>
                <w:highlight w:val="none"/>
                <w:lang w:val="en-US" w:eastAsia="zh-CN"/>
              </w:rPr>
              <w:t>包括但不限于：</w:t>
            </w:r>
            <w:r>
              <w:rPr>
                <w:rFonts w:hint="eastAsia" w:ascii="宋体" w:hAnsi="宋体"/>
                <w:color w:val="auto"/>
                <w:szCs w:val="21"/>
                <w:highlight w:val="none"/>
              </w:rPr>
              <w:t>质量控制方案</w:t>
            </w:r>
            <w:r>
              <w:rPr>
                <w:rFonts w:hint="eastAsia" w:asciiTheme="minorEastAsia" w:hAnsiTheme="minorEastAsia" w:eastAsiaTheme="minorEastAsia" w:cstheme="minorEastAsia"/>
                <w:color w:val="auto"/>
                <w:szCs w:val="21"/>
                <w:highlight w:val="none"/>
                <w:lang w:val="en-US" w:eastAsia="zh-CN"/>
              </w:rPr>
              <w:t>、</w:t>
            </w:r>
            <w:r>
              <w:rPr>
                <w:rFonts w:hint="eastAsia" w:ascii="宋体" w:hAnsi="宋体"/>
                <w:color w:val="auto"/>
                <w:szCs w:val="21"/>
                <w:highlight w:val="none"/>
              </w:rPr>
              <w:t>服务保障方案</w:t>
            </w:r>
            <w:r>
              <w:rPr>
                <w:rFonts w:hint="eastAsia" w:asciiTheme="minorEastAsia" w:hAnsiTheme="minorEastAsia" w:eastAsiaTheme="minorEastAsia" w:cstheme="minorEastAsia"/>
                <w:color w:val="auto"/>
                <w:szCs w:val="21"/>
                <w:highlight w:val="none"/>
                <w:lang w:val="en-US" w:eastAsia="zh-CN"/>
              </w:rPr>
              <w:t>、售后服务方案，</w:t>
            </w:r>
            <w:r>
              <w:rPr>
                <w:rFonts w:hint="eastAsia" w:asciiTheme="minorEastAsia" w:hAnsiTheme="minorEastAsia" w:eastAsiaTheme="minorEastAsia" w:cstheme="minorEastAsia"/>
                <w:color w:val="auto"/>
                <w:szCs w:val="21"/>
                <w:highlight w:val="none"/>
              </w:rPr>
              <w:t>格式自拟）</w:t>
            </w:r>
            <w:r>
              <w:rPr>
                <w:rFonts w:hint="eastAsia" w:ascii="宋体" w:hAnsi="宋体" w:cs="宋体"/>
                <w:color w:val="auto"/>
                <w:szCs w:val="21"/>
                <w:highlight w:val="none"/>
              </w:rPr>
              <w:t>；</w:t>
            </w:r>
          </w:p>
          <w:p w14:paraId="2B9EAB2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2729229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5、突发事件应急方案；</w:t>
            </w:r>
          </w:p>
          <w:p w14:paraId="5885BCA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w:t>
            </w:r>
            <w:r>
              <w:rPr>
                <w:rFonts w:hint="eastAsia" w:ascii="宋体" w:hAnsi="宋体" w:cs="宋体"/>
                <w:color w:val="auto"/>
                <w:highlight w:val="none"/>
              </w:rPr>
              <w:t>国家认可的有资质的第三方检测机构出具的检测报告复印件</w:t>
            </w:r>
            <w:r>
              <w:rPr>
                <w:rFonts w:hint="eastAsia" w:ascii="宋体" w:hAnsi="宋体" w:cs="宋体"/>
                <w:color w:val="auto"/>
                <w:szCs w:val="21"/>
                <w:highlight w:val="none"/>
              </w:rPr>
              <w:t>或者由采购人在投标前组织的实测获得）；（</w:t>
            </w:r>
            <w:r>
              <w:rPr>
                <w:rFonts w:hint="eastAsia" w:ascii="宋体" w:hAnsi="宋体" w:cs="宋体"/>
                <w:b/>
                <w:color w:val="auto"/>
                <w:szCs w:val="21"/>
                <w:highlight w:val="none"/>
              </w:rPr>
              <w:t>采购需求中要求必须提供时必须提供，否则按无效投标处理</w:t>
            </w:r>
            <w:r>
              <w:rPr>
                <w:rFonts w:hint="eastAsia" w:ascii="宋体" w:hAnsi="宋体" w:cs="宋体"/>
                <w:color w:val="auto"/>
                <w:szCs w:val="21"/>
                <w:highlight w:val="none"/>
              </w:rPr>
              <w:t>）</w:t>
            </w:r>
          </w:p>
          <w:p w14:paraId="4F7EEC8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7、优惠条件：投标人承诺给予招标人的各种优惠条件，包括售后服务、备品备件、专用耗材等方面的优惠；投标人不得给予赠品或者与采购无关的其他商品、服务；</w:t>
            </w:r>
          </w:p>
          <w:p w14:paraId="24BC20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41DE0E69">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45AC762">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94E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BD3651">
            <w:pPr>
              <w:spacing w:line="400" w:lineRule="exact"/>
              <w:jc w:val="center"/>
              <w:rPr>
                <w:rFonts w:ascii="宋体" w:hAnsi="宋体" w:cs="宋体"/>
                <w:color w:val="auto"/>
                <w:szCs w:val="21"/>
                <w:highlight w:val="none"/>
              </w:rPr>
            </w:pPr>
            <w:bookmarkStart w:id="62" w:name="_13.5"/>
            <w:bookmarkEnd w:id="62"/>
            <w:bookmarkStart w:id="63" w:name="_16.2"/>
            <w:bookmarkEnd w:id="63"/>
            <w:r>
              <w:rPr>
                <w:rFonts w:hint="eastAsia" w:ascii="宋体" w:hAnsi="宋体" w:cs="宋体"/>
                <w:color w:val="auto"/>
                <w:szCs w:val="21"/>
                <w:highlight w:val="none"/>
              </w:rPr>
              <w:t>16</w:t>
            </w:r>
            <w:bookmarkStart w:id="64" w:name="_Hlt19693758"/>
            <w:bookmarkStart w:id="65" w:name="_Hlt19194066"/>
            <w:bookmarkStart w:id="66" w:name="_Hlt19194067"/>
            <w:bookmarkStart w:id="67" w:name="_Hlt19693759"/>
            <w:r>
              <w:rPr>
                <w:rFonts w:hint="eastAsia" w:ascii="宋体" w:hAnsi="宋体" w:cs="宋体"/>
                <w:color w:val="auto"/>
                <w:szCs w:val="21"/>
                <w:highlight w:val="none"/>
              </w:rPr>
              <w:t>.</w:t>
            </w:r>
            <w:bookmarkEnd w:id="64"/>
            <w:bookmarkEnd w:id="65"/>
            <w:bookmarkEnd w:id="66"/>
            <w:bookmarkEnd w:id="67"/>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6FE8D17">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采购需求另有约定的，从其约定。）</w:t>
            </w:r>
          </w:p>
        </w:tc>
      </w:tr>
      <w:tr w14:paraId="06DC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995469">
            <w:pPr>
              <w:spacing w:line="400" w:lineRule="exact"/>
              <w:jc w:val="center"/>
              <w:rPr>
                <w:rFonts w:ascii="宋体" w:hAnsi="宋体" w:cs="宋体"/>
                <w:color w:val="auto"/>
                <w:szCs w:val="21"/>
                <w:highlight w:val="none"/>
              </w:rPr>
            </w:pPr>
            <w:bookmarkStart w:id="68" w:name="_17.1"/>
            <w:bookmarkEnd w:id="68"/>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077DC66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5017E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2FD745">
            <w:pPr>
              <w:spacing w:line="400" w:lineRule="exact"/>
              <w:jc w:val="center"/>
              <w:rPr>
                <w:rFonts w:ascii="宋体" w:hAnsi="宋体" w:cs="宋体"/>
                <w:color w:val="auto"/>
                <w:szCs w:val="21"/>
                <w:highlight w:val="none"/>
              </w:rPr>
            </w:pPr>
            <w:bookmarkStart w:id="69" w:name="_18"/>
            <w:bookmarkEnd w:id="69"/>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6928E58C">
            <w:pPr>
              <w:autoSpaceDE w:val="0"/>
              <w:autoSpaceDN w:val="0"/>
              <w:snapToGrid w:val="0"/>
              <w:spacing w:line="360" w:lineRule="exact"/>
              <w:textAlignment w:val="bottom"/>
              <w:rPr>
                <w:rFonts w:ascii="宋体" w:hAnsi="宋体" w:cs="宋体"/>
                <w:bCs/>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15"/>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b/>
                <w:bCs w:val="0"/>
                <w:color w:val="auto"/>
                <w:szCs w:val="21"/>
                <w:highlight w:val="none"/>
              </w:rPr>
              <w:t>1、本项目不收取投标保证金。</w:t>
            </w:r>
          </w:p>
          <w:p w14:paraId="5FF2F89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b/>
                <w:bCs/>
                <w:color w:val="auto"/>
                <w:kern w:val="0"/>
                <w:sz w:val="24"/>
                <w:highlight w:val="none"/>
                <w:lang w:bidi="ar"/>
              </w:rPr>
              <w:t>2、</w:t>
            </w:r>
            <w:r>
              <w:rPr>
                <w:rFonts w:hint="eastAsia" w:ascii="宋体" w:hAnsi="宋体" w:cs="宋体"/>
                <w:b/>
                <w:bCs/>
                <w:color w:val="auto"/>
                <w:szCs w:val="21"/>
                <w:highlight w:val="none"/>
              </w:rPr>
              <w:t>本项目收取投标保证金，具体规定如下：</w:t>
            </w:r>
          </w:p>
          <w:p w14:paraId="2856396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本项目不收取投标保证金</w:t>
            </w:r>
            <w:r>
              <w:rPr>
                <w:rFonts w:hint="eastAsia" w:ascii="宋体" w:hAnsi="宋体" w:cs="宋体"/>
                <w:color w:val="auto"/>
                <w:szCs w:val="21"/>
                <w:highlight w:val="none"/>
              </w:rPr>
              <w:t>。</w:t>
            </w:r>
          </w:p>
          <w:p w14:paraId="20BE35B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人应于投标截止时间前将投标保证金以转账、支票、汇票、本票、保函等非现金形式交至广西国泰招标咨询有限公司账户，并确保到账。开户名称：广西国泰招标咨询有限公司，开户银行：广西北部湾银行股份有限公司南宁分行，开户账号：0101012090615711，开户行行号：3136 1102 7018。办理投标保证金手续时，请务必在银行进账单或电汇单的附言或用途栏上注明项目编号或项目名称等信息，否则，信息不明确或有误的视为未按规定提交投标保证金处理。</w:t>
            </w:r>
          </w:p>
          <w:p w14:paraId="4C77011D">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0E78FC20">
            <w:pPr>
              <w:pStyle w:val="7"/>
              <w:spacing w:line="360" w:lineRule="auto"/>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投标保证金采用银行转账交纳方式的，在投标截止时间前交至指定账户并且到账，投标人应将银行转账底单的复印件作为投标保证金提交凭证，放置于商务文件中，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47F5A376">
            <w:pPr>
              <w:pStyle w:val="7"/>
              <w:spacing w:line="360" w:lineRule="auto"/>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 xml:space="preserve">。投标人必须在投标截止时间前采用现场或邮寄方式（现场提交地址：广西壮族自治区公共资源交易中心（南宁市星湖路22号）；邮寄地址：广西南宁市民族大道141号中鼎万象东方D区六楼607室，收件人： </w:t>
            </w:r>
            <w:r>
              <w:rPr>
                <w:rFonts w:hint="eastAsia" w:ascii="宋体" w:hAnsi="宋体"/>
                <w:color w:val="auto"/>
                <w:szCs w:val="21"/>
                <w:highlight w:val="none"/>
                <w:lang w:eastAsia="zh-CN"/>
              </w:rPr>
              <w:t>卢秋月、曾液丽</w:t>
            </w:r>
            <w:r>
              <w:rPr>
                <w:rFonts w:hint="eastAsia" w:ascii="宋体" w:hAnsi="宋体"/>
                <w:color w:val="auto"/>
                <w:szCs w:val="21"/>
                <w:highlight w:val="none"/>
              </w:rPr>
              <w:t>，联系方式：</w:t>
            </w:r>
            <w:r>
              <w:rPr>
                <w:rFonts w:hint="eastAsia" w:ascii="宋体" w:hAnsi="宋体"/>
                <w:color w:val="auto"/>
                <w:szCs w:val="21"/>
                <w:highlight w:val="none"/>
                <w:lang w:eastAsia="zh-CN"/>
              </w:rPr>
              <w:t>0771-2023537、0771-2023587</w:t>
            </w:r>
            <w:r>
              <w:rPr>
                <w:rFonts w:hint="eastAsia" w:ascii="宋体" w:hAnsi="宋体"/>
                <w:color w:val="auto"/>
                <w:szCs w:val="21"/>
                <w:highlight w:val="none"/>
              </w:rPr>
              <w:t>）将单独密封的支票、汇票、本票或者银行、保险机构出具的保函原件提交给采购代理机构，由采购代理机构向投标人出具回执（邮寄方式的除外），并妥善保管。</w:t>
            </w:r>
          </w:p>
          <w:p w14:paraId="5F870FAC">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2.投标保证金的退还：</w:t>
            </w:r>
          </w:p>
          <w:p w14:paraId="7EA7831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的投标保证金自政府采购合同签订之日起5个工作日内退还。</w:t>
            </w:r>
          </w:p>
          <w:p w14:paraId="25383827">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与采购人签订合同之日起2个工作日内将合同扫描件发至采购代理机构在广西政府采购云平台创建提交至</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与采购人双方审核，在广西政府采购网公示备案。</w:t>
            </w:r>
          </w:p>
          <w:p w14:paraId="7AE57C3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4.投标保证金不计息。</w:t>
            </w:r>
          </w:p>
          <w:p w14:paraId="6290B25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5.投标人有下列情形之一的，投标保证金将不予退还：</w:t>
            </w:r>
          </w:p>
          <w:p w14:paraId="292A4A51">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（1）投标人在投标有效期内撤回投标文件的；</w:t>
            </w:r>
          </w:p>
          <w:p w14:paraId="5928344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（2）投标人在投标过程中弄虚作假，提供虚假材料的；</w:t>
            </w:r>
          </w:p>
          <w:p w14:paraId="72F6FE43">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4B1E1BE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（4）将中标项目转让给他人或者在投标文件中未说明且未经采购人同意，将中标项目分包给他人的；</w:t>
            </w:r>
          </w:p>
          <w:p w14:paraId="30262184">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（5）拒绝履行合同义务的；</w:t>
            </w:r>
          </w:p>
          <w:p w14:paraId="09393D22">
            <w:pPr>
              <w:autoSpaceDE w:val="0"/>
              <w:autoSpaceDN w:val="0"/>
              <w:snapToGrid w:val="0"/>
              <w:spacing w:line="360" w:lineRule="exact"/>
              <w:textAlignment w:val="bottom"/>
              <w:rPr>
                <w:rFonts w:ascii="宋体" w:hAnsi="宋体" w:cs="宋体"/>
                <w:b/>
                <w:color w:val="auto"/>
                <w:szCs w:val="21"/>
                <w:highlight w:val="none"/>
              </w:rPr>
            </w:pPr>
            <w:r>
              <w:rPr>
                <w:rFonts w:hint="eastAsia" w:ascii="宋体" w:hAnsi="宋体" w:cs="宋体"/>
                <w:color w:val="auto"/>
                <w:szCs w:val="21"/>
                <w:highlight w:val="none"/>
              </w:rPr>
              <w:t>（6）其他严重扰乱政府采购程序的。</w:t>
            </w:r>
          </w:p>
        </w:tc>
      </w:tr>
      <w:tr w14:paraId="72E7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B6073B">
            <w:pPr>
              <w:spacing w:line="400" w:lineRule="exact"/>
              <w:jc w:val="center"/>
              <w:rPr>
                <w:rFonts w:ascii="宋体" w:hAnsi="宋体" w:cs="宋体"/>
                <w:color w:val="auto"/>
                <w:szCs w:val="21"/>
                <w:highlight w:val="none"/>
              </w:rPr>
            </w:pPr>
            <w:bookmarkStart w:id="70" w:name="_19.2"/>
            <w:bookmarkEnd w:id="70"/>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CE30AF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010F8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50BD7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1513B0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7344E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B5C6EE">
            <w:pPr>
              <w:spacing w:line="400" w:lineRule="exact"/>
              <w:jc w:val="center"/>
              <w:rPr>
                <w:rFonts w:ascii="宋体" w:hAnsi="宋体" w:cs="宋体"/>
                <w:color w:val="auto"/>
                <w:szCs w:val="21"/>
                <w:highlight w:val="none"/>
              </w:rPr>
            </w:pPr>
            <w:bookmarkStart w:id="71" w:name="_21.1"/>
            <w:bookmarkEnd w:id="71"/>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ADEECD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306D915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4ECD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4ED0C1">
            <w:pPr>
              <w:spacing w:line="400" w:lineRule="exact"/>
              <w:jc w:val="center"/>
              <w:rPr>
                <w:rFonts w:ascii="宋体" w:hAnsi="宋体" w:cs="宋体"/>
                <w:color w:val="auto"/>
                <w:szCs w:val="21"/>
                <w:highlight w:val="none"/>
              </w:rPr>
            </w:pPr>
            <w:bookmarkStart w:id="72" w:name="_23"/>
            <w:bookmarkEnd w:id="72"/>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6A9774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6C5B90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DD4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389C20">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A7A996C">
            <w:pPr>
              <w:autoSpaceDE w:val="0"/>
              <w:autoSpaceDN w:val="0"/>
              <w:adjustRightInd w:val="0"/>
              <w:spacing w:line="440" w:lineRule="exact"/>
              <w:rPr>
                <w:rFonts w:ascii="宋体" w:hAnsi="宋体" w:cs="宋体"/>
                <w:color w:val="auto"/>
                <w:szCs w:val="21"/>
                <w:highlight w:val="none"/>
              </w:rPr>
            </w:pPr>
            <w:r>
              <w:rPr>
                <w:rFonts w:hint="eastAsia" w:ascii="宋体" w:hAnsi="宋体" w:cs="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4F2CC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F6866D">
            <w:pPr>
              <w:spacing w:line="400" w:lineRule="exact"/>
              <w:jc w:val="center"/>
              <w:rPr>
                <w:rFonts w:ascii="宋体" w:hAnsi="宋体" w:cs="宋体"/>
                <w:color w:val="auto"/>
                <w:szCs w:val="21"/>
                <w:highlight w:val="none"/>
              </w:rPr>
            </w:pPr>
            <w:bookmarkStart w:id="73" w:name="_25.3"/>
            <w:bookmarkEnd w:id="73"/>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365C6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EE60DA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hint="eastAsia" w:ascii="宋体" w:hAnsi="宋体" w:cs="宋体"/>
                <w:color w:val="auto"/>
                <w:szCs w:val="21"/>
                <w:highlight w:val="none"/>
              </w:rPr>
              <w:t>www.ccgp.gov.cn</w:t>
            </w:r>
            <w:r>
              <w:rPr>
                <w:rStyle w:val="25"/>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786D35E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68276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1480005C">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6F3E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6AFCEC">
            <w:pPr>
              <w:spacing w:line="400" w:lineRule="exact"/>
              <w:jc w:val="center"/>
              <w:rPr>
                <w:rFonts w:ascii="宋体" w:hAnsi="宋体" w:cs="宋体"/>
                <w:color w:val="auto"/>
                <w:szCs w:val="21"/>
                <w:highlight w:val="none"/>
              </w:rPr>
            </w:pPr>
            <w:bookmarkStart w:id="74" w:name="_26"/>
            <w:bookmarkEnd w:id="74"/>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FDFC3C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w:t>
            </w:r>
            <w:r>
              <w:rPr>
                <w:rFonts w:hint="eastAsia" w:ascii="宋体" w:hAnsi="宋体" w:cs="宋体"/>
                <w:color w:val="auto"/>
                <w:szCs w:val="21"/>
                <w:highlight w:val="none"/>
                <w:lang w:bidi="ar"/>
              </w:rPr>
              <w:t>数：7人。</w:t>
            </w:r>
          </w:p>
        </w:tc>
      </w:tr>
      <w:tr w14:paraId="63366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12762E">
            <w:pPr>
              <w:spacing w:line="400" w:lineRule="exact"/>
              <w:jc w:val="center"/>
              <w:rPr>
                <w:rFonts w:ascii="宋体" w:hAnsi="宋体" w:cs="宋体"/>
                <w:color w:val="auto"/>
                <w:szCs w:val="21"/>
                <w:highlight w:val="none"/>
              </w:rPr>
            </w:pPr>
            <w:bookmarkStart w:id="75" w:name="_28.3"/>
            <w:bookmarkEnd w:id="75"/>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90547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5D256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10BE0BDF">
            <w:pPr>
              <w:spacing w:line="400" w:lineRule="exact"/>
              <w:jc w:val="center"/>
              <w:rPr>
                <w:rFonts w:ascii="宋体" w:hAnsi="宋体" w:cs="宋体"/>
                <w:color w:val="auto"/>
                <w:szCs w:val="21"/>
                <w:highlight w:val="none"/>
              </w:rPr>
            </w:pPr>
            <w:bookmarkStart w:id="76" w:name="_29.2.2（2）"/>
            <w:bookmarkEnd w:id="76"/>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3632EFF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▲负偏离要求</w:t>
            </w:r>
          </w:p>
          <w:p w14:paraId="113BEA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项（按分标计算）。【负偏离达到3项（含）或以上则投标无效】</w:t>
            </w:r>
          </w:p>
          <w:p w14:paraId="20F447F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项（按分标计算）【负偏离达到3项（含）或以上则投标无效】。</w:t>
            </w:r>
          </w:p>
        </w:tc>
      </w:tr>
      <w:tr w14:paraId="52436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76946B1D">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3A292D98">
            <w:pPr>
              <w:snapToGrid w:val="0"/>
              <w:spacing w:line="400" w:lineRule="exact"/>
              <w:rPr>
                <w:rFonts w:ascii="宋体" w:hAnsi="宋体" w:cs="宋体"/>
                <w:color w:val="auto"/>
                <w:szCs w:val="21"/>
                <w:highlight w:val="none"/>
                <w:u w:val="single"/>
              </w:rPr>
            </w:pPr>
            <w:r>
              <w:rPr>
                <w:rFonts w:hint="eastAsia" w:ascii="宋体" w:hAnsi="宋体" w:cs="宋体"/>
                <w:color w:val="auto"/>
                <w:highlight w:val="none"/>
              </w:rPr>
              <w:t>中标候选人推荐数量：3家</w:t>
            </w:r>
          </w:p>
        </w:tc>
      </w:tr>
      <w:tr w14:paraId="7DC8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533DF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717FE64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时，出现中标候选人并列的情形，采购人按以下的方式确定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2823A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2274CA">
            <w:pPr>
              <w:spacing w:line="400" w:lineRule="exact"/>
              <w:jc w:val="center"/>
              <w:rPr>
                <w:rFonts w:ascii="宋体" w:hAnsi="宋体" w:cs="宋体"/>
                <w:color w:val="auto"/>
                <w:szCs w:val="21"/>
                <w:highlight w:val="none"/>
              </w:rPr>
            </w:pPr>
            <w:bookmarkStart w:id="77" w:name="_39.1"/>
            <w:bookmarkEnd w:id="77"/>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A6CA4C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47BF2C67">
            <w:pPr>
              <w:autoSpaceDE w:val="0"/>
              <w:autoSpaceDN w:val="0"/>
              <w:snapToGrid w:val="0"/>
              <w:spacing w:line="360" w:lineRule="auto"/>
              <w:textAlignment w:val="bottom"/>
              <w:rPr>
                <w:rFonts w:ascii="宋体" w:hAnsi="宋体" w:cs="宋体"/>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15"/>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color w:val="auto"/>
                <w:szCs w:val="21"/>
                <w:highlight w:val="none"/>
              </w:rPr>
              <w:t>本项目收取履约保证金，具体规定如下：</w:t>
            </w:r>
          </w:p>
          <w:p w14:paraId="6631614C">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履约保证金金额：合同签订前3个工作日内，按分标中标金额的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59C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银行转账、支票、汇票、本票或者金融、担保机构出具的保函等非现金方式。</w:t>
            </w:r>
          </w:p>
          <w:p w14:paraId="6EDC1D27">
            <w:pPr>
              <w:autoSpaceDE w:val="0"/>
              <w:autoSpaceDN w:val="0"/>
              <w:snapToGrid w:val="0"/>
              <w:spacing w:line="360" w:lineRule="auto"/>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自交货验收</w:t>
            </w:r>
            <w:r>
              <w:rPr>
                <w:rFonts w:hint="eastAsia" w:ascii="宋体" w:hAnsi="宋体" w:cs="宋体"/>
                <w:color w:val="auto"/>
                <w:szCs w:val="21"/>
                <w:highlight w:val="none"/>
                <w:u w:val="single"/>
                <w:lang w:val="en-GB" w:eastAsia="zh-CN"/>
              </w:rPr>
              <w:t>合格入库</w:t>
            </w:r>
            <w:r>
              <w:rPr>
                <w:rFonts w:hint="eastAsia" w:ascii="宋体" w:hAnsi="宋体" w:cs="宋体"/>
                <w:color w:val="auto"/>
                <w:szCs w:val="21"/>
                <w:highlight w:val="none"/>
                <w:u w:val="single"/>
                <w:lang w:eastAsia="zh-CN"/>
              </w:rPr>
              <w:t>及</w:t>
            </w:r>
            <w:r>
              <w:rPr>
                <w:rFonts w:hint="eastAsia" w:ascii="宋体" w:hAnsi="宋体" w:cs="宋体"/>
                <w:color w:val="auto"/>
                <w:szCs w:val="21"/>
                <w:highlight w:val="none"/>
                <w:u w:val="single"/>
              </w:rPr>
              <w:t>履行完</w:t>
            </w:r>
            <w:r>
              <w:rPr>
                <w:rFonts w:hint="eastAsia" w:ascii="宋体" w:hAnsi="宋体" w:cs="宋体"/>
                <w:color w:val="auto"/>
                <w:szCs w:val="21"/>
                <w:highlight w:val="none"/>
                <w:u w:val="single"/>
                <w:lang w:eastAsia="zh-CN"/>
              </w:rPr>
              <w:t>相关</w:t>
            </w:r>
            <w:r>
              <w:rPr>
                <w:rFonts w:hint="eastAsia" w:ascii="宋体" w:hAnsi="宋体" w:cs="宋体"/>
                <w:color w:val="auto"/>
                <w:szCs w:val="21"/>
                <w:highlight w:val="none"/>
                <w:u w:val="single"/>
              </w:rPr>
              <w:t>义务（按合同约定履行完合同所有内容，包括但不限于承诺的免费保修）后，中标人向采购人提出办理退还履约保证金，采购人应在收到申请相关材料（由中标人向履约保证金收取单位提供《广西壮族自治区政府采购项目合同验收书》（详见桂财采〔2015〕22号））后</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个工作日内完成无息退付，如有扣除履约保证金的情形，只退履约保证金扣除后的余款（无息）。</w:t>
            </w:r>
          </w:p>
          <w:p w14:paraId="26B166E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BCF1D0C">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开户名称：广西壮族自治区中医药研究院</w:t>
            </w:r>
          </w:p>
          <w:p w14:paraId="472A6BF2">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开户银行：建行南宁市新城支行营业部</w:t>
            </w:r>
          </w:p>
          <w:p w14:paraId="17A82CAB">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银行账号：45001604254050503752</w:t>
            </w:r>
          </w:p>
          <w:p w14:paraId="602F88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4A2A18A">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1. </w:t>
            </w:r>
            <w:bookmarkStart w:id="78" w:name="_Hlk54170335"/>
            <w:r>
              <w:rPr>
                <w:rFonts w:hint="eastAsia" w:ascii="宋体" w:hAnsi="宋体" w:cs="宋体"/>
                <w:b/>
                <w:color w:val="auto"/>
                <w:szCs w:val="21"/>
                <w:highlight w:val="none"/>
              </w:rPr>
              <w:t>根据《广西壮族自治区财政厅关于持续优化政府采购营商环境推动高质量发展的通知》（桂财采〔202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55</w:t>
            </w:r>
            <w:r>
              <w:rPr>
                <w:rFonts w:hint="eastAsia" w:ascii="宋体" w:hAnsi="宋体" w:cs="宋体"/>
                <w:b/>
                <w:color w:val="auto"/>
                <w:szCs w:val="21"/>
                <w:highlight w:val="none"/>
              </w:rPr>
              <w:t>号）规定，鼓励采购人在与中小微企业签订政府采购合同时，减少或免于收取履约保证金，有必要收取履约保证金的，收取的履约保证金不得超过政府采购合同金额的5%。</w:t>
            </w:r>
            <w:bookmarkEnd w:id="78"/>
          </w:p>
          <w:p w14:paraId="1CBDD2FC">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8FF4F68">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E976C19">
            <w:pPr>
              <w:pStyle w:val="10"/>
              <w:rPr>
                <w:rFonts w:hAnsi="宋体"/>
                <w:color w:val="auto"/>
                <w:highlight w:val="none"/>
              </w:rPr>
            </w:pPr>
            <w:r>
              <w:rPr>
                <w:rFonts w:hint="eastAsia" w:hAnsi="宋体"/>
                <w:b/>
                <w:color w:val="auto"/>
                <w:kern w:val="2"/>
                <w:sz w:val="21"/>
                <w:szCs w:val="21"/>
                <w:highlight w:val="none"/>
              </w:rPr>
              <w:t>4.投标人为联合体的，由联合体其中一方按规定提交的履约保证金，视为有效履约保证金。</w:t>
            </w:r>
          </w:p>
        </w:tc>
      </w:tr>
      <w:tr w14:paraId="6679B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4489A">
            <w:pPr>
              <w:spacing w:line="400" w:lineRule="exact"/>
              <w:jc w:val="center"/>
              <w:rPr>
                <w:rFonts w:ascii="宋体" w:hAnsi="宋体" w:cs="宋体"/>
                <w:color w:val="auto"/>
                <w:szCs w:val="21"/>
                <w:highlight w:val="none"/>
              </w:rPr>
            </w:pPr>
            <w:bookmarkStart w:id="79" w:name="_40.1"/>
            <w:bookmarkEnd w:id="79"/>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24E8A2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690C10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4B8A4A3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69651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F12CB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E15CAB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664CC5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质疑联系部门及联系方式：广西国泰招标咨询有限公司，质疑联系人：</w:t>
            </w:r>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，通讯地址：广西南宁市民族大道141号中鼎万象东方D区六楼607室</w:t>
            </w:r>
          </w:p>
          <w:p w14:paraId="20E59DB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现场提交质疑办理业务时间：质疑期内每个工作日</w:t>
            </w:r>
            <w:r>
              <w:rPr>
                <w:rFonts w:hint="eastAsia" w:ascii="宋体" w:hAnsi="宋体" w:cs="宋体"/>
                <w:color w:val="auto"/>
                <w:highlight w:val="none"/>
                <w:u w:val="single"/>
              </w:rPr>
              <w:t>09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17 </w:t>
            </w:r>
            <w:r>
              <w:rPr>
                <w:rFonts w:hint="eastAsia" w:ascii="宋体" w:hAnsi="宋体" w:cs="宋体"/>
                <w:color w:val="auto"/>
                <w:highlight w:val="none"/>
              </w:rPr>
              <w:t>时30分。</w:t>
            </w:r>
          </w:p>
        </w:tc>
      </w:tr>
      <w:tr w14:paraId="011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4357EA">
            <w:pPr>
              <w:spacing w:line="400" w:lineRule="exact"/>
              <w:jc w:val="center"/>
              <w:rPr>
                <w:rFonts w:ascii="宋体" w:hAnsi="宋体" w:cs="宋体"/>
                <w:color w:val="auto"/>
                <w:szCs w:val="21"/>
                <w:highlight w:val="none"/>
              </w:rPr>
            </w:pPr>
            <w:bookmarkStart w:id="80" w:name="_41"/>
            <w:bookmarkEnd w:id="80"/>
            <w:bookmarkStart w:id="81" w:name="_42"/>
            <w:bookmarkEnd w:id="81"/>
            <w:bookmarkStart w:id="82" w:name="_Hlt17709148"/>
            <w:r>
              <w:rPr>
                <w:rFonts w:hint="eastAsia" w:ascii="宋体" w:hAnsi="宋体" w:cs="宋体"/>
                <w:color w:val="auto"/>
                <w:szCs w:val="21"/>
                <w:highlight w:val="none"/>
              </w:rPr>
              <w:t>3</w:t>
            </w:r>
            <w:bookmarkEnd w:id="82"/>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C56588B">
            <w:pPr>
              <w:pStyle w:val="13"/>
              <w:snapToGrid w:val="0"/>
              <w:spacing w:line="400" w:lineRule="exact"/>
              <w:rPr>
                <w:rFonts w:hAnsi="宋体" w:cs="宋体"/>
                <w:color w:val="auto"/>
                <w:sz w:val="21"/>
                <w:highlight w:val="none"/>
              </w:rPr>
            </w:pPr>
            <w:r>
              <w:rPr>
                <w:rFonts w:hint="eastAsia" w:hAnsi="宋体" w:cs="宋体"/>
                <w:b/>
                <w:bCs/>
                <w:color w:val="auto"/>
                <w:sz w:val="21"/>
                <w:highlight w:val="none"/>
              </w:rPr>
              <w:t>1、采购代理服务费支付方式：</w:t>
            </w:r>
            <w:r>
              <w:rPr>
                <w:rFonts w:hint="eastAsia" w:hAnsi="宋体" w:cs="宋体"/>
                <w:color w:val="auto"/>
                <w:sz w:val="21"/>
                <w:highlight w:val="none"/>
              </w:rPr>
              <w:t>本项目的招标代理服务费按以下收费标准向</w:t>
            </w:r>
            <w:r>
              <w:rPr>
                <w:rFonts w:hint="eastAsia" w:hAnsi="宋体" w:cs="宋体"/>
                <w:color w:val="auto"/>
                <w:sz w:val="21"/>
                <w:highlight w:val="none"/>
                <w:lang w:eastAsia="zh-CN"/>
              </w:rPr>
              <w:t>中标人</w:t>
            </w:r>
            <w:r>
              <w:rPr>
                <w:rFonts w:hint="eastAsia" w:hAnsi="宋体" w:cs="宋体"/>
                <w:color w:val="auto"/>
                <w:sz w:val="21"/>
                <w:highlight w:val="none"/>
              </w:rPr>
              <w:t>收取，领取中标通知书前，</w:t>
            </w:r>
            <w:r>
              <w:rPr>
                <w:rFonts w:hint="eastAsia" w:hAnsi="宋体" w:cs="宋体"/>
                <w:color w:val="auto"/>
                <w:sz w:val="21"/>
                <w:highlight w:val="none"/>
                <w:lang w:eastAsia="zh-CN"/>
              </w:rPr>
              <w:t>中标人</w:t>
            </w:r>
            <w:r>
              <w:rPr>
                <w:rFonts w:hint="eastAsia" w:hAnsi="宋体" w:cs="宋体"/>
                <w:color w:val="auto"/>
                <w:sz w:val="21"/>
                <w:highlight w:val="none"/>
              </w:rPr>
              <w:t>应向采购代理机构一次付清招标代理服务费，否则采购代理机构有权不予以办理。</w:t>
            </w:r>
          </w:p>
          <w:p w14:paraId="0F6BABB4">
            <w:pPr>
              <w:pStyle w:val="13"/>
              <w:snapToGrid w:val="0"/>
              <w:spacing w:line="400" w:lineRule="exact"/>
              <w:rPr>
                <w:rFonts w:hint="eastAsia" w:ascii="宋体" w:hAnsi="宋体" w:eastAsia="宋体" w:cs="宋体"/>
                <w:color w:val="auto"/>
                <w:szCs w:val="21"/>
                <w:highlight w:val="none"/>
              </w:rPr>
            </w:pPr>
            <w:r>
              <w:rPr>
                <w:rFonts w:hint="eastAsia" w:hAnsi="宋体" w:cs="宋体"/>
                <w:b/>
                <w:bCs/>
                <w:color w:val="auto"/>
                <w:sz w:val="21"/>
                <w:highlight w:val="none"/>
              </w:rPr>
              <w:t>2、采购代理服务费收取：</w:t>
            </w:r>
            <w:r>
              <w:rPr>
                <w:rFonts w:hint="eastAsia" w:ascii="宋体" w:hAnsi="宋体" w:eastAsia="宋体" w:cs="宋体"/>
                <w:color w:val="auto"/>
                <w:sz w:val="21"/>
                <w:szCs w:val="21"/>
                <w:highlight w:val="none"/>
              </w:rPr>
              <w:t>本项目的招标代理服务费参照原《招标代理服务收费管理暂行办法》（计价格【2002】1980号）和《国家发展改革委关于降低部分建设项目收费标准规范收费行为等有关问题的通知》（发改价格[2011]534号）的规定标准（</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类）下浮20%计取（如不足5000元，按5000元/项目计取）向成交供应商收取，成交供应商应向采购代理机构一次付清代理服务费。</w:t>
            </w:r>
          </w:p>
          <w:p w14:paraId="62A3149B">
            <w:pPr>
              <w:pStyle w:val="13"/>
              <w:snapToGrid w:val="0"/>
              <w:spacing w:line="400" w:lineRule="exact"/>
              <w:rPr>
                <w:rFonts w:hAnsi="宋体" w:cs="宋体"/>
                <w:b/>
                <w:bCs/>
                <w:color w:val="auto"/>
                <w:sz w:val="21"/>
                <w:highlight w:val="none"/>
              </w:rPr>
            </w:pPr>
            <w:r>
              <w:rPr>
                <w:rFonts w:hint="eastAsia" w:hAnsi="宋体" w:cs="宋体"/>
                <w:b/>
                <w:bCs/>
                <w:color w:val="auto"/>
                <w:sz w:val="21"/>
                <w:highlight w:val="none"/>
              </w:rPr>
              <w:t xml:space="preserve">3、招标代理服务费缴纳账户信息 </w:t>
            </w:r>
          </w:p>
          <w:p w14:paraId="64C485E7">
            <w:pPr>
              <w:pStyle w:val="13"/>
              <w:snapToGrid w:val="0"/>
              <w:spacing w:line="400" w:lineRule="exact"/>
              <w:rPr>
                <w:rFonts w:hAnsi="宋体" w:cs="宋体"/>
                <w:color w:val="auto"/>
                <w:sz w:val="21"/>
                <w:highlight w:val="none"/>
              </w:rPr>
            </w:pPr>
            <w:r>
              <w:rPr>
                <w:rFonts w:hint="eastAsia" w:hAnsi="宋体" w:cs="宋体"/>
                <w:color w:val="auto"/>
                <w:sz w:val="21"/>
                <w:highlight w:val="none"/>
              </w:rPr>
              <w:t>账户名称：广西国泰招标咨询有限公司南宁第七分公司</w:t>
            </w:r>
          </w:p>
          <w:p w14:paraId="37787F9B">
            <w:pPr>
              <w:pStyle w:val="13"/>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ADE2859">
            <w:pPr>
              <w:pStyle w:val="13"/>
              <w:snapToGrid w:val="0"/>
              <w:spacing w:line="400" w:lineRule="exact"/>
              <w:rPr>
                <w:rFonts w:hAnsi="宋体" w:cs="宋体"/>
                <w:color w:val="auto"/>
                <w:sz w:val="21"/>
                <w:highlight w:val="none"/>
              </w:rPr>
            </w:pPr>
            <w:r>
              <w:rPr>
                <w:rFonts w:hint="eastAsia" w:hAnsi="宋体" w:cs="宋体"/>
                <w:color w:val="auto"/>
                <w:sz w:val="21"/>
                <w:highlight w:val="none"/>
              </w:rPr>
              <w:t>账户号码：805213831000002</w:t>
            </w:r>
          </w:p>
          <w:p w14:paraId="1E4A935E">
            <w:pPr>
              <w:pStyle w:val="13"/>
              <w:snapToGrid w:val="0"/>
              <w:spacing w:line="400" w:lineRule="exact"/>
              <w:rPr>
                <w:rFonts w:hAnsi="宋体" w:cs="宋体"/>
                <w:color w:val="auto"/>
                <w:sz w:val="21"/>
                <w:highlight w:val="none"/>
              </w:rPr>
            </w:pPr>
            <w:r>
              <w:rPr>
                <w:rFonts w:hint="eastAsia" w:hAnsi="宋体" w:cs="宋体"/>
                <w:color w:val="auto"/>
                <w:sz w:val="21"/>
                <w:highlight w:val="none"/>
              </w:rPr>
              <w:t>基本存款账户编号：J6110065646201</w:t>
            </w:r>
          </w:p>
        </w:tc>
      </w:tr>
      <w:tr w14:paraId="62C82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F0F33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1D8DE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B8E8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5FAD2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F5F7543">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430C68C8">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0BCB19">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4B09DC1A">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2EB2ABF5">
            <w:pPr>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1AD92834">
      <w:pPr>
        <w:snapToGrid w:val="0"/>
        <w:rPr>
          <w:rFonts w:ascii="宋体" w:hAnsi="宋体" w:cs="宋体"/>
          <w:color w:val="auto"/>
          <w:sz w:val="24"/>
          <w:szCs w:val="20"/>
          <w:highlight w:val="none"/>
        </w:rPr>
      </w:pPr>
    </w:p>
    <w:p w14:paraId="71E22250">
      <w:pPr>
        <w:snapToGrid w:val="0"/>
        <w:rPr>
          <w:rFonts w:ascii="宋体" w:hAnsi="宋体" w:cs="宋体"/>
          <w:color w:val="auto"/>
          <w:sz w:val="24"/>
          <w:szCs w:val="20"/>
          <w:highlight w:val="none"/>
        </w:rPr>
      </w:pPr>
    </w:p>
    <w:p w14:paraId="1ABF7C20">
      <w:pPr>
        <w:spacing w:line="480" w:lineRule="auto"/>
        <w:jc w:val="center"/>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投标人须知正文</w:t>
      </w:r>
    </w:p>
    <w:p w14:paraId="3106EA01">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  则</w:t>
      </w:r>
    </w:p>
    <w:p w14:paraId="21C5D8C9">
      <w:pPr>
        <w:snapToGrid w:val="0"/>
        <w:spacing w:line="360" w:lineRule="auto"/>
        <w:ind w:firstLine="482" w:firstLineChars="200"/>
        <w:jc w:val="left"/>
        <w:rPr>
          <w:rFonts w:ascii="宋体" w:hAnsi="宋体" w:cs="宋体"/>
          <w:b/>
          <w:bCs/>
          <w:color w:val="auto"/>
          <w:sz w:val="24"/>
          <w:highlight w:val="none"/>
        </w:rPr>
      </w:pPr>
      <w:bookmarkStart w:id="83" w:name="_Toc254970668"/>
      <w:bookmarkStart w:id="84" w:name="_Toc254970527"/>
      <w:r>
        <w:rPr>
          <w:rFonts w:hint="eastAsia" w:ascii="宋体" w:hAnsi="宋体" w:cs="宋体"/>
          <w:b/>
          <w:bCs/>
          <w:color w:val="auto"/>
          <w:sz w:val="24"/>
          <w:highlight w:val="none"/>
        </w:rPr>
        <w:t>1.适用范围</w:t>
      </w:r>
      <w:bookmarkEnd w:id="83"/>
      <w:bookmarkEnd w:id="84"/>
    </w:p>
    <w:p w14:paraId="5DAEEC7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政府采购货物和服务招标投标管理办法》及本项目本级和上级财政部门政府采购有关规定的约束和保护。</w:t>
      </w:r>
    </w:p>
    <w:p w14:paraId="226C2CA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3DC186C">
      <w:pPr>
        <w:snapToGrid w:val="0"/>
        <w:spacing w:line="360" w:lineRule="auto"/>
        <w:ind w:firstLine="482" w:firstLineChars="200"/>
        <w:jc w:val="left"/>
        <w:rPr>
          <w:rFonts w:ascii="宋体" w:hAnsi="宋体" w:cs="宋体"/>
          <w:b/>
          <w:bCs/>
          <w:color w:val="auto"/>
          <w:sz w:val="24"/>
          <w:highlight w:val="none"/>
        </w:rPr>
      </w:pPr>
      <w:bookmarkStart w:id="85" w:name="_Toc254970528"/>
      <w:bookmarkStart w:id="86" w:name="_Toc254970669"/>
      <w:r>
        <w:rPr>
          <w:rFonts w:hint="eastAsia" w:ascii="宋体" w:hAnsi="宋体" w:cs="宋体"/>
          <w:b/>
          <w:bCs/>
          <w:color w:val="auto"/>
          <w:sz w:val="24"/>
          <w:highlight w:val="none"/>
        </w:rPr>
        <w:t>2.定义</w:t>
      </w:r>
      <w:bookmarkEnd w:id="85"/>
      <w:bookmarkEnd w:id="86"/>
    </w:p>
    <w:p w14:paraId="29D4410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019C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29FDA1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4FE0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2AFBC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2.5“货物”是指各种形态和种类的物品，包括原材料、燃料、设备、产品等。</w:t>
      </w:r>
    </w:p>
    <w:p w14:paraId="0F1F599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2.6“售后服务” 是指商品出售以后所提供的各种服务，包含但不限于投标人须承担的备品备件、包装、运输、装卸、保险、货到就位以及安装、调试、培训、保修以及其他各种服务。</w:t>
      </w:r>
    </w:p>
    <w:p w14:paraId="4FCCA14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2.7“书面形式”是指合同书、信件和数据电文（包括电报、电传、传真、电子数据交换和电子邮件）等可以有形地表现所载内容的形式。</w:t>
      </w:r>
    </w:p>
    <w:p w14:paraId="5F4A97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w:t>
      </w:r>
    </w:p>
    <w:p w14:paraId="6E961F1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1B31AE2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072ECA2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7" w:name="_Toc254970670"/>
      <w:bookmarkStart w:id="88" w:name="_Toc254970529"/>
    </w:p>
    <w:p w14:paraId="5995EB3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w:t>
      </w:r>
      <w:bookmarkEnd w:id="87"/>
      <w:bookmarkEnd w:id="88"/>
      <w:r>
        <w:rPr>
          <w:rFonts w:hint="eastAsia" w:ascii="宋体" w:hAnsi="宋体" w:cs="宋体"/>
          <w:b/>
          <w:bCs/>
          <w:color w:val="auto"/>
          <w:sz w:val="24"/>
          <w:highlight w:val="none"/>
        </w:rPr>
        <w:t>投标人的资格要求</w:t>
      </w:r>
    </w:p>
    <w:p w14:paraId="45F2FA8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1DEEF6F">
      <w:pPr>
        <w:snapToGrid w:val="0"/>
        <w:spacing w:line="360" w:lineRule="auto"/>
        <w:ind w:firstLine="482" w:firstLineChars="200"/>
        <w:jc w:val="left"/>
        <w:rPr>
          <w:rFonts w:ascii="宋体" w:hAnsi="宋体" w:cs="宋体"/>
          <w:b/>
          <w:bCs/>
          <w:color w:val="auto"/>
          <w:sz w:val="24"/>
          <w:highlight w:val="none"/>
        </w:rPr>
      </w:pPr>
      <w:bookmarkStart w:id="89" w:name="_Toc254970530"/>
      <w:bookmarkStart w:id="90" w:name="_Toc254970671"/>
      <w:r>
        <w:rPr>
          <w:rFonts w:hint="eastAsia" w:ascii="宋体" w:hAnsi="宋体" w:cs="宋体"/>
          <w:b/>
          <w:bCs/>
          <w:color w:val="auto"/>
          <w:sz w:val="24"/>
          <w:highlight w:val="none"/>
        </w:rPr>
        <w:t>4.投标委托</w:t>
      </w:r>
      <w:bookmarkEnd w:id="89"/>
      <w:bookmarkEnd w:id="90"/>
    </w:p>
    <w:p w14:paraId="4B7D003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C91B0ED">
      <w:pPr>
        <w:snapToGrid w:val="0"/>
        <w:spacing w:line="360" w:lineRule="auto"/>
        <w:ind w:firstLine="482" w:firstLineChars="200"/>
        <w:jc w:val="left"/>
        <w:rPr>
          <w:rFonts w:ascii="宋体" w:hAnsi="宋体" w:cs="宋体"/>
          <w:b/>
          <w:bCs/>
          <w:color w:val="auto"/>
          <w:sz w:val="24"/>
          <w:highlight w:val="none"/>
        </w:rPr>
      </w:pPr>
      <w:bookmarkStart w:id="91" w:name="_5.投标费用"/>
      <w:bookmarkEnd w:id="91"/>
      <w:bookmarkStart w:id="92" w:name="_Toc254970531"/>
      <w:bookmarkStart w:id="93" w:name="_Toc254970672"/>
      <w:r>
        <w:rPr>
          <w:rFonts w:hint="eastAsia" w:ascii="宋体" w:hAnsi="宋体" w:cs="宋体"/>
          <w:b/>
          <w:bCs/>
          <w:color w:val="auto"/>
          <w:sz w:val="24"/>
          <w:highlight w:val="none"/>
        </w:rPr>
        <w:t>5.投标费用</w:t>
      </w:r>
      <w:bookmarkEnd w:id="92"/>
      <w:bookmarkEnd w:id="93"/>
    </w:p>
    <w:p w14:paraId="55560FE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A969BD4">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6.联合体投标</w:t>
      </w:r>
    </w:p>
    <w:p w14:paraId="29A1D2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FA64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6.2如接受联合体投标，联合体投标要求详见“投标人须知前附表”。</w:t>
      </w:r>
    </w:p>
    <w:p w14:paraId="3D7884D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6.3 </w:t>
      </w:r>
      <w:bookmarkStart w:id="94" w:name="_Hlk65857072"/>
      <w:r>
        <w:rPr>
          <w:rFonts w:hint="eastAsia" w:ascii="宋体" w:hAnsi="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94"/>
    </w:p>
    <w:p w14:paraId="24F406F2">
      <w:pPr>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7.转包与分包     </w:t>
      </w:r>
      <w:r>
        <w:rPr>
          <w:rFonts w:hint="eastAsia" w:ascii="宋体" w:hAnsi="宋体" w:cs="宋体"/>
          <w:color w:val="auto"/>
          <w:sz w:val="24"/>
          <w:highlight w:val="none"/>
        </w:rPr>
        <w:t xml:space="preserve">        </w:t>
      </w:r>
    </w:p>
    <w:p w14:paraId="52721C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7.1本项目不允许转包。</w:t>
      </w:r>
    </w:p>
    <w:p w14:paraId="3E8E7B4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0039A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AC83E1D">
      <w:pPr>
        <w:snapToGrid w:val="0"/>
        <w:spacing w:line="360" w:lineRule="auto"/>
        <w:ind w:firstLine="482" w:firstLineChars="200"/>
        <w:jc w:val="left"/>
        <w:rPr>
          <w:rFonts w:ascii="宋体" w:hAnsi="宋体" w:cs="宋体"/>
          <w:b/>
          <w:bCs/>
          <w:color w:val="auto"/>
          <w:sz w:val="24"/>
          <w:highlight w:val="none"/>
        </w:rPr>
      </w:pPr>
      <w:bookmarkStart w:id="95" w:name="_Toc254970532"/>
      <w:bookmarkStart w:id="96" w:name="_Toc254970673"/>
      <w:r>
        <w:rPr>
          <w:rFonts w:hint="eastAsia" w:ascii="宋体" w:hAnsi="宋体" w:cs="宋体"/>
          <w:b/>
          <w:bCs/>
          <w:color w:val="auto"/>
          <w:sz w:val="24"/>
          <w:highlight w:val="none"/>
        </w:rPr>
        <w:t>8.特别说明</w:t>
      </w:r>
      <w:bookmarkEnd w:id="95"/>
      <w:bookmarkEnd w:id="96"/>
    </w:p>
    <w:p w14:paraId="71992B65">
      <w:pPr>
        <w:snapToGrid w:val="0"/>
        <w:spacing w:line="360" w:lineRule="auto"/>
        <w:ind w:firstLine="420" w:firstLineChars="200"/>
        <w:jc w:val="left"/>
        <w:rPr>
          <w:rFonts w:ascii="宋体" w:hAnsi="宋体" w:cs="宋体"/>
          <w:color w:val="auto"/>
          <w:szCs w:val="21"/>
          <w:highlight w:val="none"/>
        </w:rPr>
      </w:pPr>
      <w:bookmarkStart w:id="97" w:name="_8.1提供相同品牌产品且通过资格审查、符合性审查的不同投标人参加同一合"/>
      <w:bookmarkEnd w:id="97"/>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8.1</w:t>
      </w:r>
      <w:r>
        <w:rPr>
          <w:rFonts w:hint="eastAsia" w:ascii="宋体" w:hAnsi="宋体" w:cs="宋体"/>
          <w:color w:val="auto"/>
          <w:szCs w:val="21"/>
          <w:highlight w:val="none"/>
        </w:rPr>
        <w:fldChar w:fldCharType="end"/>
      </w:r>
      <w:r>
        <w:rPr>
          <w:rFonts w:hint="eastAsia" w:ascii="宋体" w:hAnsi="宋体" w:cs="宋体"/>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b/>
          <w:bCs/>
          <w:color w:val="auto"/>
          <w:szCs w:val="21"/>
          <w:highlight w:val="none"/>
        </w:rPr>
        <w:t>其他投标无效。</w:t>
      </w:r>
    </w:p>
    <w:p w14:paraId="5FB1055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采用综合评分法的采购项目，提供相同品牌产品且通过资格审查、符合性审查的不同投标人参加同一合同项下投标的，按一家投标人计算，评审后得分最高的同品牌投标人获得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推荐资格；评审得分相同的，由采购人或者采购人委托评标委员会按照“投标人须知前附表”规定的方式确定一个投标人获得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推荐资格，其他同品牌投标人不作为中标候选人。</w:t>
      </w:r>
    </w:p>
    <w:p w14:paraId="11A06F8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非单一产品采购项目，多家投标人提供的核心产品品牌相同的，按前两款规定处理。</w:t>
      </w:r>
    </w:p>
    <w:p w14:paraId="03E846A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C89FFB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8.3投标人应仔细阅读招标文件的所有内容，按照招标文件的要求提交投标文件，并对所提供的全部资料的真实性承担法律责任。</w:t>
      </w:r>
    </w:p>
    <w:p w14:paraId="1FDDF29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8.4投标人在投标活动中提供任何虚假材料，将报监管部门查处；中标后发现的，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须依法赔偿采购人，且民事赔偿并不免除违法投标人的行政与刑事责任。</w:t>
      </w:r>
    </w:p>
    <w:p w14:paraId="7C2D457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9.回避与串通投标</w:t>
      </w:r>
    </w:p>
    <w:p w14:paraId="78A24DE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5ADA666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183D61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710DF0A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7809AAA">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33A4215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A9AE56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038C8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1B4EFC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50EA039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46AD80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2C183B3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75A6633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0761001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56E2DC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9.3供应商有下列情形之一的，属于恶意串通行为，将报同级监督管理部门：</w:t>
      </w:r>
    </w:p>
    <w:p w14:paraId="165123B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5C72101F">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9C9B5E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671E3710">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4B6B65E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A27D50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0E53C12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AEBE523">
      <w:pPr>
        <w:pStyle w:val="13"/>
        <w:snapToGrid w:val="0"/>
        <w:spacing w:line="360" w:lineRule="auto"/>
        <w:ind w:left="2" w:leftChars="1" w:firstLine="422" w:firstLineChars="200"/>
        <w:rPr>
          <w:rFonts w:hAnsi="宋体" w:cs="宋体"/>
          <w:b/>
          <w:color w:val="auto"/>
          <w:kern w:val="2"/>
          <w:sz w:val="21"/>
          <w:highlight w:val="none"/>
        </w:rPr>
      </w:pPr>
    </w:p>
    <w:p w14:paraId="0D973AB3">
      <w:pPr>
        <w:spacing w:line="480" w:lineRule="auto"/>
        <w:jc w:val="center"/>
        <w:rPr>
          <w:rFonts w:ascii="宋体" w:hAnsi="宋体" w:cs="宋体"/>
          <w:b/>
          <w:bCs/>
          <w:color w:val="auto"/>
          <w:sz w:val="32"/>
          <w:szCs w:val="32"/>
          <w:highlight w:val="none"/>
        </w:rPr>
      </w:pPr>
      <w:bookmarkStart w:id="98" w:name="_Toc254970534"/>
      <w:bookmarkStart w:id="99" w:name="_Toc254970675"/>
      <w:r>
        <w:rPr>
          <w:rFonts w:hint="eastAsia" w:ascii="宋体" w:hAnsi="宋体" w:cs="宋体"/>
          <w:b/>
          <w:bCs/>
          <w:color w:val="auto"/>
          <w:sz w:val="32"/>
          <w:szCs w:val="32"/>
          <w:highlight w:val="none"/>
        </w:rPr>
        <w:t>二、招标文件</w:t>
      </w:r>
      <w:bookmarkEnd w:id="98"/>
      <w:bookmarkEnd w:id="99"/>
    </w:p>
    <w:p w14:paraId="4D329E6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10.招标文件的组成</w:t>
      </w:r>
    </w:p>
    <w:p w14:paraId="42CDE59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3BECED2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F02625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E99EBB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F4E3BE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5589735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0BDFA5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11.招标文件的澄清、修改 、现场考察和答疑会</w:t>
      </w:r>
    </w:p>
    <w:p w14:paraId="6195F977">
      <w:pPr>
        <w:snapToGrid w:val="0"/>
        <w:spacing w:line="360" w:lineRule="auto"/>
        <w:ind w:firstLine="420"/>
        <w:jc w:val="left"/>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224F538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1EAB5A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11.3采购人和采购代理机构可以视采购具体情况，变更投标截止时间和开标时间，并在原公告发布媒体上发布更正公告。</w:t>
      </w:r>
    </w:p>
    <w:p w14:paraId="793AE78C">
      <w:pPr>
        <w:snapToGrid w:val="0"/>
        <w:spacing w:line="360" w:lineRule="auto"/>
        <w:ind w:firstLine="420"/>
        <w:jc w:val="left"/>
        <w:rPr>
          <w:rFonts w:ascii="宋体" w:hAnsi="宋体" w:cs="宋体"/>
          <w:color w:val="auto"/>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0605937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w:t>
      </w:r>
      <w:bookmarkStart w:id="100" w:name="_Hlk53134511"/>
      <w:r>
        <w:rPr>
          <w:rFonts w:hint="eastAsia" w:hAnsi="宋体" w:cs="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3C156A5">
      <w:pPr>
        <w:pStyle w:val="13"/>
        <w:snapToGrid w:val="0"/>
        <w:spacing w:line="360" w:lineRule="auto"/>
        <w:ind w:firstLine="420" w:firstLineChars="200"/>
        <w:rPr>
          <w:rFonts w:hAnsi="宋体" w:cs="宋体"/>
          <w:color w:val="auto"/>
          <w:sz w:val="21"/>
          <w:highlight w:val="none"/>
        </w:rPr>
      </w:pPr>
    </w:p>
    <w:bookmarkEnd w:id="100"/>
    <w:p w14:paraId="1404C7DD">
      <w:pPr>
        <w:spacing w:line="480" w:lineRule="auto"/>
        <w:jc w:val="center"/>
        <w:rPr>
          <w:rFonts w:ascii="宋体" w:hAnsi="宋体" w:cs="宋体"/>
          <w:b/>
          <w:bCs/>
          <w:color w:val="auto"/>
          <w:sz w:val="32"/>
          <w:szCs w:val="32"/>
          <w:highlight w:val="none"/>
        </w:rPr>
      </w:pPr>
      <w:bookmarkStart w:id="101" w:name="_Toc254970676"/>
      <w:bookmarkStart w:id="102" w:name="_Toc254970535"/>
      <w:r>
        <w:rPr>
          <w:rFonts w:hint="eastAsia" w:ascii="宋体" w:hAnsi="宋体" w:cs="宋体"/>
          <w:b/>
          <w:bCs/>
          <w:color w:val="auto"/>
          <w:sz w:val="32"/>
          <w:szCs w:val="32"/>
          <w:highlight w:val="none"/>
        </w:rPr>
        <w:t>三、投标文件的编制</w:t>
      </w:r>
      <w:bookmarkEnd w:id="101"/>
      <w:bookmarkEnd w:id="102"/>
    </w:p>
    <w:p w14:paraId="0EAEF2B5">
      <w:pPr>
        <w:snapToGrid w:val="0"/>
        <w:spacing w:line="360" w:lineRule="auto"/>
        <w:ind w:firstLine="482" w:firstLineChars="200"/>
        <w:jc w:val="left"/>
        <w:rPr>
          <w:rFonts w:ascii="宋体" w:hAnsi="宋体" w:cs="宋体"/>
          <w:b/>
          <w:bCs/>
          <w:color w:val="auto"/>
          <w:sz w:val="24"/>
          <w:highlight w:val="none"/>
        </w:rPr>
      </w:pPr>
      <w:bookmarkStart w:id="103" w:name="_Toc254970536"/>
      <w:bookmarkStart w:id="104" w:name="_Toc254970677"/>
      <w:r>
        <w:rPr>
          <w:rFonts w:hint="eastAsia" w:ascii="宋体" w:hAnsi="宋体" w:cs="宋体"/>
          <w:b/>
          <w:bCs/>
          <w:color w:val="auto"/>
          <w:sz w:val="24"/>
          <w:highlight w:val="none"/>
        </w:rPr>
        <w:t>12.投标文件的编制原则</w:t>
      </w:r>
    </w:p>
    <w:p w14:paraId="71E1AC7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D81312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13.投标文件的组成</w:t>
      </w:r>
      <w:bookmarkEnd w:id="103"/>
      <w:bookmarkEnd w:id="104"/>
    </w:p>
    <w:p w14:paraId="1D43801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55EF468D">
      <w:pPr>
        <w:snapToGrid w:val="0"/>
        <w:spacing w:line="360" w:lineRule="auto"/>
        <w:ind w:firstLine="420" w:firstLineChars="200"/>
        <w:jc w:val="left"/>
        <w:rPr>
          <w:rFonts w:ascii="宋体" w:hAnsi="宋体" w:cs="宋体"/>
          <w:color w:val="auto"/>
          <w:szCs w:val="21"/>
          <w:highlight w:val="none"/>
        </w:rPr>
      </w:pPr>
      <w:bookmarkStart w:id="105" w:name="_13.1报价文件:_具体材料见“投标人须知前附表”。"/>
      <w:bookmarkEnd w:id="105"/>
      <w:r>
        <w:rPr>
          <w:rFonts w:hint="eastAsia" w:ascii="宋体" w:hAnsi="宋体" w:cs="宋体"/>
          <w:color w:val="auto"/>
          <w:szCs w:val="21"/>
          <w:highlight w:val="none"/>
        </w:rPr>
        <w:t>（1）报价文件： 具体材料见“投标人须知前附表”。</w:t>
      </w:r>
    </w:p>
    <w:p w14:paraId="7CD9B3EE">
      <w:pPr>
        <w:snapToGrid w:val="0"/>
        <w:spacing w:line="360" w:lineRule="auto"/>
        <w:ind w:firstLine="420" w:firstLineChars="200"/>
        <w:jc w:val="left"/>
        <w:rPr>
          <w:rFonts w:ascii="宋体" w:hAnsi="宋体" w:cs="宋体"/>
          <w:color w:val="auto"/>
          <w:szCs w:val="21"/>
          <w:highlight w:val="none"/>
        </w:rPr>
      </w:pPr>
      <w:bookmarkStart w:id="106" w:name="_13.2资格证明文件：具体材料见“投标人须知前附表”。"/>
      <w:bookmarkEnd w:id="106"/>
      <w:r>
        <w:rPr>
          <w:rFonts w:hint="eastAsia" w:ascii="宋体" w:hAnsi="宋体" w:cs="宋体"/>
          <w:color w:val="auto"/>
          <w:szCs w:val="21"/>
          <w:highlight w:val="none"/>
        </w:rPr>
        <w:t>（2）资格证明文件：具体材料见“投标人须知前附表”。</w:t>
      </w:r>
    </w:p>
    <w:p w14:paraId="709443EB">
      <w:pPr>
        <w:snapToGrid w:val="0"/>
        <w:spacing w:line="360" w:lineRule="auto"/>
        <w:ind w:firstLine="420" w:firstLineChars="200"/>
        <w:jc w:val="left"/>
        <w:rPr>
          <w:rFonts w:ascii="宋体" w:hAnsi="宋体" w:cs="宋体"/>
          <w:color w:val="auto"/>
          <w:szCs w:val="21"/>
          <w:highlight w:val="none"/>
        </w:rPr>
      </w:pPr>
      <w:bookmarkStart w:id="107" w:name="_13.3商务文件:_具体材料见“投标人须知前附表”。"/>
      <w:bookmarkEnd w:id="107"/>
      <w:r>
        <w:rPr>
          <w:rFonts w:hint="eastAsia" w:ascii="宋体" w:hAnsi="宋体" w:cs="宋体"/>
          <w:color w:val="auto"/>
          <w:szCs w:val="21"/>
          <w:highlight w:val="none"/>
        </w:rPr>
        <w:t>（3）商务文件：具体材料见“投标人须知前附表”。</w:t>
      </w:r>
    </w:p>
    <w:p w14:paraId="3F448438">
      <w:pPr>
        <w:snapToGrid w:val="0"/>
        <w:spacing w:line="360" w:lineRule="auto"/>
        <w:ind w:firstLine="420" w:firstLineChars="200"/>
        <w:jc w:val="left"/>
        <w:rPr>
          <w:rFonts w:ascii="宋体" w:hAnsi="宋体" w:cs="宋体"/>
          <w:color w:val="auto"/>
          <w:szCs w:val="21"/>
          <w:highlight w:val="none"/>
        </w:rPr>
      </w:pPr>
      <w:bookmarkStart w:id="108" w:name="_13.4技术文件：具体材料见“投标人须知前附表”。"/>
      <w:bookmarkEnd w:id="108"/>
      <w:r>
        <w:rPr>
          <w:rFonts w:hint="eastAsia" w:ascii="宋体" w:hAnsi="宋体" w:cs="宋体"/>
          <w:color w:val="auto"/>
          <w:szCs w:val="21"/>
          <w:highlight w:val="none"/>
        </w:rPr>
        <w:t>（4）技术文件：具体材料见“投标人须知前附表”。</w:t>
      </w:r>
      <w:bookmarkStart w:id="109" w:name="_13.5投标文件电子版：具体材料见“投标人须知前附表”。"/>
      <w:bookmarkEnd w:id="109"/>
    </w:p>
    <w:p w14:paraId="2D4CDAC7">
      <w:pPr>
        <w:snapToGrid w:val="0"/>
        <w:spacing w:line="360" w:lineRule="auto"/>
        <w:ind w:firstLine="482" w:firstLineChars="200"/>
        <w:jc w:val="left"/>
        <w:rPr>
          <w:rFonts w:ascii="宋体" w:hAnsi="宋体" w:cs="宋体"/>
          <w:b/>
          <w:bCs/>
          <w:color w:val="auto"/>
          <w:sz w:val="24"/>
          <w:highlight w:val="none"/>
        </w:rPr>
      </w:pPr>
      <w:bookmarkStart w:id="110" w:name="_Toc254970678"/>
      <w:bookmarkStart w:id="111" w:name="_Toc254970537"/>
      <w:r>
        <w:rPr>
          <w:rFonts w:hint="eastAsia" w:ascii="宋体" w:hAnsi="宋体" w:cs="宋体"/>
          <w:b/>
          <w:bCs/>
          <w:color w:val="auto"/>
          <w:sz w:val="24"/>
          <w:highlight w:val="none"/>
        </w:rPr>
        <w:t>14.投标文件的语言及计量</w:t>
      </w:r>
      <w:bookmarkEnd w:id="110"/>
      <w:bookmarkEnd w:id="111"/>
    </w:p>
    <w:p w14:paraId="0F03AD1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14.1语言文字</w:t>
      </w:r>
    </w:p>
    <w:p w14:paraId="77C1E00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3344C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14.2投标计量单位</w:t>
      </w:r>
    </w:p>
    <w:p w14:paraId="10923AA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招标文件已有明确规定的，使用招标文件规定的计量单位；招标文件没有规定的，应采用中华人民共和国法定计量单位，货币种类为人民币，否则视同未响应。</w:t>
      </w:r>
    </w:p>
    <w:p w14:paraId="1490E7F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15.投标的风险</w:t>
      </w:r>
    </w:p>
    <w:p w14:paraId="5E1FAC3C">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331944C">
      <w:pPr>
        <w:snapToGrid w:val="0"/>
        <w:spacing w:line="360" w:lineRule="auto"/>
        <w:ind w:firstLine="482" w:firstLineChars="200"/>
        <w:jc w:val="left"/>
        <w:rPr>
          <w:rFonts w:ascii="宋体" w:hAnsi="宋体" w:cs="宋体"/>
          <w:b/>
          <w:bCs/>
          <w:color w:val="auto"/>
          <w:sz w:val="24"/>
          <w:highlight w:val="none"/>
        </w:rPr>
      </w:pPr>
      <w:bookmarkStart w:id="112" w:name="_Toc254970538"/>
      <w:bookmarkStart w:id="113" w:name="_Toc254970679"/>
      <w:r>
        <w:rPr>
          <w:rFonts w:hint="eastAsia" w:ascii="宋体" w:hAnsi="宋体" w:cs="宋体"/>
          <w:b/>
          <w:bCs/>
          <w:color w:val="auto"/>
          <w:sz w:val="24"/>
          <w:highlight w:val="none"/>
        </w:rPr>
        <w:t>16.投标报价</w:t>
      </w:r>
      <w:bookmarkEnd w:id="112"/>
      <w:bookmarkEnd w:id="113"/>
    </w:p>
    <w:p w14:paraId="78D1B1C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3B973E9E">
      <w:pPr>
        <w:snapToGrid w:val="0"/>
        <w:spacing w:line="360" w:lineRule="auto"/>
        <w:ind w:firstLine="420" w:firstLineChars="200"/>
        <w:jc w:val="left"/>
        <w:rPr>
          <w:rFonts w:ascii="宋体" w:hAnsi="宋体" w:cs="宋体"/>
          <w:color w:val="auto"/>
          <w:szCs w:val="21"/>
          <w:highlight w:val="none"/>
        </w:rPr>
      </w:pPr>
      <w:bookmarkStart w:id="114" w:name="_16.2投标报价具体定义见投标人须知前附表。"/>
      <w:bookmarkEnd w:id="114"/>
      <w:r>
        <w:rPr>
          <w:rFonts w:hint="eastAsia" w:ascii="宋体" w:hAnsi="宋体" w:cs="宋体"/>
          <w:color w:val="auto"/>
          <w:szCs w:val="21"/>
          <w:highlight w:val="none"/>
        </w:rPr>
        <w:t>16.2投标报价具体包括内容详见“投标人须知前附表”。</w:t>
      </w:r>
    </w:p>
    <w:p w14:paraId="5946F5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7D6CD969">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17.投标有效期</w:t>
      </w:r>
    </w:p>
    <w:p w14:paraId="4D47F90B">
      <w:pPr>
        <w:snapToGrid w:val="0"/>
        <w:spacing w:line="360" w:lineRule="auto"/>
        <w:ind w:firstLine="420" w:firstLineChars="200"/>
        <w:jc w:val="left"/>
        <w:rPr>
          <w:rFonts w:ascii="宋体" w:hAnsi="宋体" w:cs="宋体"/>
          <w:color w:val="auto"/>
          <w:szCs w:val="21"/>
          <w:highlight w:val="none"/>
        </w:rPr>
      </w:pPr>
      <w:bookmarkStart w:id="115" w:name="_17.1投标有效期应按“投标人须知中的前附表”规定的期限。"/>
      <w:bookmarkEnd w:id="115"/>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61D9D44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w:t>
      </w:r>
      <w:bookmarkStart w:id="116" w:name="_Toc254970681"/>
      <w:bookmarkStart w:id="117" w:name="_Toc254970540"/>
      <w:r>
        <w:rPr>
          <w:rFonts w:hint="eastAsia" w:ascii="宋体" w:hAnsi="宋体" w:cs="宋体"/>
          <w:color w:val="auto"/>
          <w:szCs w:val="21"/>
          <w:highlight w:val="none"/>
        </w:rPr>
        <w:t xml:space="preserve"> 投标有效期应按规定的期限作出承诺，具体详见“投标人须知前附表”。</w:t>
      </w:r>
    </w:p>
    <w:p w14:paraId="4C61CD3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16"/>
      <w:bookmarkEnd w:id="117"/>
    </w:p>
    <w:p w14:paraId="245B9F34">
      <w:pPr>
        <w:snapToGrid w:val="0"/>
        <w:spacing w:line="360" w:lineRule="auto"/>
        <w:ind w:firstLine="482" w:firstLineChars="200"/>
        <w:jc w:val="left"/>
        <w:rPr>
          <w:rFonts w:ascii="宋体" w:hAnsi="宋体" w:cs="宋体"/>
          <w:b/>
          <w:bCs/>
          <w:color w:val="auto"/>
          <w:sz w:val="24"/>
          <w:highlight w:val="none"/>
        </w:rPr>
      </w:pPr>
      <w:bookmarkStart w:id="118" w:name="_18.投标保证金"/>
      <w:bookmarkEnd w:id="118"/>
      <w:bookmarkStart w:id="119" w:name="_Toc254970682"/>
      <w:bookmarkStart w:id="120" w:name="_Toc254970541"/>
      <w:r>
        <w:rPr>
          <w:rFonts w:hint="eastAsia" w:ascii="宋体" w:hAnsi="宋体" w:cs="宋体"/>
          <w:b/>
          <w:bCs/>
          <w:color w:val="auto"/>
          <w:sz w:val="24"/>
          <w:highlight w:val="none"/>
        </w:rPr>
        <w:t>18.投标保证金</w:t>
      </w:r>
      <w:bookmarkEnd w:id="119"/>
      <w:bookmarkEnd w:id="120"/>
    </w:p>
    <w:p w14:paraId="0196C68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5D2C950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18.2投标保证金的退还</w:t>
      </w:r>
    </w:p>
    <w:p w14:paraId="6DCE60D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的投标保证金自政府采购合同签订之日起5个工作日内退还。 </w:t>
      </w:r>
    </w:p>
    <w:p w14:paraId="5240EC8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1C25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4E902B1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B39417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E63616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0706AF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5C95C7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89DD4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E0D0F16">
      <w:pPr>
        <w:snapToGrid w:val="0"/>
        <w:spacing w:line="360" w:lineRule="auto"/>
        <w:ind w:firstLine="482" w:firstLineChars="200"/>
        <w:jc w:val="left"/>
        <w:rPr>
          <w:rFonts w:ascii="宋体" w:hAnsi="宋体" w:cs="宋体"/>
          <w:b/>
          <w:bCs/>
          <w:color w:val="auto"/>
          <w:sz w:val="24"/>
          <w:highlight w:val="none"/>
        </w:rPr>
      </w:pPr>
      <w:bookmarkStart w:id="121" w:name="_Toc254970683"/>
      <w:bookmarkStart w:id="122" w:name="_Toc254970542"/>
      <w:r>
        <w:rPr>
          <w:rFonts w:hint="eastAsia" w:ascii="宋体" w:hAnsi="宋体" w:cs="宋体"/>
          <w:b/>
          <w:bCs/>
          <w:color w:val="auto"/>
          <w:sz w:val="24"/>
          <w:highlight w:val="none"/>
        </w:rPr>
        <w:t>19.投标文件的</w:t>
      </w:r>
      <w:bookmarkEnd w:id="121"/>
      <w:bookmarkEnd w:id="122"/>
      <w:r>
        <w:rPr>
          <w:rFonts w:hint="eastAsia" w:ascii="宋体" w:hAnsi="宋体" w:cs="宋体"/>
          <w:b/>
          <w:bCs/>
          <w:color w:val="auto"/>
          <w:sz w:val="24"/>
          <w:highlight w:val="none"/>
        </w:rPr>
        <w:t>编制</w:t>
      </w:r>
    </w:p>
    <w:p w14:paraId="1FC7134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AD6F537">
      <w:pPr>
        <w:snapToGrid w:val="0"/>
        <w:spacing w:line="360" w:lineRule="auto"/>
        <w:ind w:firstLine="420"/>
        <w:jc w:val="left"/>
        <w:rPr>
          <w:rFonts w:ascii="宋体" w:hAnsi="宋体" w:cs="宋体"/>
          <w:color w:val="auto"/>
          <w:szCs w:val="21"/>
          <w:highlight w:val="none"/>
        </w:rPr>
      </w:pPr>
      <w:bookmarkStart w:id="123" w:name="_19.2投标文件应按报价文件、资格证明文件、商务文件、技术文件分别编制"/>
      <w:bookmarkEnd w:id="123"/>
      <w:r>
        <w:rPr>
          <w:rFonts w:hint="eastAsia" w:ascii="宋体" w:hAnsi="宋体" w:cs="宋体"/>
          <w:color w:val="auto"/>
          <w:szCs w:val="21"/>
          <w:highlight w:val="none"/>
        </w:rPr>
        <w:t>19.2投标文件应按报价文件、资格证明文件、商务文件、技术文件分别编制电子文件，并按广西政府采购云平台的要求编制、加密、上传。</w:t>
      </w:r>
    </w:p>
    <w:p w14:paraId="4410982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19.</w:t>
      </w:r>
      <w:bookmarkStart w:id="124" w:name="_Hlk65832616"/>
      <w:r>
        <w:rPr>
          <w:rFonts w:hint="eastAsia" w:ascii="宋体" w:hAnsi="宋体" w:cs="宋体"/>
          <w:color w:val="auto"/>
          <w:szCs w:val="21"/>
          <w:highlight w:val="none"/>
        </w:rPr>
        <w:t>3投标文件须由投标人在规定位置盖公章并签字</w:t>
      </w:r>
      <w:bookmarkStart w:id="125" w:name="_Hlk65832569"/>
      <w:r>
        <w:rPr>
          <w:rFonts w:hint="eastAsia" w:ascii="宋体" w:hAnsi="宋体" w:cs="宋体"/>
          <w:color w:val="auto"/>
          <w:szCs w:val="21"/>
          <w:highlight w:val="none"/>
        </w:rPr>
        <w:t>（具体以投标人须知前附表或投标文件格式规定为准）</w:t>
      </w:r>
      <w:bookmarkEnd w:id="124"/>
      <w:bookmarkEnd w:id="125"/>
      <w:r>
        <w:rPr>
          <w:rFonts w:hint="eastAsia" w:ascii="宋体" w:hAnsi="宋体" w:cs="宋体"/>
          <w:color w:val="auto"/>
          <w:szCs w:val="21"/>
          <w:highlight w:val="none"/>
        </w:rPr>
        <w:t>，</w:t>
      </w:r>
      <w:r>
        <w:rPr>
          <w:rFonts w:hint="eastAsia" w:ascii="宋体" w:hAnsi="宋体" w:cs="宋体"/>
          <w:b/>
          <w:bCs/>
          <w:color w:val="auto"/>
          <w:szCs w:val="21"/>
          <w:highlight w:val="none"/>
        </w:rPr>
        <w:t>否则按无效投标处理。</w:t>
      </w:r>
    </w:p>
    <w:p w14:paraId="0B239B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否则按无效投标处理。</w:t>
      </w:r>
    </w:p>
    <w:p w14:paraId="702F30C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CAE62A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20.投标文件的加密、解密</w:t>
      </w:r>
    </w:p>
    <w:p w14:paraId="19209E5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20.1电子投标文件编制完成后，投标人应按广西政府采购云平台的要求进行加密，并在规定时间内解密，否则，由此产生的后果由投标人自行负责。</w:t>
      </w:r>
    </w:p>
    <w:p w14:paraId="05D3F42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21.投标文件的提交</w:t>
      </w:r>
    </w:p>
    <w:p w14:paraId="275AB955">
      <w:pPr>
        <w:snapToGrid w:val="0"/>
        <w:spacing w:line="360" w:lineRule="auto"/>
        <w:ind w:firstLine="420"/>
        <w:jc w:val="left"/>
        <w:rPr>
          <w:rFonts w:ascii="宋体" w:hAnsi="宋体" w:cs="宋体"/>
          <w:color w:val="auto"/>
          <w:szCs w:val="21"/>
          <w:highlight w:val="none"/>
        </w:rPr>
      </w:pPr>
      <w:bookmarkStart w:id="126" w:name="_21.1投标人必须在“投标人须知中的前附表”规定的投标文件接收时间和投"/>
      <w:bookmarkEnd w:id="126"/>
      <w:r>
        <w:rPr>
          <w:rFonts w:hint="eastAsia" w:ascii="宋体" w:hAnsi="宋体" w:cs="宋体"/>
          <w:color w:val="auto"/>
          <w:szCs w:val="21"/>
          <w:highlight w:val="none"/>
        </w:rPr>
        <w:t>21.1投标人必须在“投标人须知前附表”规定的投标文件接收时间和投标地点提交投标文件。</w:t>
      </w:r>
    </w:p>
    <w:p w14:paraId="3A2DBB0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3CDFFFF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21.3未在规定时间内上传或者未按广西政府采购云平台的要求编制、加密的电子投标文件，广西政府采购云平台将拒收。</w:t>
      </w:r>
    </w:p>
    <w:p w14:paraId="072598C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21.4电子投标文件提交方式见“招标公告”中“四、提交投标文件截止时间、开标时间和地点”</w:t>
      </w:r>
    </w:p>
    <w:p w14:paraId="0A3A4EA4">
      <w:pPr>
        <w:pStyle w:val="4"/>
        <w:rPr>
          <w:rFonts w:ascii="宋体" w:hAnsi="宋体" w:cs="宋体"/>
          <w:color w:val="auto"/>
          <w:highlight w:val="none"/>
        </w:rPr>
      </w:pPr>
    </w:p>
    <w:p w14:paraId="250FFCA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22. 投标文件的补充、修改、撤回与退回</w:t>
      </w:r>
    </w:p>
    <w:p w14:paraId="3270C219">
      <w:pPr>
        <w:snapToGrid w:val="0"/>
        <w:spacing w:line="360" w:lineRule="auto"/>
        <w:ind w:firstLine="420"/>
        <w:jc w:val="left"/>
        <w:rPr>
          <w:rFonts w:ascii="宋体" w:hAnsi="宋体" w:cs="宋体"/>
          <w:color w:val="auto"/>
          <w:szCs w:val="21"/>
          <w:highlight w:val="none"/>
        </w:rPr>
      </w:pPr>
      <w:bookmarkStart w:id="127" w:name="_Toc254970543"/>
      <w:bookmarkStart w:id="128" w:name="_Toc254970684"/>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7"/>
    <w:bookmarkEnd w:id="128"/>
    <w:p w14:paraId="7BD55D2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243F3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 投标人在投标截止时间后书面通知采购人、采购代理机构撤销投标文件的，将根据本须知正文18.4的规定不予退还其投标保证金。</w:t>
      </w:r>
    </w:p>
    <w:p w14:paraId="507FF671">
      <w:pPr>
        <w:pStyle w:val="11"/>
        <w:snapToGrid w:val="0"/>
        <w:spacing w:line="360" w:lineRule="auto"/>
        <w:ind w:firstLine="739"/>
        <w:rPr>
          <w:rFonts w:ascii="宋体" w:hAnsi="宋体" w:eastAsia="宋体" w:cs="宋体"/>
          <w:snapToGrid w:val="0"/>
          <w:color w:val="auto"/>
          <w:sz w:val="21"/>
          <w:szCs w:val="21"/>
          <w:highlight w:val="none"/>
        </w:rPr>
      </w:pPr>
    </w:p>
    <w:p w14:paraId="2C9A332E">
      <w:pPr>
        <w:spacing w:line="480" w:lineRule="auto"/>
        <w:jc w:val="center"/>
        <w:rPr>
          <w:rFonts w:ascii="宋体" w:hAnsi="宋体" w:cs="宋体"/>
          <w:b/>
          <w:bCs/>
          <w:color w:val="auto"/>
          <w:sz w:val="32"/>
          <w:szCs w:val="32"/>
          <w:highlight w:val="none"/>
        </w:rPr>
      </w:pPr>
      <w:bookmarkStart w:id="129" w:name="_Toc254970685"/>
      <w:bookmarkStart w:id="130" w:name="_Toc254970544"/>
      <w:r>
        <w:rPr>
          <w:rFonts w:hint="eastAsia" w:ascii="宋体" w:hAnsi="宋体" w:cs="宋体"/>
          <w:b/>
          <w:bCs/>
          <w:color w:val="auto"/>
          <w:sz w:val="32"/>
          <w:szCs w:val="32"/>
          <w:highlight w:val="none"/>
        </w:rPr>
        <w:t>四、开    标</w:t>
      </w:r>
      <w:bookmarkEnd w:id="129"/>
      <w:bookmarkEnd w:id="130"/>
    </w:p>
    <w:p w14:paraId="0FAC4EB8">
      <w:pPr>
        <w:snapToGrid w:val="0"/>
        <w:spacing w:line="360" w:lineRule="auto"/>
        <w:ind w:firstLine="482" w:firstLineChars="200"/>
        <w:jc w:val="left"/>
        <w:rPr>
          <w:rFonts w:ascii="宋体" w:hAnsi="宋体" w:cs="宋体"/>
          <w:b/>
          <w:bCs/>
          <w:color w:val="auto"/>
          <w:sz w:val="24"/>
          <w:highlight w:val="none"/>
        </w:rPr>
      </w:pPr>
      <w:bookmarkStart w:id="131" w:name="_23.开标时间和地点"/>
      <w:bookmarkEnd w:id="131"/>
      <w:r>
        <w:rPr>
          <w:rFonts w:hint="eastAsia" w:ascii="宋体" w:hAnsi="宋体" w:cs="宋体"/>
          <w:b/>
          <w:bCs/>
          <w:color w:val="auto"/>
          <w:sz w:val="24"/>
          <w:highlight w:val="none"/>
        </w:rPr>
        <w:t>23.开标时间和地点</w:t>
      </w:r>
    </w:p>
    <w:p w14:paraId="23E8932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23.1开标时间及地点详见“投标人须知前附表”</w:t>
      </w:r>
    </w:p>
    <w:p w14:paraId="4CE4AA8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72B4E65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24.开标程序</w:t>
      </w:r>
    </w:p>
    <w:p w14:paraId="7A31C4E1">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F64BEF4">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A5C8C6B">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B7D2B91">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54DBFF5E">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（2）电子唱标。投标文件解密结束，各投标供应商报价均在广西政府采购云平台远程不见面开标大厅展示；</w:t>
      </w:r>
    </w:p>
    <w:p w14:paraId="1FE282C2">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（3）签署电子《政府采购活动现场确认声明书》。通过邮件形式在远程不见面开标大厅发送各投标人签署电子《政府采购活动现场确认声明书》。</w:t>
      </w:r>
    </w:p>
    <w:p w14:paraId="7F4FFB8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B9329C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0C4494F">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0FD19450">
      <w:pPr>
        <w:autoSpaceDE w:val="0"/>
        <w:autoSpaceDN w:val="0"/>
        <w:adjustRightInd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特别说明：如遇广西政府采购云平台电子化开标或评审程序调整的，按调整后执行。</w:t>
      </w:r>
    </w:p>
    <w:p w14:paraId="70577CCB">
      <w:pPr>
        <w:pStyle w:val="13"/>
        <w:snapToGrid w:val="0"/>
        <w:spacing w:line="360" w:lineRule="auto"/>
        <w:ind w:left="689" w:leftChars="228" w:hanging="210" w:hangingChars="100"/>
        <w:rPr>
          <w:rFonts w:hAnsi="宋体" w:cs="宋体"/>
          <w:color w:val="auto"/>
          <w:sz w:val="21"/>
          <w:highlight w:val="none"/>
        </w:rPr>
      </w:pPr>
    </w:p>
    <w:p w14:paraId="5D6CB56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五、资格审查</w:t>
      </w:r>
    </w:p>
    <w:p w14:paraId="536A1F9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25.资格审查</w:t>
      </w:r>
    </w:p>
    <w:p w14:paraId="6159CCE4">
      <w:pPr>
        <w:pStyle w:val="13"/>
        <w:snapToGrid w:val="0"/>
        <w:spacing w:line="360" w:lineRule="auto"/>
        <w:ind w:firstLine="422" w:firstLineChars="200"/>
        <w:rPr>
          <w:rFonts w:hAnsi="宋体" w:cs="宋体"/>
          <w:bCs/>
          <w:color w:val="auto"/>
          <w:sz w:val="21"/>
          <w:highlight w:val="none"/>
        </w:rPr>
      </w:pPr>
      <w:r>
        <w:rPr>
          <w:rFonts w:hint="eastAsia" w:hAnsi="宋体" w:cs="宋体"/>
          <w:b/>
          <w:color w:val="auto"/>
          <w:sz w:val="21"/>
          <w:highlight w:val="none"/>
        </w:rPr>
        <w:t xml:space="preserve"> </w:t>
      </w:r>
      <w:r>
        <w:rPr>
          <w:rFonts w:hint="eastAsia" w:hAnsi="宋体" w:cs="宋体"/>
          <w:bCs/>
          <w:color w:val="auto"/>
          <w:sz w:val="21"/>
          <w:highlight w:val="none"/>
        </w:rPr>
        <w:t>25.1开标结束后，采购人或者采购代理机构依法对投标人的资格进行审查。</w:t>
      </w:r>
    </w:p>
    <w:p w14:paraId="51B2559A">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 xml:space="preserve"> 25.2资格审查标准为本招标文件中载明对投标人资格要求的条件。本项目资格审查采用合格制，凡符合招标文件规定的投标人资格要求的投标人均通过资格审查。</w:t>
      </w:r>
    </w:p>
    <w:p w14:paraId="08453EFA">
      <w:pPr>
        <w:pStyle w:val="13"/>
        <w:snapToGrid w:val="0"/>
        <w:spacing w:line="360" w:lineRule="auto"/>
        <w:ind w:firstLine="422" w:firstLineChars="200"/>
        <w:rPr>
          <w:rFonts w:hAnsi="宋体" w:cs="宋体"/>
          <w:b/>
          <w:color w:val="auto"/>
          <w:sz w:val="21"/>
          <w:highlight w:val="none"/>
        </w:rPr>
      </w:pPr>
      <w:bookmarkStart w:id="132" w:name="_25.3_投标人有下列情形之一的，资格审查不通过而导致其投标无效："/>
      <w:bookmarkEnd w:id="132"/>
      <w:r>
        <w:rPr>
          <w:rFonts w:hint="eastAsia" w:hAnsi="宋体" w:cs="宋体"/>
          <w:b/>
          <w:color w:val="auto"/>
          <w:sz w:val="21"/>
          <w:highlight w:val="none"/>
        </w:rPr>
        <w:t>25.3 投标人有下列情形之一的，资格审查不通过，作无效投标处理：</w:t>
      </w:r>
    </w:p>
    <w:p w14:paraId="7ED9B4E1">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1325B87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w:t>
      </w:r>
    </w:p>
    <w:p w14:paraId="4B027490">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1134AE5">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EB4D936">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（5）投标文件中的资格证明文件缺少任一项“投标人须知前附表”资格证明文件规定“必须提供”的文件资料的；</w:t>
      </w:r>
    </w:p>
    <w:p w14:paraId="081AC8B4">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（6）投标文件中的资格证明文件出现任一项不符合“投标人须知前附表”资格证明文件规定“必须提供”的文件资料要求或者无效的。</w:t>
      </w:r>
    </w:p>
    <w:p w14:paraId="5EA78FC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25.4合格投标人不足3家的，不得评标。</w:t>
      </w:r>
    </w:p>
    <w:p w14:paraId="6A970A81">
      <w:pPr>
        <w:pStyle w:val="13"/>
        <w:snapToGrid w:val="0"/>
        <w:spacing w:line="360" w:lineRule="auto"/>
        <w:ind w:left="689" w:leftChars="228" w:hanging="210" w:hangingChars="100"/>
        <w:rPr>
          <w:rFonts w:hAnsi="宋体" w:cs="宋体"/>
          <w:color w:val="auto"/>
          <w:sz w:val="21"/>
          <w:highlight w:val="none"/>
        </w:rPr>
      </w:pPr>
    </w:p>
    <w:p w14:paraId="4C0BE6B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六、评   标</w:t>
      </w:r>
    </w:p>
    <w:p w14:paraId="5B9F4750">
      <w:pPr>
        <w:snapToGrid w:val="0"/>
        <w:spacing w:line="360" w:lineRule="auto"/>
        <w:ind w:firstLine="482" w:firstLineChars="200"/>
        <w:jc w:val="left"/>
        <w:rPr>
          <w:rFonts w:ascii="宋体" w:hAnsi="宋体" w:cs="宋体"/>
          <w:b/>
          <w:bCs/>
          <w:color w:val="auto"/>
          <w:sz w:val="24"/>
          <w:highlight w:val="none"/>
        </w:rPr>
      </w:pPr>
      <w:bookmarkStart w:id="133" w:name="_26.组建评标委员会"/>
      <w:bookmarkEnd w:id="133"/>
      <w:r>
        <w:rPr>
          <w:rFonts w:hint="eastAsia" w:ascii="宋体" w:hAnsi="宋体" w:cs="宋体"/>
          <w:b/>
          <w:bCs/>
          <w:color w:val="auto"/>
          <w:sz w:val="24"/>
          <w:highlight w:val="none"/>
        </w:rPr>
        <w:t>26.组建评标委员会</w:t>
      </w:r>
    </w:p>
    <w:p w14:paraId="276E589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03F12C9E">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240A5B8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27.评标的依据</w:t>
      </w:r>
    </w:p>
    <w:p w14:paraId="3C480A11">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1B26373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28.评标原则</w:t>
      </w:r>
    </w:p>
    <w:p w14:paraId="7754066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7615BE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34" w:name="_28.3评标方法。本项目将按须知前附表规定的评标办法进行评标，具体评标"/>
      <w:bookmarkEnd w:id="134"/>
      <w:r>
        <w:rPr>
          <w:rFonts w:hint="eastAsia" w:hAnsi="宋体" w:cs="宋体"/>
          <w:color w:val="auto"/>
          <w:sz w:val="21"/>
          <w:highlight w:val="none"/>
        </w:rPr>
        <w:t>评委表决。评标委员会成员对需要共同认定的事项存在争议的，应当按照少数服从多数的原则作出结论。</w:t>
      </w:r>
    </w:p>
    <w:p w14:paraId="547DD81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6D3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w:t>
      </w:r>
      <w:r>
        <w:rPr>
          <w:rFonts w:hint="eastAsia" w:hAnsi="宋体" w:cs="宋体"/>
          <w:b/>
          <w:bCs/>
          <w:color w:val="auto"/>
          <w:sz w:val="21"/>
          <w:highlight w:val="none"/>
        </w:rPr>
        <w:t>投标人在评标过程中所进行的试图影响评标结果的不公正活动，可能导致其投标无效</w:t>
      </w:r>
      <w:r>
        <w:rPr>
          <w:rFonts w:hint="eastAsia" w:hAnsi="宋体" w:cs="宋体"/>
          <w:color w:val="auto"/>
          <w:sz w:val="21"/>
          <w:highlight w:val="none"/>
        </w:rPr>
        <w:t>。</w:t>
      </w:r>
    </w:p>
    <w:p w14:paraId="7499A14E">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29.评标方法及中标候选人推荐</w:t>
      </w:r>
    </w:p>
    <w:p w14:paraId="070BC44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773C81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中标候选人推荐数量详见“投标人须知前附表”。</w:t>
      </w:r>
    </w:p>
    <w:p w14:paraId="7DD7525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29.3评标委员会将按照“第四章 评标方法和评标标准”规定的方法、评审因素、标准和程序对投标文件进行评审。</w:t>
      </w:r>
    </w:p>
    <w:p w14:paraId="02319216">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1325ACA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（1）电子交易平台发生故障而无法登录访问的； </w:t>
      </w:r>
    </w:p>
    <w:p w14:paraId="5462DD88">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721C49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3D17BBA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（4）病毒发作导致不能进行正常操作的； </w:t>
      </w:r>
    </w:p>
    <w:p w14:paraId="13CAE1F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（4）其他无法保证电子交易的公平、公正和安全的情况。</w:t>
      </w:r>
    </w:p>
    <w:p w14:paraId="7AA36BD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06B59FA5">
      <w:pPr>
        <w:spacing w:line="480" w:lineRule="auto"/>
        <w:jc w:val="center"/>
        <w:rPr>
          <w:rFonts w:ascii="宋体" w:hAnsi="宋体" w:cs="宋体"/>
          <w:b/>
          <w:bCs/>
          <w:color w:val="auto"/>
          <w:sz w:val="32"/>
          <w:szCs w:val="32"/>
          <w:highlight w:val="none"/>
        </w:rPr>
      </w:pPr>
      <w:bookmarkStart w:id="135" w:name="_Toc254970687"/>
      <w:bookmarkStart w:id="136" w:name="_Toc254970546"/>
      <w:r>
        <w:rPr>
          <w:rFonts w:hint="eastAsia" w:ascii="宋体" w:hAnsi="宋体" w:cs="宋体"/>
          <w:b/>
          <w:bCs/>
          <w:color w:val="auto"/>
          <w:sz w:val="32"/>
          <w:szCs w:val="32"/>
          <w:highlight w:val="none"/>
        </w:rPr>
        <w:t>七、</w:t>
      </w:r>
      <w:bookmarkEnd w:id="135"/>
      <w:bookmarkEnd w:id="136"/>
      <w:r>
        <w:rPr>
          <w:rFonts w:hint="eastAsia" w:ascii="宋体" w:hAnsi="宋体" w:cs="宋体"/>
          <w:b/>
          <w:bCs/>
          <w:color w:val="auto"/>
          <w:sz w:val="32"/>
          <w:szCs w:val="32"/>
          <w:highlight w:val="none"/>
        </w:rPr>
        <w:t>中标和合同</w:t>
      </w:r>
    </w:p>
    <w:p w14:paraId="72CD9C6E">
      <w:pPr>
        <w:snapToGrid w:val="0"/>
        <w:spacing w:line="360" w:lineRule="auto"/>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30 确定</w:t>
      </w:r>
      <w:r>
        <w:rPr>
          <w:rFonts w:hint="eastAsia" w:ascii="宋体" w:hAnsi="宋体" w:cs="宋体"/>
          <w:b/>
          <w:bCs/>
          <w:color w:val="auto"/>
          <w:sz w:val="24"/>
          <w:highlight w:val="none"/>
          <w:lang w:eastAsia="zh-CN"/>
        </w:rPr>
        <w:t>中标人</w:t>
      </w:r>
    </w:p>
    <w:p w14:paraId="58E897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30.1采购代理机构在评标结束之日起2个工作日内将评标报告送采购人，采购人在收到评标报告之日起5个工作日内，在评标报告确定的中标候选人名单中按顺序确定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。中标候选人并列的，按照“投标人须知前附表”规定的方式确定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。采购人也可以事先授权评标委员会直接确定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75DA91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，又不能说明合法理由的，视同按评标报告推荐的顺序确定排名第一的中标候选人为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3F09ADE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1C6B1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w:t>
      </w:r>
      <w:r>
        <w:rPr>
          <w:rFonts w:hint="eastAsia" w:ascii="宋体" w:hAnsi="宋体" w:cs="宋体"/>
          <w:color w:val="auto"/>
          <w:szCs w:val="21"/>
          <w:highlight w:val="none"/>
          <w:lang w:eastAsia="zh-CN"/>
        </w:rPr>
        <w:t>做</w:t>
      </w:r>
      <w:r>
        <w:rPr>
          <w:rFonts w:hint="eastAsia" w:ascii="宋体" w:hAnsi="宋体" w:cs="宋体"/>
          <w:color w:val="auto"/>
          <w:szCs w:val="21"/>
          <w:highlight w:val="none"/>
        </w:rPr>
        <w:t>实质响应的供应商不足三家的；</w:t>
      </w:r>
    </w:p>
    <w:p w14:paraId="75FBAB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D03EC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（3）投标人的报价均超过了采购预算或最高限价，采购人不能支付的；</w:t>
      </w:r>
    </w:p>
    <w:p w14:paraId="3D71C7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82759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FF9B8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30.4 </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拒绝签订政府采购合同（包括但不限于放弃中标、因不可抗力不能履行合同而放弃签订合同），采购人可以按照评审报告推荐的中标候选人名单排序，确定下一候选人为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，也可以重新开展政府采购活动。拒绝签订政府采购合同的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不得参加对该项目重新开展的采购活动。</w:t>
      </w:r>
    </w:p>
    <w:p w14:paraId="26A3ED5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31. 结果公告</w:t>
      </w:r>
    </w:p>
    <w:p w14:paraId="767B97E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31.1采购人或者采购代理机构应当自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确定之日起2个工作日内，在省级以上财政部门指定的媒体上公告中标结果，招标文件应当随中标结果同时公告。</w:t>
      </w:r>
      <w:r>
        <w:rPr>
          <w:rFonts w:hint="eastAsia" w:ascii="宋体" w:hAnsi="宋体" w:cs="宋体"/>
          <w:b/>
          <w:bCs/>
          <w:color w:val="auto"/>
          <w:szCs w:val="21"/>
          <w:highlight w:val="none"/>
        </w:rPr>
        <w:t>采购人或者采购代理发出中标通知书前，应当对</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w:t>
      </w:r>
      <w:r>
        <w:rPr>
          <w:rFonts w:hint="eastAsia" w:ascii="宋体" w:hAnsi="宋体" w:cs="宋体"/>
          <w:color w:val="auto"/>
          <w:szCs w:val="21"/>
          <w:highlight w:val="none"/>
        </w:rPr>
        <w:t>排名第二的中标候选人因前款规定的同样原因被取消中标资格的，采购人可以确定排名第三的中标候选人为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，以此类推。以上信息查询记录及相关证据与招标文件一并保存。</w:t>
      </w:r>
    </w:p>
    <w:p w14:paraId="73B520A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享受《政府采购促进中小企业发展管理办法》（财库〔2020〕46号）规定的中小企业扶持政策的，采购人、采购代理机构应当随中标结果公开</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的《中小企业声明函》。</w:t>
      </w:r>
    </w:p>
    <w:p w14:paraId="5DBA900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32.发出中标通知书</w:t>
      </w:r>
    </w:p>
    <w:p w14:paraId="5F82E0B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在公告中标结果的同时，采购代理机构向</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发出中标通知书。对未通过资格审查的投标人，应当告知其未通过的原因；采用综合评分办法评审的，还应当告知未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本人的评审得分与排序。</w:t>
      </w:r>
    </w:p>
    <w:p w14:paraId="60A822F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33. 无义务解释未中标原因</w:t>
      </w:r>
    </w:p>
    <w:p w14:paraId="6B836256">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采购代理机构无义务向未中标的投标人解释未中标原因和退还投标文件。</w:t>
      </w:r>
    </w:p>
    <w:p w14:paraId="09091CAD">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34.合同授予标准</w:t>
      </w:r>
    </w:p>
    <w:p w14:paraId="0113D18D">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（招标文件另有约定多名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的除外）。</w:t>
      </w:r>
    </w:p>
    <w:p w14:paraId="1372102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35.履约保证金</w:t>
      </w:r>
    </w:p>
    <w:p w14:paraId="3F527C02">
      <w:pPr>
        <w:pStyle w:val="4"/>
        <w:spacing w:line="360" w:lineRule="auto"/>
        <w:rPr>
          <w:rFonts w:ascii="宋体" w:hAnsi="宋体" w:cs="宋体"/>
          <w:color w:val="auto"/>
          <w:szCs w:val="21"/>
          <w:highlight w:val="none"/>
        </w:rPr>
      </w:pPr>
      <w:bookmarkStart w:id="137" w:name="_39.1中标人须于签订合同前按本须知前附表规定的金额转账或电汇到指定账"/>
      <w:bookmarkEnd w:id="137"/>
      <w:r>
        <w:rPr>
          <w:rFonts w:hint="eastAsia" w:ascii="宋体" w:hAnsi="宋体" w:cs="宋体"/>
          <w:b/>
          <w:color w:val="auto"/>
          <w:szCs w:val="21"/>
          <w:highlight w:val="none"/>
        </w:rPr>
        <w:t xml:space="preserve"> </w:t>
      </w:r>
      <w:r>
        <w:rPr>
          <w:rFonts w:hint="eastAsia" w:ascii="宋体" w:hAnsi="宋体" w:cs="宋体"/>
          <w:color w:val="auto"/>
          <w:szCs w:val="21"/>
          <w:highlight w:val="none"/>
        </w:rPr>
        <w:t>35.1 履约保证金的金额、提交方式、退付的时间和条件详见 “投标人须知前附表”。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未按规定提交履约保证金的，视为拒绝与采购人签订合同。</w:t>
      </w:r>
    </w:p>
    <w:p w14:paraId="568132DB">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35.2在履约保证金退还日期前，若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的开户名称、开户银行、账号有变动的，请以书面形式通知履约保证金收取单位，否则由此产生的后果由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自行承担。</w:t>
      </w:r>
    </w:p>
    <w:p w14:paraId="09BB24F6">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36.签订合同</w:t>
      </w:r>
    </w:p>
    <w:p w14:paraId="331F0750">
      <w:pPr>
        <w:pStyle w:val="4"/>
        <w:spacing w:line="360" w:lineRule="auto"/>
        <w:rPr>
          <w:rFonts w:ascii="宋体" w:hAnsi="宋体" w:cs="宋体"/>
          <w:color w:val="auto"/>
          <w:szCs w:val="21"/>
          <w:highlight w:val="none"/>
        </w:rPr>
      </w:pPr>
      <w:bookmarkStart w:id="138" w:name="_40.1投标人接到中标通知书后，按须知前附表规定向采购人出示相关资格证"/>
      <w:bookmarkEnd w:id="138"/>
      <w:r>
        <w:rPr>
          <w:rFonts w:hint="eastAsia" w:ascii="宋体" w:hAnsi="宋体" w:cs="宋体"/>
          <w:color w:val="auto"/>
          <w:szCs w:val="21"/>
          <w:highlight w:val="none"/>
        </w:rPr>
        <w:t xml:space="preserve"> 36.1投标人领取中标通知书（书面或电子）后，按“投标人须知前附表”规定向采购人出示相关证明材料，经采购人核验合格后方可签订采购合同（书面或电子）。如</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为联合体的，联合体各方应当共同与采购人签订采购合同，就采购合同约定的事项对采购人承担连带责任。</w:t>
      </w:r>
    </w:p>
    <w:p w14:paraId="48ECD244">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36.2签订合同时间：按中标通知书规定的时间与采购人签订合同。</w:t>
      </w:r>
    </w:p>
    <w:p w14:paraId="1C89D5E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拒绝与采购人签订合同的，按照本须知正文第30.4条的规定执行。</w:t>
      </w:r>
    </w:p>
    <w:p w14:paraId="692206C2">
      <w:pPr>
        <w:snapToGrid w:val="0"/>
        <w:spacing w:line="360" w:lineRule="auto"/>
        <w:ind w:firstLine="482" w:firstLineChars="200"/>
        <w:jc w:val="left"/>
        <w:rPr>
          <w:rFonts w:ascii="宋体" w:hAnsi="宋体" w:cs="宋体"/>
          <w:b/>
          <w:bCs/>
          <w:color w:val="auto"/>
          <w:sz w:val="24"/>
          <w:highlight w:val="none"/>
        </w:rPr>
      </w:pPr>
      <w:bookmarkStart w:id="139" w:name="_41.政府采购合同公告"/>
      <w:bookmarkEnd w:id="139"/>
      <w:r>
        <w:rPr>
          <w:rFonts w:hint="eastAsia" w:ascii="宋体" w:hAnsi="宋体" w:cs="宋体"/>
          <w:b/>
          <w:bCs/>
          <w:color w:val="auto"/>
          <w:sz w:val="24"/>
          <w:highlight w:val="none"/>
        </w:rPr>
        <w:t>37.政府采购合同公告</w:t>
      </w:r>
    </w:p>
    <w:p w14:paraId="0DB903E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168B4B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38. 询问、质疑和投诉</w:t>
      </w:r>
    </w:p>
    <w:p w14:paraId="7623515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5897E385">
      <w:pPr>
        <w:pStyle w:val="4"/>
        <w:spacing w:line="360" w:lineRule="auto"/>
        <w:rPr>
          <w:rFonts w:ascii="宋体" w:hAnsi="宋体" w:cs="宋体"/>
          <w:b/>
          <w:color w:val="auto"/>
          <w:szCs w:val="21"/>
          <w:highlight w:val="none"/>
        </w:rPr>
      </w:pPr>
      <w:r>
        <w:rPr>
          <w:rFonts w:hint="eastAsia" w:ascii="宋体" w:hAnsi="宋体" w:cs="宋体"/>
          <w:color w:val="auto"/>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4B4E49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A8EBD0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20791FCC">
      <w:pPr>
        <w:pStyle w:val="13"/>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20FD4DE7">
      <w:pPr>
        <w:pStyle w:val="13"/>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38.3 供应商提出质疑应当提交质疑函和必要的证明材料，针对同一采购程序环节的质疑必须在法定质疑期内一次性提出。质疑函应当包括下列内容（质疑函格式后附）：</w:t>
      </w:r>
    </w:p>
    <w:p w14:paraId="7FBF0243">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3218E67D">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7C5ABC7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46080A16">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67AB195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C347E09">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574C3750">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2A6D0DA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7A8BB50F">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4A539478">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（2）对采购过程、中标结果提出的质疑，合格供应商符合法定数量时，可以从合格的中标候选人中另行确定</w:t>
      </w:r>
      <w:r>
        <w:rPr>
          <w:rFonts w:hint="eastAsia" w:hAnsi="宋体" w:cs="宋体"/>
          <w:bCs/>
          <w:color w:val="auto"/>
          <w:sz w:val="21"/>
          <w:highlight w:val="none"/>
          <w:lang w:eastAsia="zh-CN"/>
        </w:rPr>
        <w:t>中标人</w:t>
      </w:r>
      <w:r>
        <w:rPr>
          <w:rFonts w:hint="eastAsia" w:hAnsi="宋体" w:cs="宋体"/>
          <w:bCs/>
          <w:color w:val="auto"/>
          <w:sz w:val="21"/>
          <w:highlight w:val="none"/>
        </w:rPr>
        <w:t>的，应当依法另行确定</w:t>
      </w:r>
      <w:r>
        <w:rPr>
          <w:rFonts w:hint="eastAsia" w:hAnsi="宋体" w:cs="宋体"/>
          <w:bCs/>
          <w:color w:val="auto"/>
          <w:sz w:val="21"/>
          <w:highlight w:val="none"/>
          <w:lang w:eastAsia="zh-CN"/>
        </w:rPr>
        <w:t>中标人</w:t>
      </w:r>
      <w:r>
        <w:rPr>
          <w:rFonts w:hint="eastAsia" w:hAnsi="宋体" w:cs="宋体"/>
          <w:bCs/>
          <w:color w:val="auto"/>
          <w:sz w:val="21"/>
          <w:highlight w:val="none"/>
        </w:rPr>
        <w:t>；否则应当重新开展采购活动。</w:t>
      </w:r>
    </w:p>
    <w:p w14:paraId="12DE30CD">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FE56642">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0" w:name="_八、其他事项"/>
      <w:bookmarkEnd w:id="140"/>
    </w:p>
    <w:p w14:paraId="4DD78F8E">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八、其他事项</w:t>
      </w:r>
    </w:p>
    <w:p w14:paraId="5085BE41">
      <w:pPr>
        <w:snapToGrid w:val="0"/>
        <w:spacing w:line="360" w:lineRule="auto"/>
        <w:ind w:firstLine="482" w:firstLineChars="200"/>
        <w:jc w:val="left"/>
        <w:rPr>
          <w:rFonts w:ascii="宋体" w:hAnsi="宋体" w:cs="宋体"/>
          <w:b/>
          <w:bCs/>
          <w:color w:val="auto"/>
          <w:sz w:val="24"/>
          <w:highlight w:val="none"/>
        </w:rPr>
      </w:pPr>
      <w:bookmarkStart w:id="141" w:name="_42.代理服务费"/>
      <w:bookmarkEnd w:id="141"/>
      <w:r>
        <w:rPr>
          <w:rFonts w:hint="eastAsia" w:ascii="宋体" w:hAnsi="宋体" w:cs="宋体"/>
          <w:b/>
          <w:bCs/>
          <w:color w:val="auto"/>
          <w:sz w:val="24"/>
          <w:highlight w:val="none"/>
        </w:rPr>
        <w:t>39. 需要补充的其他内容</w:t>
      </w:r>
    </w:p>
    <w:p w14:paraId="195A476D">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39.1本招标文件解释规则详见“投标人须知前附表”。</w:t>
      </w:r>
    </w:p>
    <w:p w14:paraId="70E07068">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39.2 其他事项详见“投标人须知前附表”。</w:t>
      </w:r>
    </w:p>
    <w:p w14:paraId="5CC4A26C">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39.3</w:t>
      </w:r>
      <w:bookmarkStart w:id="14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B4FE624">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AED5A1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E34C8D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10194E">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4212130">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2"/>
    </w:p>
    <w:p w14:paraId="5DFF9BF3">
      <w:pPr>
        <w:pStyle w:val="9"/>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6B8FC338">
      <w:pPr>
        <w:pStyle w:val="9"/>
        <w:ind w:left="479" w:leftChars="114" w:hanging="240" w:hangingChars="100"/>
        <w:rPr>
          <w:rFonts w:ascii="宋体" w:hAnsi="宋体" w:cs="宋体"/>
          <w:color w:val="auto"/>
          <w:highlight w:val="none"/>
        </w:rPr>
      </w:pPr>
    </w:p>
    <w:p w14:paraId="1B0A600A">
      <w:pPr>
        <w:pStyle w:val="9"/>
        <w:ind w:left="479" w:leftChars="114" w:hanging="240" w:hangingChars="100"/>
        <w:rPr>
          <w:rFonts w:ascii="宋体" w:hAnsi="宋体" w:cs="宋体"/>
          <w:color w:val="auto"/>
          <w:highlight w:val="none"/>
        </w:rPr>
      </w:pPr>
    </w:p>
    <w:p w14:paraId="447204CC">
      <w:pPr>
        <w:pStyle w:val="9"/>
        <w:ind w:left="479" w:leftChars="114" w:hanging="240" w:hangingChars="100"/>
        <w:rPr>
          <w:rFonts w:ascii="宋体" w:hAnsi="宋体" w:cs="宋体"/>
          <w:color w:val="auto"/>
          <w:highlight w:val="none"/>
        </w:rPr>
      </w:pPr>
    </w:p>
    <w:p w14:paraId="50F39045">
      <w:pPr>
        <w:pStyle w:val="13"/>
        <w:snapToGrid w:val="0"/>
        <w:spacing w:before="120" w:after="120"/>
        <w:rPr>
          <w:rFonts w:hAnsi="宋体" w:cs="宋体"/>
          <w:color w:val="auto"/>
          <w:highlight w:val="none"/>
        </w:rPr>
      </w:pPr>
    </w:p>
    <w:p w14:paraId="008DC672">
      <w:pPr>
        <w:pStyle w:val="13"/>
        <w:snapToGrid w:val="0"/>
        <w:spacing w:before="120" w:after="120"/>
        <w:rPr>
          <w:rFonts w:hAnsi="宋体" w:cs="宋体"/>
          <w:color w:val="auto"/>
          <w:highlight w:val="none"/>
        </w:rPr>
      </w:pPr>
    </w:p>
    <w:p w14:paraId="6FB6F846">
      <w:pPr>
        <w:pStyle w:val="13"/>
        <w:snapToGrid w:val="0"/>
        <w:spacing w:before="120" w:after="120"/>
        <w:rPr>
          <w:rFonts w:hAnsi="宋体" w:cs="宋体"/>
          <w:color w:val="auto"/>
          <w:highlight w:val="none"/>
        </w:rPr>
      </w:pPr>
    </w:p>
    <w:p w14:paraId="16AB1DAC">
      <w:pPr>
        <w:pStyle w:val="13"/>
        <w:snapToGrid w:val="0"/>
        <w:spacing w:before="120" w:after="120"/>
        <w:rPr>
          <w:rFonts w:hAnsi="宋体" w:cs="宋体"/>
          <w:color w:val="auto"/>
          <w:highlight w:val="none"/>
        </w:rPr>
      </w:pPr>
    </w:p>
    <w:p w14:paraId="0640038D">
      <w:pPr>
        <w:pStyle w:val="13"/>
        <w:snapToGrid w:val="0"/>
        <w:spacing w:before="120" w:after="120"/>
        <w:rPr>
          <w:rFonts w:hAnsi="宋体" w:cs="宋体"/>
          <w:color w:val="auto"/>
          <w:highlight w:val="none"/>
        </w:rPr>
      </w:pPr>
    </w:p>
    <w:p w14:paraId="53CF3DAB">
      <w:pPr>
        <w:pStyle w:val="13"/>
        <w:snapToGrid w:val="0"/>
        <w:spacing w:before="120" w:after="120"/>
        <w:rPr>
          <w:rFonts w:hAnsi="宋体" w:cs="宋体"/>
          <w:color w:val="auto"/>
          <w:highlight w:val="none"/>
        </w:rPr>
      </w:pPr>
    </w:p>
    <w:p w14:paraId="2AE2521E">
      <w:pPr>
        <w:pStyle w:val="13"/>
        <w:snapToGrid w:val="0"/>
        <w:spacing w:before="120" w:after="120"/>
        <w:rPr>
          <w:rFonts w:hAnsi="宋体" w:cs="宋体"/>
          <w:color w:val="auto"/>
          <w:highlight w:val="none"/>
        </w:rPr>
      </w:pPr>
    </w:p>
    <w:p w14:paraId="1B4E51BE">
      <w:pPr>
        <w:pStyle w:val="13"/>
        <w:snapToGrid w:val="0"/>
        <w:spacing w:before="120" w:after="120"/>
        <w:rPr>
          <w:rFonts w:hAnsi="宋体" w:cs="宋体"/>
          <w:color w:val="auto"/>
          <w:highlight w:val="none"/>
        </w:rPr>
      </w:pPr>
    </w:p>
    <w:p w14:paraId="0598BFB8">
      <w:pPr>
        <w:pStyle w:val="13"/>
        <w:snapToGrid w:val="0"/>
        <w:spacing w:before="120" w:after="120"/>
        <w:rPr>
          <w:rFonts w:hAnsi="宋体" w:cs="宋体"/>
          <w:color w:val="auto"/>
          <w:highlight w:val="none"/>
        </w:rPr>
      </w:pPr>
    </w:p>
    <w:p w14:paraId="144965F8">
      <w:pPr>
        <w:pStyle w:val="2"/>
        <w:jc w:val="center"/>
        <w:rPr>
          <w:rFonts w:ascii="宋体" w:hAnsi="宋体" w:cs="宋体"/>
          <w:color w:val="auto"/>
          <w:highlight w:val="none"/>
        </w:rPr>
      </w:pPr>
      <w:bookmarkStart w:id="143" w:name="_Toc254970548"/>
      <w:bookmarkStart w:id="144" w:name="_Toc19539"/>
      <w:bookmarkStart w:id="145" w:name="_Toc74320803"/>
      <w:bookmarkStart w:id="146" w:name="_Toc330456896"/>
      <w:bookmarkStart w:id="147" w:name="_Toc254970689"/>
      <w:bookmarkStart w:id="148" w:name="_Toc21362"/>
      <w:r>
        <w:rPr>
          <w:rFonts w:hint="eastAsia" w:ascii="宋体" w:hAnsi="宋体" w:cs="宋体"/>
          <w:color w:val="auto"/>
          <w:highlight w:val="none"/>
        </w:rPr>
        <w:t>第四章  评标方法及评标标准</w:t>
      </w:r>
      <w:bookmarkEnd w:id="143"/>
      <w:bookmarkEnd w:id="144"/>
      <w:bookmarkEnd w:id="145"/>
      <w:bookmarkEnd w:id="146"/>
      <w:bookmarkEnd w:id="147"/>
      <w:bookmarkEnd w:id="148"/>
    </w:p>
    <w:p w14:paraId="0F424A37">
      <w:pPr>
        <w:rPr>
          <w:rFonts w:ascii="宋体" w:hAnsi="宋体" w:cs="宋体"/>
          <w:color w:val="auto"/>
          <w:highlight w:val="none"/>
        </w:rPr>
      </w:pPr>
      <w:bookmarkStart w:id="149" w:name="_Toc254970549"/>
      <w:bookmarkStart w:id="150" w:name="_Toc254970690"/>
    </w:p>
    <w:bookmarkEnd w:id="149"/>
    <w:bookmarkEnd w:id="150"/>
    <w:p w14:paraId="111C5C2C">
      <w:pPr>
        <w:rPr>
          <w:rFonts w:ascii="宋体" w:hAnsi="宋体" w:cs="宋体"/>
          <w:color w:val="auto"/>
          <w:highlight w:val="none"/>
        </w:rPr>
      </w:pPr>
    </w:p>
    <w:p w14:paraId="3A8EC67A">
      <w:pPr>
        <w:rPr>
          <w:rFonts w:ascii="宋体" w:hAnsi="宋体" w:cs="宋体"/>
          <w:color w:val="auto"/>
          <w:highlight w:val="none"/>
        </w:rPr>
      </w:pPr>
    </w:p>
    <w:p w14:paraId="1BF97550">
      <w:pPr>
        <w:rPr>
          <w:rFonts w:ascii="宋体" w:hAnsi="宋体" w:cs="宋体"/>
          <w:color w:val="auto"/>
          <w:highlight w:val="none"/>
        </w:rPr>
      </w:pPr>
    </w:p>
    <w:p w14:paraId="2490F4D5">
      <w:pPr>
        <w:spacing w:before="120" w:beforeLines="50" w:after="120" w:afterLines="50" w:line="400" w:lineRule="exact"/>
        <w:rPr>
          <w:rFonts w:ascii="宋体" w:hAnsi="宋体" w:cs="宋体"/>
          <w:b/>
          <w:color w:val="auto"/>
          <w:sz w:val="24"/>
          <w:highlight w:val="none"/>
        </w:rPr>
      </w:pPr>
    </w:p>
    <w:p w14:paraId="1DE9CAD5">
      <w:pPr>
        <w:spacing w:before="120" w:beforeLines="50" w:after="120" w:afterLines="50" w:line="400" w:lineRule="exact"/>
        <w:rPr>
          <w:rFonts w:ascii="宋体" w:hAnsi="宋体" w:cs="宋体"/>
          <w:b/>
          <w:color w:val="auto"/>
          <w:sz w:val="24"/>
          <w:highlight w:val="none"/>
        </w:rPr>
      </w:pPr>
    </w:p>
    <w:p w14:paraId="0A3AE75F">
      <w:pPr>
        <w:spacing w:before="120" w:beforeLines="50" w:after="120" w:afterLines="50" w:line="400" w:lineRule="exact"/>
        <w:rPr>
          <w:rFonts w:ascii="宋体" w:hAnsi="宋体" w:cs="宋体"/>
          <w:b/>
          <w:color w:val="auto"/>
          <w:sz w:val="24"/>
          <w:highlight w:val="none"/>
        </w:rPr>
      </w:pPr>
    </w:p>
    <w:p w14:paraId="69E4D886">
      <w:pPr>
        <w:spacing w:before="120" w:beforeLines="50" w:after="120" w:afterLines="50" w:line="400" w:lineRule="exact"/>
        <w:rPr>
          <w:rFonts w:ascii="宋体" w:hAnsi="宋体" w:cs="宋体"/>
          <w:b/>
          <w:color w:val="auto"/>
          <w:sz w:val="24"/>
          <w:highlight w:val="none"/>
        </w:rPr>
      </w:pPr>
    </w:p>
    <w:p w14:paraId="340222A6">
      <w:pPr>
        <w:spacing w:before="120" w:beforeLines="50" w:after="120" w:afterLines="50" w:line="400" w:lineRule="exact"/>
        <w:rPr>
          <w:rFonts w:ascii="宋体" w:hAnsi="宋体" w:cs="宋体"/>
          <w:b/>
          <w:color w:val="auto"/>
          <w:sz w:val="24"/>
          <w:highlight w:val="none"/>
        </w:rPr>
      </w:pPr>
    </w:p>
    <w:p w14:paraId="01207990">
      <w:pPr>
        <w:spacing w:before="120" w:beforeLines="50" w:after="120" w:afterLines="50" w:line="400" w:lineRule="exact"/>
        <w:rPr>
          <w:rFonts w:ascii="宋体" w:hAnsi="宋体" w:cs="宋体"/>
          <w:b/>
          <w:color w:val="auto"/>
          <w:sz w:val="24"/>
          <w:highlight w:val="none"/>
        </w:rPr>
      </w:pPr>
    </w:p>
    <w:p w14:paraId="5904769D">
      <w:pPr>
        <w:spacing w:before="120" w:beforeLines="50" w:after="120" w:afterLines="50" w:line="400" w:lineRule="exact"/>
        <w:rPr>
          <w:rFonts w:ascii="宋体" w:hAnsi="宋体" w:cs="宋体"/>
          <w:b/>
          <w:color w:val="auto"/>
          <w:sz w:val="24"/>
          <w:highlight w:val="none"/>
        </w:rPr>
      </w:pPr>
    </w:p>
    <w:p w14:paraId="70E4F1DA">
      <w:pPr>
        <w:pStyle w:val="13"/>
        <w:spacing w:line="360" w:lineRule="exact"/>
        <w:rPr>
          <w:rFonts w:hAnsi="宋体" w:cs="宋体"/>
          <w:b/>
          <w:color w:val="auto"/>
          <w:sz w:val="24"/>
          <w:highlight w:val="none"/>
        </w:rPr>
      </w:pPr>
    </w:p>
    <w:p w14:paraId="1221A879">
      <w:pPr>
        <w:rPr>
          <w:rFonts w:ascii="宋体" w:hAnsi="宋体" w:cs="宋体"/>
          <w:color w:val="auto"/>
          <w:highlight w:val="none"/>
        </w:rPr>
      </w:pPr>
    </w:p>
    <w:p w14:paraId="7013D571">
      <w:pPr>
        <w:rPr>
          <w:rFonts w:ascii="宋体" w:hAnsi="宋体" w:cs="宋体"/>
          <w:color w:val="auto"/>
          <w:highlight w:val="none"/>
        </w:rPr>
      </w:pPr>
    </w:p>
    <w:p w14:paraId="471C0EF9">
      <w:pPr>
        <w:rPr>
          <w:rFonts w:ascii="宋体" w:hAnsi="宋体" w:cs="宋体"/>
          <w:color w:val="auto"/>
          <w:highlight w:val="none"/>
        </w:rPr>
      </w:pPr>
    </w:p>
    <w:p w14:paraId="2EC68FF7">
      <w:pPr>
        <w:rPr>
          <w:rFonts w:ascii="宋体" w:hAnsi="宋体" w:cs="宋体"/>
          <w:color w:val="auto"/>
          <w:highlight w:val="none"/>
        </w:rPr>
      </w:pPr>
    </w:p>
    <w:p w14:paraId="1B7D4562">
      <w:pPr>
        <w:rPr>
          <w:rFonts w:ascii="宋体" w:hAnsi="宋体" w:cs="宋体"/>
          <w:color w:val="auto"/>
          <w:highlight w:val="none"/>
        </w:rPr>
      </w:pPr>
    </w:p>
    <w:p w14:paraId="0E8C833C">
      <w:pPr>
        <w:rPr>
          <w:rFonts w:ascii="宋体" w:hAnsi="宋体" w:cs="宋体"/>
          <w:color w:val="auto"/>
          <w:highlight w:val="none"/>
        </w:rPr>
      </w:pPr>
    </w:p>
    <w:p w14:paraId="7FF12B7A">
      <w:pPr>
        <w:rPr>
          <w:rFonts w:ascii="宋体" w:hAnsi="宋体" w:cs="宋体"/>
          <w:color w:val="auto"/>
          <w:highlight w:val="none"/>
        </w:rPr>
      </w:pPr>
    </w:p>
    <w:p w14:paraId="1848C683">
      <w:pPr>
        <w:rPr>
          <w:rFonts w:ascii="宋体" w:hAnsi="宋体" w:cs="宋体"/>
          <w:color w:val="auto"/>
          <w:highlight w:val="none"/>
        </w:rPr>
      </w:pPr>
    </w:p>
    <w:p w14:paraId="0A8C2925">
      <w:pPr>
        <w:rPr>
          <w:rFonts w:ascii="宋体" w:hAnsi="宋体" w:cs="宋体"/>
          <w:color w:val="auto"/>
          <w:highlight w:val="none"/>
        </w:rPr>
      </w:pPr>
    </w:p>
    <w:p w14:paraId="1174EB41">
      <w:pPr>
        <w:rPr>
          <w:rFonts w:ascii="宋体" w:hAnsi="宋体" w:cs="宋体"/>
          <w:color w:val="auto"/>
          <w:highlight w:val="none"/>
        </w:rPr>
      </w:pPr>
    </w:p>
    <w:p w14:paraId="32FF028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一、评标方法</w:t>
      </w:r>
    </w:p>
    <w:p w14:paraId="464D5283">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236B373">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934B742">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二、评标程序</w:t>
      </w:r>
    </w:p>
    <w:p w14:paraId="463E02CF">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1.符合性审查</w:t>
      </w:r>
    </w:p>
    <w:p w14:paraId="72E8D081">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3449486A">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2.符合性审查不通过而导致投标无效的情形</w:t>
      </w:r>
    </w:p>
    <w:p w14:paraId="67905DD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FEAFA1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2.1在报价评审时，如发现下列情形之一的，将被视为投标无效：</w:t>
      </w:r>
    </w:p>
    <w:p w14:paraId="321F0AA0">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未提供“投标人须知前附表”第13.1条规定中“必须提供”的文件资料的；</w:t>
      </w:r>
    </w:p>
    <w:p w14:paraId="61C313E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74D03B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各分标报价超出招标文件相应分标规定最高限价或相应分标分项最高限价，或者超出相应分标采购预算金额的或相应分标分项采购预算的；</w:t>
      </w:r>
    </w:p>
    <w:p w14:paraId="6941BC8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6CB98F">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358212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383ECC97">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096C008">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2.2在商务评审时，如发现下列情形之一的，将被视为投标无效：</w:t>
      </w:r>
    </w:p>
    <w:p w14:paraId="08B419C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5FF7C1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6AB4684E">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BD0B1AD">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74554B8">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423AECD9">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8B3089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21BE9B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4DAF85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722BE1B">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D6B13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0108C3FA">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B75DC76">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2D2FFCB">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2.3在技术评审时，如发现下列情形之一的，将被视为投标无效：</w:t>
      </w:r>
    </w:p>
    <w:p w14:paraId="037EBA33">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22AFC075">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6F101C4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3BA776D">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5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51"/>
    </w:p>
    <w:p w14:paraId="3045C6A9">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按招标文件要求编写投标文件、或者填写不齐全、或者填写内容错误、或者设备性能配置清单及技术要求偏离表参数性能、指标及配置未如实填写完整、或者内容虚假或者出现其他情形而导致被评标委员会认定无效的；</w:t>
      </w:r>
    </w:p>
    <w:p w14:paraId="59DE100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（6）未响应招标文件实质性要求的。</w:t>
      </w:r>
    </w:p>
    <w:p w14:paraId="3FB5A1A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6871AF12">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3.澄清补正</w:t>
      </w:r>
    </w:p>
    <w:p w14:paraId="1CDF28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78EB6D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4.投标文件修正</w:t>
      </w:r>
    </w:p>
    <w:p w14:paraId="7766F9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ECC22D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4F46E5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775F3D2">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114A36C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3A1726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93FCE28">
      <w:pPr>
        <w:pStyle w:val="13"/>
        <w:snapToGrid w:val="0"/>
        <w:spacing w:line="360" w:lineRule="auto"/>
        <w:ind w:firstLine="420" w:firstLineChars="200"/>
        <w:rPr>
          <w:rFonts w:hAnsi="宋体" w:cs="宋体"/>
          <w:b/>
          <w:color w:val="auto"/>
          <w:sz w:val="21"/>
          <w:highlight w:val="none"/>
        </w:rPr>
      </w:pPr>
      <w:r>
        <w:rPr>
          <w:rFonts w:hint="eastAsia" w:hAnsi="宋体" w:cs="宋体"/>
          <w:color w:val="auto"/>
          <w:kern w:val="2"/>
          <w:sz w:val="21"/>
          <w:highlight w:val="none"/>
        </w:rPr>
        <w:t>4.2经投标人确认修正后的报价若超过相应分标采购预算金额或相应分标分项采购预算的或者最高限价</w:t>
      </w:r>
      <w:r>
        <w:rPr>
          <w:rFonts w:hint="eastAsia" w:hAnsi="宋体" w:cs="宋体"/>
          <w:b/>
          <w:color w:val="auto"/>
          <w:sz w:val="21"/>
          <w:highlight w:val="none"/>
        </w:rPr>
        <w:t>，投标人的投标文件作无效投标处理。</w:t>
      </w:r>
    </w:p>
    <w:p w14:paraId="162131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041D5A4">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5.比较与评价</w:t>
      </w:r>
    </w:p>
    <w:p w14:paraId="24CA42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1EB38C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DC7B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E627B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3E5D32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0662BE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572831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676590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195B8B3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4B02E128">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7CD9A1F8">
      <w:pPr>
        <w:snapToGrid w:val="0"/>
        <w:spacing w:line="360" w:lineRule="auto"/>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635E948F">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5198F34D">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E77A74C">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7D7AFB4F">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14:paraId="3D41C24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分标1、分标2评标标准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60"/>
        <w:gridCol w:w="1622"/>
        <w:gridCol w:w="6198"/>
      </w:tblGrid>
      <w:tr w14:paraId="2C22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2" w:type="pct"/>
            <w:gridSpan w:val="2"/>
            <w:noWrap w:val="0"/>
            <w:vAlign w:val="center"/>
          </w:tcPr>
          <w:p w14:paraId="1E5C72D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823" w:type="pct"/>
            <w:noWrap w:val="0"/>
            <w:vAlign w:val="center"/>
          </w:tcPr>
          <w:p w14:paraId="347CA3E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144" w:type="pct"/>
            <w:noWrap w:val="0"/>
            <w:vAlign w:val="center"/>
          </w:tcPr>
          <w:p w14:paraId="4A857A59">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570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noWrap w:val="0"/>
            <w:vAlign w:val="center"/>
          </w:tcPr>
          <w:p w14:paraId="4C18D85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0" w:type="pct"/>
            <w:noWrap w:val="0"/>
            <w:vAlign w:val="center"/>
          </w:tcPr>
          <w:p w14:paraId="077D44D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7813301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ascii="宋体" w:hAnsi="宋体"/>
                <w:b/>
                <w:bCs/>
                <w:color w:val="auto"/>
                <w:szCs w:val="21"/>
                <w:highlight w:val="none"/>
                <w:u w:val="none"/>
              </w:rPr>
              <w:t>30</w:t>
            </w:r>
            <w:r>
              <w:rPr>
                <w:rFonts w:hint="eastAsia" w:ascii="宋体" w:hAnsi="宋体"/>
                <w:b/>
                <w:bCs/>
                <w:color w:val="auto"/>
                <w:szCs w:val="21"/>
                <w:highlight w:val="none"/>
              </w:rPr>
              <w:t>分）</w:t>
            </w:r>
          </w:p>
        </w:tc>
        <w:tc>
          <w:tcPr>
            <w:tcW w:w="823" w:type="pct"/>
            <w:noWrap w:val="0"/>
            <w:vAlign w:val="center"/>
          </w:tcPr>
          <w:p w14:paraId="22C7D3DB">
            <w:pPr>
              <w:adjustRightInd w:val="0"/>
              <w:spacing w:line="40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（满分</w:t>
            </w:r>
            <w:r>
              <w:rPr>
                <w:rFonts w:ascii="宋体" w:hAnsi="宋体"/>
                <w:bCs/>
                <w:color w:val="auto"/>
                <w:szCs w:val="21"/>
                <w:highlight w:val="none"/>
                <w:u w:val="none"/>
              </w:rPr>
              <w:t>30</w:t>
            </w:r>
            <w:r>
              <w:rPr>
                <w:rFonts w:hint="eastAsia" w:ascii="宋体" w:hAnsi="宋体"/>
                <w:bCs/>
                <w:color w:val="auto"/>
                <w:szCs w:val="21"/>
                <w:highlight w:val="none"/>
              </w:rPr>
              <w:t>分）</w:t>
            </w:r>
          </w:p>
        </w:tc>
        <w:tc>
          <w:tcPr>
            <w:tcW w:w="3144" w:type="pct"/>
            <w:noWrap w:val="0"/>
            <w:vAlign w:val="center"/>
          </w:tcPr>
          <w:p w14:paraId="7EC39C8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、本项目为专门面向中</w:t>
            </w:r>
            <w:r>
              <w:rPr>
                <w:rFonts w:hint="eastAsia" w:ascii="宋体" w:hAnsi="宋体" w:eastAsia="宋体" w:cs="宋体"/>
                <w:bCs/>
                <w:color w:val="auto"/>
                <w:szCs w:val="21"/>
                <w:highlight w:val="none"/>
                <w:lang w:val="en-US" w:eastAsia="zh-CN"/>
              </w:rPr>
              <w:t>小</w:t>
            </w:r>
            <w:r>
              <w:rPr>
                <w:rFonts w:hint="eastAsia" w:ascii="宋体" w:hAnsi="宋体" w:eastAsia="宋体" w:cs="宋体"/>
                <w:bCs/>
                <w:color w:val="auto"/>
                <w:szCs w:val="21"/>
                <w:highlight w:val="none"/>
                <w:lang w:eastAsia="zh-CN"/>
              </w:rPr>
              <w:t>企业采购的项目，不再执行价格优惠评审政策，即评标报价=投标报价</w:t>
            </w:r>
            <w:r>
              <w:rPr>
                <w:rFonts w:hint="eastAsia" w:ascii="宋体" w:hAnsi="宋体" w:eastAsia="宋体" w:cs="宋体"/>
                <w:bCs/>
                <w:color w:val="auto"/>
                <w:szCs w:val="21"/>
                <w:highlight w:val="none"/>
              </w:rPr>
              <w:t>。</w:t>
            </w:r>
          </w:p>
          <w:p w14:paraId="7841C57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满足招标文件要求且</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报价最低的评标报价为评标基准价，其价格分为满分。</w:t>
            </w:r>
          </w:p>
          <w:p w14:paraId="2B03B771">
            <w:pPr>
              <w:keepNext w:val="0"/>
              <w:keepLines w:val="0"/>
              <w:pageBreakBefore w:val="0"/>
              <w:widowControl w:val="0"/>
              <w:kinsoku/>
              <w:wordWrap/>
              <w:overflowPunct/>
              <w:topLinePunct w:val="0"/>
              <w:autoSpaceDE/>
              <w:autoSpaceDN/>
              <w:bidi w:val="0"/>
              <w:adjustRightInd/>
              <w:spacing w:line="400" w:lineRule="exact"/>
              <w:ind w:firstLine="233" w:firstLineChars="111"/>
              <w:textAlignment w:val="auto"/>
              <w:rPr>
                <w:rFonts w:hint="eastAsia" w:ascii="宋体" w:hAnsi="宋体" w:cs="Courier New"/>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价格分计算公式：价格分=(评标基准价／评标报价)×</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w:t>
            </w:r>
          </w:p>
        </w:tc>
      </w:tr>
      <w:tr w14:paraId="5610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14DEE0FE">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0" w:type="pct"/>
            <w:vMerge w:val="restart"/>
            <w:noWrap w:val="0"/>
            <w:vAlign w:val="center"/>
          </w:tcPr>
          <w:p w14:paraId="7AE93074">
            <w:pPr>
              <w:adjustRightInd w:val="0"/>
              <w:snapToGrid w:val="0"/>
              <w:spacing w:line="40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w:t>
            </w:r>
            <w:r>
              <w:rPr>
                <w:rFonts w:hint="eastAsia" w:ascii="宋体" w:hAnsi="宋体"/>
                <w:b/>
                <w:bCs/>
                <w:color w:val="auto"/>
                <w:szCs w:val="21"/>
                <w:highlight w:val="none"/>
                <w:lang w:val="en-US" w:eastAsia="zh-CN"/>
              </w:rPr>
              <w:t>65</w:t>
            </w:r>
            <w:r>
              <w:rPr>
                <w:rFonts w:hint="eastAsia" w:ascii="宋体" w:hAnsi="宋体"/>
                <w:b/>
                <w:bCs/>
                <w:color w:val="auto"/>
                <w:szCs w:val="21"/>
                <w:highlight w:val="none"/>
              </w:rPr>
              <w:t>分）</w:t>
            </w:r>
          </w:p>
        </w:tc>
        <w:tc>
          <w:tcPr>
            <w:tcW w:w="823" w:type="pct"/>
            <w:noWrap w:val="0"/>
            <w:vAlign w:val="center"/>
          </w:tcPr>
          <w:p w14:paraId="05179A1C">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专业人员配备分（满分</w:t>
            </w:r>
            <w:r>
              <w:rPr>
                <w:rFonts w:ascii="宋体" w:hAnsi="宋体"/>
                <w:bCs/>
                <w:color w:val="auto"/>
                <w:szCs w:val="21"/>
                <w:highlight w:val="none"/>
              </w:rPr>
              <w:t>3</w:t>
            </w:r>
            <w:r>
              <w:rPr>
                <w:rFonts w:hint="eastAsia" w:ascii="宋体" w:hAnsi="宋体"/>
                <w:bCs/>
                <w:color w:val="auto"/>
                <w:szCs w:val="21"/>
                <w:highlight w:val="none"/>
              </w:rPr>
              <w:t>分）</w:t>
            </w:r>
          </w:p>
        </w:tc>
        <w:tc>
          <w:tcPr>
            <w:tcW w:w="3144" w:type="pct"/>
            <w:noWrap w:val="0"/>
            <w:vAlign w:val="top"/>
          </w:tcPr>
          <w:p w14:paraId="40970F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b/>
                <w:bCs/>
                <w:color w:val="auto"/>
                <w:kern w:val="0"/>
                <w:szCs w:val="21"/>
                <w:highlight w:val="none"/>
              </w:rPr>
            </w:pPr>
            <w:r>
              <w:rPr>
                <w:rFonts w:hint="eastAsia" w:ascii="宋体" w:hAnsi="宋体"/>
                <w:bCs/>
                <w:color w:val="auto"/>
                <w:kern w:val="0"/>
                <w:szCs w:val="21"/>
                <w:highlight w:val="none"/>
              </w:rPr>
              <w:t>根据投标人配备技术人员情况进行评分：配备有中药师、执业中药师、与药学相关的中级或副高级及以上职称人员，以2人为基准每增加1名相关证书人员得1分，满分3分。</w:t>
            </w:r>
            <w:r>
              <w:rPr>
                <w:rFonts w:hint="eastAsia" w:ascii="宋体" w:hAnsi="宋体"/>
                <w:b/>
                <w:bCs/>
                <w:color w:val="auto"/>
                <w:kern w:val="0"/>
                <w:szCs w:val="21"/>
                <w:highlight w:val="none"/>
              </w:rPr>
              <w:t>同一人提供不同证书的不重复得分，须提供上述人员名单、人员证书复印件以及企业为其缴纳的近一个月社保证明或劳动合同或企业为其发放工资的银行流水证明或企业代缴其个人所得税证明复印件（须体现投标人相关人员姓名），否则本项不得分</w:t>
            </w:r>
            <w:r>
              <w:rPr>
                <w:rFonts w:hint="eastAsia" w:ascii="宋体" w:hAnsi="宋体"/>
                <w:bCs/>
                <w:color w:val="auto"/>
                <w:kern w:val="0"/>
                <w:szCs w:val="21"/>
                <w:highlight w:val="none"/>
              </w:rPr>
              <w:t>。</w:t>
            </w:r>
          </w:p>
        </w:tc>
      </w:tr>
      <w:tr w14:paraId="763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A1BFB30">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7B171F2D">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447341C4">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中药饮片质量可追溯体系分</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46431BA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投标人或所投药品生产企业应证明已建立追溯体系并实际运行，确保追溯信息的真实、准确、完整性。追溯系统可自建或采用第三方追溯平台，并说明追溯系统启用的时间。</w:t>
            </w:r>
          </w:p>
          <w:p w14:paraId="4AC52222">
            <w:pPr>
              <w:pStyle w:val="13"/>
              <w:spacing w:line="400" w:lineRule="exact"/>
              <w:ind w:firstLine="422" w:firstLineChars="200"/>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注：投标文件中请按以下顺序提供可追溯体系资料，并做好目录。未提供不得分。伪造追溯信息的一经查实将取消其投标资格。</w:t>
            </w:r>
          </w:p>
          <w:p w14:paraId="7BE1A1D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（1）简要介绍正在使用的中药饮片质量可追溯体系（含追溯系统是自建或采用第三方追溯平台，并说明追溯系统启用的时间），得1分。</w:t>
            </w:r>
          </w:p>
          <w:p w14:paraId="0C638E7A">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（2）提供所报价分标的《中药饮片采购清单》中有追溯码的品种目录，每个品种后附追溯码，得4分。</w:t>
            </w:r>
            <w:r>
              <w:rPr>
                <w:rFonts w:hint="eastAsia" w:hAnsi="宋体" w:cs="Courier New"/>
                <w:b/>
                <w:color w:val="auto"/>
                <w:kern w:val="2"/>
                <w:sz w:val="21"/>
                <w:highlight w:val="none"/>
                <w:lang w:val="en-US" w:eastAsia="zh-CN"/>
              </w:rPr>
              <w:t>注：投标人提供可溯源中药饮片至少50个品种的二维码（少于50个不得分）。</w:t>
            </w:r>
          </w:p>
        </w:tc>
      </w:tr>
      <w:tr w14:paraId="2F26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990D04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1C9AAD32">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BBBA821">
            <w:pPr>
              <w:adjustRightInd w:val="0"/>
              <w:spacing w:line="400" w:lineRule="exact"/>
              <w:jc w:val="center"/>
              <w:textAlignment w:val="baseline"/>
              <w:rPr>
                <w:rFonts w:hint="eastAsia" w:ascii="宋体" w:hAnsi="宋体"/>
                <w:color w:val="auto"/>
                <w:szCs w:val="21"/>
                <w:highlight w:val="none"/>
              </w:rPr>
            </w:pPr>
            <w:r>
              <w:rPr>
                <w:rFonts w:hint="eastAsia" w:ascii="宋体" w:hAnsi="宋体" w:cs="Tahoma"/>
                <w:color w:val="auto"/>
                <w:kern w:val="0"/>
                <w:szCs w:val="21"/>
                <w:highlight w:val="none"/>
              </w:rPr>
              <w:t>质检设备分</w:t>
            </w:r>
            <w:r>
              <w:rPr>
                <w:rFonts w:hint="eastAsia" w:ascii="宋体" w:hAnsi="宋体" w:cs="Tahoma"/>
                <w:color w:val="auto"/>
                <w:kern w:val="0"/>
                <w:szCs w:val="21"/>
                <w:highlight w:val="none"/>
                <w:lang w:val="en-US" w:eastAsia="zh-CN"/>
              </w:rPr>
              <w:t xml:space="preserve">   </w:t>
            </w:r>
            <w:r>
              <w:rPr>
                <w:rFonts w:hint="eastAsia" w:ascii="宋体" w:hAnsi="宋体" w:cs="Tahoma"/>
                <w:color w:val="auto"/>
                <w:kern w:val="0"/>
                <w:szCs w:val="21"/>
                <w:highlight w:val="none"/>
              </w:rPr>
              <w:t>（满分</w:t>
            </w: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分）</w:t>
            </w:r>
          </w:p>
        </w:tc>
        <w:tc>
          <w:tcPr>
            <w:tcW w:w="3144" w:type="pct"/>
            <w:noWrap w:val="0"/>
            <w:vAlign w:val="center"/>
          </w:tcPr>
          <w:p w14:paraId="57F1B59C">
            <w:pPr>
              <w:numPr>
                <w:ilvl w:val="0"/>
                <w:numId w:val="0"/>
              </w:numPr>
              <w:snapToGrid w:val="0"/>
              <w:spacing w:line="400" w:lineRule="exact"/>
              <w:ind w:firstLine="420" w:firstLineChars="200"/>
              <w:jc w:val="left"/>
              <w:rPr>
                <w:rFonts w:hint="eastAsia" w:hAnsi="宋体" w:cs="Courier New"/>
                <w:color w:val="auto"/>
                <w:kern w:val="2"/>
                <w:sz w:val="21"/>
                <w:highlight w:val="none"/>
                <w:lang w:val="en-US" w:eastAsia="zh-CN"/>
              </w:rPr>
            </w:pPr>
            <w:r>
              <w:rPr>
                <w:rFonts w:hint="eastAsia" w:ascii="宋体" w:hAnsi="宋体" w:eastAsia="宋体" w:cs="Courier New"/>
                <w:color w:val="auto"/>
                <w:kern w:val="2"/>
                <w:sz w:val="21"/>
                <w:szCs w:val="21"/>
                <w:highlight w:val="none"/>
                <w:lang w:val="en-US" w:eastAsia="zh-CN" w:bidi="ar-SA"/>
              </w:rPr>
              <w:t>投标人或所投产品的生产厂家拥有高效液相色谱、气相色谱法仪器质检设备的，每拥有一个种类的质检设备得1分，满分2分</w:t>
            </w:r>
            <w:r>
              <w:rPr>
                <w:rFonts w:hint="eastAsia" w:hAnsi="宋体" w:cs="Courier New"/>
                <w:color w:val="auto"/>
                <w:kern w:val="2"/>
                <w:sz w:val="21"/>
                <w:highlight w:val="none"/>
                <w:lang w:val="en-US" w:eastAsia="zh-CN"/>
              </w:rPr>
              <w:t>。</w:t>
            </w:r>
          </w:p>
        </w:tc>
      </w:tr>
      <w:tr w14:paraId="131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0FE5B0D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5BC42D76">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257EE28">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质量控制方案分（满分</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c>
          <w:tcPr>
            <w:tcW w:w="6198" w:type="dxa"/>
            <w:noWrap w:val="0"/>
            <w:vAlign w:val="center"/>
          </w:tcPr>
          <w:p w14:paraId="6D1F2CA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厂家质量控制方案及检测能力评价要素：①建立有种植基地或与其他种植基地有合作协议的（品种包含招标文件附件所投分标清单中全部或部分的药品）、②有中药饮片加工质量检测规范及内控标准、③有药品储存等环节的质量控制方案、④药品安全保障措施(包括但不限于：进货渠道、安全措施及卫生监控措施、追溯方式等)。（上述内容需要提供相应的证明材料进行佐证）</w:t>
            </w:r>
          </w:p>
          <w:p w14:paraId="208D844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一档（6分）：提供质量控制方案，但仅能提供上述评价要素中的其中1项，且针对该评价要素有具体的质控分析及对应措施。</w:t>
            </w:r>
          </w:p>
          <w:p w14:paraId="0FDEE5C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二档（12分）：能够根据上述评价要素提供至少2项要素质控方案，针对要素对质量控制的重点环节进行分析，并有严格的管理标准。</w:t>
            </w:r>
          </w:p>
          <w:p w14:paraId="785B958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18分）：能够根据上述评价要素提供至少3项要素质控方案，对质量控制的各个环节进行详细阐述并对质量控制的重点环节进行分析，针对各要素重点环节分析有相应严格的管理标准，投标人或所投药品生产厂家具有中药标本室或留样室（投标文件中提供标本室或留样室照片、详细地址），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如是委托检测还需提供委托检测合同复印件）并加盖投标人电子公章）。</w:t>
            </w:r>
          </w:p>
          <w:p w14:paraId="2736E901">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25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厂家能提供与投标项目相适应的净制、切制、炮炙等操作间（提供不少于十张操作间照片）；投标人或所投药品生产厂家能提供中药标本室（柜）或留样室（投标文件中提供标本室或留样室照片、详细地址），且质控设施完善（附设备清单），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复印件（如是委托检测还需提供委托检测合同复印件）并加盖电子公章）。</w:t>
            </w:r>
          </w:p>
          <w:p w14:paraId="1B7D475F">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注：不提供质量控制方案或质量控制方案内容未达最低档（一档）要求的，得0分。</w:t>
            </w:r>
          </w:p>
        </w:tc>
      </w:tr>
      <w:tr w14:paraId="494A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18366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6E18CDF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50970AB">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服务保障方案分（满分10分）</w:t>
            </w:r>
          </w:p>
        </w:tc>
        <w:tc>
          <w:tcPr>
            <w:tcW w:w="3144" w:type="pct"/>
            <w:noWrap w:val="0"/>
            <w:vAlign w:val="center"/>
          </w:tcPr>
          <w:p w14:paraId="741188E2">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一档（2.5分）：针对服务项目有相关服务方案及承诺，但无具体的服务保障措施；有配送方案，配送方案基本合理；拟投入1辆运输车辆用于配送。</w:t>
            </w:r>
          </w:p>
          <w:p w14:paraId="7AE1BE6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5分）：为本项目提供切合实际的服务保障体系及措施，各服务质量环节的管理机制齐全（质量管理、合作伙伴管理、仓储管理、配送过程管理、信息化管理、客户反馈与投诉）；有明确的运输配送计划及管理方案，配送方案具体且可行，有配送情况分析，配送保障措施具有可操作性；拟投入2辆运输车辆用于配送。</w:t>
            </w:r>
          </w:p>
          <w:p w14:paraId="388BCA89">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7.5分）：为本项目提供切合实际的服务保障体系及措施，各服务质量环节的管理机制齐全（质量管理、合作伙伴管理、仓储管理、配送过程管理、信息化管理、客户反馈与投诉）；有明确的运输配送计划及管理方案，能够充分保障常规药品品种用量供应需求，还能够保证采购人的药品品种的调拨到货；配送方案具有针对性，有配送情况分析，有配送体系与结构，能提供不同种类药品配送保障措施拟投入2辆运输车辆用于配送；配备有2名配送人员提供配送服务（附投标人为其缴纳的近一个月社保证明或劳动合同或投标人为其发放工资的银行流水证明或投标人代缴其个人所得税证明复印件）。</w:t>
            </w:r>
          </w:p>
          <w:p w14:paraId="7AD093BE">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10分）：为本项目提供切合实际的服务保障体系及措施，各服务质量环节的管理机制齐全（质量管理、合作伙伴管理、仓储管理、配送过程管理、信息化管理、客户反馈与投诉）；有完善的物流配送体系及明确的运输配送计划及管理方案；能够提供充分保障采购人用药品种用量供应需求，并能提供其他有利于项目实施的服务承诺；配送方案科学、合理，有详细的配送情况分析，针对本项目有完整的配送体系与结构，能提供科学的不同种类药品配送保障措施；能提供在出现缺货或质量问题的情况下的应急处理方案，内容详实且符合采购人实际情况；急送药品原则上早上10点前下发的急送计划，能承诺当日中午12点前送达，15点半前下发的急送计划，能承诺当日17点前送达；拟投入3辆运输车辆用于配送；能提供3名及以上配送人员进行配送服务（附投标人为其缴纳的近一个月社保证明或劳动合同或投标人为其发放工资的银行流水证明或投标人代缴其个人所得税证明复印件）。</w:t>
            </w:r>
          </w:p>
          <w:p w14:paraId="195F3F63">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1.车辆证明须提供车辆行驶证复印件，租赁的车辆还须同时提供租赁合同证明并加盖投标人电子公章（自有配送车辆必须是投标人或其法定代表人名下登记的车辆；租赁车辆登记信息应与租赁合同出租方信息一致，且登记在出租方或其法定代表人名下；轿车等非运输车辆除外。证明材料无法有效证明的不予计分）；2.未达最低档（一档）要求的，得0分。</w:t>
            </w:r>
          </w:p>
        </w:tc>
      </w:tr>
      <w:tr w14:paraId="35CE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4D87C6F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FB2DC5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30A63835">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供应保障分（满分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center"/>
          </w:tcPr>
          <w:p w14:paraId="0F071465">
            <w:pPr>
              <w:pStyle w:val="13"/>
              <w:spacing w:line="400" w:lineRule="exact"/>
              <w:ind w:firstLine="420" w:firstLineChars="200"/>
              <w:rPr>
                <w:rFonts w:hint="eastAsia" w:hAnsi="宋体" w:cs="Courier New"/>
                <w:b/>
                <w:color w:val="auto"/>
                <w:kern w:val="2"/>
                <w:sz w:val="21"/>
                <w:highlight w:val="none"/>
                <w:lang w:val="en-US" w:eastAsia="zh-CN"/>
              </w:rPr>
            </w:pPr>
            <w:r>
              <w:rPr>
                <w:rFonts w:hint="eastAsia" w:hAnsi="宋体" w:eastAsia="宋体" w:cs="Courier New"/>
                <w:color w:val="auto"/>
                <w:kern w:val="2"/>
                <w:sz w:val="21"/>
                <w:highlight w:val="none"/>
                <w:lang w:val="en-US" w:eastAsia="zh-CN"/>
              </w:rPr>
              <w:t>投标人或所投药品生产企业具有如：麻黄、乌梢蛇、羚羊角、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狗脊等供货保障能力，每满足一项得1分，最多得3分。投标文件中需提供相关产品的合法获取证明材料以保证货源合法及渠道稳定，未提供的不予计分。</w:t>
            </w:r>
          </w:p>
        </w:tc>
      </w:tr>
      <w:tr w14:paraId="3FF9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0537DBB">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2880C803">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BC6BFBA">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售后服务方案分（满分1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1A0E1060">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一档（3分）：提供有售后服务方案及服务承诺，仅能满足招标文件要求。</w:t>
            </w:r>
          </w:p>
          <w:p w14:paraId="618E1A2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7分）：投标人提供有售后服务方案及承诺，能满足招标文件要求，有详细的配送方案、产品退换货措施，对医疗纠纷、药检质量、不良反应、产品价格调整、应急供货等情况有提供具体的措施方案，且方案完善合理。</w:t>
            </w:r>
          </w:p>
          <w:p w14:paraId="6BB74814">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三档（11分）：有明确的服务团队组织架构、应急联系人员、服务流程、应急预案，配备专职服务经理对接采购人，有固定的联系电话，售后服务及服务承诺等相关方案更加合理和完善。</w:t>
            </w:r>
          </w:p>
          <w:p w14:paraId="7BA1E55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15分）：在三档基础上，能提供专门针对中药饮片仓储场地（附场地购置或租赁合同或租赁意向协议、仓库平面图），并有相关说明材料，能应对采购人可能的相关紧急需求。提供有贴合采购单位行业特点及有利于本项目实施的意见建议或服务保障的内容，且被评委认可的。</w:t>
            </w:r>
          </w:p>
          <w:p w14:paraId="1FABFB59">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注：未达最低档（一档）要求的，得0分。</w:t>
            </w:r>
          </w:p>
        </w:tc>
      </w:tr>
      <w:tr w14:paraId="3B96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6675800C">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AA85F0A">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7CC9227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合同管控便捷度分（满分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32D1191">
            <w:pPr>
              <w:pStyle w:val="13"/>
              <w:spacing w:line="400" w:lineRule="exact"/>
              <w:ind w:firstLine="420" w:firstLineChars="200"/>
              <w:rPr>
                <w:rFonts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为了便于为饮片供应厂家履行合同及少量饮片临时供应的响应，对于投标人或生产厂家的集中度进行评分，根据投标人提供饮片供货渠道有效证明材料（如供货意向协议等），同时承诺对所投分标附件品种清单所供给采购人的饮片均由以上饮片生产企业生产（精制饮片、实行批准文号管理品种除外），根据投标人提供的生产厂家的数量情况进行评价：</w:t>
            </w:r>
          </w:p>
          <w:p w14:paraId="04F5B6BF">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数量为1-3家的得2分，4家及以上的得1分。如果投标人自行是生产厂家的，说明情况，不需要提供供货意向协议。</w:t>
            </w:r>
          </w:p>
        </w:tc>
      </w:tr>
      <w:tr w14:paraId="708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5A4E9AC4">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740" w:type="pct"/>
            <w:vMerge w:val="restart"/>
            <w:noWrap w:val="0"/>
            <w:vAlign w:val="center"/>
          </w:tcPr>
          <w:p w14:paraId="147EA7F9">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none"/>
                <w:lang w:val="en-US" w:eastAsia="zh-CN"/>
              </w:rPr>
              <w:t>5</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823" w:type="pct"/>
            <w:noWrap w:val="0"/>
            <w:vAlign w:val="center"/>
          </w:tcPr>
          <w:p w14:paraId="29130C23">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lang w:val="en-US" w:eastAsia="zh-CN"/>
              </w:rPr>
              <w:t>业绩</w:t>
            </w:r>
            <w:r>
              <w:rPr>
                <w:rFonts w:hint="eastAsia" w:ascii="宋体" w:hAnsi="宋体"/>
                <w:color w:val="auto"/>
                <w:szCs w:val="21"/>
                <w:highlight w:val="none"/>
              </w:rPr>
              <w:t>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9B92A73">
            <w:pPr>
              <w:pStyle w:val="13"/>
              <w:spacing w:line="400" w:lineRule="exact"/>
              <w:ind w:firstLine="420" w:firstLineChars="200"/>
              <w:rPr>
                <w:rFonts w:hint="eastAsia" w:hAnsi="宋体" w:cs="Courier New"/>
                <w:color w:val="auto"/>
                <w:kern w:val="2"/>
                <w:sz w:val="21"/>
                <w:highlight w:val="none"/>
                <w:lang w:val="en-US" w:eastAsia="zh-CN"/>
              </w:rPr>
            </w:pPr>
            <w:r>
              <w:rPr>
                <w:rFonts w:hint="eastAsia" w:ascii="宋体" w:hAnsi="宋体" w:eastAsia="宋体" w:cs="宋体"/>
                <w:color w:val="auto"/>
                <w:kern w:val="0"/>
                <w:sz w:val="21"/>
                <w:szCs w:val="21"/>
                <w:highlight w:val="none"/>
              </w:rPr>
              <w:t>投标人需提供202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年1月1日以来</w:t>
            </w:r>
            <w:r>
              <w:rPr>
                <w:rFonts w:hint="eastAsia" w:hAnsi="宋体" w:cs="宋体"/>
                <w:color w:val="auto"/>
                <w:kern w:val="0"/>
                <w:sz w:val="21"/>
                <w:szCs w:val="21"/>
                <w:highlight w:val="none"/>
                <w:lang w:val="en-US" w:eastAsia="zh-CN"/>
              </w:rPr>
              <w:t>具有同类项目业绩的，</w:t>
            </w:r>
            <w:r>
              <w:rPr>
                <w:rFonts w:hint="eastAsia" w:ascii="宋体" w:hAnsi="宋体" w:eastAsia="宋体" w:cs="宋体"/>
                <w:color w:val="auto"/>
                <w:spacing w:val="0"/>
                <w:sz w:val="21"/>
                <w:szCs w:val="21"/>
                <w:highlight w:val="none"/>
              </w:rPr>
              <w:t>每提供1个</w:t>
            </w:r>
            <w:r>
              <w:rPr>
                <w:rFonts w:hint="eastAsia" w:ascii="宋体" w:hAnsi="宋体" w:eastAsia="宋体" w:cs="宋体"/>
                <w:color w:val="auto"/>
                <w:spacing w:val="0"/>
                <w:sz w:val="21"/>
                <w:szCs w:val="21"/>
                <w:highlight w:val="none"/>
                <w:lang w:val="en-US" w:eastAsia="zh-CN"/>
              </w:rPr>
              <w:t>有效的</w:t>
            </w:r>
            <w:r>
              <w:rPr>
                <w:rFonts w:hint="eastAsia" w:ascii="宋体" w:hAnsi="宋体" w:eastAsia="宋体" w:cs="宋体"/>
                <w:color w:val="auto"/>
                <w:kern w:val="0"/>
                <w:sz w:val="21"/>
                <w:szCs w:val="21"/>
                <w:highlight w:val="none"/>
              </w:rPr>
              <w:t>签订的合同或供货验收清单（验收清单需盖医疗机构章）复印件（后期原件备查，复印件留存）及合作期间内连续三个月的购销发票</w:t>
            </w:r>
            <w:r>
              <w:rPr>
                <w:rFonts w:hint="eastAsia" w:hAnsi="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val="en-US" w:eastAsia="zh-CN"/>
              </w:rPr>
              <w:t>满分</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r>
      <w:tr w14:paraId="1EC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D21AFD">
            <w:pPr>
              <w:snapToGrid w:val="0"/>
              <w:spacing w:line="400" w:lineRule="exact"/>
              <w:jc w:val="center"/>
              <w:rPr>
                <w:rFonts w:hint="eastAsia" w:ascii="宋体" w:hAnsi="宋体"/>
                <w:color w:val="auto"/>
                <w:szCs w:val="21"/>
                <w:highlight w:val="none"/>
              </w:rPr>
            </w:pPr>
          </w:p>
        </w:tc>
        <w:tc>
          <w:tcPr>
            <w:tcW w:w="740" w:type="pct"/>
            <w:vMerge w:val="continue"/>
            <w:noWrap w:val="0"/>
            <w:vAlign w:val="center"/>
          </w:tcPr>
          <w:p w14:paraId="307063D0">
            <w:pPr>
              <w:snapToGrid w:val="0"/>
              <w:spacing w:line="400" w:lineRule="exact"/>
              <w:jc w:val="center"/>
              <w:rPr>
                <w:rFonts w:ascii="宋体" w:hAnsi="宋体"/>
                <w:b/>
                <w:color w:val="auto"/>
                <w:szCs w:val="21"/>
                <w:highlight w:val="none"/>
              </w:rPr>
            </w:pPr>
          </w:p>
        </w:tc>
        <w:tc>
          <w:tcPr>
            <w:tcW w:w="823" w:type="pct"/>
            <w:noWrap w:val="0"/>
            <w:vAlign w:val="center"/>
          </w:tcPr>
          <w:p w14:paraId="09858EE7">
            <w:pPr>
              <w:widowControl/>
              <w:spacing w:line="400" w:lineRule="exact"/>
              <w:jc w:val="center"/>
              <w:rPr>
                <w:rFonts w:ascii="宋体" w:hAnsi="宋体" w:cs="Tahoma"/>
                <w:color w:val="auto"/>
                <w:kern w:val="0"/>
                <w:szCs w:val="21"/>
                <w:highlight w:val="none"/>
              </w:rPr>
            </w:pPr>
            <w:r>
              <w:rPr>
                <w:rFonts w:hint="eastAsia" w:ascii="宋体" w:hAnsi="宋体" w:eastAsia="宋体" w:cs="宋体"/>
                <w:bCs/>
                <w:color w:val="auto"/>
                <w:spacing w:val="0"/>
                <w:sz w:val="21"/>
                <w:szCs w:val="21"/>
                <w:highlight w:val="none"/>
                <w:lang w:val="en-US" w:eastAsia="zh-CN"/>
              </w:rPr>
              <w:t>信誉</w:t>
            </w:r>
            <w:r>
              <w:rPr>
                <w:rFonts w:hint="eastAsia" w:ascii="宋体" w:hAnsi="宋体"/>
                <w:color w:val="auto"/>
                <w:szCs w:val="21"/>
                <w:highlight w:val="none"/>
              </w:rPr>
              <w:t>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top"/>
          </w:tcPr>
          <w:p w14:paraId="223C3EB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投标人或所投药品生产企业具备有效的质量管理体系认证证书、环境管理体系认证证书、职业健康安全管理体系认证证书，</w:t>
            </w:r>
            <w:r>
              <w:rPr>
                <w:rFonts w:hint="eastAsia" w:ascii="宋体" w:hAnsi="宋体" w:eastAsia="宋体" w:cs="Times New Roman"/>
                <w:color w:val="auto"/>
                <w:szCs w:val="21"/>
                <w:highlight w:val="none"/>
              </w:rPr>
              <w:t xml:space="preserve">每提供一份提供有效的证书得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分，满分</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r>
              <w:rPr>
                <w:rFonts w:hint="eastAsia" w:ascii="宋体" w:hAnsi="宋体"/>
                <w:color w:val="auto"/>
                <w:szCs w:val="21"/>
                <w:highlight w:val="none"/>
              </w:rPr>
              <w:t>。</w:t>
            </w:r>
          </w:p>
        </w:tc>
      </w:tr>
      <w:tr w14:paraId="014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3EC8D00B">
            <w:pPr>
              <w:pStyle w:val="13"/>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4D43F230">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注：1.计分方法按四舍五入取至百分位；</w:t>
      </w:r>
    </w:p>
    <w:p w14:paraId="4131DFC8">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 xml:space="preserve">    </w:t>
      </w:r>
    </w:p>
    <w:p w14:paraId="0A4C676C">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四、中标候选人推荐原则</w:t>
      </w:r>
    </w:p>
    <w:p w14:paraId="7441B54B">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①评标委员会将根据总得分由高到低排列次序并推荐中标候选人。</w:t>
      </w:r>
      <w:r>
        <w:rPr>
          <w:rFonts w:hint="eastAsia" w:ascii="宋体" w:hAnsi="宋体" w:eastAsia="宋体" w:cs="Times New Roman"/>
          <w:bCs/>
          <w:color w:val="auto"/>
          <w:kern w:val="2"/>
          <w:sz w:val="21"/>
          <w:szCs w:val="21"/>
          <w:highlight w:val="none"/>
          <w:lang w:val="en-US" w:eastAsia="zh-CN" w:bidi="ar-SA"/>
        </w:rPr>
        <w:t>得分相同的，以投标报价由低到高顺序排列。得分相同且投标报价相同的并列，投标文件满足招标文件全部实质性要求，依次按政策分得分高的优先、技术评分高的优先、商务评分高的优先、质保期长优先、交货时间短优先、问题响应时间短优先的顺序确定。</w:t>
      </w:r>
    </w:p>
    <w:p w14:paraId="47C4E7B9">
      <w:pPr>
        <w:pStyle w:val="13"/>
        <w:spacing w:line="360" w:lineRule="auto"/>
        <w:ind w:firstLine="420" w:firstLineChars="200"/>
        <w:contextualSpacing/>
        <w:rPr>
          <w:rFonts w:hint="eastAsia" w:ascii="宋体" w:hAnsi="宋体" w:eastAsia="宋体" w:cs="Times New Roman"/>
          <w:bCs/>
          <w:color w:val="auto"/>
          <w:kern w:val="2"/>
          <w:sz w:val="21"/>
          <w:highlight w:val="none"/>
        </w:rPr>
      </w:pPr>
      <w:r>
        <w:rPr>
          <w:rFonts w:hint="eastAsia" w:ascii="宋体" w:hAnsi="宋体" w:eastAsia="宋体" w:cs="Times New Roman"/>
          <w:b w:val="0"/>
          <w:bCs/>
          <w:color w:val="auto"/>
          <w:kern w:val="2"/>
          <w:sz w:val="21"/>
          <w:highlight w:val="none"/>
          <w:lang w:eastAsia="zh-CN"/>
        </w:rPr>
        <w:t>本项目划分2个分标，投标人可以对某个或某几个分标同时进行投标报价，但最多只能中标其中的一个分标，投标人在其中一个分标被评标委员会推荐为第一中标候选人的，不再参与后续其他分标的中标候选人推荐。本项目评标、定标顺序为分标1→分标2的先后顺序进行评审及推荐。</w:t>
      </w:r>
    </w:p>
    <w:p w14:paraId="2B35C7BC">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中标人未按招标文件规定提交履约保证金（如有要求）、放弃中标或未在规定时间内签订合同的视为中标人拒绝与采购人签订合同，采购人可以按照评审报告推荐的中标候选人名单排序，确定下一候选人为中标人，也可以重新开展政府采购活动。以此类推。</w:t>
      </w:r>
    </w:p>
    <w:p w14:paraId="415B8026">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②签订合同后，如中标人不按双方签订的合同规定履约，则没收其全部履约保证金，履约保证金不足以赔偿损失的，按实际损失赔偿。</w:t>
      </w:r>
    </w:p>
    <w:p w14:paraId="43ABCEDA">
      <w:pPr>
        <w:rPr>
          <w:rFonts w:ascii="宋体" w:hAnsi="宋体" w:cs="宋体"/>
          <w:color w:val="auto"/>
          <w:highlight w:val="none"/>
        </w:rPr>
      </w:pPr>
    </w:p>
    <w:p w14:paraId="73CAA392">
      <w:pPr>
        <w:pStyle w:val="19"/>
        <w:rPr>
          <w:rFonts w:ascii="宋体" w:hAnsi="宋体" w:cs="宋体"/>
          <w:color w:val="auto"/>
          <w:highlight w:val="none"/>
        </w:rPr>
      </w:pPr>
    </w:p>
    <w:p w14:paraId="7E0F39F2">
      <w:pPr>
        <w:rPr>
          <w:rFonts w:ascii="宋体" w:hAnsi="宋体" w:cs="宋体"/>
          <w:color w:val="auto"/>
          <w:highlight w:val="none"/>
        </w:rPr>
      </w:pPr>
    </w:p>
    <w:p w14:paraId="5031549E">
      <w:pPr>
        <w:rPr>
          <w:rFonts w:ascii="宋体" w:hAnsi="宋体" w:cs="宋体"/>
          <w:color w:val="auto"/>
          <w:highlight w:val="none"/>
        </w:rPr>
      </w:pPr>
    </w:p>
    <w:p w14:paraId="326E0343">
      <w:pPr>
        <w:rPr>
          <w:rFonts w:ascii="宋体" w:hAnsi="宋体" w:cs="宋体"/>
          <w:color w:val="auto"/>
          <w:highlight w:val="none"/>
        </w:rPr>
      </w:pPr>
    </w:p>
    <w:p w14:paraId="00656233">
      <w:pPr>
        <w:rPr>
          <w:rFonts w:ascii="宋体" w:hAnsi="宋体" w:cs="宋体"/>
          <w:color w:val="auto"/>
          <w:highlight w:val="none"/>
        </w:rPr>
      </w:pPr>
    </w:p>
    <w:p w14:paraId="577A4DB9">
      <w:pPr>
        <w:rPr>
          <w:rFonts w:ascii="宋体" w:hAnsi="宋体" w:cs="宋体"/>
          <w:color w:val="auto"/>
          <w:highlight w:val="none"/>
        </w:rPr>
      </w:pPr>
    </w:p>
    <w:p w14:paraId="3CCC6FFF">
      <w:pPr>
        <w:rPr>
          <w:rFonts w:ascii="宋体" w:hAnsi="宋体" w:cs="宋体"/>
          <w:color w:val="auto"/>
          <w:highlight w:val="none"/>
        </w:rPr>
      </w:pPr>
    </w:p>
    <w:p w14:paraId="01E77B0B">
      <w:pPr>
        <w:rPr>
          <w:rFonts w:ascii="宋体" w:hAnsi="宋体" w:cs="宋体"/>
          <w:color w:val="auto"/>
          <w:highlight w:val="none"/>
        </w:rPr>
      </w:pPr>
    </w:p>
    <w:p w14:paraId="6CE0A0A1">
      <w:pPr>
        <w:rPr>
          <w:rFonts w:ascii="宋体" w:hAnsi="宋体" w:cs="宋体"/>
          <w:color w:val="auto"/>
          <w:highlight w:val="none"/>
        </w:rPr>
      </w:pPr>
    </w:p>
    <w:p w14:paraId="10B1DC4E">
      <w:pPr>
        <w:rPr>
          <w:rFonts w:ascii="宋体" w:hAnsi="宋体" w:cs="宋体"/>
          <w:color w:val="auto"/>
          <w:highlight w:val="none"/>
        </w:rPr>
      </w:pPr>
    </w:p>
    <w:p w14:paraId="383C5001">
      <w:pPr>
        <w:rPr>
          <w:rFonts w:ascii="宋体" w:hAnsi="宋体" w:cs="宋体"/>
          <w:color w:val="auto"/>
          <w:highlight w:val="none"/>
        </w:rPr>
      </w:pPr>
    </w:p>
    <w:p w14:paraId="5C15CB10">
      <w:pPr>
        <w:pStyle w:val="19"/>
        <w:rPr>
          <w:rFonts w:ascii="宋体" w:hAnsi="宋体" w:cs="宋体"/>
          <w:color w:val="auto"/>
          <w:highlight w:val="none"/>
        </w:rPr>
      </w:pPr>
    </w:p>
    <w:p w14:paraId="438DE698">
      <w:pPr>
        <w:rPr>
          <w:rFonts w:ascii="宋体" w:hAnsi="宋体" w:cs="宋体"/>
          <w:color w:val="auto"/>
          <w:highlight w:val="none"/>
        </w:rPr>
      </w:pPr>
    </w:p>
    <w:p w14:paraId="53CBF6F5">
      <w:pPr>
        <w:pStyle w:val="19"/>
        <w:rPr>
          <w:rFonts w:ascii="宋体" w:hAnsi="宋体" w:cs="宋体"/>
          <w:color w:val="auto"/>
          <w:highlight w:val="none"/>
        </w:rPr>
      </w:pPr>
    </w:p>
    <w:p w14:paraId="4BF6AD2E">
      <w:pPr>
        <w:rPr>
          <w:rFonts w:ascii="宋体" w:hAnsi="宋体" w:cs="宋体"/>
          <w:color w:val="auto"/>
          <w:highlight w:val="none"/>
        </w:rPr>
      </w:pPr>
    </w:p>
    <w:p w14:paraId="6316C4C9">
      <w:pPr>
        <w:pStyle w:val="19"/>
        <w:rPr>
          <w:rFonts w:ascii="宋体" w:hAnsi="宋体" w:cs="宋体"/>
          <w:color w:val="auto"/>
          <w:highlight w:val="none"/>
        </w:rPr>
      </w:pPr>
    </w:p>
    <w:p w14:paraId="5C971181">
      <w:pPr>
        <w:rPr>
          <w:rFonts w:ascii="宋体" w:hAnsi="宋体" w:cs="宋体"/>
          <w:color w:val="auto"/>
          <w:highlight w:val="none"/>
        </w:rPr>
      </w:pPr>
    </w:p>
    <w:p w14:paraId="1E27687F">
      <w:pPr>
        <w:pStyle w:val="19"/>
        <w:rPr>
          <w:rFonts w:ascii="宋体" w:hAnsi="宋体" w:cs="宋体"/>
          <w:color w:val="auto"/>
          <w:highlight w:val="none"/>
        </w:rPr>
      </w:pPr>
    </w:p>
    <w:p w14:paraId="34C35AC3">
      <w:pPr>
        <w:pStyle w:val="19"/>
        <w:rPr>
          <w:rFonts w:ascii="宋体" w:hAnsi="宋体" w:cs="宋体"/>
          <w:color w:val="auto"/>
          <w:highlight w:val="none"/>
        </w:rPr>
      </w:pPr>
    </w:p>
    <w:p w14:paraId="19946823">
      <w:pPr>
        <w:rPr>
          <w:rFonts w:ascii="宋体" w:hAnsi="宋体" w:cs="宋体"/>
          <w:color w:val="auto"/>
          <w:highlight w:val="none"/>
        </w:rPr>
      </w:pPr>
    </w:p>
    <w:p w14:paraId="20AA49C4">
      <w:pPr>
        <w:pStyle w:val="19"/>
        <w:rPr>
          <w:rFonts w:ascii="宋体" w:hAnsi="宋体" w:cs="宋体"/>
          <w:color w:val="auto"/>
          <w:highlight w:val="none"/>
        </w:rPr>
      </w:pPr>
    </w:p>
    <w:p w14:paraId="753CF606">
      <w:pPr>
        <w:pStyle w:val="2"/>
        <w:jc w:val="center"/>
        <w:rPr>
          <w:rFonts w:ascii="宋体" w:hAnsi="宋体" w:cs="宋体"/>
          <w:color w:val="auto"/>
          <w:highlight w:val="none"/>
        </w:rPr>
      </w:pPr>
      <w:bookmarkStart w:id="152" w:name="_Toc88"/>
      <w:bookmarkStart w:id="153" w:name="_Toc74320804"/>
      <w:bookmarkStart w:id="154" w:name="_Toc6218"/>
      <w:r>
        <w:rPr>
          <w:rFonts w:hint="eastAsia" w:ascii="宋体" w:hAnsi="宋体" w:cs="宋体"/>
          <w:color w:val="auto"/>
          <w:highlight w:val="none"/>
        </w:rPr>
        <w:t>第五章 拟签订的合同文本</w:t>
      </w:r>
      <w:bookmarkEnd w:id="152"/>
      <w:bookmarkEnd w:id="153"/>
      <w:bookmarkEnd w:id="154"/>
    </w:p>
    <w:p w14:paraId="52936F1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lang w:eastAsia="zh-CN"/>
        </w:rPr>
        <w:t>广西中医药研究院2025年中药饮片配送服务采购</w:t>
      </w:r>
      <w:r>
        <w:rPr>
          <w:rFonts w:hint="eastAsia" w:ascii="宋体" w:hAnsi="宋体" w:cs="宋体"/>
          <w:b/>
          <w:bCs/>
          <w:color w:val="auto"/>
          <w:sz w:val="44"/>
          <w:highlight w:val="none"/>
        </w:rPr>
        <w:t>合同</w:t>
      </w:r>
    </w:p>
    <w:p w14:paraId="6CDE8593">
      <w:pPr>
        <w:spacing w:line="360" w:lineRule="auto"/>
        <w:jc w:val="center"/>
        <w:rPr>
          <w:rFonts w:ascii="宋体" w:hAnsi="宋体" w:cs="宋体"/>
          <w:b/>
          <w:bCs/>
          <w:color w:val="auto"/>
          <w:sz w:val="44"/>
          <w:highlight w:val="none"/>
        </w:rPr>
      </w:pPr>
    </w:p>
    <w:p w14:paraId="43C08127">
      <w:pPr>
        <w:spacing w:line="360" w:lineRule="auto"/>
        <w:jc w:val="center"/>
        <w:rPr>
          <w:rFonts w:ascii="宋体" w:hAnsi="宋体" w:cs="宋体"/>
          <w:b/>
          <w:bCs/>
          <w:color w:val="auto"/>
          <w:sz w:val="44"/>
          <w:highlight w:val="none"/>
        </w:rPr>
      </w:pPr>
    </w:p>
    <w:p w14:paraId="54041905">
      <w:pPr>
        <w:spacing w:line="360" w:lineRule="auto"/>
        <w:ind w:firstLine="3507" w:firstLineChars="794"/>
        <w:rPr>
          <w:rFonts w:ascii="宋体" w:hAnsi="宋体" w:cs="宋体"/>
          <w:b/>
          <w:bCs/>
          <w:color w:val="auto"/>
          <w:sz w:val="44"/>
          <w:highlight w:val="none"/>
        </w:rPr>
      </w:pPr>
    </w:p>
    <w:p w14:paraId="3E1D5014">
      <w:pPr>
        <w:spacing w:line="360" w:lineRule="auto"/>
        <w:ind w:firstLine="3507" w:firstLineChars="794"/>
        <w:rPr>
          <w:rFonts w:ascii="宋体" w:hAnsi="宋体" w:cs="宋体"/>
          <w:b/>
          <w:bCs/>
          <w:color w:val="auto"/>
          <w:sz w:val="44"/>
          <w:highlight w:val="none"/>
        </w:rPr>
      </w:pPr>
    </w:p>
    <w:p w14:paraId="38B557BB">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43DCC6FD">
      <w:pPr>
        <w:spacing w:line="360" w:lineRule="auto"/>
        <w:ind w:firstLine="1807" w:firstLineChars="500"/>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09EBE69A">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lang w:eastAsia="zh-CN"/>
        </w:rPr>
        <w:t>广西壮族自治区中医药研究院</w:t>
      </w:r>
      <w:r>
        <w:rPr>
          <w:rFonts w:hint="eastAsia" w:ascii="宋体" w:hAnsi="宋体" w:cs="宋体"/>
          <w:b/>
          <w:color w:val="auto"/>
          <w:sz w:val="36"/>
          <w:szCs w:val="36"/>
          <w:highlight w:val="none"/>
          <w:u w:val="single"/>
        </w:rPr>
        <w:t xml:space="preserve">  </w:t>
      </w:r>
    </w:p>
    <w:p w14:paraId="6F251D35">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eastAsia="zh-CN"/>
        </w:rPr>
        <w:t>中标人</w:t>
      </w:r>
      <w:r>
        <w:rPr>
          <w:rFonts w:hint="eastAsia" w:ascii="宋体" w:hAnsi="宋体" w:cs="宋体"/>
          <w:b/>
          <w:color w:val="auto"/>
          <w:sz w:val="36"/>
          <w:szCs w:val="36"/>
          <w:highlight w:val="none"/>
        </w:rPr>
        <w:t>：</w:t>
      </w:r>
      <w:r>
        <w:rPr>
          <w:rFonts w:hint="eastAsia" w:ascii="宋体" w:hAnsi="宋体" w:cs="宋体"/>
          <w:b/>
          <w:color w:val="auto"/>
          <w:sz w:val="36"/>
          <w:szCs w:val="36"/>
          <w:highlight w:val="none"/>
          <w:u w:val="single"/>
        </w:rPr>
        <w:t xml:space="preserve">                   </w:t>
      </w:r>
    </w:p>
    <w:p w14:paraId="2E05FD2F">
      <w:pPr>
        <w:spacing w:before="120" w:line="360" w:lineRule="auto"/>
        <w:ind w:firstLine="960" w:firstLineChars="400"/>
        <w:rPr>
          <w:rFonts w:ascii="宋体" w:hAnsi="宋体" w:cs="宋体"/>
          <w:color w:val="auto"/>
          <w:sz w:val="24"/>
          <w:highlight w:val="none"/>
        </w:rPr>
      </w:pPr>
    </w:p>
    <w:p w14:paraId="1AF1733E">
      <w:pPr>
        <w:spacing w:before="120" w:line="360" w:lineRule="auto"/>
        <w:ind w:firstLine="1807" w:firstLineChars="500"/>
        <w:rPr>
          <w:rFonts w:ascii="宋体" w:hAnsi="宋体" w:cs="宋体"/>
          <w:b/>
          <w:bCs/>
          <w:color w:val="auto"/>
          <w:sz w:val="36"/>
          <w:szCs w:val="36"/>
          <w:highlight w:val="none"/>
        </w:rPr>
      </w:pPr>
      <w:r>
        <w:rPr>
          <w:rFonts w:hint="eastAsia" w:ascii="宋体" w:hAnsi="宋体" w:cs="宋体"/>
          <w:b/>
          <w:bCs/>
          <w:color w:val="auto"/>
          <w:sz w:val="36"/>
          <w:szCs w:val="36"/>
          <w:highlight w:val="none"/>
        </w:rPr>
        <w:t>签订日期：</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月</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日</w:t>
      </w:r>
    </w:p>
    <w:p w14:paraId="3C846038">
      <w:pPr>
        <w:snapToGrid w:val="0"/>
        <w:jc w:val="center"/>
        <w:rPr>
          <w:rFonts w:ascii="宋体" w:hAnsi="宋体" w:cs="宋体"/>
          <w:bCs/>
          <w:color w:val="auto"/>
          <w:sz w:val="32"/>
          <w:szCs w:val="32"/>
          <w:highlight w:val="none"/>
        </w:rPr>
      </w:pPr>
    </w:p>
    <w:p w14:paraId="0DA61E70">
      <w:pPr>
        <w:pStyle w:val="17"/>
        <w:ind w:firstLine="321"/>
        <w:rPr>
          <w:rFonts w:cs="宋体"/>
          <w:bCs w:val="0"/>
          <w:color w:val="auto"/>
          <w:sz w:val="32"/>
          <w:szCs w:val="32"/>
          <w:highlight w:val="none"/>
        </w:rPr>
      </w:pPr>
    </w:p>
    <w:p w14:paraId="43C0B60A">
      <w:pPr>
        <w:rPr>
          <w:rFonts w:ascii="宋体" w:hAnsi="宋体" w:cs="宋体"/>
          <w:bCs/>
          <w:color w:val="auto"/>
          <w:sz w:val="32"/>
          <w:szCs w:val="32"/>
          <w:highlight w:val="none"/>
        </w:rPr>
      </w:pPr>
    </w:p>
    <w:p w14:paraId="569663C9">
      <w:pPr>
        <w:spacing w:line="240" w:lineRule="auto"/>
        <w:ind w:firstLine="0" w:firstLineChars="0"/>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E410EC6">
      <w:pPr>
        <w:spacing w:line="460" w:lineRule="exact"/>
        <w:ind w:firstLine="723" w:firstLineChars="200"/>
        <w:jc w:val="center"/>
        <w:rPr>
          <w:rFonts w:ascii="宋体" w:hAnsi="宋体" w:cs="宋体"/>
          <w:b/>
          <w:color w:val="auto"/>
          <w:sz w:val="36"/>
          <w:szCs w:val="36"/>
          <w:highlight w:val="none"/>
        </w:rPr>
      </w:pPr>
      <w:r>
        <w:rPr>
          <w:rFonts w:hint="eastAsia" w:ascii="宋体" w:hAnsi="宋体" w:cs="宋体"/>
          <w:b/>
          <w:color w:val="auto"/>
          <w:sz w:val="36"/>
          <w:szCs w:val="36"/>
          <w:highlight w:val="none"/>
        </w:rPr>
        <w:t>合同目录</w:t>
      </w:r>
    </w:p>
    <w:p w14:paraId="1C720162">
      <w:pPr>
        <w:snapToGrid w:val="0"/>
        <w:spacing w:line="360" w:lineRule="auto"/>
        <w:ind w:firstLine="480" w:firstLineChars="200"/>
        <w:rPr>
          <w:rFonts w:ascii="宋体" w:hAnsi="宋体" w:cs="宋体"/>
          <w:color w:val="auto"/>
          <w:kern w:val="0"/>
          <w:szCs w:val="21"/>
          <w:highlight w:val="none"/>
        </w:rPr>
      </w:pPr>
      <w:r>
        <w:rPr>
          <w:rFonts w:hint="eastAsia" w:ascii="宋体" w:hAnsi="宋体" w:cs="宋体"/>
          <w:color w:val="auto"/>
          <w:kern w:val="0"/>
          <w:sz w:val="24"/>
          <w:highlight w:val="none"/>
        </w:rPr>
        <w:t>一</w:t>
      </w:r>
      <w:r>
        <w:rPr>
          <w:rFonts w:hint="eastAsia" w:ascii="宋体" w:hAnsi="宋体" w:cs="宋体"/>
          <w:color w:val="auto"/>
          <w:kern w:val="0"/>
          <w:szCs w:val="21"/>
          <w:highlight w:val="none"/>
        </w:rPr>
        <w:t>、</w:t>
      </w:r>
      <w:r>
        <w:rPr>
          <w:rFonts w:hint="eastAsia" w:ascii="宋体" w:hAnsi="宋体" w:cs="宋体"/>
          <w:color w:val="auto"/>
          <w:szCs w:val="21"/>
          <w:highlight w:val="none"/>
        </w:rPr>
        <w:t>第一部分 合同书</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094DB28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二、第二部分</w:t>
      </w:r>
      <w:r>
        <w:rPr>
          <w:rFonts w:hint="eastAsia" w:ascii="宋体" w:hAnsi="宋体" w:cs="宋体"/>
          <w:color w:val="auto"/>
          <w:szCs w:val="21"/>
          <w:highlight w:val="none"/>
        </w:rPr>
        <w:t xml:space="preserve"> 合同附件</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EB3B93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1、采购需求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687914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2、采购文件的澄清或更正公告（如有）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32153EA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、开标一览表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6B9C39F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、商务要求偏离表和技术要求偏离表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5DE91E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的澄清通知及澄清函（如有）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162A01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、中标通知书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25F224C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、其他合同文件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1097514">
      <w:pPr>
        <w:rPr>
          <w:color w:val="auto"/>
          <w:highlight w:val="none"/>
        </w:rPr>
      </w:pPr>
    </w:p>
    <w:p w14:paraId="3DB66922">
      <w:pPr>
        <w:snapToGrid w:val="0"/>
        <w:jc w:val="center"/>
        <w:rPr>
          <w:rFonts w:ascii="宋体" w:hAnsi="宋体" w:cs="宋体"/>
          <w:bCs/>
          <w:color w:val="auto"/>
          <w:sz w:val="32"/>
          <w:szCs w:val="32"/>
          <w:highlight w:val="none"/>
        </w:rPr>
      </w:pPr>
    </w:p>
    <w:p w14:paraId="3EC25008">
      <w:pPr>
        <w:pStyle w:val="17"/>
        <w:ind w:firstLine="321"/>
        <w:rPr>
          <w:rFonts w:cs="宋体"/>
          <w:bCs w:val="0"/>
          <w:color w:val="auto"/>
          <w:sz w:val="32"/>
          <w:szCs w:val="32"/>
          <w:highlight w:val="none"/>
        </w:rPr>
      </w:pPr>
    </w:p>
    <w:p w14:paraId="6CECB910">
      <w:pPr>
        <w:rPr>
          <w:rFonts w:ascii="宋体" w:hAnsi="宋体" w:cs="宋体"/>
          <w:bCs/>
          <w:color w:val="auto"/>
          <w:sz w:val="32"/>
          <w:szCs w:val="32"/>
          <w:highlight w:val="none"/>
        </w:rPr>
      </w:pPr>
    </w:p>
    <w:p w14:paraId="7A902AD4">
      <w:pPr>
        <w:rPr>
          <w:rFonts w:ascii="宋体" w:hAnsi="宋体" w:cs="宋体"/>
          <w:bCs/>
          <w:color w:val="auto"/>
          <w:sz w:val="32"/>
          <w:szCs w:val="32"/>
          <w:highlight w:val="none"/>
        </w:rPr>
      </w:pPr>
    </w:p>
    <w:p w14:paraId="6F89728F">
      <w:pPr>
        <w:rPr>
          <w:rFonts w:ascii="宋体" w:hAnsi="宋体" w:cs="宋体"/>
          <w:bCs/>
          <w:color w:val="auto"/>
          <w:sz w:val="32"/>
          <w:szCs w:val="32"/>
          <w:highlight w:val="none"/>
        </w:rPr>
      </w:pPr>
    </w:p>
    <w:p w14:paraId="1817EEC1">
      <w:pPr>
        <w:rPr>
          <w:rFonts w:ascii="宋体" w:hAnsi="宋体" w:cs="宋体"/>
          <w:bCs/>
          <w:color w:val="auto"/>
          <w:sz w:val="32"/>
          <w:szCs w:val="32"/>
          <w:highlight w:val="none"/>
        </w:rPr>
      </w:pPr>
    </w:p>
    <w:p w14:paraId="75D60B33">
      <w:pPr>
        <w:rPr>
          <w:rFonts w:ascii="宋体" w:hAnsi="宋体" w:cs="宋体"/>
          <w:bCs/>
          <w:color w:val="auto"/>
          <w:sz w:val="32"/>
          <w:szCs w:val="32"/>
          <w:highlight w:val="none"/>
        </w:rPr>
      </w:pPr>
    </w:p>
    <w:p w14:paraId="359D4BBD">
      <w:pPr>
        <w:rPr>
          <w:rFonts w:ascii="宋体" w:hAnsi="宋体" w:cs="宋体"/>
          <w:bCs/>
          <w:color w:val="auto"/>
          <w:sz w:val="32"/>
          <w:szCs w:val="32"/>
          <w:highlight w:val="none"/>
        </w:rPr>
      </w:pPr>
    </w:p>
    <w:p w14:paraId="34025CC6">
      <w:pPr>
        <w:pStyle w:val="17"/>
        <w:ind w:firstLine="241"/>
        <w:rPr>
          <w:rFonts w:cs="宋体"/>
          <w:color w:val="auto"/>
          <w:highlight w:val="none"/>
        </w:rPr>
      </w:pPr>
    </w:p>
    <w:p w14:paraId="390B8E40">
      <w:pPr>
        <w:rPr>
          <w:color w:val="auto"/>
          <w:highlight w:val="none"/>
        </w:rPr>
      </w:pPr>
    </w:p>
    <w:p w14:paraId="5CF96A02">
      <w:pPr>
        <w:snapToGrid w:val="0"/>
        <w:jc w:val="center"/>
        <w:rPr>
          <w:rFonts w:ascii="宋体" w:hAnsi="宋体" w:cs="宋体"/>
          <w:bCs/>
          <w:color w:val="auto"/>
          <w:sz w:val="32"/>
          <w:szCs w:val="32"/>
          <w:highlight w:val="none"/>
        </w:rPr>
      </w:pPr>
    </w:p>
    <w:p w14:paraId="72BD7A63">
      <w:pPr>
        <w:snapToGrid w:val="0"/>
        <w:jc w:val="center"/>
        <w:rPr>
          <w:rFonts w:ascii="宋体" w:hAnsi="宋体" w:cs="宋体"/>
          <w:bCs/>
          <w:color w:val="auto"/>
          <w:sz w:val="32"/>
          <w:szCs w:val="32"/>
          <w:highlight w:val="none"/>
        </w:rPr>
      </w:pPr>
    </w:p>
    <w:p w14:paraId="52943168">
      <w:pPr>
        <w:snapToGrid w:val="0"/>
        <w:jc w:val="center"/>
        <w:rPr>
          <w:rFonts w:ascii="宋体" w:hAnsi="宋体" w:cs="宋体"/>
          <w:bCs/>
          <w:color w:val="auto"/>
          <w:sz w:val="32"/>
          <w:szCs w:val="32"/>
          <w:highlight w:val="none"/>
        </w:rPr>
      </w:pPr>
    </w:p>
    <w:p w14:paraId="22989B95">
      <w:pPr>
        <w:snapToGrid w:val="0"/>
        <w:jc w:val="center"/>
        <w:rPr>
          <w:rFonts w:ascii="宋体" w:hAnsi="宋体" w:cs="宋体"/>
          <w:bCs/>
          <w:color w:val="auto"/>
          <w:sz w:val="32"/>
          <w:szCs w:val="32"/>
          <w:highlight w:val="none"/>
        </w:rPr>
      </w:pPr>
    </w:p>
    <w:p w14:paraId="0501D785">
      <w:pPr>
        <w:rPr>
          <w:rFonts w:ascii="宋体" w:hAnsi="宋体" w:cs="宋体"/>
          <w:b/>
          <w:color w:val="auto"/>
          <w:sz w:val="32"/>
          <w:szCs w:val="32"/>
          <w:highlight w:val="none"/>
        </w:rPr>
      </w:pPr>
      <w:bookmarkStart w:id="155" w:name="_Hlk55381736"/>
      <w:r>
        <w:rPr>
          <w:rFonts w:hint="eastAsia" w:ascii="宋体" w:hAnsi="宋体" w:cs="宋体"/>
          <w:b/>
          <w:color w:val="auto"/>
          <w:sz w:val="32"/>
          <w:szCs w:val="32"/>
          <w:highlight w:val="none"/>
        </w:rPr>
        <w:br w:type="page"/>
      </w:r>
    </w:p>
    <w:p w14:paraId="78E10C9E">
      <w:pPr>
        <w:snapToGrid w:val="0"/>
        <w:spacing w:line="400" w:lineRule="exact"/>
        <w:ind w:right="480"/>
        <w:jc w:val="center"/>
        <w:rPr>
          <w:rFonts w:hint="eastAsia" w:ascii="宋体" w:hAnsi="宋体" w:cs="宋体"/>
          <w:color w:val="auto"/>
          <w:szCs w:val="21"/>
          <w:highlight w:val="none"/>
        </w:rPr>
      </w:pPr>
      <w:r>
        <w:rPr>
          <w:rFonts w:hint="eastAsia" w:ascii="宋体" w:hAnsi="宋体" w:eastAsia="宋体" w:cs="宋体"/>
          <w:b/>
          <w:bCs/>
          <w:color w:val="auto"/>
          <w:sz w:val="36"/>
          <w:szCs w:val="36"/>
          <w:highlight w:val="none"/>
          <w:lang w:eastAsia="zh-CN"/>
        </w:rPr>
        <w:t>广西中医药研究院2025年中药饮片配送服务采购</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GXZC2025-G3-003287-GTZB</w:t>
      </w:r>
      <w:r>
        <w:rPr>
          <w:rFonts w:hint="eastAsia" w:ascii="宋体" w:hAnsi="宋体" w:eastAsia="宋体" w:cs="宋体"/>
          <w:b/>
          <w:bCs/>
          <w:color w:val="auto"/>
          <w:sz w:val="36"/>
          <w:szCs w:val="36"/>
          <w:highlight w:val="none"/>
        </w:rPr>
        <w:t>）政府采购合同</w:t>
      </w:r>
    </w:p>
    <w:p w14:paraId="4648FEE1">
      <w:pPr>
        <w:snapToGrid w:val="0"/>
        <w:spacing w:line="400" w:lineRule="exact"/>
        <w:ind w:right="480"/>
        <w:rPr>
          <w:rFonts w:hint="eastAsia" w:ascii="宋体" w:hAnsi="宋体" w:cs="宋体"/>
          <w:color w:val="auto"/>
          <w:szCs w:val="21"/>
          <w:highlight w:val="none"/>
        </w:rPr>
      </w:pPr>
    </w:p>
    <w:p w14:paraId="0885C966">
      <w:pPr>
        <w:snapToGrid w:val="0"/>
        <w:spacing w:line="400" w:lineRule="exact"/>
        <w:ind w:right="480"/>
        <w:rPr>
          <w:rFonts w:ascii="宋体" w:hAnsi="宋体" w:cs="宋体"/>
          <w:bCs/>
          <w:color w:val="auto"/>
          <w:szCs w:val="21"/>
          <w:highlight w:val="none"/>
          <w:u w:val="single"/>
        </w:rPr>
      </w:pPr>
      <w:r>
        <w:rPr>
          <w:rFonts w:hint="eastAsia" w:ascii="宋体" w:hAnsi="宋体" w:cs="宋体"/>
          <w:color w:val="auto"/>
          <w:szCs w:val="21"/>
          <w:highlight w:val="none"/>
        </w:rPr>
        <w:t>广西政府采购云平台合同编号：</w:t>
      </w:r>
      <w:r>
        <w:rPr>
          <w:rFonts w:hint="eastAsia" w:ascii="宋体" w:hAnsi="宋体" w:cs="宋体"/>
          <w:color w:val="auto"/>
          <w:szCs w:val="21"/>
          <w:highlight w:val="none"/>
          <w:u w:val="single"/>
        </w:rPr>
        <w:t xml:space="preserve">                    </w:t>
      </w:r>
    </w:p>
    <w:p w14:paraId="5FA596BA">
      <w:pPr>
        <w:snapToGrid w:val="0"/>
        <w:spacing w:line="360" w:lineRule="exact"/>
        <w:rPr>
          <w:rFonts w:ascii="宋体" w:hAnsi="宋体" w:cs="宋体"/>
          <w:color w:val="auto"/>
          <w:szCs w:val="21"/>
          <w:highlight w:val="none"/>
        </w:rPr>
      </w:pPr>
    </w:p>
    <w:p w14:paraId="214D39DC">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CFFE3C">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pacing w:val="-20"/>
          <w:szCs w:val="21"/>
          <w:highlight w:val="none"/>
        </w:rPr>
        <w:t>：</w:t>
      </w:r>
      <w:r>
        <w:rPr>
          <w:rFonts w:hint="eastAsia" w:ascii="宋体" w:hAnsi="宋体" w:cs="宋体"/>
          <w:color w:val="auto"/>
          <w:szCs w:val="21"/>
          <w:highlight w:val="none"/>
          <w:u w:val="single"/>
          <w:lang w:eastAsia="zh-CN"/>
        </w:rPr>
        <w:t>GXZC2025-G3-003287-GTZB</w:t>
      </w:r>
    </w:p>
    <w:p w14:paraId="6D1F91A0">
      <w:pPr>
        <w:spacing w:line="360" w:lineRule="auto"/>
        <w:rPr>
          <w:rFonts w:ascii="宋体" w:hAnsi="宋体" w:cs="宋体"/>
          <w:color w:val="auto"/>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lang w:eastAsia="zh-CN"/>
        </w:rPr>
        <w:t>南宁市东葛路20-1号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广西壮族自治区中医药研究院</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签订时间：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4A1E76A">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rPr>
        <w:t>。</w:t>
      </w:r>
    </w:p>
    <w:p w14:paraId="64E14A1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根据《中华人民共和国政府采购法》《中华人民共和国民法典》等法律、法规规定，按照招标文件（招标文件）规定条款和中标（成交）供应商承诺，甲乙双方签订本合同。</w:t>
      </w:r>
    </w:p>
    <w:p w14:paraId="3F72811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D57F2DC">
      <w:pPr>
        <w:pStyle w:val="7"/>
        <w:spacing w:line="400" w:lineRule="exact"/>
        <w:ind w:firstLine="420" w:firstLineChars="200"/>
        <w:rPr>
          <w:rFonts w:hint="eastAsia"/>
          <w:color w:val="auto"/>
          <w:highlight w:val="none"/>
        </w:rPr>
      </w:pPr>
      <w:r>
        <w:rPr>
          <w:rFonts w:hint="eastAsia"/>
          <w:color w:val="auto"/>
          <w:highlight w:val="none"/>
        </w:rPr>
        <w:t>1.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4B9665B9">
      <w:pPr>
        <w:pStyle w:val="7"/>
        <w:spacing w:line="400" w:lineRule="exact"/>
        <w:ind w:firstLine="420" w:firstLineChars="200"/>
        <w:rPr>
          <w:color w:val="auto"/>
          <w:highlight w:val="none"/>
        </w:rPr>
      </w:pPr>
      <w:r>
        <w:rPr>
          <w:rFonts w:hint="eastAsia"/>
          <w:color w:val="auto"/>
          <w:highlight w:val="none"/>
        </w:rPr>
        <w:t>2.供货种类：具体见合同附件“开标一览表”；乙方的各中药饮片中标单价作为各中药饮片的结算单价。</w:t>
      </w:r>
    </w:p>
    <w:p w14:paraId="1E01E287">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177C286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供应中药饮片的质量应符合国家药品标准或药品监督管理部门制定的标准以及样品的质量。乙方所供应中药饮片质量保证期应不低于药品有效期。若甲乙双方对质量有争议，双方应共同委托广西区内市级以上药检机构检验检测，检验检测报告作为评判中药饮片质量依据。检验检测的费用由乙方先行垫付，如检验检测结果为不符合标准的，由乙方承担检测费用及违约责任；若检验检测结果为符合标准的，由甲方承担费用。</w:t>
      </w:r>
    </w:p>
    <w:p w14:paraId="2C087DD8">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2.乙方中药饮片供应及相关服务应与招标（采购）文件规定采购需求及投标文件中投标响应表一致。</w:t>
      </w:r>
    </w:p>
    <w:p w14:paraId="103BD0DF">
      <w:pPr>
        <w:snapToGrid w:val="0"/>
        <w:spacing w:line="400" w:lineRule="exact"/>
        <w:ind w:firstLine="422" w:firstLineChars="200"/>
        <w:rPr>
          <w:rFonts w:ascii="宋体" w:hAnsi="宋体" w:cs="宋体"/>
          <w:color w:val="auto"/>
          <w:szCs w:val="21"/>
          <w:highlight w:val="none"/>
        </w:rPr>
      </w:pPr>
      <w:r>
        <w:rPr>
          <w:rFonts w:hint="eastAsia" w:ascii="宋体" w:hAnsi="宋体"/>
          <w:b/>
          <w:color w:val="auto"/>
          <w:szCs w:val="21"/>
          <w:highlight w:val="none"/>
        </w:rPr>
        <w:t>第三条  供货价格</w:t>
      </w:r>
    </w:p>
    <w:p w14:paraId="24F811E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1.招标的中标价格为中药饮片供货价格，乙方不得以任何理由申请调高价格，如遇国家政策调整相关品</w:t>
      </w:r>
      <w:r>
        <w:rPr>
          <w:rFonts w:hint="eastAsia" w:ascii="宋体" w:hAnsi="宋体" w:eastAsia="宋体" w:cs="宋体"/>
          <w:color w:val="auto"/>
          <w:szCs w:val="21"/>
          <w:highlight w:val="none"/>
        </w:rPr>
        <w:t>种价格低于中标价的乙方需按政策调低价格。</w:t>
      </w:r>
    </w:p>
    <w:p w14:paraId="2136153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2.签订合同后，除与国家政策相冲突以外，合同履约服务期内中标单价不能增涨。</w:t>
      </w:r>
    </w:p>
    <w:p w14:paraId="79B5368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3.甲方不承诺业务量，最终结算金额以实际发生采购量×中标单价为准。</w:t>
      </w:r>
    </w:p>
    <w:p w14:paraId="6B1199C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w:t>
      </w:r>
      <w:r>
        <w:rPr>
          <w:rFonts w:hint="eastAsia" w:ascii="宋体" w:hAnsi="宋体" w:eastAsia="宋体" w:cs="宋体"/>
          <w:b w:val="0"/>
          <w:color w:val="auto"/>
          <w:sz w:val="21"/>
          <w:szCs w:val="21"/>
          <w:highlight w:val="none"/>
        </w:rPr>
        <w:t>价款</w:t>
      </w:r>
    </w:p>
    <w:p w14:paraId="7DF94D9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为：大写人民币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，含税）。</w:t>
      </w:r>
      <w:r>
        <w:rPr>
          <w:rFonts w:hint="eastAsia" w:ascii="宋体" w:hAnsi="宋体" w:cs="宋体"/>
          <w:color w:val="auto"/>
          <w:sz w:val="24"/>
          <w:highlight w:val="none"/>
          <w:lang w:eastAsia="zh-CN"/>
        </w:rPr>
        <w:t>结算总金额=</w:t>
      </w:r>
      <w:r>
        <w:rPr>
          <w:rFonts w:hint="eastAsia" w:ascii="宋体" w:hAnsi="宋体" w:cs="宋体"/>
          <w:color w:val="auto"/>
          <w:sz w:val="24"/>
          <w:highlight w:val="none"/>
          <w:lang w:val="en-US" w:eastAsia="zh-CN"/>
        </w:rPr>
        <w:t>实际使用</w:t>
      </w:r>
      <w:r>
        <w:rPr>
          <w:rFonts w:hint="eastAsia" w:ascii="宋体" w:hAnsi="宋体" w:cs="宋体"/>
          <w:color w:val="auto"/>
          <w:sz w:val="24"/>
          <w:highlight w:val="none"/>
          <w:lang w:eastAsia="zh-CN"/>
        </w:rPr>
        <w:t>数量×</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lang w:eastAsia="zh-CN"/>
        </w:rPr>
        <w:t>单价。</w:t>
      </w:r>
      <w:r>
        <w:rPr>
          <w:color w:val="auto"/>
          <w:sz w:val="24"/>
          <w:highlight w:val="none"/>
        </w:rPr>
        <w:commentReference w:id="0"/>
      </w:r>
    </w:p>
    <w:p w14:paraId="11BA75A1">
      <w:pPr>
        <w:snapToGrid w:val="0"/>
        <w:spacing w:line="400" w:lineRule="exact"/>
        <w:ind w:firstLine="420" w:firstLineChars="200"/>
        <w:rPr>
          <w:rFonts w:hint="eastAsia" w:ascii="宋体" w:hAnsi="宋体" w:eastAsia="宋体" w:cs="宋体"/>
          <w:b w:val="0"/>
          <w:color w:val="auto"/>
          <w:szCs w:val="21"/>
          <w:highlight w:val="none"/>
          <w:lang w:eastAsia="zh-CN"/>
        </w:rPr>
      </w:pPr>
      <w:r>
        <w:rPr>
          <w:rFonts w:hint="eastAsia" w:ascii="宋体" w:hAnsi="宋体" w:eastAsia="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为：大写人民币</w:t>
      </w:r>
      <w:r>
        <w:rPr>
          <w:rFonts w:hint="eastAsia" w:ascii="宋体" w:hAnsi="宋体" w:eastAsia="宋体" w:cs="宋体"/>
          <w:color w:val="auto"/>
          <w:sz w:val="21"/>
          <w:szCs w:val="21"/>
          <w:highlight w:val="none"/>
          <w:u w:val="none"/>
        </w:rPr>
        <w:t xml:space="preserve"> 具体见合同附件“开标一览表”</w:t>
      </w:r>
      <w:r>
        <w:rPr>
          <w:rFonts w:hint="eastAsia" w:ascii="宋体" w:hAnsi="宋体" w:eastAsia="宋体" w:cs="宋体"/>
          <w:color w:val="auto"/>
          <w:sz w:val="21"/>
          <w:szCs w:val="21"/>
          <w:highlight w:val="none"/>
        </w:rPr>
        <w:t>，含税</w:t>
      </w:r>
      <w:r>
        <w:rPr>
          <w:rFonts w:hint="eastAsia" w:ascii="宋体" w:hAnsi="宋体" w:eastAsia="宋体" w:cs="宋体"/>
          <w:color w:val="auto"/>
          <w:sz w:val="21"/>
          <w:szCs w:val="21"/>
          <w:highlight w:val="none"/>
          <w:lang w:eastAsia="zh-CN"/>
        </w:rPr>
        <w:t>。</w:t>
      </w:r>
    </w:p>
    <w:p w14:paraId="6A9137D7">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第四条  供货要求</w:t>
      </w:r>
    </w:p>
    <w:p w14:paraId="1A6760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根据甲方每次出具的釆购计划数量进行分批供货，乙方每次接到甲方供货通知单后，在甲方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31F6AED3">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第五条  药品验收</w:t>
      </w:r>
    </w:p>
    <w:p w14:paraId="48ECF14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甲方按照合同有关标准和甲方中药饮片入库验收制度和流程进行入库验收，对不符合质量标准的药品有权拒绝接收，乙方应在3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58A439C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第六条  货款结算</w:t>
      </w:r>
    </w:p>
    <w:p w14:paraId="1017382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1.本项目合同无预付款。</w:t>
      </w:r>
    </w:p>
    <w:p w14:paraId="51BA1037">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期间，按采购计划分批次交货，每批次交货验收合格按合同规定的时间内付清该批货款；乙方每月15日-20日与甲方的药库进行对账，甲方结清每批次货款前，乙方必须提供对应金额的合法、有效发票给甲方。</w:t>
      </w:r>
    </w:p>
    <w:p w14:paraId="29540B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3.甲方以转账、承兑汇票等方式付清该批货款。货款金额按照中标价格*实际采购数量确定。</w:t>
      </w:r>
    </w:p>
    <w:p w14:paraId="3805F2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第七条  履约保证</w:t>
      </w:r>
    </w:p>
    <w:p w14:paraId="1D185ED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1.合同双方在执行本合同时，应严格遵守国家相关法律、法规有关规定。因一方违反国家相关法规而给对方造成不良后果及损失的，有过错方承担赔偿责任；双方都有过错的，各自承担相应的责任。</w:t>
      </w:r>
    </w:p>
    <w:p w14:paraId="2FCAD4F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2.甲方必须按合同约定执行，无正当理由不得终止合同。</w:t>
      </w:r>
    </w:p>
    <w:p w14:paraId="01FA06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3.甲方须按照合同规定及时结算货款。</w:t>
      </w:r>
    </w:p>
    <w:p w14:paraId="058A71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4.乙方应保证有足够的备货数量，以免产生缺货现象，并且按购销合同向甲方供应药品。</w:t>
      </w:r>
    </w:p>
    <w:p w14:paraId="5171DC7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5.乙方所供应药品的质量应符合国家和合同约定的标准。甲方对不符合要求的中药饮片有权拒收，乙方负责退换货、更换新批次等方式处理。</w:t>
      </w:r>
    </w:p>
    <w:p w14:paraId="4F3A848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6.乙方投入至少一辆配送车辆，并配备至少两名配送人员提供现场搬运、入库、开箱、上架等伴随服务；安排至少一名固定人员在医院进行质量跟踪服务，随时了解产品使用情况，解决医院需求。</w:t>
      </w:r>
    </w:p>
    <w:p w14:paraId="1A8508E0">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第八条 违约责任</w:t>
      </w:r>
    </w:p>
    <w:p w14:paraId="6C94E7A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甲方发出的订单通知经乙方确认后违反合同拒绝供货或药品入库验收、检验检测不合格的，乙方应按订单金额的30%向甲方支付违约金，并赔偿甲方的损失。如乙方的违约次数达到三次（不含本条款第4项）的，甲方有权单方解除合同，乙方应赔偿甲方的损失。</w:t>
      </w:r>
    </w:p>
    <w:p w14:paraId="45FBDE0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2.甲方无正当理由违反合同规定拒绝收货或违约付款的，甲方应当承担乙方由此造成的损失。</w:t>
      </w:r>
    </w:p>
    <w:p w14:paraId="68281F6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272FABD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中药饮片品种一旦中标确定，不得无故不予配送。乙方必须交付与投标时承诺的质量相同的中药饮片，验收时如发现与投标时承诺的质量要求不相符的，予以退货处理。一个月内若不按规定时间配送，乙方向采购人按下列约定支付违约金：第一次1000元，第二次3000元，第三次5000元，第四次10000元，第五次及以上20000元/次，5次以上不按规定时间配送，甲方有权单方面终止合同，并书面通知乙方。</w:t>
      </w:r>
    </w:p>
    <w:p w14:paraId="78803CF9">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5.本合同中所称的甲方的损失包括但不限于甲方为应对第三人索赔或向乙方主张权利而支出的诉讼费、保全费、律师费。</w:t>
      </w:r>
    </w:p>
    <w:p w14:paraId="488E60C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6.招投标及合同履行过程中，如乙方存在违约、违法行为的，甲方将按照其内部相关规定纳入供应商评价和黑名单。</w:t>
      </w:r>
    </w:p>
    <w:p w14:paraId="5E92F06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第九条 不可抗力</w:t>
      </w:r>
    </w:p>
    <w:p w14:paraId="2F570FF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1EF58B9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2C819F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第十条 合同的变更及解除</w:t>
      </w:r>
    </w:p>
    <w:p w14:paraId="49533D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60ABF438">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第十一条  药品召回</w:t>
      </w:r>
    </w:p>
    <w:p w14:paraId="1403D68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乙方应建立药品质量追溯体系，若药品存在安全隐患，需在24小时内通知甲方并主动召回，并承担全部费用。</w:t>
      </w:r>
    </w:p>
    <w:p w14:paraId="6CB434D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第十二条  保密条款</w:t>
      </w:r>
    </w:p>
    <w:p w14:paraId="196C6D2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双方对合同内容及交易信息保密，保密义务持续至合同终止后5年。</w:t>
      </w:r>
    </w:p>
    <w:p w14:paraId="0F05996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第十三条  合同文件组成</w:t>
      </w:r>
    </w:p>
    <w:p w14:paraId="3EEF75C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09EB3A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1.本合同及其附件；</w:t>
      </w:r>
    </w:p>
    <w:p w14:paraId="2CFAF3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2.合同履行过程中双方签章确认的协议或其他文件；</w:t>
      </w:r>
    </w:p>
    <w:p w14:paraId="731A3BF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3.符合招标要求的投标文件；</w:t>
      </w:r>
    </w:p>
    <w:p w14:paraId="1CB5E4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4.招标文件(招标答疑)；</w:t>
      </w:r>
    </w:p>
    <w:p w14:paraId="525FD4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5.中标通知书；</w:t>
      </w:r>
    </w:p>
    <w:p w14:paraId="7C7ABE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6.国家及地方强制标准、规范及有关技术文件；</w:t>
      </w:r>
    </w:p>
    <w:p w14:paraId="3040AA9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7.其他合同文件。</w:t>
      </w:r>
    </w:p>
    <w:p w14:paraId="03A0E70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6B26C3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前述各项文件包括双方就该合同组成文件所作出的补充和修改，属于同一项文件的，应以最新签署的为准。</w:t>
      </w:r>
    </w:p>
    <w:p w14:paraId="359D73BC">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第十四条  交易约定取代及书面修订</w:t>
      </w:r>
    </w:p>
    <w:p w14:paraId="3C2B3F8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419054B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第十五条  通知及送达</w:t>
      </w:r>
    </w:p>
    <w:p w14:paraId="61CB741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343FB6A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2.如双方变更地址的，应当在变更当日以书面形式通知对方，否则对方按本合同地址发出的通知，一经发出并达到上述约定条件即视为送达。</w:t>
      </w:r>
    </w:p>
    <w:p w14:paraId="4CAC03B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3.合同双方因履行合同发生争议的，本合同地址可同时作为法院送达司法文书的送达地址。本合同约定的电子送达方式适用于法院送达司法文书。</w:t>
      </w:r>
    </w:p>
    <w:p w14:paraId="7962C12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第十六条  争议的解决</w:t>
      </w:r>
    </w:p>
    <w:p w14:paraId="11B63E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本合同有关的任何争议，由双方协商解决；协商不成，应将争议提交甲方所在地人民法院裁决。</w:t>
      </w:r>
    </w:p>
    <w:p w14:paraId="3FBE80D5">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第十七条  协议补充</w:t>
      </w:r>
    </w:p>
    <w:p w14:paraId="576BB93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本合同未尽事项，双方共同协商，可签订补充协议，补充协议与本合同具有同等法律效力。</w:t>
      </w:r>
    </w:p>
    <w:p w14:paraId="543E0FF4">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第十八条  其他</w:t>
      </w:r>
    </w:p>
    <w:p w14:paraId="0D6727D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本合同有效期1年，从</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rPr>
        <w:t>年  月  日至    年   月  日。本合同一式柒份，甲、乙双方各持叁份，代理机构持壹份。</w:t>
      </w:r>
    </w:p>
    <w:p w14:paraId="52AEF73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合同附件：</w:t>
      </w:r>
    </w:p>
    <w:p w14:paraId="6A2734D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val="0"/>
          <w:bCs/>
          <w:color w:val="auto"/>
          <w:szCs w:val="21"/>
          <w:highlight w:val="none"/>
        </w:rPr>
        <w:t>.</w:t>
      </w:r>
      <w:r>
        <w:rPr>
          <w:rFonts w:hint="eastAsia" w:ascii="宋体" w:hAnsi="宋体" w:cs="宋体"/>
          <w:color w:val="auto"/>
          <w:szCs w:val="21"/>
          <w:highlight w:val="none"/>
        </w:rPr>
        <w:t>采购需求</w:t>
      </w:r>
      <w:r>
        <w:rPr>
          <w:rFonts w:hint="eastAsia" w:ascii="宋体" w:hAnsi="宋体"/>
          <w:color w:val="auto"/>
          <w:szCs w:val="21"/>
          <w:highlight w:val="none"/>
        </w:rPr>
        <w:t>；</w:t>
      </w:r>
    </w:p>
    <w:p w14:paraId="4C54EF9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val="0"/>
          <w:bCs/>
          <w:color w:val="auto"/>
          <w:szCs w:val="21"/>
          <w:highlight w:val="none"/>
        </w:rPr>
        <w:t>.</w:t>
      </w:r>
      <w:r>
        <w:rPr>
          <w:rFonts w:hint="eastAsia" w:ascii="宋体" w:hAnsi="宋体" w:cs="宋体"/>
          <w:color w:val="auto"/>
          <w:szCs w:val="21"/>
          <w:highlight w:val="none"/>
        </w:rPr>
        <w:t>采购文件的澄清或更正公告（如有）</w:t>
      </w:r>
      <w:r>
        <w:rPr>
          <w:rFonts w:hint="eastAsia" w:ascii="宋体" w:hAnsi="宋体"/>
          <w:color w:val="auto"/>
          <w:szCs w:val="21"/>
          <w:highlight w:val="none"/>
        </w:rPr>
        <w:t>；</w:t>
      </w:r>
    </w:p>
    <w:p w14:paraId="45D3A19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b w:val="0"/>
          <w:bCs/>
          <w:color w:val="auto"/>
          <w:szCs w:val="21"/>
          <w:highlight w:val="none"/>
        </w:rPr>
        <w:t>.</w:t>
      </w:r>
      <w:r>
        <w:rPr>
          <w:rFonts w:hint="eastAsia" w:ascii="宋体" w:hAnsi="宋体" w:cs="宋体"/>
          <w:color w:val="auto"/>
          <w:szCs w:val="21"/>
          <w:highlight w:val="none"/>
        </w:rPr>
        <w:t>开标一览表</w:t>
      </w:r>
      <w:r>
        <w:rPr>
          <w:rFonts w:hint="eastAsia" w:ascii="宋体" w:hAnsi="宋体"/>
          <w:color w:val="auto"/>
          <w:szCs w:val="21"/>
          <w:highlight w:val="none"/>
        </w:rPr>
        <w:t>；</w:t>
      </w:r>
    </w:p>
    <w:p w14:paraId="2BCA518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color w:val="auto"/>
          <w:szCs w:val="21"/>
          <w:highlight w:val="none"/>
        </w:rPr>
        <w:t>商务要求偏离表和技术要求偏离表</w:t>
      </w:r>
      <w:r>
        <w:rPr>
          <w:rFonts w:hint="eastAsia" w:ascii="宋体" w:hAnsi="宋体"/>
          <w:color w:val="auto"/>
          <w:szCs w:val="21"/>
          <w:highlight w:val="none"/>
        </w:rPr>
        <w:t>；</w:t>
      </w:r>
    </w:p>
    <w:p w14:paraId="56225C72">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 w:val="0"/>
          <w:bCs/>
          <w:color w:val="auto"/>
          <w:szCs w:val="21"/>
          <w:highlight w:val="none"/>
        </w:rPr>
        <w:t>.</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的澄清通知及澄清函（如有）</w:t>
      </w:r>
      <w:r>
        <w:rPr>
          <w:rFonts w:hint="eastAsia" w:ascii="宋体" w:hAnsi="宋体"/>
          <w:color w:val="auto"/>
          <w:szCs w:val="21"/>
          <w:highlight w:val="none"/>
        </w:rPr>
        <w:t>；</w:t>
      </w:r>
    </w:p>
    <w:p w14:paraId="06C8905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rPr>
        <w:t>中标通知书</w:t>
      </w:r>
      <w:r>
        <w:rPr>
          <w:rFonts w:hint="eastAsia" w:ascii="宋体" w:hAnsi="宋体"/>
          <w:color w:val="auto"/>
          <w:szCs w:val="21"/>
          <w:highlight w:val="none"/>
        </w:rPr>
        <w:t>；</w:t>
      </w:r>
    </w:p>
    <w:p w14:paraId="6D4E40A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b w:val="0"/>
          <w:bCs/>
          <w:color w:val="auto"/>
          <w:szCs w:val="21"/>
          <w:highlight w:val="none"/>
        </w:rPr>
        <w:t>.</w:t>
      </w:r>
      <w:r>
        <w:rPr>
          <w:rFonts w:hint="eastAsia" w:ascii="宋体" w:hAnsi="宋体" w:cs="宋体"/>
          <w:color w:val="auto"/>
          <w:szCs w:val="21"/>
          <w:highlight w:val="none"/>
        </w:rPr>
        <w:t>其他合同文件</w:t>
      </w:r>
      <w:r>
        <w:rPr>
          <w:rFonts w:hint="eastAsia" w:ascii="宋体" w:hAnsi="宋体"/>
          <w:color w:val="auto"/>
          <w:szCs w:val="21"/>
          <w:highlight w:val="none"/>
        </w:rPr>
        <w:t>；</w:t>
      </w:r>
    </w:p>
    <w:p w14:paraId="589AEBF5">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zCs w:val="21"/>
          <w:highlight w:val="none"/>
        </w:rPr>
        <w:t>本合同一式五份，具有同等法律效力，采购代理机构一份，甲乙双方各二份（可根据需要另增加）。</w:t>
      </w:r>
    </w:p>
    <w:p w14:paraId="0627BB0E">
      <w:pPr>
        <w:snapToGrid w:val="0"/>
        <w:spacing w:line="340" w:lineRule="exact"/>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w:t>
      </w:r>
    </w:p>
    <w:p w14:paraId="36D2B44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6D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516" w:type="dxa"/>
            <w:noWrap w:val="0"/>
            <w:vAlign w:val="center"/>
          </w:tcPr>
          <w:p w14:paraId="01EF6D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2E10C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广西壮族自治区中医药研究院</w:t>
            </w:r>
          </w:p>
        </w:tc>
        <w:tc>
          <w:tcPr>
            <w:tcW w:w="4517" w:type="dxa"/>
            <w:noWrap w:val="0"/>
            <w:vAlign w:val="center"/>
          </w:tcPr>
          <w:p w14:paraId="0AFA0FB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2C335681">
            <w:pPr>
              <w:snapToGrid w:val="0"/>
              <w:spacing w:line="360" w:lineRule="auto"/>
              <w:jc w:val="both"/>
              <w:rPr>
                <w:rFonts w:hint="eastAsia" w:ascii="宋体" w:hAnsi="宋体" w:cs="宋体"/>
                <w:color w:val="auto"/>
                <w:szCs w:val="21"/>
                <w:highlight w:val="none"/>
              </w:rPr>
            </w:pPr>
          </w:p>
        </w:tc>
      </w:tr>
      <w:tr w14:paraId="731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516" w:type="dxa"/>
            <w:noWrap w:val="0"/>
            <w:vAlign w:val="center"/>
          </w:tcPr>
          <w:p w14:paraId="73CA049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地址：南宁市东葛路20-1号</w:t>
            </w:r>
          </w:p>
        </w:tc>
        <w:tc>
          <w:tcPr>
            <w:tcW w:w="4517" w:type="dxa"/>
            <w:noWrap w:val="0"/>
            <w:vAlign w:val="center"/>
          </w:tcPr>
          <w:p w14:paraId="19A02CE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07D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16" w:type="dxa"/>
            <w:noWrap w:val="0"/>
            <w:vAlign w:val="top"/>
          </w:tcPr>
          <w:p w14:paraId="794077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c>
          <w:tcPr>
            <w:tcW w:w="4517" w:type="dxa"/>
            <w:noWrap w:val="0"/>
            <w:vAlign w:val="top"/>
          </w:tcPr>
          <w:p w14:paraId="1B9B989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r>
      <w:tr w14:paraId="536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ED26402">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5874431</w:t>
            </w:r>
          </w:p>
        </w:tc>
        <w:tc>
          <w:tcPr>
            <w:tcW w:w="4517" w:type="dxa"/>
            <w:noWrap w:val="0"/>
            <w:vAlign w:val="center"/>
          </w:tcPr>
          <w:p w14:paraId="2CA1D88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09C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34C53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772798F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9F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579D0C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eastAsia="宋体" w:cs="宋体"/>
                <w:color w:val="auto"/>
                <w:kern w:val="1"/>
                <w:szCs w:val="21"/>
                <w:highlight w:val="none"/>
              </w:rPr>
              <w:t>建行南宁市新城支行营业部</w:t>
            </w:r>
          </w:p>
        </w:tc>
        <w:tc>
          <w:tcPr>
            <w:tcW w:w="4517" w:type="dxa"/>
            <w:noWrap w:val="0"/>
            <w:vAlign w:val="center"/>
          </w:tcPr>
          <w:p w14:paraId="58B778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53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2A6B9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eastAsia="宋体" w:cs="宋体"/>
                <w:color w:val="auto"/>
                <w:kern w:val="1"/>
                <w:szCs w:val="21"/>
                <w:highlight w:val="none"/>
              </w:rPr>
              <w:t>45001604254050503752</w:t>
            </w:r>
          </w:p>
        </w:tc>
        <w:tc>
          <w:tcPr>
            <w:tcW w:w="4517" w:type="dxa"/>
            <w:noWrap w:val="0"/>
            <w:vAlign w:val="center"/>
          </w:tcPr>
          <w:p w14:paraId="75D0B4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7DD6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73338D4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邮政编码：530022</w:t>
            </w:r>
          </w:p>
        </w:tc>
        <w:tc>
          <w:tcPr>
            <w:tcW w:w="4517" w:type="dxa"/>
            <w:noWrap w:val="0"/>
            <w:vAlign w:val="center"/>
          </w:tcPr>
          <w:p w14:paraId="6EF905A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4A65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5480FC39">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c>
          <w:tcPr>
            <w:tcW w:w="4517" w:type="dxa"/>
            <w:noWrap w:val="0"/>
            <w:vAlign w:val="center"/>
          </w:tcPr>
          <w:p w14:paraId="683E69D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r>
    </w:tbl>
    <w:p w14:paraId="3E9EA2FB">
      <w:pPr>
        <w:snapToGrid w:val="0"/>
        <w:jc w:val="left"/>
        <w:rPr>
          <w:rFonts w:ascii="宋体" w:hAnsi="宋体" w:cs="宋体"/>
          <w:bCs/>
          <w:color w:val="auto"/>
          <w:sz w:val="32"/>
          <w:szCs w:val="32"/>
          <w:highlight w:val="none"/>
        </w:rPr>
      </w:pPr>
    </w:p>
    <w:bookmarkEnd w:id="155"/>
    <w:p w14:paraId="124DABF9">
      <w:pPr>
        <w:snapToGrid w:val="0"/>
        <w:spacing w:line="480" w:lineRule="auto"/>
        <w:rPr>
          <w:rFonts w:ascii="宋体" w:hAnsi="宋体" w:cs="宋体"/>
          <w:bCs/>
          <w:color w:val="auto"/>
          <w:sz w:val="32"/>
          <w:szCs w:val="32"/>
          <w:highlight w:val="none"/>
        </w:rPr>
      </w:pPr>
    </w:p>
    <w:p w14:paraId="77636E75">
      <w:pPr>
        <w:rPr>
          <w:rFonts w:hint="eastAsia" w:ascii="宋体" w:hAnsi="宋体" w:cs="宋体"/>
          <w:color w:val="auto"/>
          <w:highlight w:val="none"/>
        </w:rPr>
      </w:pPr>
      <w:bookmarkStart w:id="156" w:name="_Toc26426"/>
      <w:bookmarkStart w:id="157" w:name="_Toc74320805"/>
      <w:bookmarkStart w:id="158" w:name="_Toc18373"/>
      <w:r>
        <w:rPr>
          <w:rFonts w:hint="eastAsia" w:ascii="宋体" w:hAnsi="宋体" w:cs="宋体"/>
          <w:color w:val="auto"/>
          <w:highlight w:val="none"/>
        </w:rPr>
        <w:br w:type="page"/>
      </w:r>
    </w:p>
    <w:p w14:paraId="6BC12B47">
      <w:pPr>
        <w:pStyle w:val="2"/>
        <w:jc w:val="center"/>
        <w:rPr>
          <w:rFonts w:ascii="宋体" w:hAnsi="宋体" w:cs="宋体"/>
          <w:color w:val="auto"/>
          <w:highlight w:val="none"/>
        </w:rPr>
      </w:pPr>
      <w:r>
        <w:rPr>
          <w:rFonts w:hint="eastAsia" w:ascii="宋体" w:hAnsi="宋体" w:cs="宋体"/>
          <w:color w:val="auto"/>
          <w:highlight w:val="none"/>
        </w:rPr>
        <w:t>第六章　投标文件格式</w:t>
      </w:r>
      <w:bookmarkEnd w:id="156"/>
      <w:bookmarkEnd w:id="157"/>
      <w:bookmarkEnd w:id="158"/>
    </w:p>
    <w:p w14:paraId="0887A6B5">
      <w:pPr>
        <w:rPr>
          <w:rFonts w:ascii="宋体" w:hAnsi="宋体" w:cs="宋体"/>
          <w:b/>
          <w:color w:val="auto"/>
          <w:sz w:val="28"/>
          <w:szCs w:val="28"/>
          <w:highlight w:val="none"/>
        </w:rPr>
      </w:pPr>
      <w:bookmarkStart w:id="159" w:name="_Toc19686836"/>
      <w:bookmarkStart w:id="160" w:name="_Toc254970698"/>
      <w:bookmarkStart w:id="161" w:name="_Toc254970557"/>
      <w:r>
        <w:rPr>
          <w:rFonts w:hint="eastAsia" w:ascii="宋体" w:hAnsi="宋体" w:cs="宋体"/>
          <w:b/>
          <w:color w:val="auto"/>
          <w:sz w:val="28"/>
          <w:szCs w:val="28"/>
          <w:highlight w:val="none"/>
        </w:rPr>
        <w:t>一、报价文件格式</w:t>
      </w:r>
      <w:bookmarkEnd w:id="159"/>
    </w:p>
    <w:p w14:paraId="650B771E">
      <w:pPr>
        <w:snapToGrid w:val="0"/>
        <w:spacing w:before="120" w:beforeLines="50" w:after="50" w:line="360" w:lineRule="auto"/>
        <w:ind w:left="142"/>
        <w:jc w:val="left"/>
        <w:rPr>
          <w:rFonts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5B7D1B2">
      <w:pPr>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7D1F26">
      <w:pPr>
        <w:snapToGrid w:val="0"/>
        <w:spacing w:before="120" w:beforeLines="50" w:after="50" w:line="400" w:lineRule="exact"/>
        <w:jc w:val="center"/>
        <w:rPr>
          <w:rFonts w:ascii="宋体" w:hAnsi="宋体" w:cs="宋体"/>
          <w:bCs/>
          <w:color w:val="auto"/>
          <w:sz w:val="24"/>
          <w:szCs w:val="20"/>
          <w:highlight w:val="none"/>
        </w:rPr>
      </w:pPr>
    </w:p>
    <w:p w14:paraId="7F2C888E">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58750551">
      <w:pPr>
        <w:snapToGrid w:val="0"/>
        <w:spacing w:before="120" w:beforeLines="50" w:after="50" w:line="400" w:lineRule="exact"/>
        <w:jc w:val="center"/>
        <w:rPr>
          <w:rFonts w:ascii="宋体" w:hAnsi="宋体" w:cs="宋体"/>
          <w:bCs/>
          <w:color w:val="auto"/>
          <w:sz w:val="32"/>
          <w:szCs w:val="32"/>
          <w:highlight w:val="none"/>
        </w:rPr>
      </w:pPr>
    </w:p>
    <w:p w14:paraId="6771DD4A">
      <w:pPr>
        <w:snapToGrid w:val="0"/>
        <w:spacing w:before="120" w:beforeLines="50" w:after="50"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报  价  文  件</w:t>
      </w:r>
    </w:p>
    <w:p w14:paraId="17E8844E">
      <w:pPr>
        <w:snapToGrid w:val="0"/>
        <w:spacing w:before="120" w:beforeLines="50" w:after="50" w:line="400" w:lineRule="exact"/>
        <w:rPr>
          <w:rFonts w:ascii="宋体" w:hAnsi="宋体" w:cs="宋体"/>
          <w:bCs/>
          <w:color w:val="auto"/>
          <w:sz w:val="24"/>
          <w:szCs w:val="20"/>
          <w:highlight w:val="none"/>
        </w:rPr>
      </w:pPr>
    </w:p>
    <w:p w14:paraId="2CFA810D">
      <w:pPr>
        <w:snapToGrid w:val="0"/>
        <w:spacing w:before="120" w:beforeLines="50" w:after="50" w:line="400" w:lineRule="exact"/>
        <w:rPr>
          <w:rFonts w:ascii="宋体" w:hAnsi="宋体" w:cs="宋体"/>
          <w:bCs/>
          <w:color w:val="auto"/>
          <w:sz w:val="24"/>
          <w:szCs w:val="20"/>
          <w:highlight w:val="none"/>
        </w:rPr>
      </w:pPr>
    </w:p>
    <w:p w14:paraId="1711F813">
      <w:pPr>
        <w:snapToGrid w:val="0"/>
        <w:spacing w:before="120" w:beforeLines="50" w:after="50" w:line="400" w:lineRule="exact"/>
        <w:rPr>
          <w:rFonts w:ascii="宋体" w:hAnsi="宋体" w:cs="宋体"/>
          <w:bCs/>
          <w:color w:val="auto"/>
          <w:sz w:val="24"/>
          <w:szCs w:val="20"/>
          <w:highlight w:val="none"/>
        </w:rPr>
      </w:pPr>
    </w:p>
    <w:p w14:paraId="4E15A6E8">
      <w:pPr>
        <w:snapToGrid w:val="0"/>
        <w:spacing w:before="120" w:beforeLines="50" w:after="50" w:line="400" w:lineRule="exact"/>
        <w:rPr>
          <w:rFonts w:ascii="宋体" w:hAnsi="宋体" w:cs="宋体"/>
          <w:bCs/>
          <w:color w:val="auto"/>
          <w:sz w:val="24"/>
          <w:szCs w:val="20"/>
          <w:highlight w:val="none"/>
        </w:rPr>
      </w:pPr>
    </w:p>
    <w:p w14:paraId="6F6F324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78EE368">
      <w:pPr>
        <w:snapToGrid w:val="0"/>
        <w:spacing w:before="120" w:beforeLines="50" w:after="50" w:line="400" w:lineRule="exact"/>
        <w:ind w:firstLine="360" w:firstLineChars="150"/>
        <w:rPr>
          <w:rFonts w:ascii="宋体" w:hAnsi="宋体" w:cs="宋体"/>
          <w:bCs/>
          <w:color w:val="auto"/>
          <w:sz w:val="24"/>
          <w:highlight w:val="none"/>
        </w:rPr>
      </w:pPr>
    </w:p>
    <w:p w14:paraId="2A85254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B3993B0">
      <w:pPr>
        <w:snapToGrid w:val="0"/>
        <w:spacing w:before="120" w:beforeLines="50" w:after="50" w:line="400" w:lineRule="exact"/>
        <w:ind w:firstLine="360" w:firstLineChars="150"/>
        <w:rPr>
          <w:rFonts w:ascii="宋体" w:hAnsi="宋体" w:cs="宋体"/>
          <w:bCs/>
          <w:color w:val="auto"/>
          <w:sz w:val="24"/>
          <w:highlight w:val="none"/>
        </w:rPr>
      </w:pPr>
    </w:p>
    <w:p w14:paraId="20B9988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074441B">
      <w:pPr>
        <w:snapToGrid w:val="0"/>
        <w:spacing w:before="120" w:beforeLines="50" w:after="50" w:line="400" w:lineRule="exact"/>
        <w:ind w:firstLine="360" w:firstLineChars="150"/>
        <w:rPr>
          <w:rFonts w:ascii="宋体" w:hAnsi="宋体" w:cs="宋体"/>
          <w:bCs/>
          <w:color w:val="auto"/>
          <w:sz w:val="24"/>
          <w:highlight w:val="none"/>
        </w:rPr>
      </w:pPr>
    </w:p>
    <w:p w14:paraId="42E7103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3D34BA3">
      <w:pPr>
        <w:snapToGrid w:val="0"/>
        <w:spacing w:before="120" w:beforeLines="50" w:after="50" w:line="400" w:lineRule="exact"/>
        <w:ind w:firstLine="360" w:firstLineChars="150"/>
        <w:rPr>
          <w:rFonts w:ascii="宋体" w:hAnsi="宋体" w:cs="宋体"/>
          <w:bCs/>
          <w:color w:val="auto"/>
          <w:sz w:val="24"/>
          <w:highlight w:val="none"/>
        </w:rPr>
      </w:pPr>
    </w:p>
    <w:p w14:paraId="4DB51E4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EDC61A8">
      <w:pPr>
        <w:pStyle w:val="4"/>
        <w:snapToGrid w:val="0"/>
        <w:spacing w:before="50" w:after="50" w:line="400" w:lineRule="exact"/>
        <w:ind w:firstLine="960" w:firstLineChars="400"/>
        <w:rPr>
          <w:rFonts w:ascii="宋体" w:hAnsi="宋体" w:cs="宋体"/>
          <w:bCs/>
          <w:color w:val="auto"/>
          <w:sz w:val="24"/>
          <w:szCs w:val="24"/>
          <w:highlight w:val="none"/>
        </w:rPr>
      </w:pPr>
    </w:p>
    <w:p w14:paraId="5DBD282E">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4E458E7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A9D8A9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13FD328">
      <w:pPr>
        <w:snapToGrid w:val="0"/>
        <w:spacing w:before="120" w:beforeLines="50" w:after="50"/>
        <w:rPr>
          <w:rFonts w:ascii="宋体" w:hAnsi="宋体" w:cs="宋体"/>
          <w:b/>
          <w:color w:val="auto"/>
          <w:sz w:val="24"/>
          <w:highlight w:val="none"/>
        </w:rPr>
      </w:pPr>
    </w:p>
    <w:p w14:paraId="6CF7B149">
      <w:pPr>
        <w:snapToGrid w:val="0"/>
        <w:spacing w:before="120" w:beforeLines="50" w:after="50"/>
        <w:rPr>
          <w:rFonts w:ascii="宋体" w:hAnsi="宋体" w:cs="宋体"/>
          <w:b/>
          <w:color w:val="auto"/>
          <w:sz w:val="24"/>
          <w:highlight w:val="none"/>
        </w:rPr>
      </w:pPr>
    </w:p>
    <w:p w14:paraId="1DC06CAE">
      <w:pPr>
        <w:snapToGrid w:val="0"/>
        <w:spacing w:before="120" w:beforeLines="50" w:after="50"/>
        <w:rPr>
          <w:rFonts w:ascii="宋体" w:hAnsi="宋体" w:cs="宋体"/>
          <w:b/>
          <w:color w:val="auto"/>
          <w:sz w:val="24"/>
          <w:highlight w:val="none"/>
        </w:rPr>
      </w:pPr>
    </w:p>
    <w:p w14:paraId="1CA228D9">
      <w:pPr>
        <w:snapToGrid w:val="0"/>
        <w:spacing w:before="120" w:beforeLines="50" w:after="50"/>
        <w:ind w:left="142"/>
        <w:jc w:val="left"/>
        <w:rPr>
          <w:rFonts w:hint="eastAsia" w:ascii="宋体" w:hAnsi="宋体" w:cs="宋体"/>
          <w:b/>
          <w:color w:val="auto"/>
          <w:sz w:val="24"/>
          <w:highlight w:val="none"/>
        </w:rPr>
      </w:pPr>
    </w:p>
    <w:p w14:paraId="6EA1F09D">
      <w:pPr>
        <w:snapToGrid/>
        <w:spacing w:before="0" w:beforeLines="-2147483648" w:after="0"/>
        <w:ind w:left="0"/>
        <w:jc w:val="left"/>
        <w:rPr>
          <w:rFonts w:hint="eastAsia" w:ascii="宋体" w:hAnsi="宋体" w:cs="宋体"/>
          <w:b/>
          <w:color w:val="auto"/>
          <w:sz w:val="24"/>
          <w:highlight w:val="none"/>
        </w:rPr>
      </w:pPr>
    </w:p>
    <w:p w14:paraId="69682A21">
      <w:pPr>
        <w:snapToGrid/>
        <w:spacing w:before="0" w:beforeLines="-2147483648" w:after="0"/>
        <w:ind w:left="0"/>
        <w:jc w:val="left"/>
        <w:rPr>
          <w:rFonts w:hint="eastAsia" w:ascii="宋体" w:hAnsi="宋体" w:cs="宋体"/>
          <w:b/>
          <w:color w:val="auto"/>
          <w:sz w:val="24"/>
          <w:highlight w:val="none"/>
        </w:rPr>
      </w:pPr>
    </w:p>
    <w:p w14:paraId="56791E70">
      <w:pPr>
        <w:snapToGrid/>
        <w:spacing w:before="0" w:beforeLines="-2147483648" w:after="0"/>
        <w:ind w:left="0"/>
        <w:jc w:val="left"/>
        <w:rPr>
          <w:rFonts w:hint="eastAsia" w:ascii="宋体" w:hAnsi="宋体" w:cs="宋体"/>
          <w:b/>
          <w:color w:val="auto"/>
          <w:sz w:val="24"/>
          <w:highlight w:val="none"/>
        </w:rPr>
      </w:pPr>
    </w:p>
    <w:p w14:paraId="384189CE">
      <w:pPr>
        <w:snapToGrid/>
        <w:spacing w:before="0" w:beforeLines="-2147483648" w:after="0"/>
        <w:ind w:left="0"/>
        <w:jc w:val="left"/>
        <w:rPr>
          <w:rFonts w:hint="eastAsia" w:ascii="宋体" w:hAnsi="宋体" w:cs="宋体"/>
          <w:b/>
          <w:color w:val="auto"/>
          <w:sz w:val="24"/>
          <w:highlight w:val="none"/>
        </w:rPr>
      </w:pPr>
    </w:p>
    <w:p w14:paraId="5D72EB15">
      <w:pPr>
        <w:snapToGrid/>
        <w:spacing w:before="0" w:beforeLines="-2147483648" w:after="0"/>
        <w:ind w:left="0"/>
        <w:jc w:val="left"/>
        <w:rPr>
          <w:rFonts w:hint="eastAsia" w:ascii="宋体" w:hAnsi="宋体" w:cs="宋体"/>
          <w:b/>
          <w:color w:val="auto"/>
          <w:sz w:val="24"/>
          <w:highlight w:val="none"/>
        </w:rPr>
      </w:pPr>
    </w:p>
    <w:p w14:paraId="4A35FD8A">
      <w:pPr>
        <w:snapToGrid/>
        <w:spacing w:before="0" w:beforeLines="-2147483648" w:after="0"/>
        <w:ind w:left="0"/>
        <w:jc w:val="left"/>
        <w:rPr>
          <w:rFonts w:hint="eastAsia" w:ascii="宋体" w:hAnsi="宋体" w:cs="宋体"/>
          <w:b/>
          <w:color w:val="auto"/>
          <w:sz w:val="24"/>
          <w:highlight w:val="none"/>
        </w:rPr>
      </w:pPr>
    </w:p>
    <w:p w14:paraId="3FF02030">
      <w:pPr>
        <w:snapToGrid/>
        <w:spacing w:before="0" w:beforeLines="-2147483648" w:after="0"/>
        <w:ind w:left="0"/>
        <w:jc w:val="left"/>
        <w:rPr>
          <w:rFonts w:hint="eastAsia" w:ascii="宋体" w:hAnsi="宋体" w:cs="宋体"/>
          <w:b/>
          <w:color w:val="auto"/>
          <w:sz w:val="24"/>
          <w:highlight w:val="none"/>
        </w:rPr>
      </w:pPr>
    </w:p>
    <w:p w14:paraId="7F897445">
      <w:pPr>
        <w:snapToGrid/>
        <w:spacing w:before="0" w:beforeLines="-2147483648" w:after="0"/>
        <w:ind w:left="0"/>
        <w:jc w:val="left"/>
        <w:rPr>
          <w:rFonts w:hint="eastAsia" w:ascii="宋体" w:hAnsi="宋体" w:cs="宋体"/>
          <w:b/>
          <w:color w:val="auto"/>
          <w:sz w:val="24"/>
          <w:highlight w:val="none"/>
        </w:rPr>
      </w:pPr>
    </w:p>
    <w:p w14:paraId="4D0DBF91">
      <w:pPr>
        <w:snapToGrid/>
        <w:spacing w:before="0" w:beforeLines="-2147483648" w:after="0"/>
        <w:ind w:left="0"/>
        <w:jc w:val="left"/>
        <w:rPr>
          <w:rFonts w:hint="eastAsia" w:ascii="宋体" w:hAnsi="宋体" w:cs="宋体"/>
          <w:b/>
          <w:color w:val="auto"/>
          <w:sz w:val="24"/>
          <w:highlight w:val="none"/>
        </w:rPr>
      </w:pPr>
    </w:p>
    <w:p w14:paraId="2FDD7993">
      <w:pPr>
        <w:snapToGrid/>
        <w:spacing w:before="0" w:beforeLines="-2147483648" w:after="0"/>
        <w:ind w:left="0"/>
        <w:jc w:val="left"/>
        <w:rPr>
          <w:rFonts w:hint="eastAsia" w:ascii="宋体" w:hAnsi="宋体" w:cs="宋体"/>
          <w:b/>
          <w:color w:val="auto"/>
          <w:sz w:val="24"/>
          <w:highlight w:val="none"/>
        </w:rPr>
      </w:pPr>
    </w:p>
    <w:p w14:paraId="1C1294A4">
      <w:pPr>
        <w:snapToGrid/>
        <w:spacing w:before="0" w:beforeLines="-2147483648" w:after="0"/>
        <w:ind w:left="0"/>
        <w:jc w:val="left"/>
        <w:rPr>
          <w:rFonts w:hint="eastAsia" w:ascii="宋体" w:hAnsi="宋体" w:cs="宋体"/>
          <w:b/>
          <w:color w:val="auto"/>
          <w:sz w:val="24"/>
          <w:highlight w:val="none"/>
        </w:rPr>
      </w:pPr>
    </w:p>
    <w:p w14:paraId="30525FE3">
      <w:pPr>
        <w:snapToGrid/>
        <w:spacing w:before="0" w:beforeLines="-2147483648" w:after="0"/>
        <w:ind w:left="0"/>
        <w:jc w:val="left"/>
        <w:rPr>
          <w:rFonts w:hint="eastAsia" w:ascii="宋体" w:hAnsi="宋体" w:cs="宋体"/>
          <w:b/>
          <w:color w:val="auto"/>
          <w:sz w:val="24"/>
          <w:highlight w:val="none"/>
        </w:rPr>
      </w:pPr>
    </w:p>
    <w:p w14:paraId="68038AC8">
      <w:pPr>
        <w:snapToGrid/>
        <w:spacing w:before="0" w:beforeLines="-2147483648" w:after="0"/>
        <w:ind w:left="0"/>
        <w:jc w:val="left"/>
        <w:rPr>
          <w:rFonts w:hint="eastAsia" w:ascii="宋体" w:hAnsi="宋体" w:cs="宋体"/>
          <w:b/>
          <w:color w:val="auto"/>
          <w:sz w:val="24"/>
          <w:highlight w:val="none"/>
        </w:rPr>
      </w:pPr>
    </w:p>
    <w:p w14:paraId="0184B8DC">
      <w:pPr>
        <w:snapToGrid/>
        <w:spacing w:before="0" w:beforeLines="-2147483648" w:after="0"/>
        <w:ind w:left="0"/>
        <w:jc w:val="left"/>
        <w:rPr>
          <w:rFonts w:hint="eastAsia" w:ascii="宋体" w:hAnsi="宋体" w:cs="宋体"/>
          <w:b/>
          <w:color w:val="auto"/>
          <w:sz w:val="24"/>
          <w:highlight w:val="none"/>
        </w:rPr>
      </w:pPr>
    </w:p>
    <w:p w14:paraId="57657235">
      <w:pPr>
        <w:snapToGrid/>
        <w:spacing w:before="0" w:beforeLines="-2147483648" w:after="0"/>
        <w:ind w:left="0"/>
        <w:jc w:val="left"/>
        <w:rPr>
          <w:rFonts w:hint="eastAsia" w:ascii="宋体" w:hAnsi="宋体" w:cs="宋体"/>
          <w:b/>
          <w:color w:val="auto"/>
          <w:sz w:val="24"/>
          <w:highlight w:val="none"/>
        </w:rPr>
      </w:pPr>
    </w:p>
    <w:p w14:paraId="0907795D">
      <w:pPr>
        <w:snapToGrid/>
        <w:spacing w:before="0" w:beforeLines="-2147483648" w:after="0"/>
        <w:ind w:left="0"/>
        <w:jc w:val="left"/>
        <w:rPr>
          <w:rFonts w:hint="eastAsia" w:ascii="宋体" w:hAnsi="宋体" w:cs="宋体"/>
          <w:b/>
          <w:color w:val="auto"/>
          <w:sz w:val="24"/>
          <w:highlight w:val="none"/>
        </w:rPr>
      </w:pPr>
    </w:p>
    <w:p w14:paraId="3ED3F418">
      <w:pPr>
        <w:snapToGrid/>
        <w:spacing w:before="0" w:beforeLines="-2147483648" w:after="0"/>
        <w:ind w:left="0"/>
        <w:jc w:val="left"/>
        <w:rPr>
          <w:rFonts w:hint="eastAsia" w:ascii="宋体" w:hAnsi="宋体" w:cs="宋体"/>
          <w:b/>
          <w:color w:val="auto"/>
          <w:sz w:val="24"/>
          <w:highlight w:val="none"/>
        </w:rPr>
      </w:pPr>
    </w:p>
    <w:p w14:paraId="09A3C729">
      <w:pPr>
        <w:snapToGrid/>
        <w:spacing w:before="0" w:beforeLines="-2147483648" w:after="0"/>
        <w:ind w:left="0"/>
        <w:jc w:val="left"/>
        <w:rPr>
          <w:rFonts w:hint="eastAsia" w:ascii="宋体" w:hAnsi="宋体" w:cs="宋体"/>
          <w:b/>
          <w:color w:val="auto"/>
          <w:sz w:val="24"/>
          <w:highlight w:val="none"/>
        </w:rPr>
      </w:pPr>
    </w:p>
    <w:p w14:paraId="5848988B">
      <w:pPr>
        <w:snapToGrid/>
        <w:spacing w:before="0" w:beforeLines="-2147483648" w:after="0"/>
        <w:ind w:left="0"/>
        <w:jc w:val="left"/>
        <w:rPr>
          <w:rFonts w:hint="eastAsia" w:ascii="宋体" w:hAnsi="宋体" w:cs="宋体"/>
          <w:b/>
          <w:color w:val="auto"/>
          <w:sz w:val="24"/>
          <w:highlight w:val="none"/>
        </w:rPr>
      </w:pPr>
    </w:p>
    <w:p w14:paraId="601FE8BC">
      <w:pPr>
        <w:snapToGrid/>
        <w:spacing w:before="0" w:beforeLines="-2147483648" w:after="0"/>
        <w:ind w:left="0"/>
        <w:jc w:val="left"/>
        <w:rPr>
          <w:rFonts w:hint="eastAsia" w:ascii="宋体" w:hAnsi="宋体" w:cs="宋体"/>
          <w:b/>
          <w:color w:val="auto"/>
          <w:sz w:val="24"/>
          <w:highlight w:val="none"/>
        </w:rPr>
      </w:pPr>
    </w:p>
    <w:p w14:paraId="745CA782">
      <w:pPr>
        <w:snapToGrid/>
        <w:spacing w:before="0" w:beforeLines="-2147483648" w:after="0"/>
        <w:ind w:left="0"/>
        <w:jc w:val="left"/>
        <w:rPr>
          <w:rFonts w:hint="eastAsia" w:ascii="宋体" w:hAnsi="宋体" w:cs="宋体"/>
          <w:b/>
          <w:color w:val="auto"/>
          <w:sz w:val="24"/>
          <w:highlight w:val="none"/>
        </w:rPr>
      </w:pPr>
    </w:p>
    <w:p w14:paraId="1192C502">
      <w:pPr>
        <w:snapToGrid/>
        <w:spacing w:before="0" w:beforeLines="-2147483648" w:after="0"/>
        <w:ind w:left="0"/>
        <w:jc w:val="left"/>
        <w:rPr>
          <w:rFonts w:hint="eastAsia" w:ascii="宋体" w:hAnsi="宋体" w:cs="宋体"/>
          <w:b/>
          <w:color w:val="auto"/>
          <w:sz w:val="24"/>
          <w:highlight w:val="none"/>
        </w:rPr>
      </w:pPr>
    </w:p>
    <w:p w14:paraId="4887560D">
      <w:pPr>
        <w:snapToGrid/>
        <w:spacing w:before="0" w:beforeLines="-2147483648" w:after="0"/>
        <w:ind w:left="0"/>
        <w:jc w:val="left"/>
        <w:rPr>
          <w:rFonts w:hint="eastAsia" w:ascii="宋体" w:hAnsi="宋体" w:cs="宋体"/>
          <w:b/>
          <w:color w:val="auto"/>
          <w:sz w:val="24"/>
          <w:highlight w:val="none"/>
        </w:rPr>
      </w:pPr>
    </w:p>
    <w:p w14:paraId="4B4C5B03">
      <w:pPr>
        <w:snapToGrid/>
        <w:spacing w:before="0" w:beforeLines="-2147483648" w:after="0"/>
        <w:ind w:left="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5E78D8E">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99B30C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6E708E0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48E31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582C661">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6BD47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775A061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DAF3BF">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4D28F8C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22AF5CD9">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11BC9DB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653515D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A57CA27">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3DDC74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333BE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5352630F">
      <w:pPr>
        <w:spacing w:line="44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65C5217A">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联系邮箱：</w:t>
      </w:r>
      <w:r>
        <w:rPr>
          <w:rFonts w:hint="eastAsia" w:ascii="宋体" w:hAnsi="宋体" w:cs="宋体"/>
          <w:color w:val="auto"/>
          <w:sz w:val="24"/>
          <w:highlight w:val="none"/>
          <w:u w:val="single"/>
        </w:rPr>
        <w:t xml:space="preserve">          </w:t>
      </w:r>
    </w:p>
    <w:p w14:paraId="4830B04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0D66D3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767F2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法定代表人或者委托代理人签字:___________ </w:t>
      </w:r>
    </w:p>
    <w:p w14:paraId="31A7A2F7">
      <w:pPr>
        <w:pStyle w:val="13"/>
        <w:spacing w:line="440" w:lineRule="exact"/>
        <w:contextualSpacing/>
        <w:jc w:val="center"/>
        <w:rPr>
          <w:rFonts w:hAnsi="宋体" w:cs="宋体"/>
          <w:color w:val="auto"/>
          <w:sz w:val="24"/>
          <w:szCs w:val="24"/>
          <w:highlight w:val="none"/>
          <w:u w:val="single"/>
        </w:rPr>
      </w:pPr>
      <w:r>
        <w:rPr>
          <w:rFonts w:hint="eastAsia" w:hAnsi="宋体" w:cs="宋体"/>
          <w:color w:val="auto"/>
          <w:sz w:val="24"/>
          <w:highlight w:val="none"/>
        </w:rPr>
        <w:t xml:space="preserve">                                    投标人（盖公章）：</w:t>
      </w:r>
    </w:p>
    <w:p w14:paraId="06430611">
      <w:pPr>
        <w:pStyle w:val="13"/>
        <w:spacing w:line="440" w:lineRule="exact"/>
        <w:contextualSpacing/>
        <w:rPr>
          <w:rFonts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C6CA21A">
      <w:pPr>
        <w:snapToGrid w:val="0"/>
        <w:spacing w:before="120" w:beforeLines="50" w:after="50" w:line="440" w:lineRule="exact"/>
        <w:jc w:val="left"/>
        <w:rPr>
          <w:rFonts w:hint="eastAsia" w:ascii="宋体" w:hAnsi="宋体" w:cs="宋体"/>
          <w:color w:val="auto"/>
          <w:highlight w:val="none"/>
          <w:u w:val="single"/>
        </w:rPr>
        <w:sectPr>
          <w:pgSz w:w="11906" w:h="16838"/>
          <w:pgMar w:top="1134" w:right="1134" w:bottom="1020" w:left="1134" w:header="851" w:footer="567" w:gutter="0"/>
          <w:cols w:space="720" w:num="1"/>
          <w:titlePg/>
          <w:docGrid w:linePitch="312" w:charSpace="0"/>
        </w:sectPr>
      </w:pPr>
    </w:p>
    <w:p w14:paraId="4D60CA1A">
      <w:pPr>
        <w:snapToGrid w:val="0"/>
        <w:spacing w:before="120" w:beforeLines="50" w:after="50" w:line="440" w:lineRule="exact"/>
        <w:jc w:val="left"/>
        <w:rPr>
          <w:rFonts w:ascii="宋体" w:hAnsi="宋体" w:cs="宋体"/>
          <w:b/>
          <w:color w:val="auto"/>
          <w:sz w:val="24"/>
          <w:szCs w:val="20"/>
          <w:highlight w:val="none"/>
        </w:rPr>
      </w:pPr>
      <w:r>
        <w:rPr>
          <w:rFonts w:hint="eastAsia" w:ascii="宋体" w:hAnsi="宋体" w:cs="宋体"/>
          <w:b/>
          <w:color w:val="auto"/>
          <w:sz w:val="24"/>
          <w:highlight w:val="none"/>
        </w:rPr>
        <w:t>4. 开标一览表</w:t>
      </w:r>
    </w:p>
    <w:p w14:paraId="0B627D6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6E3F16F5">
      <w:pPr>
        <w:snapToGrid w:val="0"/>
        <w:spacing w:before="50" w:after="50"/>
        <w:jc w:val="center"/>
        <w:rPr>
          <w:rFonts w:ascii="宋体" w:hAnsi="宋体" w:cs="宋体"/>
          <w:b/>
          <w:color w:val="auto"/>
          <w:sz w:val="30"/>
          <w:szCs w:val="20"/>
          <w:highlight w:val="none"/>
        </w:rPr>
      </w:pPr>
    </w:p>
    <w:p w14:paraId="548EAB8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19DF32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7AD07AD5">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153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713"/>
        <w:gridCol w:w="1375"/>
        <w:gridCol w:w="689"/>
        <w:gridCol w:w="912"/>
        <w:gridCol w:w="2964"/>
        <w:gridCol w:w="3108"/>
        <w:gridCol w:w="1068"/>
        <w:gridCol w:w="708"/>
        <w:gridCol w:w="456"/>
        <w:gridCol w:w="804"/>
        <w:gridCol w:w="924"/>
        <w:gridCol w:w="924"/>
      </w:tblGrid>
      <w:tr w14:paraId="450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F33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F43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72D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E12B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8E372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50BAE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668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1D6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15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67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FB3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301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3A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F07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41B443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5EFA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6C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F6F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6D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08A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FD5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9EFB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4C40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D2B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B6A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307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FE9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8F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0C0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0F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F0B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A6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146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D58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D10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B7F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D87D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7CE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C3D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AF5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F17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8BC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20D7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6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1E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6E7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00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5D2D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D438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2D4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C96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BA9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23CB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72FB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F16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32C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2FAD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4C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6F9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9C4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EC0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8E6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5BE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F61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8FE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2C7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92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24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2201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698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D4BCE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52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7A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4C5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9C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B75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BCE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749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0DB8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21F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AAE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9B5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442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5EB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453F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F2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2F0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BD36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99B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99C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33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04998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606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11D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851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FAA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17C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727C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1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C5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ADA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E76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A01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4B1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C37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D3CF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72B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1FA5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E2B4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E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BB8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623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24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971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DF5E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718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927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97B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8369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D0D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7E02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8A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0E0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00F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C9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0537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0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683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D1F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D52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B09F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B36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B165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5BE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F67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801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1F4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9DB4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F29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EA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0A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DA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21E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F21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F68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2D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2028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A326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A1F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B3C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2E4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6042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7DA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3A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46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22C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040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739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1F1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10D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9313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493D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A43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2AB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B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AE1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032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1158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17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73A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A6A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DD7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55F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D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835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972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43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5D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189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135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2FE7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6E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E4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844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CA4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976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43C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A02A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A3CC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1F4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4BF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70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E62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2FF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020E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D4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587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A52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B9E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9E1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32F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24C1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1300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C43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AE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FAB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C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6F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0F89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3F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383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F2E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39A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B86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89C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F9CD8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C17A3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6F6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502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91B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C44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2BD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4B29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6A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1D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5AD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A4F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0F1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F68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A187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525C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0CE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7F7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681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07C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2EA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DD15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83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E40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3B4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858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4257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6F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110118">
            <w:pPr>
              <w:jc w:val="left"/>
              <w:rPr>
                <w:rFonts w:hint="eastAsia" w:ascii="宋体" w:hAnsi="宋体" w:eastAsia="宋体" w:cs="宋体"/>
                <w:i w:val="0"/>
                <w:iCs w:val="0"/>
                <w:color w:val="auto"/>
                <w:sz w:val="22"/>
                <w:szCs w:val="22"/>
                <w:highlight w:val="none"/>
                <w:u w:val="none"/>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33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70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B0F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C7E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2C8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51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5634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78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2E1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4D11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AD3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854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709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170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367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6318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7A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D73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646D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DE5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7FEF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51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E24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5EF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8C2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1EE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CF1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8D3E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49EF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F6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CE6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609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38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BD6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3E54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3B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A5A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63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FD8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5DEA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3D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83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730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71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D7B2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E94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C13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4BE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092B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04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AEF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9C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DA0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36B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222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436D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338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F9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C24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B3EA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BAC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E5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CA8A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0B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577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967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EE9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57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D5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830F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5A94E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1A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02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F92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CDD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A2D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E46F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41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130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0D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E27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95A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79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E769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8273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9C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790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FFF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7C6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82B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ED41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1E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97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FFE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DF0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B14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8C3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EAF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6F9E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464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BF2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84E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6A9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9B8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6BEA4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1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6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E9D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5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061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0F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A566C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55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B9229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8D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F8A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509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78B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B203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1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5DB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002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2C6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9707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64F5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CA9D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ADD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54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C01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887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73F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0348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D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F8C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1963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E39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BF1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BB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1BC96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200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574A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EF2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11AF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1A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3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9614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D7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42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3A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CEF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F81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336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B2B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6BF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CEE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A62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56F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822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1FC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1BD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4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59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9981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4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CF5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47D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915E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15EE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35B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C849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01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F39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FD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6F0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CA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DCFA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79C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A2A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7E8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B4F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21B2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2017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C9E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AC3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0A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967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44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45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1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BA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6C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D6D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A03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1F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9C23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31566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FD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FBB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05D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012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EA8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4042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1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659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49B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4CE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808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806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33D1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BD4C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3A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89B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EC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100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D751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751A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CF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BE9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F7D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38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A1F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358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C944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C9BC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06EC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812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79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8A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4EB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C4C7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DF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CEB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02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A38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309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CEF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F3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07E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DCBC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B9F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2C0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816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580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C7D6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C5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74C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8E6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3E1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344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2A96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868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B4D5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911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E7155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190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5CE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FF2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BBA9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F8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04D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F5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613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91D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D93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62E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F344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EDD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2EE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355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D49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14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E988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0B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481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4CA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B38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132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296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570A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12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4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58C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F38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601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53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4B69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E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507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6B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C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D60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320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FF2E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07AB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41A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65E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831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A0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A2D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629D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A2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658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C4E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1F3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275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08B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FFCF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250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EB2C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881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465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319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BE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0D56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8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CD2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67D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2A0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8B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171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BB3A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63C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3DB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67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8B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A02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529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59F6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09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7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126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7772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689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ACBC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D362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B66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D9A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731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C94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77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DE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74C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A9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A4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D42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8E4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6A8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19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0589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DB9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A13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F3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921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761B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1B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6ED5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3C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6F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B4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DB4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723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D75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8434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3E4D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F73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FA7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18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313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76A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F64D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82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028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EB4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FF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A8C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652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5E4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C85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386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1E9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5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C76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C0F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D5E9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40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A57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AD2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E98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D25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BC4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A5933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C305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E3C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E155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889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5C5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50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9D56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3BD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E67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96F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64B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6D1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BFC5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DEE9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AADF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A79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A59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002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EB5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1E3D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FC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CA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B8E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075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3C3B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05F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D87F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82A9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293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F82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292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093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0A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44BC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D9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136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CB7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23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376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482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327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0FE8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57C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A2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5B7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C78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7FD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E9DB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04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30A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3F1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EB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9A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7BA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5F17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35E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41A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37F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14B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424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E1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EB68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2C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A39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FA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482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D7FB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84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F5E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2208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1D1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C82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A06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24B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956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BE27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87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B62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32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B2F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86C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40D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D728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1465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6749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AD2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EF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57B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D67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E95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52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93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7E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819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7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FEC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521E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968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AD94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FA9E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90A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DFD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6A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0E5F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8D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15C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7E6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C8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002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0F9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CD75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62AE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A6D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8E4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B1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028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A98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389A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D8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6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083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31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206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1E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9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4EE3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7D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0F9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13C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F8BE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BE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0E7E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22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60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1A8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DF4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3CB3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42F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FB1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E87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2EF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0D3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2D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62C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E8F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FB7B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E8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F2D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A14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FCE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C6C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41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88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D3C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A42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59E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2B9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8D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37A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5A30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4E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2C1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6F4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354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9D8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1E0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631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A51F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21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A0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475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670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5A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53D7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5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78F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64F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FF7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5C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243F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6A5C6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11AB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A3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F1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DF2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4A7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3A29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30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080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D06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8A0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855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34D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645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425E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65E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ED4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88C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E4B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514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AA6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1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972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619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583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3E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336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500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C37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2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03E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D368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9D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9DF6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00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76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A83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B0F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578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D2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02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9A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5F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906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027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BB2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318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91AC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DCE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7E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A8C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280E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3A2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3B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7899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8EE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12D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90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6DA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A8F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D5A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1A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03D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261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F78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4BC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4DE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AE34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C98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230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C1B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508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CD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272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8E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09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D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70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486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388A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CB4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AE45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6DC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16E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B45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847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08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58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4A21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B2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C7F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AB5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EF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F45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7DE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AC48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9AD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3557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7C3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478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BFF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8DD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F81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7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89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75B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DA6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D8D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559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8C5B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FC264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A0BF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87A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984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0FB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F71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91EA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49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8B1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EA25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CF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3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956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0184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93D30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6D9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D53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AF8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9BA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C4A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CEA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C8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8CA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B28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A61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1C3F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886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611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9AE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795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6CC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853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8FA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859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00DF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87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CA6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A454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F4D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76F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CA40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2066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2088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48D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ABA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773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CA7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5D8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2D2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7B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02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866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65D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0CB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D96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FFB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C8FB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6F8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AC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C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DCE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F60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453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44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D1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CAA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6EB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9CC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2FB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389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2A1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6D8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FF8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1A4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7BA3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F70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69CD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D4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A82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0B6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7BD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AC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3A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11D45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80A3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A5D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255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BD5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25D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90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D8ED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6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389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E62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BFC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AB7B5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4D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14EDF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2EEE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EC8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61A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63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5F4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4E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2AB0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A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D5C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53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162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8A8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64B5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19B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B83C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14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E2CE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F2D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DED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80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5FD2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A3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251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361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188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58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BF8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D28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C0F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A60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FAE7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71F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9CA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5C9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DB2D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B4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79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88E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FDA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AF7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7D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40F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99DE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4AC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118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BB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478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FF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5A75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BC1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D64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7E5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4C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840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2CAB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F196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739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207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CE47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806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472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66B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091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06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52D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951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48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2D84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EDF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B9D1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5CFD0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B5B3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BBF2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A90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39D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F9B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B438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7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28A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E4F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A66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687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6A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7FA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97A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7CB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224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E9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FD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292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2018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6F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14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CA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4CA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85E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AD9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B38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EAA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ED19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847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12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19C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95A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64B5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DE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89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6FA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CBF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82D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B0A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FE307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08E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513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4B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ADD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2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E26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B762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7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6A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31A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E94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79E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42B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CCB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FC46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82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467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F50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AA5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508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3FC0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F5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F4C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45A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CF7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AC4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F53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FB8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9452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42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C6F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C94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ADDD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511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043A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70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B0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101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43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74B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6FA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72FC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FAD2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AF8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C83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D97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890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BE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23D0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A6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69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D788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10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D6BC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59B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CF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A7A78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C24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92E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F4A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D7B3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6D4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37A6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05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4F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63A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68F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394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EAF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86C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C50B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B573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44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47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E917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D51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9DCB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45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5D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416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294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612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D9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CBC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F8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4A3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13F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655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74A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10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FF4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B7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6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4A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8BD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D00F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E84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28B0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75B8A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7D4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56E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F11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742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D94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6EA2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D6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5D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9D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008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56E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BA7A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7D33E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8DD2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DBC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EC7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412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0B0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3B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F413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65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FE8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5ED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123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9A3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55A4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C10D3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BEF5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F0B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DBB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7C9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A572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EE4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605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B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912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544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B3B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1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5F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3B11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01C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CBF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9E5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70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9C8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003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A5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9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57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57A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404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084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0367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EE5DA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B656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2D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F67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520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2E7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F6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24D7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C9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9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236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1CA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92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8DA7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789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47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BE4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B37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05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8FF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F9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397A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6F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B59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3E5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28B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3CD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DE4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A3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0AF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3A9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0FF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356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92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94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2A9F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31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850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6A9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27E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3D8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D5A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80A5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FEF1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38D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75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09A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919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E4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047D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F0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295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847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976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D36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932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112D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5A58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641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047A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B6A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936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C1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669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F6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7C7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B2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4E8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9FE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08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86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9CFB2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B2CF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542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8D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18CC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5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6788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B8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8A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78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1E3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032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920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A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527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EF1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0AE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0D7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B9F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A9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F8B1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A3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55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E4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D16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82E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7D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521B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2406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2B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00D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84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E53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334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E84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29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156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129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5AA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C33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783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D815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2AD43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BA1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155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5E9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5D6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5C7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BE37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42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C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8D8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000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C97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697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74F8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D9784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8A6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F34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C2F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36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0DF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94AB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B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89A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468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0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FF5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80E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4D0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A2A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CB8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16F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193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2F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A6A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DB04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12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7F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10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63D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295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E98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D638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AE3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24AA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30F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58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F0E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A83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1903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88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70C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74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99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59B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5584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81D4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63DE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B086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C9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A2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D42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EC6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299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1F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071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076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43A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148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9BD7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D2E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194E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44D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66DA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1A7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9F2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BC3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DA6E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8F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A5FC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EF8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D1F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06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F08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25BF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E43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11C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385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475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BC1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D9C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4AB6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58E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6B2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182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40C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EDB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A6F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D97E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2EE8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59D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EC3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0B2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85E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362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7EDB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C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6A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A8E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852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C3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E3C2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022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08AA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445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90B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8A0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3053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57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F9CF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52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06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84A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146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F27E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F845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AFD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9B3A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0719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EA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D07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249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768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A00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ED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4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D98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1C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5EB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6DD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355C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EC6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0BF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067B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529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D42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AB3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CC5A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9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E42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2A2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C6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D7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508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CC4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7E4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F7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9E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DC2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439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7B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685F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DA9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666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FBD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BB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75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564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3107B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6E2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949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AA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D646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9F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781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2A50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8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24F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4DE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9E6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16B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9B1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AC19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38B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C2E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941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1B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238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A21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7BF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5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533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7DD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B77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DC0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82BA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65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529E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9EB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826A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B5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171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EA7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1E9B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C5F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35E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25A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DE1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76C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D0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C1E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C40B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01B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27F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31F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CF9A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3B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AD8B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C9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B11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015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29B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4CA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74B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857A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E2B11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746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694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DA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603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57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843B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1F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4F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6C0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E6C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685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FF5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5D272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E44B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6C7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B46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3CE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4FA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044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F9D3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39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99D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523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02E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442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A75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EF9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2527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32C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A6B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DBF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DC35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5DD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DF9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3E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4D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771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5AE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04F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8E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56E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5C3B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3596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DBF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6E3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41A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5A7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1C553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8F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F8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669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1E1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EB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808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4E12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F0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65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649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C59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7AC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D90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86D6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D1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39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63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12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CF2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4EB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BF24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C034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E02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9BA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FA1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6CA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FDC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49E2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DE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F46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27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E74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CE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629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96F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4865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B08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77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D06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65D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44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3C6D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8F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91C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48A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D85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5DA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420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4F4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3FB1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545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4C0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2E9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8EB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7B0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4833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79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497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B85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E52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27F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8D1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8B60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A9C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495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CBB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C7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786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C0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CFAC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E7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99E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728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E58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3EA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55F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FC92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947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B16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6E1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7A1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DCD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ABF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FD55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2B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22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20E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06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A6F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2F4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08E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B4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25B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8D2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F1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56E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E18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74A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0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4C8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62E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1CF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D7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30E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E04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4258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7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A53E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C3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9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C93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246E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50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9D7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B91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D83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593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AB4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02F2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57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DE5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52E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F2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48A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2BC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F330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CD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5E2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DBB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F74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54F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28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95B4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2E1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270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6A5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FF2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C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640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B614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B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A98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9AA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5E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461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141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0D03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35C1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0C3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891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CF6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E54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8D1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7B664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6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FD4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0E0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E62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41FF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AE0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2102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5CA0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778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46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9B4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145E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BF6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F63A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E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7EA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123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394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CDF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E1E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A77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C89E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C40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5FA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7BE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821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3E8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7FD0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28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6CF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80C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28B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1A3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EBA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D9E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3DC4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E93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B51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812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ED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5E3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B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1C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26D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F96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65F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894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828E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AED45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604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DAA5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E0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22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27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097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E754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82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F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D98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07E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778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3D3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BD2C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AFD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6F5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5B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70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227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8B7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8123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99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DAB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FBF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5FC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111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806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56B0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C0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5CD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B81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0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08F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45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ECC1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D8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56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B7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1C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96EE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34B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99A5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CD2D9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0D1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35B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993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666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5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87E2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DA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CC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D22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43C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19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B1C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81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19CA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8FA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228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9DB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0664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45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25A2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1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A12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6C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D8A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83C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612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F8A6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771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978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D5C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0D0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3308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5AC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1EA2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2A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A07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710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CB9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EEF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E7A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E956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AF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D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398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7D98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F4D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17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DF70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C2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515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ED6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F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55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0BE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7B1A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FD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F3E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9B19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2C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2A24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3B6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49DB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FF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164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D45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854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33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A6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4365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45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65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B41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3D7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B98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40E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0678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CF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2F0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4D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EC0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83A6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ABC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BD943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D5D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715A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D8DC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548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7E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16E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6920E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0D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E57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CB4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E30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9E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9AC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7CD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E052A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B6E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95E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44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987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38D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1CD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8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6BA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6ED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60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4A5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F8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3AC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841C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DE6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9E0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DE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DE2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D67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25D9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6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DED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10C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BBB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4D3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1CE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DB3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4DB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0D7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728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B0E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8E4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155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BD8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9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4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854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F91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23C0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901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BB6A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7F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D13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0A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DB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40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471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909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7CF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9C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A4E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B94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ECB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E9BF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315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A387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A588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92B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2F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A1A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077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B283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9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793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FE4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A41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AEC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D65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311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2B0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A54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0526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DAA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B5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630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176D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84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91A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602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4D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C8E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C02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4D11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B15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E3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258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911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C2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E0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A3D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D8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64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90B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FB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4E4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B14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913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994C3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6DE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7E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CFB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8AD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5B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B149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3E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E5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AFD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2C0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E49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B16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24CE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EA7EC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54B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EF4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97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B63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4F6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60CB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CA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D69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3D7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59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AB5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29A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1032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124D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3CF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5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A2B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7EE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1A3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1EFD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C8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399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B7E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8D2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F57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137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1C1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5DE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585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307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1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92A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ADF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96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7E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A1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484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6D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849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9D4B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146D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223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D97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E9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9D5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A0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061C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D3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D6F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5A4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6C9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FAC5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00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2CBD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995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C760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35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AAC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B57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C47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F208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AC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103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1FC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11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FB0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29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3ED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1501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DE7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5CD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734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45C2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F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DD92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0D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E46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33C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05E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4B4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CD3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E6D7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B29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500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646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312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262E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4C0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DB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087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15D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A1E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DDB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5A4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28D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B7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6242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324F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CD6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6A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B77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099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3A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D0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47DA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DB5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B94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DC5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EECEC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ACE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6E9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4D9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F8C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8362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1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5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E09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B46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C32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8EE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E1D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1F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B2B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61D3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0AE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27B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E44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62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B59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EB34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0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8E8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E84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142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892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DCE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9F5C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678F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4B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01F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E07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C6A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BB2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A585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DA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783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395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4E0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FE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FF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668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ACFB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C5C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45B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4B9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ADB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08E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764F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6A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4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7C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074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6EB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EC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F2E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EC26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4927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74E9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FB3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31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D8F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D1A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E0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AF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D5D3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31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63B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053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0BD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798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667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8B6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835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11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F03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34C7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A2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0E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55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220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FC2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388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443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7410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882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E5F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9611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EA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5378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D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926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FB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571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4B71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DD99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38D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DE9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85D5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657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3CB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B2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E11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E476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60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2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4CC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7C6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10D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EC9E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7AF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44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2887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1C9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1C2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8427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B0D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7EB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D9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EB1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D7A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FEE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313C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116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C62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E194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03E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0D9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B54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3F1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BF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F879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3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0B6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525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1E6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25E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6329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819B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681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9BB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3BD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30A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A03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84E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8EC9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31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30D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1BE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FCB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5DB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77D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D14F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801C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7F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01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7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25E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890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8C02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CCF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B7E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256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1D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3B6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2EF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1877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4B2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7FC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582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4F0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AD9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EE0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E97E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71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035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FCF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D90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B08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D3E7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63B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5B0DA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3FE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C2F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7DA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B9C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B92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6E6B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B4B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7B7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769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094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B92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101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D47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AD9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AA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071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A33B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564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3A43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81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1C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D4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D90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025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63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B88D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71D8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7B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87E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766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E44B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645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C153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A6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B1B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DCFD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BEA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09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6FD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C2782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4336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E492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6B20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076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453F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2F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CC47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6D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D0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186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E8D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BB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BFB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BD016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45E9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B41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985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1DF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4CA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8FC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3C3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17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AB8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758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EE8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E3F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744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2D06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69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5BA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FBD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2674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AA5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BA5F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3FF4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1A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5C3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2AF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E13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12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3E1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7DFC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B435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1E4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4286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09D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167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9A8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0926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0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A90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32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565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F2AE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F75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9F3B3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A5B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46B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C2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5E3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462E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2D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674C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8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707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B3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BDCF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5F7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A94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5BE5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D5B9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489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821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24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E6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1C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94C2A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E6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6AD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4D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C20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B0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EFF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A6BA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2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ABB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3E1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66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20D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B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1A77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9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3A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BFF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342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683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AA0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BD64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A168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46F6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E97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98C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D2F0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6A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322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A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D5C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CB1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64A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3A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C12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F38A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54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5685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0A8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A6E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231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3C3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633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E8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3D9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6FB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A072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2B9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3208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EB73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DD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F2B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938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DDC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E78E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E19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3FE3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5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7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DBA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AA7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418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4DFD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CDA2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BD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1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B4F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48E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1EA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E82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5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C7E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4E7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4E4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728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851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0777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F95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F7F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433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F16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4B1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C2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2F09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72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DA2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EA2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08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4A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F3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49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1B6D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265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5CC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2F9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94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1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5493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4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7BF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F0A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1B8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81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614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ED16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A860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EE9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229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6DB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25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BB6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0313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252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C6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330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9A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9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6C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AE93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B897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04B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68C8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1322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F21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9CC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3F90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0C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D7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C7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B9D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1CE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355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19C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C16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42F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7F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37C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6B2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5B8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D277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0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E1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33D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AA5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526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87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B3CE5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966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EC8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E6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38D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6338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8112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4601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4C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2A9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60B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EC8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7FC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3D3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1C895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CDD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4C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850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D15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45E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BEF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276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4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44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7F2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70E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CCF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8C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03E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6C01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E4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520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C9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67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684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59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AE5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F77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0EB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E61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6CE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63DDB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A4CA2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08B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F5A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CE9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70D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307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AD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6B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0B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A48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CC5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8BC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887E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6C1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4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30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B9C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338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F0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C2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59C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1B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62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4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C6D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DC8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944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8837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4A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2C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794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A39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799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24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FC2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13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7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CFE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9AB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2A1A0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6DA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8DF69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AA31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C39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F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48F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C31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D7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367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2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C3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AE3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99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04D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85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9D3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674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606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40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63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E8AE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6F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20B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1F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9DB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0B4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224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6D5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5926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3604A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67FF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CA5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420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0A1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F08B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812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56A4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C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FA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527C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F8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67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5FF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943D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413E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FA7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C35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BF1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A092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980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52D2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DA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6C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C6F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934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887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BB27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CD1F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4DC8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1C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BB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AF1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858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1FA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97EF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AB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DC2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783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06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EBA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E6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E165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CE4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2EF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9C21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6ED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64A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06B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C369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F1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994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92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DB4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A90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85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B4AFD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7A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C98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C6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795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78E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C6F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3DB0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C1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8B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1E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205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22B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406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DA26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8CB6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5948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869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AAB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5F2C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710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D8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33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22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14E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274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E9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2DBA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EC8A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3A34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5D3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717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447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757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DD5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BBE0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65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6C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884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F5A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6B9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0F6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5A9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4CCF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1B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2FD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22F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B5A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A10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4E39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D7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F3A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0F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6F0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B9C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0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F19F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B72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4E4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FE1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3D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1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24E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7253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8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85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27C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7B6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90C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41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0023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E2C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F4B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6E4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2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65C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E9C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2C6B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6C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55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313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F3B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F70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9EC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632A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DC78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51A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8F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D70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C6CE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53A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AF92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E4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94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F4D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901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0C0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14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5920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988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67D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7DE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8E3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325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E37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18CC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09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3FD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03E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10E3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375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加热自然沥液</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534F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81E7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EDE8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0A8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D9A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A715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232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D3B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429A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0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B06A8B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pacing w:val="20"/>
                <w:szCs w:val="21"/>
                <w:highlight w:val="none"/>
              </w:rPr>
              <w:t>投标报价</w:t>
            </w:r>
            <w:r>
              <w:rPr>
                <w:rFonts w:hint="eastAsia" w:ascii="宋体" w:hAnsi="宋体" w:cs="宋体"/>
                <w:color w:val="auto"/>
                <w:spacing w:val="20"/>
                <w:szCs w:val="21"/>
                <w:highlight w:val="none"/>
                <w:lang w:eastAsia="zh-CN"/>
              </w:rPr>
              <w:t>合计</w:t>
            </w:r>
            <w:r>
              <w:rPr>
                <w:rFonts w:hint="eastAsia" w:ascii="宋体" w:hAnsi="宋体" w:cs="宋体"/>
                <w:color w:val="auto"/>
                <w:spacing w:val="20"/>
                <w:szCs w:val="21"/>
                <w:highlight w:val="none"/>
              </w:rPr>
              <w:t>：</w:t>
            </w:r>
            <w:r>
              <w:rPr>
                <w:rFonts w:hint="eastAsia" w:ascii="宋体" w:hAnsi="宋体" w:cs="宋体"/>
                <w:color w:val="auto"/>
                <w:szCs w:val="21"/>
                <w:highlight w:val="none"/>
              </w:rPr>
              <w:t>（大写）人民币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3251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083434D">
            <w:pPr>
              <w:keepNext w:val="0"/>
              <w:keepLines w:val="0"/>
              <w:widowControl/>
              <w:suppressLineNumbers w:val="0"/>
              <w:jc w:val="both"/>
              <w:textAlignment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服务期限：</w:t>
            </w:r>
          </w:p>
        </w:tc>
      </w:tr>
      <w:tr w14:paraId="6CEF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3BE936F0">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法定代表人或者委托代理人（签字）：</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3DAF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0A863912">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lang w:val="zh-CN"/>
              </w:rPr>
              <w:t>投标人名称(电子签章)</w:t>
            </w:r>
            <w:r>
              <w:rPr>
                <w:rFonts w:hint="eastAsia" w:ascii="宋体" w:hAnsi="宋体" w:cs="宋体"/>
                <w:color w:val="auto"/>
                <w:sz w:val="21"/>
                <w:szCs w:val="21"/>
                <w:highlight w:val="none"/>
              </w:rPr>
              <w:t>：</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7DBD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BCE985F">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日期：    年   月   日</w:t>
            </w:r>
          </w:p>
        </w:tc>
      </w:tr>
      <w:tr w14:paraId="0301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7DF4681">
            <w:pPr>
              <w:keepNext w:val="0"/>
              <w:keepLines w:val="0"/>
              <w:widowControl/>
              <w:suppressLineNumbers w:val="0"/>
              <w:jc w:val="both"/>
              <w:textAlignment w:val="center"/>
              <w:rPr>
                <w:rFonts w:hint="eastAsia" w:ascii="宋体" w:hAnsi="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w:t>
            </w:r>
            <w:r>
              <w:rPr>
                <w:rFonts w:hint="eastAsia" w:ascii="宋体" w:hAnsi="宋体" w:cs="宋体"/>
                <w:b/>
                <w:color w:val="auto"/>
                <w:szCs w:val="21"/>
                <w:highlight w:val="none"/>
                <w:u w:val="none"/>
                <w:lang w:val="en-US" w:eastAsia="zh-CN"/>
              </w:rPr>
              <w:t>21</w:t>
            </w:r>
            <w:r>
              <w:rPr>
                <w:rFonts w:hint="eastAsia" w:ascii="宋体" w:hAnsi="宋体" w:cs="宋体"/>
                <w:b/>
                <w:color w:val="auto"/>
                <w:szCs w:val="21"/>
                <w:highlight w:val="none"/>
                <w:u w:val="none"/>
                <w:lang w:eastAsia="zh-CN"/>
              </w:rPr>
              <w:t>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6BD5ADE">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FDBE98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49E849AF">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61896DD">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27D68861">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095393CF">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3DA4240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59449B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F8FAF33">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10B5F61A">
      <w:pPr>
        <w:snapToGrid w:val="0"/>
        <w:spacing w:before="50" w:after="50"/>
        <w:jc w:val="center"/>
        <w:rPr>
          <w:rFonts w:ascii="宋体" w:hAnsi="宋体" w:cs="宋体"/>
          <w:b/>
          <w:color w:val="auto"/>
          <w:sz w:val="30"/>
          <w:szCs w:val="20"/>
          <w:highlight w:val="none"/>
        </w:rPr>
      </w:pPr>
    </w:p>
    <w:p w14:paraId="21DDAC0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BCBBBD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6F1B9927">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pPr w:leftFromText="180" w:rightFromText="180" w:vertAnchor="text" w:horzAnchor="page" w:tblpX="1196" w:tblpY="715"/>
        <w:tblOverlap w:val="never"/>
        <w:tblW w:w="15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919"/>
        <w:gridCol w:w="919"/>
      </w:tblGrid>
      <w:tr w14:paraId="7796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2E54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8AB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857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5E4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62A6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7835B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A5A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EC9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8B0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070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C4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DD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233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0AD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177D0A70">
            <w:pPr>
              <w:keepNext w:val="0"/>
              <w:keepLines w:val="0"/>
              <w:widowControl/>
              <w:suppressLineNumbers w:val="0"/>
              <w:jc w:val="center"/>
              <w:textAlignment w:val="center"/>
              <w:rPr>
                <w:rFonts w:hint="eastAsia" w:ascii="宋体" w:hAnsi="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103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753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A6C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81D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ED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5E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A50E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A1D6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668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F8D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EE1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42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997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E5F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4D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C49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C8A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04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0AB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DD1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7AF5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288D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7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994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B07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754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87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444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4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B0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16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16D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D1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0D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CB6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BB2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B05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3AF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E09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138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725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A1D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A0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37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F1D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458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E6B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5A3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033D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294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E6B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F78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04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11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99C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52B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88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4AA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5C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51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0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C2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1EAF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67C7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39F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728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37B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D8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1F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0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B4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BCE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70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D73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523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211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2DDA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5D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8AF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4A9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3B7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8F2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6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9F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79C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4BA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95F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806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479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B31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E4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1D4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01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F3D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A0F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862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25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EC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BC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A1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674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0B9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999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67F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2DB4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F22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E74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7C2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C1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DD8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D6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85D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6E1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18E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ED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02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EE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CE2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3EBF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2BC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BA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9C6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54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71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3D0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1E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C1F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C5A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413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3D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C4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C2A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EB67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A02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F5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DE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FE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72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2FF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91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1FE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67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9F2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F3D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E5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4F043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8F0C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579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E2C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5DF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F8F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9CC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906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2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80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08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A9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AD4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7B3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75CE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6BB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65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08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4C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A3C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A56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777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49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84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F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65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8F7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F50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72DA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B3EB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5B0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9DB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69F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236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DA5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BA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40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05F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62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04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F5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60A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37A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9B94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40A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AAF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CB7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3C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EA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7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7B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3A0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10F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0C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4A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023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8EDE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EA70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4E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B51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85C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96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DE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CE1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643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22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9E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C9C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A14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719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0CC3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8C4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6B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322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64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7C5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66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98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FC8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4E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246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6E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F47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A2D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8C93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15C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BD7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DB4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1B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7E7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4F8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F5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61F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AE8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F3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4D0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9DF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0D1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2810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94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02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4F1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52F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B30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315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340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C38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89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63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FF1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736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5C53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ED3E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E8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7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07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C6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8C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AA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570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AD4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39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5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70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B4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F43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3B3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405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38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3FE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44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8ED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B42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70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F0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D62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E6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4A0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368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3CF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A412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440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1F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975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E28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345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B4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5B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82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BC9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B0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FBC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5D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A23C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01E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750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CEA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6B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E1E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A6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74F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00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8A8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A3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D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DDE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67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590C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CC9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2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88A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A76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588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A7B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F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EF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777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6AC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4A5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5D1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3D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B5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F60F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8F5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15E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44E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3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4DE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12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FC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D88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B74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1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76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CB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C337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15F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3B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865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43A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D07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78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835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FD5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9A6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44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49E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54F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8FCB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BF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E4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829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65F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B5D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4FE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130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5F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7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901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9F4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DE7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CF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51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FC09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39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DF5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ABC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10B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E18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0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DD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CC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E7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BF0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14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FC6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152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F4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CB7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9D9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4B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6C6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5F2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7D4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D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E9E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814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E2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968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3B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26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3B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573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B77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DA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E5D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3A3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202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4D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BBE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D03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41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13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4B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5E98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904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AFF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F21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B7B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E8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952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271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0D0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09F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32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6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550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5C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D9CE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93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A70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639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3DB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F5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343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1D7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CD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1EC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A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42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60A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BC4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F44E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DB2E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102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51B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55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A7C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FE9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72E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2C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718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313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D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2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CE9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D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3050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3DF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EB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D0F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D8E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B4C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26D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81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74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B3B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DA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13D2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3B0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6BF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34A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8D3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D39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112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F08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D0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AC1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5CA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5DB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841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FF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0B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345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8C50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59A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D60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C1E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419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2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70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25C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D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E73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8CD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454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C5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E1C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C91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2916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3DD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9BB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D83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98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09B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292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478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DFB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17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06B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22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465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FA8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B54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904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70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E37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6E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A84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38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87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EC7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946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239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58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1F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1A5A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9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F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0A2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A2D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FCA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5E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AC5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4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026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71D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DE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68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59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F7EB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42B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3E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85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3F9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0BD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6FA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AFD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95A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2B6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2C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6E8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42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972D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5BE6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4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16F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DC1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54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B57C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794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BD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E672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AE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0D3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0A1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3A1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0C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522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69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B8B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49EF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9F4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355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71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0A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772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786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E9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DE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0B1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DBE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1D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11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D76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190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E9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B2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76C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DBF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4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A2B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0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F8D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8D0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9EAD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F5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A0F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509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563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E1F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A6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40F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DE3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C5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878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61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130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4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3FE9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CF3C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21C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40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260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48B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1358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6E6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E9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81F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5A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A6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6D5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B8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AF66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383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698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78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AB6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0AE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C56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5BF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98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76D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603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F76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76F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260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26A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B53C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252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6BE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89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D6E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EB7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056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F75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866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D0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29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BFC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7E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112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3322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8B2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1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4D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55E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5D7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340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6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0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D5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2D0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8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84A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10A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191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7BB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D6B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8C0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CC6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42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DF50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79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FCD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1B1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05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C8F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C34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CBC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F86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29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0A8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96F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B3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6FC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02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46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49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F2C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629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7BC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4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7660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85C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AF9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872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573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EFE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754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0AE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804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413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15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F77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94A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2BA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DF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1D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954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207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A26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0FD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78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D1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3C7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087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A97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8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1F2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F7E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A24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B46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298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668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D2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F05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3AD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294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DC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A3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7AC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1E4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044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9EEC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AF7C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844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EBE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BA7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FA0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875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E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C7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2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67D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698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B90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CC8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12D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4E45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6DE89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29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B0B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EBC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6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F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53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E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29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22B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9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280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8C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30E6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F3C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0D1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09E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FD0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C2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088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584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A7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E6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913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5A1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F2C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7CD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26C2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D6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96C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C41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38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A4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441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450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19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90A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0D9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A1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C70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AC0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27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9B78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CCB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F01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DD1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D8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03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E7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3F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204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EE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30C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3A3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3C9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569B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4C46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709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7FA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AED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857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78C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AB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0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855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5C6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D22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C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7A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AF7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5A4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CA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E65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442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A42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1C1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193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CEB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3E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AAB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813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620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142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17EF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2FA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8BB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9DB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8C4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60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893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7C9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F1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28F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D3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20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CA9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DE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DBB6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5500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B4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D7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A5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45B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16F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936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94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F5D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3F9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CD3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0B2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C1C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943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323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39D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14A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38B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B0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722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CCD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0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0B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7F1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D31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AD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49E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CFA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179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2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E54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864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3AE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6D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D75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71C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16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AB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1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8EA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2F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DA9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6014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9F7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3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AB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D6F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87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D6B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F1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D6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B19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BC1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A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54D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C54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C9B0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507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378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96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F85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08C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780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735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CE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D3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06F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D7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20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9FF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3BD4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13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738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5C2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A51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FC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436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CF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BB7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254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71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194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593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3A5F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8DEC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0C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685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735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CD5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C42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17E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04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274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C1D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518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279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B73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AFA0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E37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A50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6AD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739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AB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88D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A18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AD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0C7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A0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41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97E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40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045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CD5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55D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A1E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C2D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4D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60A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D79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6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B9D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D1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4B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EF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C1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47D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4621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D74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75A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811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CE3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E1A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948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C4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9DC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337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1D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CAB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73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7CF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986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B1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59E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9B0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E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2AC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42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12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D9A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80C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0E3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667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FF8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9DF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B777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521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94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8F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1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CEB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F0B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B3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6F4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5F9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9D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1D4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E2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79B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B9FD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1BC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26B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C89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CF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71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C8E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7E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3C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D77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1E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0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4F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E9A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A77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389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957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6C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2D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B6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0CE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CA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2FD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31C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0A2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534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301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4E0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5A1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D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72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949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2FB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FA5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7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B90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68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57A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8A7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CF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4346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045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AA9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B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311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BF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8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031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0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1F8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A9F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F3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F9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E8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D11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BCDB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1D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9F0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F3A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07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91E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E66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1F1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A45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D92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A5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AA5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64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1349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0B8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6FB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2BB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788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31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30B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E0E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AC2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754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19F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4C3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ADE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A7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4E03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36E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1C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FB3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C31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47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EC1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269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4E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717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102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36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88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25C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06E2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920A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E0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C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37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9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CB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05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BA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5F9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D55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BE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3A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90BC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D9BE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0CC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6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144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EC0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260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21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82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D5D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DDF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C54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FCC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8A8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FC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8EE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DFC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B5B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C8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453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80E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0C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3CC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230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341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809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217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5797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1B9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04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BB7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37D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342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3EC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D3C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BD1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282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57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52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79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790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32B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C7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AAB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087C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3D3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11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67E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637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0A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4CE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3C3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9F1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D7D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298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405A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5A81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909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459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0E4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4E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140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10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29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98A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A8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2A3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660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6B4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A99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98ED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DB9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D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0C4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0F5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33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E26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E1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2C6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567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606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40F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AFE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F4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C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9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0E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B0B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8B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4B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D42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C8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A91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43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7B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39B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80E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1D15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2DB3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DA3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7B5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DBD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EE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157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A4B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57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63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A34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02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7B2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A27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511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874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8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0AF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A28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D91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EBF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B0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0A2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37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865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629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C81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A4FA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67C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D12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085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784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7AA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CA4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03A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5D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A13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875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A83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F1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BE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6E6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4D1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49D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FB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30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EC2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1C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00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8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6DC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DB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C25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F4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CE8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E3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C82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004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F9C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DAD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A6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936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F15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66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358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D92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9B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E7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2F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91FD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BA36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B7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B8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6AD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601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07A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20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7B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C5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62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1B4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149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5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54CC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E98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3E8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564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2AF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1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4B6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7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0F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094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D9B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71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32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B92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F281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8A72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3C4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5F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EE6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D25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88C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B8F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BE2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A8B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79E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211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6E3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00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22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0EC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50C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93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CD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BE6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81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9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0D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EBA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9D8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D85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9C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14E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F991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94AE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381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A91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C83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724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EA0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5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ABB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5F9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808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86E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B28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8AAF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04F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21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AC2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09E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76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3A2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0CC4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A5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D576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8AD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108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6B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98E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F50F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99BB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670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A90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355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EDB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7FE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F06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41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9B2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60B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1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001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DD2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97D6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BFE3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384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981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2BF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4C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942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F45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5D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99C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5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F14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33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9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B953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042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FF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67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E0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2DA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981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25E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65D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270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784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CCF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6BB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3449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F43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32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10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A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47C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28A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7F3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35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176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D8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62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7F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0EA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9BE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C57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FEB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463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F21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0C2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D9C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953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1D2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499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A46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467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213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8D1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7F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FC8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62F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F77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E05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696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75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ABA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83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D8A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07D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66D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3D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AC4B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5EA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82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91F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F15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890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132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074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7E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6E1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54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78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69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47D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C5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548C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83E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5CB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7F4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DE6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D19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B9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7B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0AB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1A5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5CC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6C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22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B62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78F0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13F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38C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0D6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65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4A0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05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2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75B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BEA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23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71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E6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137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535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A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E8F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1C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03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1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299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5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F3F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9FF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00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80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80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AC18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06C7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2C9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E4D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D31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AD6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C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3D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27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ABD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B9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FA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CB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40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694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8CB9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960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A78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F5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9B4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BB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B3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894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826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9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5E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0E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01E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2142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84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1AB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932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44D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B52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0B4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5C2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A4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5552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96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F86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B8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509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B680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FF4B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0EC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808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201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403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A0B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D9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6C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5DE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288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3C5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E3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45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6D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574C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FB0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40A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193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E7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CD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AA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19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04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A5C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3E1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991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EA2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5E19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6741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89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1A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06A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C32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4B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AED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6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DC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505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C2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AF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672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9570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815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30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612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B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30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53A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00C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B1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91A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772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666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3F5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F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8B91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7E32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7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BE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8CF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E5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D3B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90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DA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9F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B54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B33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F4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97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045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EE72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378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B9F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3E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E9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4B7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489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94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A71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C4B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3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D41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213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0CCD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D53B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FAE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67A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80D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455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333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B39C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4F2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F6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C4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161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A6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78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0A0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3AF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092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5E0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6C7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C5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B7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A03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84F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03D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1D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9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A9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AAD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8F874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71EF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0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57E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E3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70C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AF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EB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033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E6F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D71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840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0E1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5B1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9FD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B3E1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B7B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D15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F14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33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78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5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855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6F5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E20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49D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8F9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A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78F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500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960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F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B48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392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C5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9B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11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4F6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16E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3A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E0D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F5D4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884A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F1E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B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359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B8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A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EEF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7A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8C5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F7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10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D15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0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545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C4F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A73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2AE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CA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31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FE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37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47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78E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2AB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F1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B19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CB1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4BC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C13E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003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3A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E3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E8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89E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6A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E0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5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C31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5A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4934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F87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3AD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1D60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7E0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BE5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1DD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BB3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50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834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B99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1A1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33F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E9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1F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8D8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E36A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E23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E50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5D7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422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2C1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DE0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34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75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C2A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EA2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AAD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D7C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ED7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40A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D1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B87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2AC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C5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85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2B5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D7B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3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B84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13D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64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D8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E09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869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76CE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CFE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E66B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E36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E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64C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B1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07C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F8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1BF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0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5D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37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0F4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A639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6B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720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0FE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82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E64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4D0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F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66A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D7E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D80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E6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2565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E63C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87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8A5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8B4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42D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1E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5D1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55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7D0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96C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6AE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8BA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7CD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2B2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5EAF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843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3CD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D90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51F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07E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CCC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74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13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B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6E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495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15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CDCE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D05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4B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E8D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5F2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E2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B9CF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70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9A5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6B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369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23C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9E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6538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37FE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7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DF0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AC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ADB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4FA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17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BB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AB9F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1D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CB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C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F8D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33D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C37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A7A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48D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87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C7A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9C5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7F4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6A0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BF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097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4F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724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47A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044B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FA1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B4A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AFD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8A8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4F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EBE8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BD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DF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106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11F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46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2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623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E8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9FE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C4B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052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DD9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45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37B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562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FB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2E6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AA42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D27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69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CAC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C1D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766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692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3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F77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0CF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B07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61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80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F2A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78A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7C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B5B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A4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323A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F4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59F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D2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F10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27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E5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F93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5D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F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DC9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8F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63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FFE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95AA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A6AA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03F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30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840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C6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94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A89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66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1B1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646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25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397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D0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922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C73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685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C3C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402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B98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287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999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AEE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409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32A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4E5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D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BD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63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C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ECD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65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29B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8A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C3B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CC1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E0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C7D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711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9E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DB6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73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FDD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2B77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74F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870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43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A91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F1B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B53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86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8FB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C85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02E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CBB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886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D7F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C0A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078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BD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EFF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1DF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B4F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46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14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01B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86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29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82F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306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F52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FB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89F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3D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E5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A6D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403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FED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9C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A57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054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FA1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462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D5C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B490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0B78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914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586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E45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BFF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40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05B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7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28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00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655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3B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4AB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A17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2F38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A3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275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506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C6F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A04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4FC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127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6A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3C8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8E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F4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DEF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B57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5588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4FC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60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2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F2F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7EB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BC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0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FFA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10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D2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0CC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495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06F5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743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11F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735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FC3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11AF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F1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0ED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8E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A51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42D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BA5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6E0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5A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3FE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5465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199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0D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59F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6E3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3B1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F4D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94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D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BBC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FF7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4D4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57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5EA9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037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F51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A2F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A9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6B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4A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FCF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A7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4D6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334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96A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CAE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A55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EA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5D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992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A1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B58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90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03B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6538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1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A31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580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29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E14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99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19EF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85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626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1C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956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056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4F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A89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7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3A2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8C0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6AF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A5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AD6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F2CC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ED92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F27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DAC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E26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D9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9AA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DA6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7D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E71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D6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10D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769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2C1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6299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72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F0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51C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2D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D4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2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0E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8C1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F23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F3D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D02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01E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FEE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33D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9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191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2BF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AEC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DD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3E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62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77B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64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64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D78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DB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49D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E5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3DB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495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6F7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92E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E4C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9F1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6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1CF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E6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BFB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4C3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4B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01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6C5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A3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2B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A09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D1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68C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E9B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EA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15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F6E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372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8F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073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C1D4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4DAF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88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DFE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C9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829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E1F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9BC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68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737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F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E7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83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16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A7B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B0F5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CCA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023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6F7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54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89F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F7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CFA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FF5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EF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B8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5D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EF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7AE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A973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933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52D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A46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C29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B8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314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1D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01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F5E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B8A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6E2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805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4582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950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F54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D1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090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3D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6C0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D1F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57B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801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14D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B6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0CA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CE7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0CDF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14F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52D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206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31E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80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017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8B4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A6E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01C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F56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75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1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73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CB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7E5D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96B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21C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9D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13B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6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F0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C56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F3C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2B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D52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2FC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B260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C8D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E0C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F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49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BF4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3C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6B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4F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E8B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A22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D85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DC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C6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0302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3739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FD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35F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01B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92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F6B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CA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E1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9C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B8A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957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9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41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2BD5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0EB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1FC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7CD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47E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B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B67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956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67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E8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4E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B38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61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02B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8C0B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A13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93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C38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AA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2C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00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BFC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F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8C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5A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E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40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A92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B1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99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746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2DB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EA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6B3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54D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6AF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D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11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B3A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E7D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D0C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E6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D8C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705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4F7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D63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E60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DD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E26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D56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9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5B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33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AB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92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A1B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EE8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37EA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A6B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266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2F6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209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46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654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B3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B57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11D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F18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BF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9C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60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758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FDE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B95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896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E0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26E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426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1C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E55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47A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33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F56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2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F48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1686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C24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DD2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7D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7E9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9E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D8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3E4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42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18D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93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54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582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D139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865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07F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DF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DE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A0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F71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4E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882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EA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5B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5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D6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56D3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B6C6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58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635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88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51F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BAD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460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B2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0A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C1A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9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4C8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4D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10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236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DB3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FBD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53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8A8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00F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18D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50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B58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6AD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C8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837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960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6899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4C6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14D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7DD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197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AAF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2BD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EA9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E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342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050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D07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137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28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FD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683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690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EE5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810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E83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724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30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0B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9E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7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BB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2DF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91F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D401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1FDC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695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A7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0D9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393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ED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D3C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D4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3EA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E9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34C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8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AF8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836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67A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934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57D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867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F70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F1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B03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7A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E55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0A1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1D8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847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671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ED2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8905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2C4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BF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44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D54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461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0C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6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AEA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CC7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8A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76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D31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7DF6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3D5A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4F5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24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41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A1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C57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F08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1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BF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82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006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2E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9D1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A6D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F7ED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791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86C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248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9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22A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18F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5B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072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ECF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989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76B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C2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DF20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84DD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93C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EEFC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2A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0B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695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77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95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82F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3FB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58B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143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9B8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CC6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B84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6D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B88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0C1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97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B58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9F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9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3F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7DE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BD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FE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538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6346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E648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800F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841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71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F69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577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AB9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11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2E0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87D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EB9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00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E2C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1953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2109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48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B77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945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CB4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DE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3A0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CD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512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5A9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D7E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8D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6A7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EAA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E0FA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66F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9CC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9FC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A7A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4C8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759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3BF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325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7E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A4B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5A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DB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04C9E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5685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D6A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A3B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417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5F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B5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ECD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55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28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F18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B4A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FF7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CDB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E96F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068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BE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EAF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5CE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66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5A0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FDE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9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F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3A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8E8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E3E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372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C834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19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54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2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7EE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A1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AF2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BD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75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BB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AE7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675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6D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D3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A0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65A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4AC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CF9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3B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9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54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C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F4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1B3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18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6DD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3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526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3E19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49C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ECD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4C9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31D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4FC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46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921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2A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492A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C6F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921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A64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B30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41F0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C45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321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E3A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A7B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52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17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ADD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EB6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6BB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828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5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C65D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96F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22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37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22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C91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3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A81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9F6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01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39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E0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F81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EF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4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5E1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3AB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97D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33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971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BBD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4C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31B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1DE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8B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FCC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5F2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23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A1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FD2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A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529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7EE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76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EDA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A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017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4A0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F0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F49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4D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94B9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507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93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AB1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FC7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2E9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C89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649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4F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033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459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A9A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996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362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38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44A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F03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DAD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2CD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07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3AD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C85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5F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D96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A5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757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624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352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8D2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58E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2D3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820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F02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2CB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6AE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5B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E14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3B7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43F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EC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79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146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4A6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865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E24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382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0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3E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A51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06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25A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DE3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CA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320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6E2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594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C89D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8A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1AF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AF7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BC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6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7302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7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52C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1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45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7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469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E9C9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DEA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87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E2A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B6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8C3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E0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4034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8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A7C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7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1B1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5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83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CBE3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428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E8C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CE1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5A0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F6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1ADF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380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5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7E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A35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F85E4">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8C301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FCD9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03B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53DB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9E1C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E4E8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074C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CB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09E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C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7A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F84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64C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04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B97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D406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2C7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E1E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D5A3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BC2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03FD9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A2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FD8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D71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80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ABDF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0"/>
                <w:szCs w:val="21"/>
                <w:highlight w:val="none"/>
              </w:rPr>
              <w:t>投标报价</w:t>
            </w:r>
            <w:r>
              <w:rPr>
                <w:rFonts w:hint="eastAsia" w:ascii="宋体" w:hAnsi="宋体" w:eastAsia="宋体" w:cs="宋体"/>
                <w:color w:val="auto"/>
                <w:spacing w:val="20"/>
                <w:szCs w:val="21"/>
                <w:highlight w:val="none"/>
                <w:lang w:eastAsia="zh-CN"/>
              </w:rPr>
              <w:t>合计</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eastAsia="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5B5B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58F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Cs w:val="21"/>
                <w:highlight w:val="none"/>
                <w:lang w:val="en-US" w:eastAsia="zh-CN"/>
              </w:rPr>
              <w:t>服务期限：</w:t>
            </w:r>
          </w:p>
        </w:tc>
      </w:tr>
      <w:tr w14:paraId="643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29089">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rPr>
              <w:t>法定代表人或者委托代理人（签字）：</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4CF7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CA95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lang w:val="zh-CN"/>
              </w:rPr>
              <w:t>投标人名称(电子签章)</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023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5034">
            <w:pPr>
              <w:keepNext w:val="0"/>
              <w:keepLines w:val="0"/>
              <w:widowControl/>
              <w:suppressLineNumbers w:val="0"/>
              <w:jc w:val="both"/>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日期：    年   月   日</w:t>
            </w:r>
          </w:p>
        </w:tc>
      </w:tr>
      <w:tr w14:paraId="4C9C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AD17">
            <w:pPr>
              <w:keepNext w:val="0"/>
              <w:keepLines w:val="0"/>
              <w:widowControl w:val="0"/>
              <w:suppressLineNumbers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4C09CCD">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76AB12DC">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E6B1B65">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FB667D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70C738F4">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4CE6AD38">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48A63103">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27F4654">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9E4879C">
      <w:pPr>
        <w:rPr>
          <w:rFonts w:hint="eastAsia" w:ascii="宋体" w:hAnsi="宋体" w:cs="宋体"/>
          <w:b/>
          <w:bCs/>
          <w:color w:val="auto"/>
          <w:sz w:val="24"/>
          <w:highlight w:val="none"/>
        </w:rPr>
        <w:sectPr>
          <w:pgSz w:w="16838" w:h="11906" w:orient="landscape"/>
          <w:pgMar w:top="1134" w:right="1134" w:bottom="1134" w:left="1020" w:header="851" w:footer="567" w:gutter="0"/>
          <w:cols w:space="720" w:num="1"/>
          <w:titlePg/>
          <w:docGrid w:linePitch="312" w:charSpace="0"/>
        </w:sectPr>
      </w:pPr>
    </w:p>
    <w:p w14:paraId="55094409">
      <w:pPr>
        <w:rPr>
          <w:rFonts w:ascii="宋体" w:hAnsi="宋体" w:cs="宋体"/>
          <w:b/>
          <w:color w:val="auto"/>
          <w:sz w:val="28"/>
          <w:szCs w:val="28"/>
          <w:highlight w:val="none"/>
        </w:rPr>
      </w:pPr>
      <w:bookmarkStart w:id="162" w:name="_Toc19686837"/>
      <w:r>
        <w:rPr>
          <w:rFonts w:hint="eastAsia" w:ascii="宋体" w:hAnsi="宋体" w:cs="宋体"/>
          <w:b/>
          <w:color w:val="auto"/>
          <w:sz w:val="28"/>
          <w:szCs w:val="28"/>
          <w:highlight w:val="none"/>
        </w:rPr>
        <w:t>二、资格证明文件格式</w:t>
      </w:r>
      <w:bookmarkEnd w:id="160"/>
      <w:bookmarkEnd w:id="161"/>
      <w:bookmarkEnd w:id="162"/>
    </w:p>
    <w:p w14:paraId="170B9DDF">
      <w:pPr>
        <w:numPr>
          <w:ilvl w:val="2"/>
          <w:numId w:val="0"/>
        </w:numPr>
        <w:snapToGrid w:val="0"/>
        <w:spacing w:before="120" w:beforeLines="50" w:after="50" w:line="360" w:lineRule="auto"/>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1.</w:t>
      </w:r>
      <w:r>
        <w:rPr>
          <w:rFonts w:hint="eastAsia" w:ascii="宋体" w:hAnsi="宋体" w:cs="宋体"/>
          <w:b/>
          <w:color w:val="auto"/>
          <w:sz w:val="24"/>
          <w:highlight w:val="none"/>
        </w:rPr>
        <w:t xml:space="preserve">资格证明文件封面格式： </w:t>
      </w:r>
    </w:p>
    <w:p w14:paraId="16ED7BC7">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0B939A">
      <w:pPr>
        <w:snapToGrid w:val="0"/>
        <w:spacing w:before="120" w:beforeLines="50" w:after="50"/>
        <w:rPr>
          <w:rFonts w:ascii="宋体" w:hAnsi="宋体" w:cs="宋体"/>
          <w:color w:val="auto"/>
          <w:sz w:val="24"/>
          <w:szCs w:val="20"/>
          <w:highlight w:val="none"/>
        </w:rPr>
      </w:pPr>
    </w:p>
    <w:p w14:paraId="7BC0FD82">
      <w:pPr>
        <w:snapToGrid w:val="0"/>
        <w:spacing w:before="120" w:beforeLines="50" w:after="50"/>
        <w:rPr>
          <w:rFonts w:ascii="宋体" w:hAnsi="宋体" w:cs="宋体"/>
          <w:color w:val="auto"/>
          <w:sz w:val="24"/>
          <w:szCs w:val="20"/>
          <w:highlight w:val="none"/>
        </w:rPr>
      </w:pPr>
    </w:p>
    <w:p w14:paraId="46F8E28D">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0CF91832">
      <w:pPr>
        <w:snapToGrid w:val="0"/>
        <w:spacing w:before="120" w:beforeLines="50" w:after="50"/>
        <w:rPr>
          <w:rFonts w:ascii="宋体" w:hAnsi="宋体" w:cs="宋体"/>
          <w:color w:val="auto"/>
          <w:sz w:val="24"/>
          <w:szCs w:val="20"/>
          <w:highlight w:val="none"/>
        </w:rPr>
      </w:pPr>
    </w:p>
    <w:p w14:paraId="63D8F833">
      <w:pPr>
        <w:snapToGrid w:val="0"/>
        <w:spacing w:before="120" w:beforeLines="50" w:after="50"/>
        <w:rPr>
          <w:rFonts w:ascii="宋体" w:hAnsi="宋体" w:cs="宋体"/>
          <w:color w:val="auto"/>
          <w:sz w:val="24"/>
          <w:szCs w:val="20"/>
          <w:highlight w:val="none"/>
        </w:rPr>
      </w:pPr>
    </w:p>
    <w:p w14:paraId="5E24C6B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55518BB7">
      <w:pPr>
        <w:snapToGrid w:val="0"/>
        <w:spacing w:before="120" w:beforeLines="50" w:after="50"/>
        <w:rPr>
          <w:rFonts w:ascii="宋体" w:hAnsi="宋体" w:cs="宋体"/>
          <w:bCs/>
          <w:color w:val="auto"/>
          <w:sz w:val="24"/>
          <w:szCs w:val="20"/>
          <w:highlight w:val="none"/>
        </w:rPr>
      </w:pPr>
    </w:p>
    <w:p w14:paraId="77592E2C">
      <w:pPr>
        <w:snapToGrid w:val="0"/>
        <w:spacing w:before="120" w:beforeLines="50" w:after="50"/>
        <w:rPr>
          <w:rFonts w:ascii="宋体" w:hAnsi="宋体" w:cs="宋体"/>
          <w:bCs/>
          <w:color w:val="auto"/>
          <w:sz w:val="24"/>
          <w:szCs w:val="20"/>
          <w:highlight w:val="none"/>
        </w:rPr>
      </w:pPr>
    </w:p>
    <w:p w14:paraId="65DB35BA">
      <w:pPr>
        <w:snapToGrid w:val="0"/>
        <w:spacing w:before="120" w:beforeLines="50" w:after="50"/>
        <w:rPr>
          <w:rFonts w:ascii="宋体" w:hAnsi="宋体" w:cs="宋体"/>
          <w:bCs/>
          <w:color w:val="auto"/>
          <w:sz w:val="24"/>
          <w:szCs w:val="20"/>
          <w:highlight w:val="none"/>
        </w:rPr>
      </w:pPr>
    </w:p>
    <w:p w14:paraId="52E98F15">
      <w:pPr>
        <w:snapToGrid w:val="0"/>
        <w:spacing w:before="120" w:beforeLines="50" w:after="50"/>
        <w:rPr>
          <w:rFonts w:ascii="宋体" w:hAnsi="宋体" w:cs="宋体"/>
          <w:bCs/>
          <w:color w:val="auto"/>
          <w:sz w:val="24"/>
          <w:szCs w:val="20"/>
          <w:highlight w:val="none"/>
        </w:rPr>
      </w:pPr>
    </w:p>
    <w:p w14:paraId="1329E52C">
      <w:pPr>
        <w:snapToGrid w:val="0"/>
        <w:spacing w:before="120" w:beforeLines="50" w:after="50"/>
        <w:rPr>
          <w:rFonts w:ascii="宋体" w:hAnsi="宋体" w:cs="宋体"/>
          <w:bCs/>
          <w:color w:val="auto"/>
          <w:sz w:val="24"/>
          <w:szCs w:val="20"/>
          <w:highlight w:val="none"/>
        </w:rPr>
      </w:pPr>
    </w:p>
    <w:p w14:paraId="2FDD406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1CBCE78F">
      <w:pPr>
        <w:snapToGrid w:val="0"/>
        <w:spacing w:before="120" w:beforeLines="50" w:after="50"/>
        <w:ind w:firstLine="540" w:firstLineChars="225"/>
        <w:rPr>
          <w:rFonts w:ascii="宋体" w:hAnsi="宋体" w:cs="宋体"/>
          <w:bCs/>
          <w:color w:val="auto"/>
          <w:sz w:val="24"/>
          <w:szCs w:val="20"/>
          <w:highlight w:val="none"/>
        </w:rPr>
      </w:pPr>
    </w:p>
    <w:p w14:paraId="45FEB50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78029C8">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0E6A91F1">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48A9D2B">
      <w:pPr>
        <w:pStyle w:val="4"/>
        <w:snapToGrid w:val="0"/>
        <w:spacing w:before="50" w:after="50"/>
        <w:ind w:firstLine="540" w:firstLineChars="225"/>
        <w:rPr>
          <w:rFonts w:ascii="宋体" w:hAnsi="宋体" w:cs="宋体"/>
          <w:bCs/>
          <w:color w:val="auto"/>
          <w:sz w:val="24"/>
          <w:szCs w:val="24"/>
          <w:highlight w:val="none"/>
        </w:rPr>
      </w:pPr>
    </w:p>
    <w:p w14:paraId="762C3DBD">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AAD135A">
      <w:pPr>
        <w:pStyle w:val="4"/>
        <w:snapToGrid w:val="0"/>
        <w:spacing w:before="50" w:after="50"/>
        <w:ind w:firstLine="540" w:firstLineChars="225"/>
        <w:rPr>
          <w:rFonts w:ascii="宋体" w:hAnsi="宋体" w:cs="宋体"/>
          <w:bCs/>
          <w:color w:val="auto"/>
          <w:sz w:val="24"/>
          <w:szCs w:val="24"/>
          <w:highlight w:val="none"/>
        </w:rPr>
      </w:pPr>
    </w:p>
    <w:p w14:paraId="6DFC2415">
      <w:pPr>
        <w:pStyle w:val="4"/>
        <w:snapToGrid w:val="0"/>
        <w:spacing w:before="50" w:after="50"/>
        <w:ind w:firstLine="960" w:firstLineChars="400"/>
        <w:rPr>
          <w:rFonts w:ascii="宋体" w:hAnsi="宋体" w:cs="宋体"/>
          <w:bCs/>
          <w:color w:val="auto"/>
          <w:sz w:val="24"/>
          <w:szCs w:val="24"/>
          <w:highlight w:val="none"/>
        </w:rPr>
      </w:pPr>
    </w:p>
    <w:p w14:paraId="028EA47A">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597DF4F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A1CF889">
      <w:pPr>
        <w:snapToGrid w:val="0"/>
        <w:spacing w:before="120" w:beforeLines="50" w:after="50"/>
        <w:rPr>
          <w:rFonts w:ascii="宋体" w:hAnsi="宋体" w:cs="宋体"/>
          <w:color w:val="auto"/>
          <w:sz w:val="24"/>
          <w:szCs w:val="20"/>
          <w:highlight w:val="none"/>
        </w:rPr>
      </w:pPr>
    </w:p>
    <w:p w14:paraId="2AB16305">
      <w:pPr>
        <w:numPr>
          <w:ilvl w:val="2"/>
          <w:numId w:val="0"/>
        </w:numPr>
        <w:snapToGrid w:val="0"/>
        <w:spacing w:before="120" w:beforeLines="50" w:after="50" w:line="360" w:lineRule="auto"/>
        <w:ind w:left="0" w:firstLine="0"/>
        <w:jc w:val="left"/>
        <w:rPr>
          <w:rFonts w:ascii="宋体" w:hAnsi="宋体" w:cs="宋体"/>
          <w:color w:val="auto"/>
          <w:sz w:val="24"/>
          <w:szCs w:val="20"/>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79A2B2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D955415">
      <w:pPr>
        <w:snapToGrid w:val="0"/>
        <w:spacing w:before="50" w:after="120" w:afterLines="50"/>
        <w:jc w:val="left"/>
        <w:rPr>
          <w:rFonts w:ascii="宋体" w:hAnsi="宋体" w:cs="宋体"/>
          <w:color w:val="auto"/>
          <w:sz w:val="24"/>
          <w:highlight w:val="none"/>
        </w:rPr>
      </w:pPr>
    </w:p>
    <w:p w14:paraId="6C6DA380">
      <w:pPr>
        <w:snapToGrid w:val="0"/>
        <w:spacing w:before="50" w:after="120" w:afterLines="50"/>
        <w:jc w:val="left"/>
        <w:rPr>
          <w:rFonts w:ascii="宋体" w:hAnsi="宋体" w:cs="宋体"/>
          <w:color w:val="auto"/>
          <w:sz w:val="24"/>
          <w:highlight w:val="none"/>
        </w:rPr>
      </w:pPr>
    </w:p>
    <w:p w14:paraId="2FC31B2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22B6D4DF">
      <w:pPr>
        <w:numPr>
          <w:ilvl w:val="2"/>
          <w:numId w:val="0"/>
        </w:numPr>
        <w:snapToGrid w:val="0"/>
        <w:spacing w:before="120" w:beforeLines="50" w:after="50"/>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3.</w:t>
      </w:r>
      <w:r>
        <w:rPr>
          <w:rFonts w:hint="eastAsia" w:ascii="宋体" w:hAnsi="宋体" w:cs="宋体"/>
          <w:b/>
          <w:color w:val="auto"/>
          <w:sz w:val="28"/>
          <w:szCs w:val="28"/>
          <w:highlight w:val="none"/>
        </w:rPr>
        <w:t>投标人直接控股、管理关系信息表</w:t>
      </w:r>
    </w:p>
    <w:p w14:paraId="69F0FE6D">
      <w:pPr>
        <w:snapToGrid w:val="0"/>
        <w:spacing w:before="50" w:after="120" w:afterLines="50"/>
        <w:jc w:val="center"/>
        <w:rPr>
          <w:rFonts w:ascii="宋体" w:hAnsi="宋体" w:cs="宋体"/>
          <w:b/>
          <w:color w:val="auto"/>
          <w:sz w:val="28"/>
          <w:szCs w:val="28"/>
          <w:highlight w:val="none"/>
        </w:rPr>
      </w:pPr>
    </w:p>
    <w:p w14:paraId="473A0643">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p w14:paraId="4821C266">
      <w:pPr>
        <w:snapToGrid w:val="0"/>
        <w:spacing w:line="360" w:lineRule="auto"/>
        <w:jc w:val="left"/>
        <w:rPr>
          <w:rFonts w:ascii="宋体" w:hAnsi="宋体" w:cs="宋体"/>
          <w:color w:val="auto"/>
          <w:sz w:val="24"/>
          <w:highlight w:val="none"/>
        </w:rPr>
      </w:pPr>
    </w:p>
    <w:tbl>
      <w:tblPr>
        <w:tblStyle w:val="22"/>
        <w:tblW w:w="9959" w:type="dxa"/>
        <w:tblInd w:w="0" w:type="dxa"/>
        <w:tblLayout w:type="fixed"/>
        <w:tblCellMar>
          <w:top w:w="0" w:type="dxa"/>
          <w:left w:w="0" w:type="dxa"/>
          <w:bottom w:w="0" w:type="dxa"/>
          <w:right w:w="0" w:type="dxa"/>
        </w:tblCellMar>
      </w:tblPr>
      <w:tblGrid>
        <w:gridCol w:w="1005"/>
        <w:gridCol w:w="2659"/>
        <w:gridCol w:w="1699"/>
        <w:gridCol w:w="2904"/>
        <w:gridCol w:w="1692"/>
      </w:tblGrid>
      <w:tr w14:paraId="4FDF9ED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2AD26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52130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1ACF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9159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0539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BACDFC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9A12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86185C">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7A645F">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11A9BE">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A2D1A2">
            <w:pPr>
              <w:spacing w:line="360" w:lineRule="auto"/>
              <w:jc w:val="center"/>
              <w:rPr>
                <w:rFonts w:ascii="宋体" w:hAnsi="宋体" w:cs="宋体"/>
                <w:color w:val="auto"/>
                <w:kern w:val="0"/>
                <w:sz w:val="24"/>
                <w:highlight w:val="none"/>
              </w:rPr>
            </w:pPr>
          </w:p>
        </w:tc>
      </w:tr>
      <w:tr w14:paraId="2D41CB0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2BA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234F3">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54D56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BC99D4">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5A8126">
            <w:pPr>
              <w:spacing w:line="360" w:lineRule="auto"/>
              <w:jc w:val="center"/>
              <w:rPr>
                <w:rFonts w:ascii="宋体" w:hAnsi="宋体" w:cs="宋体"/>
                <w:color w:val="auto"/>
                <w:kern w:val="0"/>
                <w:sz w:val="24"/>
                <w:highlight w:val="none"/>
              </w:rPr>
            </w:pPr>
          </w:p>
        </w:tc>
      </w:tr>
      <w:tr w14:paraId="5A0EB31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6370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6FD05">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F62089">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D04FCA">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FC0B8D">
            <w:pPr>
              <w:spacing w:line="360" w:lineRule="auto"/>
              <w:jc w:val="center"/>
              <w:rPr>
                <w:rFonts w:ascii="宋体" w:hAnsi="宋体" w:cs="宋体"/>
                <w:color w:val="auto"/>
                <w:kern w:val="0"/>
                <w:sz w:val="24"/>
                <w:highlight w:val="none"/>
              </w:rPr>
            </w:pPr>
          </w:p>
        </w:tc>
      </w:tr>
      <w:tr w14:paraId="1EBADA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8360B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84B046">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789EC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21BAC0">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9F5524">
            <w:pPr>
              <w:spacing w:line="360" w:lineRule="auto"/>
              <w:jc w:val="center"/>
              <w:rPr>
                <w:rFonts w:ascii="宋体" w:hAnsi="宋体" w:cs="宋体"/>
                <w:color w:val="auto"/>
                <w:kern w:val="0"/>
                <w:sz w:val="24"/>
                <w:highlight w:val="none"/>
              </w:rPr>
            </w:pPr>
          </w:p>
        </w:tc>
      </w:tr>
    </w:tbl>
    <w:p w14:paraId="2CBCAC7B">
      <w:pPr>
        <w:pStyle w:val="19"/>
        <w:rPr>
          <w:rFonts w:ascii="宋体" w:hAnsi="宋体" w:cs="宋体"/>
          <w:color w:val="auto"/>
          <w:highlight w:val="none"/>
        </w:rPr>
      </w:pPr>
    </w:p>
    <w:p w14:paraId="55D626D5">
      <w:pPr>
        <w:snapToGrid w:val="0"/>
        <w:spacing w:line="360" w:lineRule="auto"/>
        <w:jc w:val="left"/>
        <w:rPr>
          <w:rFonts w:ascii="宋体" w:hAnsi="宋体" w:cs="宋体"/>
          <w:color w:val="auto"/>
          <w:sz w:val="24"/>
          <w:highlight w:val="none"/>
        </w:rPr>
      </w:pPr>
    </w:p>
    <w:p w14:paraId="30C5492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111B78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10A83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4D5739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7F00F78">
      <w:pPr>
        <w:snapToGrid w:val="0"/>
        <w:spacing w:line="360" w:lineRule="auto"/>
        <w:jc w:val="left"/>
        <w:rPr>
          <w:rFonts w:ascii="宋体" w:hAnsi="宋体" w:cs="宋体"/>
          <w:color w:val="auto"/>
          <w:sz w:val="24"/>
          <w:highlight w:val="none"/>
        </w:rPr>
      </w:pPr>
    </w:p>
    <w:p w14:paraId="7E7339D1">
      <w:pPr>
        <w:snapToGrid w:val="0"/>
        <w:spacing w:line="360" w:lineRule="auto"/>
        <w:jc w:val="left"/>
        <w:rPr>
          <w:rFonts w:ascii="宋体" w:hAnsi="宋体" w:cs="宋体"/>
          <w:color w:val="auto"/>
          <w:sz w:val="24"/>
          <w:highlight w:val="none"/>
        </w:rPr>
      </w:pPr>
    </w:p>
    <w:p w14:paraId="04AA2E0B">
      <w:pPr>
        <w:snapToGrid w:val="0"/>
        <w:spacing w:line="360" w:lineRule="auto"/>
        <w:jc w:val="left"/>
        <w:rPr>
          <w:rFonts w:ascii="宋体" w:hAnsi="宋体" w:cs="宋体"/>
          <w:color w:val="auto"/>
          <w:sz w:val="24"/>
          <w:highlight w:val="none"/>
        </w:rPr>
      </w:pPr>
    </w:p>
    <w:p w14:paraId="3CA2DE2F">
      <w:pPr>
        <w:snapToGrid w:val="0"/>
        <w:spacing w:line="360" w:lineRule="auto"/>
        <w:jc w:val="left"/>
        <w:rPr>
          <w:rFonts w:ascii="宋体" w:hAnsi="宋体" w:cs="宋体"/>
          <w:color w:val="auto"/>
          <w:sz w:val="24"/>
          <w:highlight w:val="none"/>
        </w:rPr>
      </w:pPr>
    </w:p>
    <w:p w14:paraId="425A994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13EC0DAA">
      <w:pPr>
        <w:snapToGrid w:val="0"/>
        <w:spacing w:before="120" w:beforeLines="50" w:after="50" w:line="360" w:lineRule="auto"/>
        <w:ind w:right="480" w:firstLine="5520" w:firstLineChars="2300"/>
        <w:rPr>
          <w:rFonts w:ascii="宋体" w:hAnsi="宋体" w:cs="宋体"/>
          <w:color w:val="auto"/>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71B85F75">
      <w:pPr>
        <w:snapToGrid w:val="0"/>
        <w:spacing w:before="120" w:beforeLines="50" w:after="50" w:line="360" w:lineRule="auto"/>
        <w:ind w:right="480" w:firstLine="5520" w:firstLineChars="2300"/>
        <w:rPr>
          <w:rFonts w:ascii="宋体" w:hAnsi="宋体" w:cs="宋体"/>
          <w:color w:val="auto"/>
          <w:szCs w:val="21"/>
          <w:highlight w:val="none"/>
        </w:rPr>
      </w:pPr>
      <w:r>
        <w:rPr>
          <w:rFonts w:hint="eastAsia" w:ascii="宋体" w:hAnsi="宋体" w:cs="宋体"/>
          <w:color w:val="auto"/>
          <w:sz w:val="24"/>
          <w:highlight w:val="none"/>
        </w:rPr>
        <w:t>年    月    日</w:t>
      </w:r>
    </w:p>
    <w:p w14:paraId="1A9C813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14:paraId="56B2318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9F736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0068C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449F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17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B979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4A00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A7B8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60766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0D0792">
            <w:pPr>
              <w:spacing w:line="360" w:lineRule="auto"/>
              <w:jc w:val="center"/>
              <w:rPr>
                <w:rFonts w:ascii="宋体" w:hAnsi="宋体" w:cs="宋体"/>
                <w:color w:val="auto"/>
                <w:kern w:val="0"/>
                <w:sz w:val="24"/>
                <w:highlight w:val="none"/>
              </w:rPr>
            </w:pPr>
          </w:p>
        </w:tc>
      </w:tr>
      <w:tr w14:paraId="177FF22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5FF8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A646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2B5D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C4E992">
            <w:pPr>
              <w:spacing w:line="360" w:lineRule="auto"/>
              <w:jc w:val="center"/>
              <w:rPr>
                <w:rFonts w:ascii="宋体" w:hAnsi="宋体" w:cs="宋体"/>
                <w:color w:val="auto"/>
                <w:kern w:val="0"/>
                <w:sz w:val="24"/>
                <w:highlight w:val="none"/>
              </w:rPr>
            </w:pPr>
          </w:p>
        </w:tc>
      </w:tr>
      <w:tr w14:paraId="70A55C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49E1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EF79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02141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C31266">
            <w:pPr>
              <w:spacing w:line="360" w:lineRule="auto"/>
              <w:jc w:val="center"/>
              <w:rPr>
                <w:rFonts w:ascii="宋体" w:hAnsi="宋体" w:cs="宋体"/>
                <w:color w:val="auto"/>
                <w:kern w:val="0"/>
                <w:sz w:val="24"/>
                <w:highlight w:val="none"/>
              </w:rPr>
            </w:pPr>
          </w:p>
        </w:tc>
      </w:tr>
      <w:tr w14:paraId="08CEB6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65804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A4CF0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D024B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3FF330">
            <w:pPr>
              <w:spacing w:line="360" w:lineRule="auto"/>
              <w:jc w:val="center"/>
              <w:rPr>
                <w:rFonts w:ascii="宋体" w:hAnsi="宋体" w:cs="宋体"/>
                <w:color w:val="auto"/>
                <w:kern w:val="0"/>
                <w:sz w:val="24"/>
                <w:highlight w:val="none"/>
              </w:rPr>
            </w:pPr>
          </w:p>
        </w:tc>
      </w:tr>
    </w:tbl>
    <w:p w14:paraId="348A9E1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6A5678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CAFDF8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81912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54B1B7D">
      <w:pPr>
        <w:snapToGrid w:val="0"/>
        <w:spacing w:line="360" w:lineRule="auto"/>
        <w:jc w:val="left"/>
        <w:rPr>
          <w:rFonts w:ascii="宋体" w:hAnsi="宋体" w:cs="宋体"/>
          <w:color w:val="auto"/>
          <w:sz w:val="24"/>
          <w:highlight w:val="none"/>
        </w:rPr>
      </w:pPr>
    </w:p>
    <w:p w14:paraId="0DAA168C">
      <w:pPr>
        <w:snapToGrid w:val="0"/>
        <w:spacing w:line="360" w:lineRule="auto"/>
        <w:jc w:val="left"/>
        <w:rPr>
          <w:rFonts w:ascii="宋体" w:hAnsi="宋体" w:cs="宋体"/>
          <w:color w:val="auto"/>
          <w:sz w:val="24"/>
          <w:highlight w:val="none"/>
        </w:rPr>
      </w:pPr>
    </w:p>
    <w:p w14:paraId="1F6CD856">
      <w:pPr>
        <w:snapToGrid w:val="0"/>
        <w:spacing w:line="360" w:lineRule="auto"/>
        <w:jc w:val="left"/>
        <w:rPr>
          <w:rFonts w:ascii="宋体" w:hAnsi="宋体" w:cs="宋体"/>
          <w:color w:val="auto"/>
          <w:sz w:val="24"/>
          <w:highlight w:val="none"/>
        </w:rPr>
      </w:pPr>
    </w:p>
    <w:p w14:paraId="00625FF1">
      <w:pPr>
        <w:snapToGrid w:val="0"/>
        <w:spacing w:line="360" w:lineRule="auto"/>
        <w:jc w:val="left"/>
        <w:rPr>
          <w:rFonts w:ascii="宋体" w:hAnsi="宋体" w:cs="宋体"/>
          <w:color w:val="auto"/>
          <w:sz w:val="24"/>
          <w:highlight w:val="none"/>
        </w:rPr>
      </w:pPr>
    </w:p>
    <w:p w14:paraId="4D3B81DB">
      <w:pPr>
        <w:snapToGrid w:val="0"/>
        <w:spacing w:line="360" w:lineRule="auto"/>
        <w:jc w:val="left"/>
        <w:rPr>
          <w:rFonts w:ascii="宋体" w:hAnsi="宋体" w:cs="宋体"/>
          <w:color w:val="auto"/>
          <w:sz w:val="24"/>
          <w:highlight w:val="none"/>
        </w:rPr>
      </w:pPr>
    </w:p>
    <w:p w14:paraId="575109E3">
      <w:pPr>
        <w:snapToGrid w:val="0"/>
        <w:spacing w:line="360" w:lineRule="auto"/>
        <w:jc w:val="left"/>
        <w:rPr>
          <w:rFonts w:ascii="宋体" w:hAnsi="宋体" w:cs="宋体"/>
          <w:color w:val="auto"/>
          <w:sz w:val="24"/>
          <w:highlight w:val="none"/>
        </w:rPr>
      </w:pPr>
    </w:p>
    <w:p w14:paraId="209777A5">
      <w:pPr>
        <w:snapToGrid w:val="0"/>
        <w:spacing w:line="360" w:lineRule="auto"/>
        <w:jc w:val="left"/>
        <w:rPr>
          <w:rFonts w:ascii="宋体" w:hAnsi="宋体" w:cs="宋体"/>
          <w:color w:val="auto"/>
          <w:sz w:val="24"/>
          <w:highlight w:val="none"/>
        </w:rPr>
      </w:pPr>
    </w:p>
    <w:p w14:paraId="7071C472">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046BBDA">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54F286E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9384930">
      <w:pPr>
        <w:snapToGrid w:val="0"/>
        <w:spacing w:before="50" w:after="120" w:afterLines="50"/>
        <w:jc w:val="left"/>
        <w:rPr>
          <w:rFonts w:ascii="宋体" w:hAnsi="宋体" w:cs="宋体"/>
          <w:color w:val="auto"/>
          <w:szCs w:val="21"/>
          <w:highlight w:val="none"/>
        </w:rPr>
      </w:pPr>
    </w:p>
    <w:p w14:paraId="2850518E">
      <w:pPr>
        <w:snapToGrid w:val="0"/>
        <w:spacing w:before="120" w:beforeLines="50" w:after="50"/>
        <w:jc w:val="left"/>
        <w:rPr>
          <w:rFonts w:ascii="宋体" w:hAnsi="宋体" w:cs="宋体"/>
          <w:b/>
          <w:color w:val="auto"/>
          <w:sz w:val="24"/>
          <w:szCs w:val="20"/>
          <w:highlight w:val="none"/>
        </w:rPr>
      </w:pPr>
    </w:p>
    <w:p w14:paraId="2E7B181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467EDD16">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4</w:t>
      </w:r>
      <w:r>
        <w:rPr>
          <w:rFonts w:hint="default"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投标声明格式</w:t>
      </w:r>
    </w:p>
    <w:p w14:paraId="52012607">
      <w:pPr>
        <w:snapToGrid w:val="0"/>
        <w:spacing w:before="50" w:after="120" w:afterLines="50"/>
        <w:jc w:val="left"/>
        <w:rPr>
          <w:rFonts w:ascii="宋体" w:hAnsi="宋体" w:cs="宋体"/>
          <w:color w:val="auto"/>
          <w:highlight w:val="none"/>
        </w:rPr>
      </w:pPr>
    </w:p>
    <w:p w14:paraId="73F52C9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43111F85">
      <w:pPr>
        <w:snapToGrid w:val="0"/>
        <w:spacing w:before="50" w:after="120" w:afterLines="50"/>
        <w:jc w:val="center"/>
        <w:rPr>
          <w:rFonts w:ascii="宋体" w:hAnsi="宋体" w:cs="宋体"/>
          <w:bCs/>
          <w:color w:val="auto"/>
          <w:sz w:val="44"/>
          <w:szCs w:val="44"/>
          <w:highlight w:val="none"/>
        </w:rPr>
      </w:pPr>
    </w:p>
    <w:p w14:paraId="15987B1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7DE1C7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A85A8F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A0FC7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06FD4B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66944ED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695F9F1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7526B80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C05055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DC42A1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595C24C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6B4AE35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94D6864">
      <w:pPr>
        <w:spacing w:line="40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5.与本谈判有关的一切正式往来信函请寄：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14:paraId="030B2A73">
      <w:pPr>
        <w:pStyle w:val="13"/>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邮箱</w:t>
      </w:r>
      <w:r>
        <w:rPr>
          <w:rFonts w:hint="eastAsia" w:hAnsi="宋体" w:cs="宋体"/>
          <w:color w:val="auto"/>
          <w:sz w:val="24"/>
          <w:highlight w:val="none"/>
        </w:rPr>
        <w:t>/</w:t>
      </w:r>
      <w:r>
        <w:rPr>
          <w:rFonts w:hint="eastAsia" w:hAnsi="宋体" w:cs="宋体"/>
          <w:color w:val="auto"/>
          <w:sz w:val="24"/>
          <w:szCs w:val="24"/>
          <w:highlight w:val="none"/>
        </w:rPr>
        <w:t>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D6A6BDA">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E25D578">
      <w:pPr>
        <w:pStyle w:val="19"/>
        <w:rPr>
          <w:rFonts w:ascii="宋体" w:hAnsi="宋体" w:cs="宋体"/>
          <w:color w:val="auto"/>
          <w:highlight w:val="none"/>
        </w:rPr>
      </w:pPr>
    </w:p>
    <w:p w14:paraId="5F1BA5E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06464CC">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 xml:space="preserve">    注：如为联合体投标，盖章处须加盖联合体各方公章并由联合体各方法定代表人分别签字，否则投标无效。</w:t>
      </w:r>
    </w:p>
    <w:p w14:paraId="53F87E1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717175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3D13BA5">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4CE8B64B">
      <w:pPr>
        <w:rPr>
          <w:rFonts w:hint="eastAsia" w:ascii="宋体" w:hAnsi="宋体" w:cs="宋体"/>
          <w:b/>
          <w:color w:val="auto"/>
          <w:sz w:val="28"/>
          <w:szCs w:val="28"/>
          <w:highlight w:val="none"/>
        </w:rPr>
      </w:pPr>
      <w:bookmarkStart w:id="163" w:name="_Toc19686838"/>
      <w:r>
        <w:rPr>
          <w:rFonts w:hint="eastAsia" w:ascii="宋体" w:hAnsi="宋体" w:cs="宋体"/>
          <w:b/>
          <w:color w:val="auto"/>
          <w:sz w:val="28"/>
          <w:szCs w:val="28"/>
          <w:highlight w:val="none"/>
        </w:rPr>
        <w:br w:type="page"/>
      </w:r>
    </w:p>
    <w:p w14:paraId="43721A52">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5</w:t>
      </w:r>
      <w:r>
        <w:rPr>
          <w:rFonts w:hint="default" w:ascii="宋体" w:hAnsi="宋体" w:eastAsia="宋体" w:cs="宋体"/>
          <w:b/>
          <w:color w:val="auto"/>
          <w:kern w:val="2"/>
          <w:sz w:val="24"/>
          <w:szCs w:val="24"/>
          <w:highlight w:val="none"/>
          <w:lang w:val="en-US" w:eastAsia="zh-CN" w:bidi="ar-SA"/>
        </w:rPr>
        <w:t>.中小企业声明函或者残疾人福利性单位声明函或者供应商属于监狱企业的需提供由省级以上监狱管理局、戒毒管理局（含新疆生产建设兵团）出具的属于监狱企业的证明文件</w:t>
      </w:r>
    </w:p>
    <w:p w14:paraId="363794DB">
      <w:pPr>
        <w:snapToGrid w:val="0"/>
        <w:spacing w:before="50" w:after="120" w:afterLines="50"/>
        <w:jc w:val="left"/>
        <w:rPr>
          <w:rFonts w:ascii="宋体" w:hAnsi="宋体" w:cs="宋体"/>
          <w:color w:val="auto"/>
          <w:highlight w:val="none"/>
        </w:rPr>
      </w:pPr>
    </w:p>
    <w:p w14:paraId="655E1337">
      <w:pPr>
        <w:spacing w:line="300" w:lineRule="auto"/>
        <w:ind w:firstLine="1200" w:firstLineChars="500"/>
        <w:rPr>
          <w:rFonts w:hint="eastAsia" w:ascii="宋体" w:hAnsi="宋体" w:eastAsia="宋体" w:cs="宋体"/>
          <w:color w:val="auto"/>
          <w:kern w:val="0"/>
          <w:sz w:val="24"/>
          <w:highlight w:val="none"/>
          <w:lang w:val="zh-CN"/>
        </w:rPr>
      </w:pPr>
    </w:p>
    <w:p w14:paraId="118BE83A">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bidi="ar"/>
        </w:rPr>
        <w:t>中小企业声明函（服务）</w:t>
      </w:r>
    </w:p>
    <w:p w14:paraId="2356CA6A">
      <w:pPr>
        <w:pStyle w:val="20"/>
        <w:spacing w:line="360" w:lineRule="auto"/>
        <w:ind w:left="-426" w:right="142" w:firstLine="640"/>
        <w:contextualSpacing/>
        <w:rPr>
          <w:rFonts w:hint="eastAsia" w:ascii="宋体" w:hAnsi="宋体" w:eastAsia="宋体" w:cs="宋体"/>
          <w:color w:val="auto"/>
          <w:highlight w:val="none"/>
        </w:rPr>
      </w:pPr>
      <w:r>
        <w:rPr>
          <w:rFonts w:hint="eastAsia" w:ascii="宋体" w:hAnsi="宋体" w:eastAsia="宋体" w:cs="宋体"/>
          <w:color w:val="auto"/>
          <w:kern w:val="2"/>
          <w:highlight w:val="none"/>
          <w:lang w:bidi="ar"/>
        </w:rPr>
        <w:t>本公司（联合体）郑重声明，根据《政府采购促进中小企业发展管理办法》（财库﹝2020﹞46号）的规定，本公司（联合体）参加</w:t>
      </w:r>
      <w:r>
        <w:rPr>
          <w:rFonts w:hint="eastAsia" w:ascii="宋体" w:hAnsi="宋体" w:eastAsia="宋体" w:cs="宋体"/>
          <w:color w:val="auto"/>
          <w:kern w:val="2"/>
          <w:highlight w:val="none"/>
          <w:u w:val="single"/>
          <w:lang w:bidi="ar"/>
        </w:rPr>
        <w:t>（单位名称）</w:t>
      </w:r>
      <w:r>
        <w:rPr>
          <w:rFonts w:hint="eastAsia" w:ascii="宋体" w:hAnsi="宋体" w:eastAsia="宋体" w:cs="宋体"/>
          <w:color w:val="auto"/>
          <w:kern w:val="2"/>
          <w:highlight w:val="none"/>
          <w:lang w:bidi="ar"/>
        </w:rPr>
        <w:t>的</w:t>
      </w:r>
      <w:r>
        <w:rPr>
          <w:rFonts w:hint="eastAsia" w:ascii="宋体" w:hAnsi="宋体" w:eastAsia="宋体" w:cs="宋体"/>
          <w:color w:val="auto"/>
          <w:kern w:val="2"/>
          <w:highlight w:val="none"/>
          <w:u w:val="single"/>
          <w:lang w:bidi="ar"/>
        </w:rPr>
        <w:t>（项目名称）</w:t>
      </w:r>
      <w:r>
        <w:rPr>
          <w:rFonts w:hint="eastAsia" w:ascii="宋体" w:hAnsi="宋体" w:eastAsia="宋体" w:cs="宋体"/>
          <w:color w:val="auto"/>
          <w:kern w:val="2"/>
          <w:highlight w:val="none"/>
          <w:lang w:bidi="ar"/>
        </w:rPr>
        <w:t>采购活动，提供的服务全部由符合政策要求的中小企业承接。相关企业（含联合体中的中小企业、签订分包意向协议的中小企业）的具体情况如下：</w:t>
      </w:r>
    </w:p>
    <w:p w14:paraId="4692B3BF">
      <w:pPr>
        <w:pStyle w:val="20"/>
        <w:widowControl/>
        <w:tabs>
          <w:tab w:val="left" w:pos="1384"/>
          <w:tab w:val="left" w:pos="4562"/>
          <w:tab w:val="left" w:pos="6803"/>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82C5DE9">
      <w:pPr>
        <w:pStyle w:val="20"/>
        <w:widowControl/>
        <w:tabs>
          <w:tab w:val="left" w:pos="1065"/>
          <w:tab w:val="left" w:pos="6477"/>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57A631">
      <w:pPr>
        <w:pStyle w:val="20"/>
        <w:widowControl/>
        <w:spacing w:line="360" w:lineRule="auto"/>
        <w:ind w:left="142" w:right="142"/>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D3914D">
      <w:pPr>
        <w:pStyle w:val="20"/>
        <w:widowControl/>
        <w:spacing w:line="360" w:lineRule="auto"/>
        <w:ind w:left="-405" w:leftChars="-193" w:right="142" w:firstLine="453" w:firstLineChars="189"/>
        <w:contextualSpacing/>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C7FF6EC">
      <w:pPr>
        <w:pStyle w:val="20"/>
        <w:widowControl/>
        <w:spacing w:line="360" w:lineRule="auto"/>
        <w:ind w:left="-426" w:right="142" w:firstLine="567"/>
        <w:contextualSpacing/>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0119123">
      <w:pPr>
        <w:pStyle w:val="20"/>
        <w:widowControl/>
        <w:spacing w:line="360" w:lineRule="auto"/>
        <w:ind w:left="3960" w:right="1808"/>
        <w:contextualSpacing/>
        <w:rPr>
          <w:rFonts w:hint="eastAsia" w:ascii="宋体" w:hAnsi="宋体" w:eastAsia="宋体" w:cs="宋体"/>
          <w:color w:val="auto"/>
          <w:highlight w:val="none"/>
        </w:rPr>
      </w:pPr>
    </w:p>
    <w:p w14:paraId="66BBA45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供应商名称（电子签章）：</w:t>
      </w:r>
    </w:p>
    <w:p w14:paraId="0DC8BCB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日期：  年  月   日</w:t>
      </w:r>
    </w:p>
    <w:p w14:paraId="68679ABA">
      <w:pPr>
        <w:pStyle w:val="20"/>
        <w:spacing w:line="360" w:lineRule="auto"/>
        <w:ind w:left="3960" w:right="1808"/>
        <w:contextualSpacing/>
        <w:rPr>
          <w:rFonts w:hint="eastAsia" w:ascii="宋体" w:hAnsi="宋体" w:eastAsia="宋体" w:cs="宋体"/>
          <w:color w:val="auto"/>
          <w:highlight w:val="none"/>
        </w:rPr>
      </w:pPr>
    </w:p>
    <w:p w14:paraId="4A1B1352">
      <w:pPr>
        <w:pStyle w:val="20"/>
        <w:widowControl/>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注：享受《政府采购促进中小企业发展管理办法》（财库〔2020〕46号）规定的中小企业扶持政策的，采购人、采购代理机构应当随成交结果公开</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的《中小企业声明函》。从业人员、营业收入、资产总额填报上一年度数据，无上一年度数据的新成立企业可不填报。</w:t>
      </w:r>
    </w:p>
    <w:p w14:paraId="608D2D72">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p w14:paraId="7E23025E">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属于监狱企业证明文件</w:t>
      </w:r>
    </w:p>
    <w:p w14:paraId="6D6408C6">
      <w:pPr>
        <w:spacing w:line="600" w:lineRule="exact"/>
        <w:jc w:val="left"/>
        <w:rPr>
          <w:rFonts w:ascii="宋体" w:hAnsi="Courier New" w:cs="宋体"/>
          <w:color w:val="auto"/>
          <w:kern w:val="0"/>
          <w:szCs w:val="21"/>
          <w:highlight w:val="none"/>
          <w:lang w:val="zh-CN"/>
        </w:rPr>
      </w:pPr>
    </w:p>
    <w:p w14:paraId="10778BD7">
      <w:pPr>
        <w:spacing w:line="360" w:lineRule="auto"/>
        <w:ind w:right="420"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由省级以上监狱管理局、戒毒管理局（含新疆生产建设兵团）出具的属于监狱企业证明文件复印件</w:t>
      </w:r>
    </w:p>
    <w:p w14:paraId="6CE6E8BC">
      <w:pPr>
        <w:spacing w:line="600" w:lineRule="exact"/>
        <w:jc w:val="left"/>
        <w:rPr>
          <w:rFonts w:ascii="宋体" w:hAnsi="宋体" w:cs="宋体"/>
          <w:color w:val="auto"/>
          <w:kern w:val="0"/>
          <w:sz w:val="24"/>
          <w:highlight w:val="none"/>
        </w:rPr>
      </w:pPr>
    </w:p>
    <w:p w14:paraId="091FD529">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3C62976">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8619D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注明：</w:t>
      </w:r>
    </w:p>
    <w:p w14:paraId="30284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请根据自己的真实情况提供由省级以上监狱管理局、戒毒管理局（含新疆生产建设兵团）出具的属于监狱企业证明的，视同为小型和微型企业。依法享受中小企业扶持政策的，采购人或者采购代理机构在公告成交结果时，同时公告其监狱企业证明文件，接受社会监督。</w:t>
      </w:r>
    </w:p>
    <w:p w14:paraId="626CBC79">
      <w:pPr>
        <w:spacing w:line="588" w:lineRule="exact"/>
        <w:jc w:val="center"/>
        <w:rPr>
          <w:rFonts w:ascii="宋体" w:hAnsi="宋体" w:cs="宋体"/>
          <w:b/>
          <w:color w:val="auto"/>
          <w:spacing w:val="6"/>
          <w:sz w:val="32"/>
          <w:szCs w:val="32"/>
          <w:highlight w:val="none"/>
        </w:rPr>
      </w:pPr>
    </w:p>
    <w:p w14:paraId="7AC3EC01">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6EC5CA59">
      <w:pPr>
        <w:spacing w:line="360" w:lineRule="auto"/>
        <w:contextualSpacing/>
        <w:rPr>
          <w:rFonts w:ascii="宋体" w:hAnsi="宋体" w:cs="宋体"/>
          <w:bCs/>
          <w:color w:val="auto"/>
          <w:spacing w:val="6"/>
          <w:sz w:val="30"/>
          <w:szCs w:val="30"/>
          <w:highlight w:val="none"/>
        </w:rPr>
      </w:pPr>
    </w:p>
    <w:p w14:paraId="561CCF0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B0BC586">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6F93271">
      <w:pPr>
        <w:spacing w:line="360" w:lineRule="auto"/>
        <w:ind w:firstLine="504" w:firstLineChars="200"/>
        <w:contextualSpacing/>
        <w:rPr>
          <w:rFonts w:ascii="宋体" w:hAnsi="宋体" w:cs="宋体"/>
          <w:color w:val="auto"/>
          <w:spacing w:val="6"/>
          <w:sz w:val="24"/>
          <w:highlight w:val="none"/>
        </w:rPr>
      </w:pPr>
    </w:p>
    <w:p w14:paraId="6944707A">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8B31B54">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92296D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09D18E9">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63"/>
    </w:p>
    <w:p w14:paraId="6BAAB781">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2BD3D456">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61D07FA">
      <w:pPr>
        <w:snapToGrid w:val="0"/>
        <w:spacing w:before="120" w:beforeLines="50" w:after="50"/>
        <w:rPr>
          <w:rFonts w:ascii="宋体" w:hAnsi="宋体" w:cs="宋体"/>
          <w:color w:val="auto"/>
          <w:sz w:val="24"/>
          <w:szCs w:val="20"/>
          <w:highlight w:val="none"/>
        </w:rPr>
      </w:pPr>
    </w:p>
    <w:p w14:paraId="53C758DE">
      <w:pPr>
        <w:snapToGrid w:val="0"/>
        <w:spacing w:before="120" w:beforeLines="50" w:after="50"/>
        <w:rPr>
          <w:rFonts w:ascii="宋体" w:hAnsi="宋体" w:cs="宋体"/>
          <w:color w:val="auto"/>
          <w:sz w:val="24"/>
          <w:szCs w:val="20"/>
          <w:highlight w:val="none"/>
        </w:rPr>
      </w:pPr>
    </w:p>
    <w:p w14:paraId="031C09B4">
      <w:pPr>
        <w:snapToGrid w:val="0"/>
        <w:spacing w:before="120" w:beforeLines="50" w:after="50"/>
        <w:rPr>
          <w:rFonts w:ascii="宋体" w:hAnsi="宋体" w:cs="宋体"/>
          <w:color w:val="auto"/>
          <w:sz w:val="24"/>
          <w:szCs w:val="20"/>
          <w:highlight w:val="none"/>
        </w:rPr>
      </w:pPr>
    </w:p>
    <w:p w14:paraId="374DCB01">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755231C0">
      <w:pPr>
        <w:snapToGrid w:val="0"/>
        <w:spacing w:before="120" w:beforeLines="50" w:after="50"/>
        <w:rPr>
          <w:rFonts w:ascii="宋体" w:hAnsi="宋体" w:cs="宋体"/>
          <w:color w:val="auto"/>
          <w:sz w:val="24"/>
          <w:szCs w:val="20"/>
          <w:highlight w:val="none"/>
        </w:rPr>
      </w:pPr>
    </w:p>
    <w:p w14:paraId="43303011">
      <w:pPr>
        <w:snapToGrid w:val="0"/>
        <w:spacing w:before="120" w:beforeLines="50" w:after="50"/>
        <w:rPr>
          <w:rFonts w:ascii="宋体" w:hAnsi="宋体" w:cs="宋体"/>
          <w:color w:val="auto"/>
          <w:sz w:val="24"/>
          <w:szCs w:val="20"/>
          <w:highlight w:val="none"/>
        </w:rPr>
      </w:pPr>
    </w:p>
    <w:p w14:paraId="58DD74BD">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3735021">
      <w:pPr>
        <w:snapToGrid w:val="0"/>
        <w:spacing w:before="120" w:beforeLines="50" w:after="50"/>
        <w:rPr>
          <w:rFonts w:ascii="宋体" w:hAnsi="宋体" w:cs="宋体"/>
          <w:bCs/>
          <w:color w:val="auto"/>
          <w:sz w:val="24"/>
          <w:szCs w:val="20"/>
          <w:highlight w:val="none"/>
        </w:rPr>
      </w:pPr>
    </w:p>
    <w:p w14:paraId="61B3A291">
      <w:pPr>
        <w:snapToGrid w:val="0"/>
        <w:spacing w:before="120" w:beforeLines="50" w:after="50"/>
        <w:ind w:firstLine="540" w:firstLineChars="225"/>
        <w:rPr>
          <w:rFonts w:ascii="宋体" w:hAnsi="宋体" w:cs="宋体"/>
          <w:bCs/>
          <w:color w:val="auto"/>
          <w:sz w:val="24"/>
          <w:highlight w:val="none"/>
        </w:rPr>
      </w:pPr>
    </w:p>
    <w:p w14:paraId="68D8CFE3">
      <w:pPr>
        <w:snapToGrid w:val="0"/>
        <w:spacing w:before="120" w:beforeLines="50" w:after="50"/>
        <w:ind w:firstLine="540" w:firstLineChars="225"/>
        <w:rPr>
          <w:rFonts w:ascii="宋体" w:hAnsi="宋体" w:cs="宋体"/>
          <w:bCs/>
          <w:color w:val="auto"/>
          <w:sz w:val="24"/>
          <w:highlight w:val="none"/>
        </w:rPr>
      </w:pPr>
    </w:p>
    <w:p w14:paraId="52D45233">
      <w:pPr>
        <w:snapToGrid w:val="0"/>
        <w:spacing w:before="120" w:beforeLines="50" w:after="50"/>
        <w:ind w:firstLine="540" w:firstLineChars="225"/>
        <w:rPr>
          <w:rFonts w:ascii="宋体" w:hAnsi="宋体" w:cs="宋体"/>
          <w:bCs/>
          <w:color w:val="auto"/>
          <w:sz w:val="24"/>
          <w:highlight w:val="none"/>
        </w:rPr>
      </w:pPr>
    </w:p>
    <w:p w14:paraId="4AEEDD4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0B71AC0">
      <w:pPr>
        <w:snapToGrid w:val="0"/>
        <w:spacing w:before="120" w:beforeLines="50" w:after="50"/>
        <w:ind w:firstLine="540" w:firstLineChars="225"/>
        <w:rPr>
          <w:rFonts w:ascii="宋体" w:hAnsi="宋体" w:cs="宋体"/>
          <w:bCs/>
          <w:color w:val="auto"/>
          <w:sz w:val="24"/>
          <w:szCs w:val="20"/>
          <w:highlight w:val="none"/>
        </w:rPr>
      </w:pPr>
    </w:p>
    <w:p w14:paraId="1B31A8C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E1387AD">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9A3EF2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7D739759">
      <w:pPr>
        <w:snapToGrid w:val="0"/>
        <w:spacing w:before="120" w:beforeLines="50" w:after="50"/>
        <w:ind w:firstLine="540" w:firstLineChars="225"/>
        <w:rPr>
          <w:rFonts w:ascii="宋体" w:hAnsi="宋体" w:cs="宋体"/>
          <w:bCs/>
          <w:color w:val="auto"/>
          <w:sz w:val="24"/>
          <w:szCs w:val="20"/>
          <w:highlight w:val="none"/>
        </w:rPr>
      </w:pPr>
    </w:p>
    <w:p w14:paraId="3B9E3677">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7F6BA6C">
      <w:pPr>
        <w:pStyle w:val="4"/>
        <w:snapToGrid w:val="0"/>
        <w:spacing w:before="50" w:after="50"/>
        <w:ind w:firstLine="540" w:firstLineChars="225"/>
        <w:rPr>
          <w:rFonts w:ascii="宋体" w:hAnsi="宋体" w:cs="宋体"/>
          <w:bCs/>
          <w:color w:val="auto"/>
          <w:sz w:val="24"/>
          <w:szCs w:val="24"/>
          <w:highlight w:val="none"/>
        </w:rPr>
      </w:pPr>
    </w:p>
    <w:p w14:paraId="5F55597B">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02957B00">
      <w:pPr>
        <w:pStyle w:val="4"/>
        <w:snapToGrid w:val="0"/>
        <w:spacing w:before="50" w:after="50"/>
        <w:ind w:firstLine="960" w:firstLineChars="400"/>
        <w:rPr>
          <w:rFonts w:ascii="宋体" w:hAnsi="宋体" w:cs="宋体"/>
          <w:bCs/>
          <w:color w:val="auto"/>
          <w:sz w:val="24"/>
          <w:szCs w:val="24"/>
          <w:highlight w:val="none"/>
        </w:rPr>
      </w:pPr>
    </w:p>
    <w:p w14:paraId="516089BE">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16C1296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6BF526C">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5612AE85">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136F10AB">
      <w:pPr>
        <w:snapToGrid w:val="0"/>
        <w:spacing w:before="50" w:after="120" w:afterLines="50"/>
        <w:jc w:val="left"/>
        <w:rPr>
          <w:rFonts w:ascii="宋体" w:hAnsi="宋体" w:cs="宋体"/>
          <w:color w:val="auto"/>
          <w:highlight w:val="none"/>
        </w:rPr>
      </w:pPr>
    </w:p>
    <w:p w14:paraId="59C237E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5450D7AB">
      <w:pPr>
        <w:snapToGrid w:val="0"/>
        <w:spacing w:before="120" w:beforeLines="50" w:after="50"/>
        <w:jc w:val="left"/>
        <w:rPr>
          <w:rFonts w:ascii="宋体" w:hAnsi="宋体" w:cs="宋体"/>
          <w:b/>
          <w:color w:val="auto"/>
          <w:sz w:val="24"/>
          <w:highlight w:val="none"/>
        </w:rPr>
      </w:pPr>
    </w:p>
    <w:p w14:paraId="5DC3E66C">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10A5244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3ED4A1F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00A1E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E270D1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FD995F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22BCA83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E827C7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4CD92F8C">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3FDE74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267829C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223DD87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7D99592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DDED67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C059D4">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D51E98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617B70AF">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63728AE">
      <w:pPr>
        <w:pStyle w:val="13"/>
        <w:spacing w:line="440" w:lineRule="exact"/>
        <w:ind w:firstLine="6840" w:firstLineChars="2850"/>
        <w:contextualSpacing/>
        <w:rPr>
          <w:rFonts w:hAnsi="宋体" w:cs="宋体"/>
          <w:color w:val="auto"/>
          <w:sz w:val="24"/>
          <w:szCs w:val="24"/>
          <w:highlight w:val="none"/>
        </w:rPr>
      </w:pPr>
    </w:p>
    <w:p w14:paraId="4B5B1711">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9B66A4F">
      <w:pPr>
        <w:pStyle w:val="13"/>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D6C5CD1">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49AC8BB0">
      <w:pPr>
        <w:spacing w:before="240" w:beforeLines="100" w:after="120" w:afterLines="50"/>
        <w:ind w:left="540"/>
        <w:jc w:val="center"/>
        <w:rPr>
          <w:rFonts w:ascii="宋体" w:hAnsi="宋体" w:cs="宋体"/>
          <w:b/>
          <w:color w:val="auto"/>
          <w:sz w:val="32"/>
          <w:szCs w:val="32"/>
          <w:highlight w:val="none"/>
        </w:rPr>
      </w:pPr>
    </w:p>
    <w:p w14:paraId="4F06B4D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1309DEE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A5C60C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A4446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9E8A1F8">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4DEE53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FD776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098CF4E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407CB5E">
      <w:pPr>
        <w:spacing w:line="500" w:lineRule="exact"/>
        <w:ind w:left="540"/>
        <w:rPr>
          <w:rFonts w:ascii="宋体" w:hAnsi="宋体" w:cs="宋体"/>
          <w:color w:val="auto"/>
          <w:sz w:val="24"/>
          <w:highlight w:val="none"/>
        </w:rPr>
      </w:pPr>
    </w:p>
    <w:p w14:paraId="3B8C3E7A">
      <w:pPr>
        <w:spacing w:line="500" w:lineRule="exact"/>
        <w:ind w:left="540"/>
        <w:rPr>
          <w:rFonts w:ascii="宋体" w:hAnsi="宋体" w:cs="宋体"/>
          <w:color w:val="auto"/>
          <w:sz w:val="24"/>
          <w:highlight w:val="none"/>
        </w:rPr>
      </w:pPr>
    </w:p>
    <w:p w14:paraId="0D35CB8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699648E">
      <w:pPr>
        <w:spacing w:line="500" w:lineRule="exact"/>
        <w:ind w:left="540"/>
        <w:rPr>
          <w:rFonts w:ascii="宋体" w:hAnsi="宋体" w:cs="宋体"/>
          <w:color w:val="auto"/>
          <w:sz w:val="24"/>
          <w:highlight w:val="none"/>
        </w:rPr>
      </w:pPr>
    </w:p>
    <w:p w14:paraId="3B55D0CF">
      <w:pPr>
        <w:spacing w:line="500" w:lineRule="exact"/>
        <w:ind w:left="540"/>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538A3473">
      <w:pPr>
        <w:spacing w:line="500" w:lineRule="exact"/>
        <w:ind w:left="540"/>
        <w:jc w:val="right"/>
        <w:rPr>
          <w:rFonts w:ascii="宋体" w:hAnsi="宋体" w:cs="宋体"/>
          <w:color w:val="auto"/>
          <w:sz w:val="24"/>
          <w:highlight w:val="none"/>
        </w:rPr>
      </w:pPr>
    </w:p>
    <w:p w14:paraId="45196FCE">
      <w:pPr>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10DD829">
      <w:pPr>
        <w:snapToGrid w:val="0"/>
        <w:spacing w:before="120" w:beforeLines="50" w:after="50"/>
        <w:jc w:val="center"/>
        <w:rPr>
          <w:rFonts w:ascii="宋体" w:hAnsi="宋体" w:cs="宋体"/>
          <w:b/>
          <w:color w:val="auto"/>
          <w:sz w:val="24"/>
          <w:highlight w:val="none"/>
        </w:rPr>
      </w:pPr>
    </w:p>
    <w:p w14:paraId="1A1C9BBF">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0A2982D3">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2D0C759">
      <w:pPr>
        <w:snapToGrid w:val="0"/>
        <w:spacing w:before="120" w:beforeLines="50" w:after="50"/>
        <w:jc w:val="center"/>
        <w:rPr>
          <w:rFonts w:ascii="宋体" w:hAnsi="宋体" w:cs="宋体"/>
          <w:b/>
          <w:color w:val="auto"/>
          <w:sz w:val="44"/>
          <w:szCs w:val="44"/>
          <w:highlight w:val="none"/>
        </w:rPr>
      </w:pPr>
    </w:p>
    <w:p w14:paraId="7EFA0F94">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3D2FC439">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95FCDBC">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F8BCD6D">
      <w:pPr>
        <w:spacing w:line="440" w:lineRule="exact"/>
        <w:contextualSpacing/>
        <w:jc w:val="center"/>
        <w:rPr>
          <w:rFonts w:ascii="宋体" w:hAnsi="宋体" w:cs="宋体"/>
          <w:b/>
          <w:color w:val="auto"/>
          <w:sz w:val="24"/>
          <w:highlight w:val="none"/>
        </w:rPr>
      </w:pPr>
    </w:p>
    <w:p w14:paraId="7EF80A7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0686AF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6601CB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72F2BB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0B6C0D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D34CF2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25A138F">
      <w:pPr>
        <w:spacing w:line="440" w:lineRule="exact"/>
        <w:contextualSpacing/>
        <w:rPr>
          <w:rFonts w:ascii="宋体" w:hAnsi="宋体" w:cs="宋体"/>
          <w:color w:val="auto"/>
          <w:sz w:val="24"/>
          <w:highlight w:val="none"/>
        </w:rPr>
      </w:pPr>
    </w:p>
    <w:p w14:paraId="6AEBE7B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法定代表人（签字或者盖章）：</w:t>
      </w:r>
      <w:r>
        <w:rPr>
          <w:rFonts w:hint="eastAsia" w:ascii="宋体" w:hAnsi="宋体" w:cs="宋体"/>
          <w:color w:val="auto"/>
          <w:sz w:val="24"/>
          <w:highlight w:val="none"/>
          <w:u w:val="single"/>
        </w:rPr>
        <w:t xml:space="preserve">              </w:t>
      </w:r>
    </w:p>
    <w:p w14:paraId="253DB5C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742BF6">
      <w:pPr>
        <w:spacing w:line="440" w:lineRule="exact"/>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p>
    <w:p w14:paraId="76D2FDB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324A0F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64" w:name="_Hlk65851555"/>
      <w:bookmarkStart w:id="165" w:name="_Hlk65851620"/>
      <w:r>
        <w:rPr>
          <w:rFonts w:hint="eastAsia" w:ascii="宋体" w:hAnsi="宋体" w:cs="宋体"/>
          <w:color w:val="auto"/>
          <w:sz w:val="24"/>
          <w:highlight w:val="none"/>
        </w:rPr>
        <w:t>法定代表人必须在授权委托书上亲笔签字或者盖章，</w:t>
      </w:r>
      <w:bookmarkEnd w:id="164"/>
      <w:r>
        <w:rPr>
          <w:rFonts w:hint="eastAsia" w:ascii="宋体" w:hAnsi="宋体" w:cs="宋体"/>
          <w:color w:val="auto"/>
          <w:sz w:val="24"/>
          <w:highlight w:val="none"/>
        </w:rPr>
        <w:t>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65"/>
    </w:p>
    <w:p w14:paraId="03F27B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5F05E686">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25DF439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6AF0C0EF">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2A95861">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43074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5F1E31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7D80D5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6A72BD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3E5F42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2DACF059">
      <w:pPr>
        <w:spacing w:line="440" w:lineRule="exact"/>
        <w:ind w:firstLine="566" w:firstLineChars="236"/>
        <w:contextualSpacing/>
        <w:rPr>
          <w:rFonts w:ascii="宋体" w:hAnsi="宋体" w:cs="宋体"/>
          <w:color w:val="auto"/>
          <w:sz w:val="24"/>
          <w:highlight w:val="none"/>
        </w:rPr>
      </w:pPr>
    </w:p>
    <w:p w14:paraId="3A4D908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03945D7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牵头人（盖公章）：</w:t>
      </w:r>
    </w:p>
    <w:p w14:paraId="5D95A2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30419D1C">
      <w:pPr>
        <w:spacing w:line="440" w:lineRule="exact"/>
        <w:ind w:firstLine="566" w:firstLineChars="236"/>
        <w:contextualSpacing/>
        <w:rPr>
          <w:rFonts w:ascii="宋体" w:hAnsi="宋体" w:cs="宋体"/>
          <w:color w:val="auto"/>
          <w:sz w:val="24"/>
          <w:highlight w:val="none"/>
        </w:rPr>
      </w:pPr>
    </w:p>
    <w:p w14:paraId="6725E03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w:t>
      </w:r>
    </w:p>
    <w:p w14:paraId="5F8CFAEB">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7E0CDB1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E793B9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2.本授权委托书应由联合体牵头人的法定代表人按上述规定签字。</w:t>
      </w:r>
    </w:p>
    <w:p w14:paraId="0021ABB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3.法人、其他组织投标时“我方”是指“我单位”，自然人投标时“我方”是指“本人”。</w:t>
      </w:r>
    </w:p>
    <w:p w14:paraId="34061E33">
      <w:pPr>
        <w:snapToGrid w:val="0"/>
        <w:spacing w:before="50" w:after="120" w:afterLines="50"/>
        <w:ind w:firstLine="480" w:firstLineChars="200"/>
        <w:jc w:val="left"/>
        <w:rPr>
          <w:rFonts w:ascii="宋体" w:hAnsi="宋体" w:cs="宋体"/>
          <w:color w:val="auto"/>
          <w:sz w:val="24"/>
          <w:highlight w:val="none"/>
        </w:rPr>
        <w:sectPr>
          <w:pgSz w:w="11906" w:h="16838"/>
          <w:pgMar w:top="1134" w:right="1134" w:bottom="1020" w:left="1134" w:header="851" w:footer="567" w:gutter="0"/>
          <w:cols w:space="720" w:num="1"/>
          <w:titlePg/>
          <w:docGrid w:linePitch="312" w:charSpace="0"/>
        </w:sectPr>
      </w:pPr>
    </w:p>
    <w:p w14:paraId="658CB0B1">
      <w:pPr>
        <w:rPr>
          <w:rFonts w:ascii="宋体" w:hAnsi="宋体" w:cs="宋体"/>
          <w:color w:val="auto"/>
          <w:sz w:val="24"/>
          <w:highlight w:val="none"/>
        </w:rPr>
      </w:pPr>
    </w:p>
    <w:p w14:paraId="6FCCE291">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6.商务要求偏离表格式（注：按项目需求表具体项目修改）</w:t>
      </w:r>
    </w:p>
    <w:p w14:paraId="005785BD">
      <w:pPr>
        <w:snapToGrid w:val="0"/>
        <w:spacing w:before="50"/>
        <w:jc w:val="left"/>
        <w:rPr>
          <w:rFonts w:ascii="宋体" w:hAnsi="宋体" w:cs="宋体"/>
          <w:color w:val="auto"/>
          <w:sz w:val="24"/>
          <w:highlight w:val="none"/>
        </w:rPr>
      </w:pPr>
    </w:p>
    <w:p w14:paraId="42CBADB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28831CA">
      <w:pPr>
        <w:snapToGrid w:val="0"/>
        <w:spacing w:before="50"/>
        <w:jc w:val="left"/>
        <w:rPr>
          <w:rFonts w:ascii="宋体" w:hAnsi="宋体" w:cs="宋体"/>
          <w:color w:val="auto"/>
          <w:sz w:val="24"/>
          <w:highlight w:val="none"/>
          <w:u w:val="singl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0"/>
        <w:gridCol w:w="3804"/>
        <w:gridCol w:w="2006"/>
        <w:gridCol w:w="2320"/>
      </w:tblGrid>
      <w:tr w14:paraId="1AF15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73" w:type="pct"/>
            <w:tcBorders>
              <w:top w:val="single" w:color="auto" w:sz="4" w:space="0"/>
              <w:left w:val="single" w:color="auto" w:sz="4" w:space="0"/>
              <w:bottom w:val="single" w:color="auto" w:sz="4" w:space="0"/>
              <w:right w:val="single" w:color="auto" w:sz="4" w:space="0"/>
            </w:tcBorders>
          </w:tcPr>
          <w:p w14:paraId="53733C7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1930" w:type="pct"/>
            <w:tcBorders>
              <w:top w:val="single" w:color="auto" w:sz="4" w:space="0"/>
              <w:left w:val="single" w:color="auto" w:sz="4" w:space="0"/>
              <w:bottom w:val="single" w:color="auto" w:sz="4" w:space="0"/>
              <w:right w:val="single" w:color="auto" w:sz="4" w:space="0"/>
            </w:tcBorders>
          </w:tcPr>
          <w:p w14:paraId="6075CCD4">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018" w:type="pct"/>
            <w:tcBorders>
              <w:top w:val="single" w:color="auto" w:sz="4" w:space="0"/>
              <w:left w:val="single" w:color="auto" w:sz="4" w:space="0"/>
              <w:bottom w:val="single" w:color="auto" w:sz="4" w:space="0"/>
              <w:right w:val="single" w:color="auto" w:sz="4" w:space="0"/>
            </w:tcBorders>
          </w:tcPr>
          <w:p w14:paraId="695BD81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1177" w:type="pct"/>
            <w:tcBorders>
              <w:top w:val="single" w:color="auto" w:sz="4" w:space="0"/>
              <w:left w:val="single" w:color="auto" w:sz="4" w:space="0"/>
              <w:bottom w:val="single" w:color="auto" w:sz="4" w:space="0"/>
              <w:right w:val="single" w:color="auto" w:sz="4" w:space="0"/>
            </w:tcBorders>
          </w:tcPr>
          <w:p w14:paraId="43B14A0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E4D7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760919A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930" w:type="pct"/>
            <w:tcBorders>
              <w:top w:val="single" w:color="auto" w:sz="4" w:space="0"/>
              <w:left w:val="single" w:color="auto" w:sz="4" w:space="0"/>
              <w:bottom w:val="single" w:color="auto" w:sz="4" w:space="0"/>
              <w:right w:val="single" w:color="auto" w:sz="4" w:space="0"/>
            </w:tcBorders>
          </w:tcPr>
          <w:p w14:paraId="0F266839">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435CF4E7">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1E3AB24A">
            <w:pPr>
              <w:snapToGrid w:val="0"/>
              <w:spacing w:before="120" w:beforeLines="50"/>
              <w:jc w:val="center"/>
              <w:rPr>
                <w:rFonts w:ascii="宋体" w:hAnsi="宋体" w:cs="宋体"/>
                <w:color w:val="auto"/>
                <w:sz w:val="24"/>
                <w:highlight w:val="none"/>
              </w:rPr>
            </w:pPr>
          </w:p>
        </w:tc>
      </w:tr>
      <w:tr w14:paraId="0ED42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2B713FD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1930" w:type="pct"/>
            <w:tcBorders>
              <w:top w:val="single" w:color="auto" w:sz="4" w:space="0"/>
              <w:left w:val="single" w:color="auto" w:sz="4" w:space="0"/>
              <w:bottom w:val="single" w:color="auto" w:sz="4" w:space="0"/>
              <w:right w:val="single" w:color="auto" w:sz="4" w:space="0"/>
            </w:tcBorders>
          </w:tcPr>
          <w:p w14:paraId="67E184C1">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64D8287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80AF6E8">
            <w:pPr>
              <w:snapToGrid w:val="0"/>
              <w:spacing w:before="120" w:beforeLines="50"/>
              <w:jc w:val="center"/>
              <w:rPr>
                <w:rFonts w:ascii="宋体" w:hAnsi="宋体" w:cs="宋体"/>
                <w:color w:val="auto"/>
                <w:sz w:val="24"/>
                <w:highlight w:val="none"/>
              </w:rPr>
            </w:pPr>
          </w:p>
        </w:tc>
      </w:tr>
      <w:tr w14:paraId="306FC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5E9F6AB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1930" w:type="pct"/>
            <w:tcBorders>
              <w:top w:val="single" w:color="auto" w:sz="4" w:space="0"/>
              <w:left w:val="single" w:color="auto" w:sz="4" w:space="0"/>
              <w:bottom w:val="single" w:color="auto" w:sz="4" w:space="0"/>
              <w:right w:val="single" w:color="auto" w:sz="4" w:space="0"/>
            </w:tcBorders>
          </w:tcPr>
          <w:p w14:paraId="7FB1EC88">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3E72EFB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9FF93EA">
            <w:pPr>
              <w:snapToGrid w:val="0"/>
              <w:spacing w:before="120" w:beforeLines="50"/>
              <w:jc w:val="center"/>
              <w:rPr>
                <w:rFonts w:ascii="宋体" w:hAnsi="宋体" w:cs="宋体"/>
                <w:color w:val="auto"/>
                <w:sz w:val="24"/>
                <w:highlight w:val="none"/>
              </w:rPr>
            </w:pPr>
          </w:p>
        </w:tc>
      </w:tr>
      <w:tr w14:paraId="6060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1CA2D3C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1930" w:type="pct"/>
            <w:tcBorders>
              <w:top w:val="single" w:color="auto" w:sz="4" w:space="0"/>
              <w:left w:val="single" w:color="auto" w:sz="4" w:space="0"/>
              <w:bottom w:val="single" w:color="auto" w:sz="4" w:space="0"/>
              <w:right w:val="single" w:color="auto" w:sz="4" w:space="0"/>
            </w:tcBorders>
          </w:tcPr>
          <w:p w14:paraId="558B9072">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2425817D">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2379B7F9">
            <w:pPr>
              <w:snapToGrid w:val="0"/>
              <w:spacing w:before="120" w:beforeLines="50"/>
              <w:jc w:val="center"/>
              <w:rPr>
                <w:rFonts w:ascii="宋体" w:hAnsi="宋体" w:cs="宋体"/>
                <w:color w:val="auto"/>
                <w:sz w:val="24"/>
                <w:highlight w:val="none"/>
              </w:rPr>
            </w:pPr>
          </w:p>
        </w:tc>
      </w:tr>
    </w:tbl>
    <w:p w14:paraId="5EC1881A">
      <w:pPr>
        <w:pStyle w:val="8"/>
        <w:rPr>
          <w:rFonts w:ascii="宋体" w:hAnsi="宋体" w:cs="宋体"/>
          <w:color w:val="auto"/>
          <w:highlight w:val="none"/>
        </w:rPr>
      </w:pPr>
      <w:r>
        <w:rPr>
          <w:rFonts w:hint="eastAsia" w:ascii="宋体" w:hAnsi="宋体" w:cs="宋体"/>
          <w:color w:val="auto"/>
          <w:highlight w:val="none"/>
        </w:rPr>
        <w:t>注：</w:t>
      </w:r>
    </w:p>
    <w:p w14:paraId="78D4FBB1">
      <w:pPr>
        <w:pStyle w:val="11"/>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说明：应对照招标文件“第二章 采购需求”中的商务要求逐条作明确的投标响应，并作出偏离说明。</w:t>
      </w:r>
    </w:p>
    <w:p w14:paraId="7BAC2F10">
      <w:pPr>
        <w:pStyle w:val="8"/>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0ACA96DD">
      <w:pPr>
        <w:snapToGrid w:val="0"/>
        <w:spacing w:before="50" w:after="50"/>
        <w:rPr>
          <w:rFonts w:ascii="宋体" w:hAnsi="宋体" w:cs="宋体"/>
          <w:color w:val="auto"/>
          <w:sz w:val="24"/>
          <w:highlight w:val="none"/>
        </w:rPr>
      </w:pPr>
    </w:p>
    <w:p w14:paraId="5C1B358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FF1F425">
      <w:pPr>
        <w:snapToGrid w:val="0"/>
        <w:spacing w:before="120" w:beforeLines="50"/>
        <w:rPr>
          <w:rFonts w:ascii="宋体" w:hAnsi="宋体" w:cs="宋体"/>
          <w:color w:val="auto"/>
          <w:spacing w:val="20"/>
          <w:sz w:val="24"/>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pacing w:val="20"/>
          <w:sz w:val="24"/>
          <w:highlight w:val="none"/>
        </w:rPr>
        <w:t xml:space="preserve">   </w:t>
      </w:r>
    </w:p>
    <w:p w14:paraId="056319BC">
      <w:pPr>
        <w:snapToGrid w:val="0"/>
        <w:spacing w:before="120" w:beforeLines="5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48C326C4">
      <w:pPr>
        <w:snapToGrid w:val="0"/>
        <w:spacing w:before="120" w:beforeLines="50"/>
        <w:rPr>
          <w:rFonts w:ascii="宋体" w:hAnsi="宋体" w:cs="宋体"/>
          <w:color w:val="auto"/>
          <w:sz w:val="24"/>
          <w:szCs w:val="20"/>
          <w:highlight w:val="none"/>
        </w:rPr>
      </w:pPr>
    </w:p>
    <w:p w14:paraId="70781F50">
      <w:pPr>
        <w:snapToGrid w:val="0"/>
        <w:spacing w:before="120" w:beforeLines="50" w:after="50"/>
        <w:jc w:val="left"/>
        <w:rPr>
          <w:rFonts w:ascii="宋体" w:hAnsi="宋体" w:cs="宋体"/>
          <w:color w:val="auto"/>
          <w:sz w:val="24"/>
          <w:szCs w:val="20"/>
          <w:highlight w:val="none"/>
        </w:rPr>
      </w:pPr>
    </w:p>
    <w:p w14:paraId="24B86C39">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w:t>
      </w:r>
    </w:p>
    <w:p w14:paraId="3BD98247">
      <w:pPr>
        <w:pStyle w:val="18"/>
        <w:snapToGrid w:val="0"/>
        <w:spacing w:line="360" w:lineRule="auto"/>
        <w:ind w:left="480" w:hanging="480"/>
        <w:jc w:val="center"/>
        <w:rPr>
          <w:rFonts w:ascii="宋体" w:hAnsi="宋体" w:cs="宋体"/>
          <w:color w:val="auto"/>
          <w:sz w:val="24"/>
          <w:highlight w:val="none"/>
        </w:rPr>
      </w:pPr>
      <w:r>
        <w:rPr>
          <w:rFonts w:hint="eastAsia" w:ascii="宋体" w:hAnsi="宋体" w:cs="宋体"/>
          <w:color w:val="auto"/>
          <w:sz w:val="24"/>
          <w:highlight w:val="none"/>
        </w:rPr>
        <w:t>投标人业绩情况一览表格式</w:t>
      </w:r>
    </w:p>
    <w:p w14:paraId="20780123">
      <w:pPr>
        <w:pStyle w:val="18"/>
        <w:snapToGrid w:val="0"/>
        <w:ind w:left="480" w:hanging="48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CB6842D">
      <w:pPr>
        <w:pStyle w:val="18"/>
        <w:snapToGrid w:val="0"/>
        <w:ind w:left="0" w:firstLine="0" w:firstLineChars="0"/>
        <w:rPr>
          <w:rFonts w:ascii="宋体" w:hAnsi="宋体" w:cs="宋体"/>
          <w:color w:val="auto"/>
          <w:sz w:val="24"/>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2"/>
        <w:gridCol w:w="2775"/>
        <w:gridCol w:w="1636"/>
        <w:gridCol w:w="1636"/>
        <w:gridCol w:w="2641"/>
      </w:tblGrid>
      <w:tr w14:paraId="3197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590" w:type="pct"/>
            <w:tcBorders>
              <w:top w:val="single" w:color="auto" w:sz="4" w:space="0"/>
              <w:left w:val="single" w:color="auto" w:sz="4" w:space="0"/>
              <w:bottom w:val="single" w:color="auto" w:sz="4" w:space="0"/>
              <w:right w:val="single" w:color="auto" w:sz="4" w:space="0"/>
            </w:tcBorders>
            <w:vAlign w:val="center"/>
          </w:tcPr>
          <w:p w14:paraId="0FE68A6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08" w:type="pct"/>
            <w:tcBorders>
              <w:top w:val="single" w:color="auto" w:sz="4" w:space="0"/>
              <w:left w:val="single" w:color="auto" w:sz="4" w:space="0"/>
              <w:bottom w:val="single" w:color="auto" w:sz="4" w:space="0"/>
              <w:right w:val="single" w:color="auto" w:sz="4" w:space="0"/>
            </w:tcBorders>
            <w:vAlign w:val="center"/>
          </w:tcPr>
          <w:p w14:paraId="71079AD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830" w:type="pct"/>
            <w:tcBorders>
              <w:top w:val="single" w:color="auto" w:sz="4" w:space="0"/>
              <w:left w:val="single" w:color="auto" w:sz="4" w:space="0"/>
              <w:bottom w:val="single" w:color="auto" w:sz="4" w:space="0"/>
              <w:right w:val="single" w:color="auto" w:sz="4" w:space="0"/>
            </w:tcBorders>
            <w:vAlign w:val="center"/>
          </w:tcPr>
          <w:p w14:paraId="42B9099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830" w:type="pct"/>
            <w:tcBorders>
              <w:top w:val="single" w:color="auto" w:sz="4" w:space="0"/>
              <w:left w:val="single" w:color="auto" w:sz="4" w:space="0"/>
              <w:bottom w:val="single" w:color="auto" w:sz="4" w:space="0"/>
              <w:right w:val="single" w:color="auto" w:sz="4" w:space="0"/>
            </w:tcBorders>
            <w:vAlign w:val="center"/>
          </w:tcPr>
          <w:p w14:paraId="3D2DDB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76E4B5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340" w:type="pct"/>
            <w:tcBorders>
              <w:top w:val="single" w:color="auto" w:sz="4" w:space="0"/>
              <w:left w:val="single" w:color="auto" w:sz="4" w:space="0"/>
              <w:bottom w:val="single" w:color="auto" w:sz="4" w:space="0"/>
              <w:right w:val="single" w:color="auto" w:sz="4" w:space="0"/>
            </w:tcBorders>
            <w:vAlign w:val="center"/>
          </w:tcPr>
          <w:p w14:paraId="5C410D3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7308D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09C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90" w:type="pct"/>
            <w:tcBorders>
              <w:top w:val="single" w:color="auto" w:sz="4" w:space="0"/>
              <w:left w:val="single" w:color="auto" w:sz="4" w:space="0"/>
              <w:bottom w:val="single" w:color="auto" w:sz="4" w:space="0"/>
              <w:right w:val="single" w:color="auto" w:sz="4" w:space="0"/>
            </w:tcBorders>
          </w:tcPr>
          <w:p w14:paraId="23FB5143">
            <w:pPr>
              <w:snapToGrid w:val="0"/>
              <w:spacing w:line="24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C07EA18">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FC18110">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9C306AD">
            <w:pPr>
              <w:snapToGrid w:val="0"/>
              <w:spacing w:line="24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3FEF3294">
            <w:pPr>
              <w:snapToGrid w:val="0"/>
              <w:spacing w:line="240" w:lineRule="exact"/>
              <w:jc w:val="left"/>
              <w:rPr>
                <w:rFonts w:ascii="宋体" w:hAnsi="宋体" w:cs="宋体"/>
                <w:color w:val="auto"/>
                <w:sz w:val="24"/>
                <w:highlight w:val="none"/>
              </w:rPr>
            </w:pPr>
          </w:p>
        </w:tc>
      </w:tr>
      <w:tr w14:paraId="4DC54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30DE8DF7">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DE8B44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0E0FC99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A3107DD">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B93D720">
            <w:pPr>
              <w:snapToGrid w:val="0"/>
              <w:spacing w:before="50" w:after="120" w:afterLines="50" w:line="400" w:lineRule="exact"/>
              <w:jc w:val="left"/>
              <w:rPr>
                <w:rFonts w:ascii="宋体" w:hAnsi="宋体" w:cs="宋体"/>
                <w:color w:val="auto"/>
                <w:sz w:val="24"/>
                <w:highlight w:val="none"/>
              </w:rPr>
            </w:pPr>
          </w:p>
        </w:tc>
      </w:tr>
      <w:tr w14:paraId="767B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90" w:type="pct"/>
            <w:tcBorders>
              <w:top w:val="single" w:color="auto" w:sz="4" w:space="0"/>
              <w:left w:val="single" w:color="auto" w:sz="4" w:space="0"/>
              <w:bottom w:val="single" w:color="auto" w:sz="4" w:space="0"/>
              <w:right w:val="single" w:color="auto" w:sz="4" w:space="0"/>
            </w:tcBorders>
          </w:tcPr>
          <w:p w14:paraId="0121CB6D">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08B5CC38">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2AD7F9E4">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C733CEA">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EF94C44">
            <w:pPr>
              <w:snapToGrid w:val="0"/>
              <w:spacing w:before="50" w:after="120" w:afterLines="50" w:line="400" w:lineRule="exact"/>
              <w:jc w:val="left"/>
              <w:rPr>
                <w:rFonts w:ascii="宋体" w:hAnsi="宋体" w:cs="宋体"/>
                <w:color w:val="auto"/>
                <w:sz w:val="24"/>
                <w:highlight w:val="none"/>
              </w:rPr>
            </w:pPr>
          </w:p>
        </w:tc>
      </w:tr>
      <w:tr w14:paraId="6EB7C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4E0F6C1F">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28F501A">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1DA9F7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888BCA0">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1C2505B">
            <w:pPr>
              <w:snapToGrid w:val="0"/>
              <w:spacing w:before="50" w:after="120" w:afterLines="50" w:line="400" w:lineRule="exact"/>
              <w:jc w:val="left"/>
              <w:rPr>
                <w:rFonts w:ascii="宋体" w:hAnsi="宋体" w:cs="宋体"/>
                <w:color w:val="auto"/>
                <w:sz w:val="24"/>
                <w:highlight w:val="none"/>
              </w:rPr>
            </w:pPr>
          </w:p>
        </w:tc>
      </w:tr>
      <w:tr w14:paraId="7D650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6642FC9A">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6AA210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156828D3">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D2C6AE8">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A3B7B25">
            <w:pPr>
              <w:snapToGrid w:val="0"/>
              <w:spacing w:before="50" w:after="120" w:afterLines="50" w:line="400" w:lineRule="exact"/>
              <w:jc w:val="left"/>
              <w:rPr>
                <w:rFonts w:ascii="宋体" w:hAnsi="宋体" w:cs="宋体"/>
                <w:color w:val="auto"/>
                <w:sz w:val="24"/>
                <w:highlight w:val="none"/>
              </w:rPr>
            </w:pPr>
          </w:p>
        </w:tc>
      </w:tr>
    </w:tbl>
    <w:p w14:paraId="7281E0BC">
      <w:pPr>
        <w:pStyle w:val="5"/>
        <w:spacing w:before="0" w:after="0" w:line="360" w:lineRule="auto"/>
        <w:contextualSpacing/>
        <w:rPr>
          <w:rFonts w:ascii="宋体" w:hAnsi="宋体" w:eastAsia="宋体" w:cs="宋体"/>
          <w:color w:val="auto"/>
          <w:sz w:val="24"/>
          <w:szCs w:val="24"/>
          <w:highlight w:val="none"/>
        </w:rPr>
      </w:pPr>
    </w:p>
    <w:p w14:paraId="1A3B4690">
      <w:pPr>
        <w:pStyle w:val="5"/>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A770B7E">
      <w:pPr>
        <w:pStyle w:val="5"/>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w:t>
      </w:r>
      <w:r>
        <w:rPr>
          <w:rFonts w:hint="eastAsia" w:ascii="宋体" w:hAnsi="宋体" w:eastAsia="宋体" w:cs="宋体"/>
          <w:color w:val="auto"/>
          <w:sz w:val="24"/>
          <w:szCs w:val="24"/>
          <w:highlight w:val="none"/>
          <w:u w:val="single"/>
        </w:rPr>
        <w:t>　　　　　</w:t>
      </w:r>
    </w:p>
    <w:p w14:paraId="5796FF12">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年    月    日</w:t>
      </w:r>
    </w:p>
    <w:p w14:paraId="3C06F59B">
      <w:pPr>
        <w:snapToGrid w:val="0"/>
        <w:spacing w:before="50"/>
        <w:ind w:firstLine="480" w:firstLineChars="200"/>
        <w:jc w:val="left"/>
        <w:rPr>
          <w:rFonts w:ascii="宋体" w:hAnsi="宋体" w:cs="宋体"/>
          <w:color w:val="auto"/>
          <w:sz w:val="24"/>
          <w:szCs w:val="20"/>
          <w:highlight w:val="none"/>
        </w:rPr>
      </w:pPr>
    </w:p>
    <w:p w14:paraId="6B56EF2F">
      <w:pPr>
        <w:snapToGrid w:val="0"/>
        <w:spacing w:before="50"/>
        <w:jc w:val="left"/>
        <w:rPr>
          <w:rFonts w:ascii="宋体" w:hAnsi="宋体" w:cs="宋体"/>
          <w:color w:val="auto"/>
          <w:sz w:val="24"/>
          <w:highlight w:val="none"/>
        </w:rPr>
      </w:pPr>
    </w:p>
    <w:p w14:paraId="45CB844F">
      <w:pPr>
        <w:snapToGrid w:val="0"/>
        <w:spacing w:before="120" w:beforeLines="50"/>
        <w:rPr>
          <w:rFonts w:ascii="宋体" w:hAnsi="宋体" w:cs="宋体"/>
          <w:color w:val="auto"/>
          <w:sz w:val="24"/>
          <w:szCs w:val="20"/>
          <w:highlight w:val="none"/>
        </w:rPr>
        <w:sectPr>
          <w:pgSz w:w="11906" w:h="16838"/>
          <w:pgMar w:top="1134" w:right="1134" w:bottom="1020" w:left="1134" w:header="851" w:footer="992" w:gutter="0"/>
          <w:cols w:space="720" w:num="1"/>
          <w:docGrid w:linePitch="312" w:charSpace="0"/>
        </w:sectPr>
      </w:pPr>
    </w:p>
    <w:p w14:paraId="349CE054">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B11D5A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57180CF1">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68FCE86D">
      <w:pPr>
        <w:snapToGrid w:val="0"/>
        <w:spacing w:before="120" w:beforeLines="50" w:after="50"/>
        <w:rPr>
          <w:rFonts w:ascii="宋体" w:hAnsi="宋体" w:cs="宋体"/>
          <w:color w:val="auto"/>
          <w:sz w:val="24"/>
          <w:szCs w:val="20"/>
          <w:highlight w:val="none"/>
        </w:rPr>
      </w:pPr>
    </w:p>
    <w:p w14:paraId="02C041D4">
      <w:pPr>
        <w:snapToGrid w:val="0"/>
        <w:spacing w:before="120" w:beforeLines="50" w:after="50"/>
        <w:rPr>
          <w:rFonts w:ascii="宋体" w:hAnsi="宋体" w:cs="宋体"/>
          <w:color w:val="auto"/>
          <w:sz w:val="24"/>
          <w:szCs w:val="20"/>
          <w:highlight w:val="none"/>
        </w:rPr>
      </w:pPr>
    </w:p>
    <w:p w14:paraId="5811092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80CD48A">
      <w:pPr>
        <w:snapToGrid w:val="0"/>
        <w:spacing w:before="120" w:beforeLines="50" w:after="50"/>
        <w:rPr>
          <w:rFonts w:ascii="宋体" w:hAnsi="宋体" w:cs="宋体"/>
          <w:color w:val="auto"/>
          <w:sz w:val="24"/>
          <w:szCs w:val="20"/>
          <w:highlight w:val="none"/>
        </w:rPr>
      </w:pPr>
    </w:p>
    <w:p w14:paraId="26BF949F">
      <w:pPr>
        <w:snapToGrid w:val="0"/>
        <w:spacing w:before="120" w:beforeLines="50" w:after="50"/>
        <w:rPr>
          <w:rFonts w:ascii="宋体" w:hAnsi="宋体" w:cs="宋体"/>
          <w:color w:val="auto"/>
          <w:sz w:val="24"/>
          <w:szCs w:val="20"/>
          <w:highlight w:val="none"/>
        </w:rPr>
      </w:pPr>
    </w:p>
    <w:p w14:paraId="7A311E56">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F377657">
      <w:pPr>
        <w:snapToGrid w:val="0"/>
        <w:spacing w:before="120" w:beforeLines="50" w:after="50"/>
        <w:rPr>
          <w:rFonts w:ascii="宋体" w:hAnsi="宋体" w:cs="宋体"/>
          <w:bCs/>
          <w:color w:val="auto"/>
          <w:sz w:val="24"/>
          <w:szCs w:val="20"/>
          <w:highlight w:val="none"/>
        </w:rPr>
      </w:pPr>
    </w:p>
    <w:p w14:paraId="27F896DA">
      <w:pPr>
        <w:snapToGrid w:val="0"/>
        <w:spacing w:before="120" w:beforeLines="50" w:after="50"/>
        <w:rPr>
          <w:rFonts w:ascii="宋体" w:hAnsi="宋体" w:cs="宋体"/>
          <w:bCs/>
          <w:color w:val="auto"/>
          <w:sz w:val="24"/>
          <w:szCs w:val="20"/>
          <w:highlight w:val="none"/>
        </w:rPr>
      </w:pPr>
    </w:p>
    <w:p w14:paraId="5AF632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6185ED3">
      <w:pPr>
        <w:snapToGrid w:val="0"/>
        <w:spacing w:before="120" w:beforeLines="50" w:after="50" w:line="400" w:lineRule="exact"/>
        <w:ind w:firstLine="360" w:firstLineChars="150"/>
        <w:rPr>
          <w:rFonts w:ascii="宋体" w:hAnsi="宋体" w:cs="宋体"/>
          <w:bCs/>
          <w:color w:val="auto"/>
          <w:sz w:val="24"/>
          <w:szCs w:val="20"/>
          <w:highlight w:val="none"/>
        </w:rPr>
      </w:pPr>
    </w:p>
    <w:p w14:paraId="4E933FC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8BCC3A5">
      <w:pPr>
        <w:snapToGrid w:val="0"/>
        <w:spacing w:before="120" w:beforeLines="50" w:after="50" w:line="400" w:lineRule="exact"/>
        <w:ind w:firstLine="360" w:firstLineChars="150"/>
        <w:rPr>
          <w:rFonts w:ascii="宋体" w:hAnsi="宋体" w:cs="宋体"/>
          <w:bCs/>
          <w:color w:val="auto"/>
          <w:sz w:val="24"/>
          <w:highlight w:val="none"/>
        </w:rPr>
      </w:pPr>
    </w:p>
    <w:p w14:paraId="3DB96F2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2FE7158">
      <w:pPr>
        <w:snapToGrid w:val="0"/>
        <w:spacing w:before="120" w:beforeLines="50" w:after="50" w:line="400" w:lineRule="exact"/>
        <w:ind w:firstLine="360" w:firstLineChars="150"/>
        <w:rPr>
          <w:rFonts w:ascii="宋体" w:hAnsi="宋体" w:cs="宋体"/>
          <w:bCs/>
          <w:color w:val="auto"/>
          <w:sz w:val="24"/>
          <w:highlight w:val="none"/>
        </w:rPr>
      </w:pPr>
    </w:p>
    <w:p w14:paraId="008BA8E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33270B5">
      <w:pPr>
        <w:snapToGrid w:val="0"/>
        <w:spacing w:before="120" w:beforeLines="50" w:after="50" w:line="400" w:lineRule="exact"/>
        <w:ind w:firstLine="360" w:firstLineChars="150"/>
        <w:rPr>
          <w:rFonts w:ascii="宋体" w:hAnsi="宋体" w:cs="宋体"/>
          <w:bCs/>
          <w:color w:val="auto"/>
          <w:sz w:val="24"/>
          <w:highlight w:val="none"/>
        </w:rPr>
      </w:pPr>
    </w:p>
    <w:p w14:paraId="089A1A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047EE3F">
      <w:pPr>
        <w:snapToGrid w:val="0"/>
        <w:spacing w:before="120" w:beforeLines="50" w:after="50" w:line="400" w:lineRule="exact"/>
        <w:ind w:firstLine="360" w:firstLineChars="150"/>
        <w:rPr>
          <w:rFonts w:ascii="宋体" w:hAnsi="宋体" w:cs="宋体"/>
          <w:bCs/>
          <w:color w:val="auto"/>
          <w:sz w:val="24"/>
          <w:highlight w:val="none"/>
        </w:rPr>
      </w:pPr>
    </w:p>
    <w:p w14:paraId="660BA6E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6FF75CFE">
      <w:pPr>
        <w:snapToGrid w:val="0"/>
        <w:spacing w:before="120" w:beforeLines="50" w:after="50"/>
        <w:ind w:firstLine="645"/>
        <w:jc w:val="center"/>
        <w:rPr>
          <w:rFonts w:ascii="宋体" w:hAnsi="宋体" w:cs="宋体"/>
          <w:color w:val="auto"/>
          <w:sz w:val="24"/>
          <w:highlight w:val="none"/>
        </w:rPr>
      </w:pPr>
    </w:p>
    <w:p w14:paraId="6F7879C0">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DC34ECC">
      <w:pPr>
        <w:snapToGrid w:val="0"/>
        <w:spacing w:before="120" w:beforeLines="50" w:after="50"/>
        <w:ind w:firstLine="645"/>
        <w:jc w:val="center"/>
        <w:rPr>
          <w:rFonts w:ascii="宋体" w:hAnsi="宋体" w:cs="宋体"/>
          <w:color w:val="auto"/>
          <w:sz w:val="24"/>
          <w:szCs w:val="20"/>
          <w:highlight w:val="none"/>
        </w:rPr>
      </w:pPr>
    </w:p>
    <w:p w14:paraId="29D70374">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2E20709F">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8E712F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399B8CC2">
      <w:pPr>
        <w:snapToGrid w:val="0"/>
        <w:spacing w:before="120" w:beforeLines="50" w:after="50"/>
        <w:ind w:left="142"/>
        <w:jc w:val="left"/>
        <w:rPr>
          <w:rFonts w:ascii="宋体" w:hAnsi="宋体" w:cs="宋体"/>
          <w:b/>
          <w:color w:val="auto"/>
          <w:sz w:val="24"/>
          <w:highlight w:val="none"/>
        </w:rPr>
      </w:pPr>
    </w:p>
    <w:p w14:paraId="2FFD408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0D37C221">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BA8F433">
      <w:pPr>
        <w:rPr>
          <w:rFonts w:ascii="宋体" w:hAnsi="宋体" w:cs="宋体"/>
          <w:color w:val="auto"/>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56D1E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8A1A0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项号</w:t>
            </w:r>
          </w:p>
        </w:tc>
        <w:tc>
          <w:tcPr>
            <w:tcW w:w="696" w:type="pct"/>
            <w:tcBorders>
              <w:top w:val="single" w:color="auto" w:sz="4" w:space="0"/>
              <w:left w:val="single" w:color="auto" w:sz="4" w:space="0"/>
              <w:bottom w:val="single" w:color="auto" w:sz="4" w:space="0"/>
              <w:right w:val="single" w:color="auto" w:sz="4" w:space="0"/>
            </w:tcBorders>
            <w:vAlign w:val="center"/>
          </w:tcPr>
          <w:p w14:paraId="03CFAAA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2E87C95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549C9C6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7A16F51">
            <w:pPr>
              <w:snapToGrid w:val="0"/>
              <w:spacing w:before="50" w:after="50"/>
              <w:jc w:val="center"/>
              <w:rPr>
                <w:rFonts w:ascii="宋体" w:hAnsi="宋体" w:cs="宋体"/>
                <w:color w:val="auto"/>
                <w:sz w:val="24"/>
                <w:highlight w:val="none"/>
              </w:rPr>
            </w:pPr>
          </w:p>
          <w:p w14:paraId="5CB9DBD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9FBF2D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2B757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1805FB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3B0B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3E6DAA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696" w:type="pct"/>
            <w:tcBorders>
              <w:top w:val="single" w:color="auto" w:sz="4" w:space="0"/>
              <w:left w:val="single" w:color="auto" w:sz="4" w:space="0"/>
              <w:bottom w:val="single" w:color="auto" w:sz="4" w:space="0"/>
              <w:right w:val="single" w:color="auto" w:sz="4" w:space="0"/>
            </w:tcBorders>
            <w:vAlign w:val="center"/>
          </w:tcPr>
          <w:p w14:paraId="4F695161">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F223DAA">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121836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575C143">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DF7FADA">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49AE0F8">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DE825D1">
            <w:pPr>
              <w:snapToGrid w:val="0"/>
              <w:spacing w:before="50" w:after="50"/>
              <w:jc w:val="center"/>
              <w:rPr>
                <w:rFonts w:ascii="宋体" w:hAnsi="宋体" w:cs="宋体"/>
                <w:color w:val="auto"/>
                <w:sz w:val="24"/>
                <w:highlight w:val="none"/>
              </w:rPr>
            </w:pPr>
          </w:p>
        </w:tc>
      </w:tr>
      <w:tr w14:paraId="52113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A8D240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696" w:type="pct"/>
            <w:tcBorders>
              <w:top w:val="single" w:color="auto" w:sz="4" w:space="0"/>
              <w:left w:val="single" w:color="auto" w:sz="4" w:space="0"/>
              <w:bottom w:val="single" w:color="auto" w:sz="4" w:space="0"/>
              <w:right w:val="single" w:color="auto" w:sz="4" w:space="0"/>
            </w:tcBorders>
            <w:vAlign w:val="center"/>
          </w:tcPr>
          <w:p w14:paraId="567B66F4">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4094C30">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EBAC954">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E16491A">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27AABF">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58FAFFA">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BBC6992">
            <w:pPr>
              <w:snapToGrid w:val="0"/>
              <w:spacing w:before="50" w:after="50"/>
              <w:jc w:val="center"/>
              <w:rPr>
                <w:rFonts w:ascii="宋体" w:hAnsi="宋体" w:cs="宋体"/>
                <w:color w:val="auto"/>
                <w:sz w:val="24"/>
                <w:highlight w:val="none"/>
              </w:rPr>
            </w:pPr>
          </w:p>
        </w:tc>
      </w:tr>
      <w:tr w14:paraId="4CE4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4D736D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696" w:type="pct"/>
            <w:tcBorders>
              <w:top w:val="single" w:color="auto" w:sz="4" w:space="0"/>
              <w:left w:val="single" w:color="auto" w:sz="4" w:space="0"/>
              <w:bottom w:val="single" w:color="auto" w:sz="4" w:space="0"/>
              <w:right w:val="single" w:color="auto" w:sz="4" w:space="0"/>
            </w:tcBorders>
            <w:vAlign w:val="center"/>
          </w:tcPr>
          <w:p w14:paraId="51FB1210">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B82EED6">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F99D1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F675897">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4559BC2">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69B95F2">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0F76221">
            <w:pPr>
              <w:snapToGrid w:val="0"/>
              <w:spacing w:before="50" w:after="50"/>
              <w:jc w:val="center"/>
              <w:rPr>
                <w:rFonts w:ascii="宋体" w:hAnsi="宋体" w:cs="宋体"/>
                <w:color w:val="auto"/>
                <w:sz w:val="24"/>
                <w:highlight w:val="none"/>
              </w:rPr>
            </w:pPr>
          </w:p>
        </w:tc>
      </w:tr>
      <w:tr w14:paraId="6DC3C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574272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696" w:type="pct"/>
            <w:tcBorders>
              <w:top w:val="single" w:color="auto" w:sz="4" w:space="0"/>
              <w:left w:val="single" w:color="auto" w:sz="4" w:space="0"/>
              <w:bottom w:val="single" w:color="auto" w:sz="4" w:space="0"/>
              <w:right w:val="single" w:color="auto" w:sz="4" w:space="0"/>
            </w:tcBorders>
            <w:vAlign w:val="center"/>
          </w:tcPr>
          <w:p w14:paraId="646AF19D">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8FCCBB4">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2F3F818">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C4DD54B">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50ABC7">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EB3298E">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36C089AF">
            <w:pPr>
              <w:snapToGrid w:val="0"/>
              <w:spacing w:before="50" w:after="50"/>
              <w:jc w:val="center"/>
              <w:rPr>
                <w:rFonts w:ascii="宋体" w:hAnsi="宋体" w:cs="宋体"/>
                <w:color w:val="auto"/>
                <w:sz w:val="24"/>
                <w:highlight w:val="none"/>
              </w:rPr>
            </w:pPr>
          </w:p>
        </w:tc>
      </w:tr>
    </w:tbl>
    <w:p w14:paraId="694EB54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4AEBC629">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原产地、参数性能、指标及配置”必须如实填写完整，品牌、规格型号没有则填无，货物名称、数量及单位、品牌必须与“开标一览表”一致</w:t>
      </w:r>
      <w:r>
        <w:rPr>
          <w:rFonts w:hint="eastAsia" w:ascii="宋体" w:hAnsi="宋体" w:cs="宋体"/>
          <w:b/>
          <w:color w:val="auto"/>
          <w:sz w:val="24"/>
          <w:highlight w:val="none"/>
        </w:rPr>
        <w:t>。</w:t>
      </w:r>
    </w:p>
    <w:p w14:paraId="34467B20">
      <w:pPr>
        <w:spacing w:line="360" w:lineRule="auto"/>
        <w:ind w:firstLine="480" w:firstLineChars="200"/>
        <w:contextualSpacing/>
        <w:rPr>
          <w:rFonts w:ascii="宋体" w:hAnsi="宋体" w:cs="宋体"/>
          <w:color w:val="auto"/>
          <w:sz w:val="24"/>
          <w:highlight w:val="none"/>
        </w:rPr>
      </w:pPr>
    </w:p>
    <w:p w14:paraId="33DA8F35">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9025FA6">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77E06AA4">
      <w:pPr>
        <w:snapToGrid w:val="0"/>
        <w:spacing w:before="50" w:after="120" w:afterLines="50"/>
        <w:jc w:val="left"/>
        <w:rPr>
          <w:rFonts w:ascii="宋体" w:hAnsi="宋体" w:cs="宋体"/>
          <w:color w:val="auto"/>
          <w:sz w:val="24"/>
          <w:szCs w:val="20"/>
          <w:highlight w:val="none"/>
        </w:rPr>
      </w:pPr>
    </w:p>
    <w:p w14:paraId="39E1DE12">
      <w:pPr>
        <w:snapToGrid w:val="0"/>
        <w:spacing w:before="50" w:after="120" w:afterLines="50"/>
        <w:jc w:val="left"/>
        <w:rPr>
          <w:rFonts w:ascii="宋体" w:hAnsi="宋体" w:cs="宋体"/>
          <w:color w:val="auto"/>
          <w:sz w:val="24"/>
          <w:szCs w:val="20"/>
          <w:highlight w:val="none"/>
        </w:rPr>
      </w:pPr>
    </w:p>
    <w:p w14:paraId="3468E7E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w:t>
      </w:r>
    </w:p>
    <w:p w14:paraId="29302D24">
      <w:pPr>
        <w:snapToGrid w:val="0"/>
        <w:spacing w:before="120" w:beforeLines="50" w:after="50"/>
        <w:ind w:left="142"/>
        <w:jc w:val="left"/>
        <w:rPr>
          <w:rFonts w:ascii="宋体" w:hAnsi="宋体" w:cs="宋体"/>
          <w:b/>
          <w:color w:val="auto"/>
          <w:sz w:val="24"/>
          <w:highlight w:val="none"/>
        </w:rPr>
      </w:pPr>
    </w:p>
    <w:p w14:paraId="135A1D3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1DFF50E7">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813562">
      <w:pPr>
        <w:rPr>
          <w:rFonts w:ascii="宋体" w:hAnsi="宋体" w:cs="宋体"/>
          <w:color w:val="auto"/>
          <w:highlight w:val="none"/>
        </w:rPr>
      </w:pP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34"/>
        <w:gridCol w:w="2243"/>
        <w:gridCol w:w="2387"/>
        <w:gridCol w:w="1728"/>
      </w:tblGrid>
      <w:tr w14:paraId="72F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DD43F09">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1734" w:type="dxa"/>
            <w:vAlign w:val="center"/>
          </w:tcPr>
          <w:p w14:paraId="75EA75FD">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2243" w:type="dxa"/>
            <w:vAlign w:val="center"/>
          </w:tcPr>
          <w:p w14:paraId="1D670E1E">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技术参数及性能（配置）要求</w:t>
            </w:r>
          </w:p>
        </w:tc>
        <w:tc>
          <w:tcPr>
            <w:tcW w:w="2387" w:type="dxa"/>
            <w:vAlign w:val="center"/>
          </w:tcPr>
          <w:p w14:paraId="70C097B4">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投标响应的技术参数及性能（配置）要求</w:t>
            </w:r>
          </w:p>
        </w:tc>
        <w:tc>
          <w:tcPr>
            <w:tcW w:w="1728" w:type="dxa"/>
            <w:vAlign w:val="center"/>
          </w:tcPr>
          <w:p w14:paraId="2562C2A3">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131A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vAlign w:val="center"/>
          </w:tcPr>
          <w:p w14:paraId="04B9FCA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734" w:type="dxa"/>
            <w:vMerge w:val="restart"/>
            <w:vAlign w:val="center"/>
          </w:tcPr>
          <w:p w14:paraId="18EC56DB">
            <w:pPr>
              <w:pStyle w:val="13"/>
              <w:spacing w:line="600" w:lineRule="exact"/>
              <w:jc w:val="center"/>
              <w:rPr>
                <w:rFonts w:hAnsi="宋体" w:cs="宋体"/>
                <w:color w:val="auto"/>
                <w:kern w:val="2"/>
                <w:sz w:val="24"/>
                <w:szCs w:val="24"/>
                <w:highlight w:val="none"/>
              </w:rPr>
            </w:pPr>
          </w:p>
        </w:tc>
        <w:tc>
          <w:tcPr>
            <w:tcW w:w="2243" w:type="dxa"/>
            <w:vAlign w:val="center"/>
          </w:tcPr>
          <w:p w14:paraId="5CBBFF7F">
            <w:pPr>
              <w:pStyle w:val="13"/>
              <w:spacing w:line="600" w:lineRule="exact"/>
              <w:jc w:val="center"/>
              <w:rPr>
                <w:rFonts w:hAnsi="宋体" w:cs="宋体"/>
                <w:color w:val="auto"/>
                <w:kern w:val="2"/>
                <w:sz w:val="24"/>
                <w:szCs w:val="24"/>
                <w:highlight w:val="none"/>
              </w:rPr>
            </w:pPr>
          </w:p>
        </w:tc>
        <w:tc>
          <w:tcPr>
            <w:tcW w:w="2387" w:type="dxa"/>
            <w:vAlign w:val="center"/>
          </w:tcPr>
          <w:p w14:paraId="5CE1A2E1">
            <w:pPr>
              <w:pStyle w:val="13"/>
              <w:spacing w:line="600" w:lineRule="exact"/>
              <w:jc w:val="center"/>
              <w:rPr>
                <w:rFonts w:hAnsi="宋体" w:cs="宋体"/>
                <w:color w:val="auto"/>
                <w:kern w:val="2"/>
                <w:sz w:val="24"/>
                <w:szCs w:val="24"/>
                <w:highlight w:val="none"/>
              </w:rPr>
            </w:pPr>
          </w:p>
        </w:tc>
        <w:tc>
          <w:tcPr>
            <w:tcW w:w="1728" w:type="dxa"/>
            <w:vAlign w:val="center"/>
          </w:tcPr>
          <w:p w14:paraId="34880B3D">
            <w:pPr>
              <w:pStyle w:val="13"/>
              <w:spacing w:line="600" w:lineRule="exact"/>
              <w:jc w:val="center"/>
              <w:rPr>
                <w:rFonts w:hAnsi="宋体" w:cs="宋体"/>
                <w:color w:val="auto"/>
                <w:kern w:val="2"/>
                <w:sz w:val="24"/>
                <w:szCs w:val="24"/>
                <w:highlight w:val="none"/>
              </w:rPr>
            </w:pPr>
          </w:p>
        </w:tc>
      </w:tr>
      <w:tr w14:paraId="2DB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05986989">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243AE7AD">
            <w:pPr>
              <w:pStyle w:val="13"/>
              <w:spacing w:line="600" w:lineRule="exact"/>
              <w:jc w:val="center"/>
              <w:rPr>
                <w:rFonts w:hAnsi="宋体" w:cs="宋体"/>
                <w:color w:val="auto"/>
                <w:kern w:val="2"/>
                <w:sz w:val="24"/>
                <w:szCs w:val="24"/>
                <w:highlight w:val="none"/>
              </w:rPr>
            </w:pPr>
          </w:p>
        </w:tc>
        <w:tc>
          <w:tcPr>
            <w:tcW w:w="2243" w:type="dxa"/>
            <w:vAlign w:val="center"/>
          </w:tcPr>
          <w:p w14:paraId="552592B5">
            <w:pPr>
              <w:pStyle w:val="13"/>
              <w:spacing w:line="600" w:lineRule="exact"/>
              <w:jc w:val="center"/>
              <w:rPr>
                <w:rFonts w:hAnsi="宋体" w:cs="宋体"/>
                <w:color w:val="auto"/>
                <w:kern w:val="2"/>
                <w:sz w:val="24"/>
                <w:szCs w:val="24"/>
                <w:highlight w:val="none"/>
              </w:rPr>
            </w:pPr>
          </w:p>
        </w:tc>
        <w:tc>
          <w:tcPr>
            <w:tcW w:w="2387" w:type="dxa"/>
            <w:vAlign w:val="center"/>
          </w:tcPr>
          <w:p w14:paraId="0C575E65">
            <w:pPr>
              <w:pStyle w:val="13"/>
              <w:spacing w:line="600" w:lineRule="exact"/>
              <w:jc w:val="center"/>
              <w:rPr>
                <w:rFonts w:hAnsi="宋体" w:cs="宋体"/>
                <w:color w:val="auto"/>
                <w:kern w:val="2"/>
                <w:sz w:val="24"/>
                <w:szCs w:val="24"/>
                <w:highlight w:val="none"/>
              </w:rPr>
            </w:pPr>
          </w:p>
        </w:tc>
        <w:tc>
          <w:tcPr>
            <w:tcW w:w="1728" w:type="dxa"/>
            <w:vAlign w:val="center"/>
          </w:tcPr>
          <w:p w14:paraId="76EECF45">
            <w:pPr>
              <w:pStyle w:val="13"/>
              <w:spacing w:line="600" w:lineRule="exact"/>
              <w:jc w:val="center"/>
              <w:rPr>
                <w:rFonts w:hAnsi="宋体" w:cs="宋体"/>
                <w:color w:val="auto"/>
                <w:kern w:val="2"/>
                <w:sz w:val="24"/>
                <w:szCs w:val="24"/>
                <w:highlight w:val="none"/>
              </w:rPr>
            </w:pPr>
          </w:p>
        </w:tc>
      </w:tr>
      <w:tr w14:paraId="0961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7898FE4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14210B9">
            <w:pPr>
              <w:pStyle w:val="13"/>
              <w:spacing w:line="600" w:lineRule="exact"/>
              <w:jc w:val="center"/>
              <w:rPr>
                <w:rFonts w:hAnsi="宋体" w:cs="宋体"/>
                <w:color w:val="auto"/>
                <w:kern w:val="2"/>
                <w:sz w:val="24"/>
                <w:szCs w:val="24"/>
                <w:highlight w:val="none"/>
              </w:rPr>
            </w:pPr>
          </w:p>
        </w:tc>
        <w:tc>
          <w:tcPr>
            <w:tcW w:w="2243" w:type="dxa"/>
            <w:vAlign w:val="center"/>
          </w:tcPr>
          <w:p w14:paraId="0DB0CFD6">
            <w:pPr>
              <w:pStyle w:val="13"/>
              <w:spacing w:line="600" w:lineRule="exact"/>
              <w:jc w:val="center"/>
              <w:rPr>
                <w:rFonts w:hAnsi="宋体" w:cs="宋体"/>
                <w:color w:val="auto"/>
                <w:kern w:val="2"/>
                <w:sz w:val="24"/>
                <w:szCs w:val="24"/>
                <w:highlight w:val="none"/>
              </w:rPr>
            </w:pPr>
          </w:p>
        </w:tc>
        <w:tc>
          <w:tcPr>
            <w:tcW w:w="2387" w:type="dxa"/>
            <w:vAlign w:val="center"/>
          </w:tcPr>
          <w:p w14:paraId="4D8DA15E">
            <w:pPr>
              <w:pStyle w:val="13"/>
              <w:spacing w:line="600" w:lineRule="exact"/>
              <w:jc w:val="center"/>
              <w:rPr>
                <w:rFonts w:hAnsi="宋体" w:cs="宋体"/>
                <w:color w:val="auto"/>
                <w:kern w:val="2"/>
                <w:sz w:val="24"/>
                <w:szCs w:val="24"/>
                <w:highlight w:val="none"/>
              </w:rPr>
            </w:pPr>
          </w:p>
        </w:tc>
        <w:tc>
          <w:tcPr>
            <w:tcW w:w="1728" w:type="dxa"/>
            <w:vAlign w:val="center"/>
          </w:tcPr>
          <w:p w14:paraId="020C18A8">
            <w:pPr>
              <w:pStyle w:val="13"/>
              <w:spacing w:line="600" w:lineRule="exact"/>
              <w:jc w:val="center"/>
              <w:rPr>
                <w:rFonts w:hAnsi="宋体" w:cs="宋体"/>
                <w:color w:val="auto"/>
                <w:kern w:val="2"/>
                <w:sz w:val="24"/>
                <w:szCs w:val="24"/>
                <w:highlight w:val="none"/>
              </w:rPr>
            </w:pPr>
          </w:p>
        </w:tc>
      </w:tr>
      <w:tr w14:paraId="1F37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4A9151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4895DFC">
            <w:pPr>
              <w:pStyle w:val="13"/>
              <w:spacing w:line="600" w:lineRule="exact"/>
              <w:jc w:val="center"/>
              <w:rPr>
                <w:rFonts w:hAnsi="宋体" w:cs="宋体"/>
                <w:color w:val="auto"/>
                <w:kern w:val="2"/>
                <w:sz w:val="24"/>
                <w:szCs w:val="24"/>
                <w:highlight w:val="none"/>
              </w:rPr>
            </w:pPr>
          </w:p>
        </w:tc>
        <w:tc>
          <w:tcPr>
            <w:tcW w:w="2243" w:type="dxa"/>
            <w:vAlign w:val="center"/>
          </w:tcPr>
          <w:p w14:paraId="5A03ED5F">
            <w:pPr>
              <w:pStyle w:val="13"/>
              <w:spacing w:line="600" w:lineRule="exact"/>
              <w:jc w:val="center"/>
              <w:rPr>
                <w:rFonts w:hAnsi="宋体" w:cs="宋体"/>
                <w:color w:val="auto"/>
                <w:kern w:val="2"/>
                <w:sz w:val="24"/>
                <w:szCs w:val="24"/>
                <w:highlight w:val="none"/>
              </w:rPr>
            </w:pPr>
          </w:p>
        </w:tc>
        <w:tc>
          <w:tcPr>
            <w:tcW w:w="2387" w:type="dxa"/>
            <w:vAlign w:val="center"/>
          </w:tcPr>
          <w:p w14:paraId="3AF0D4A6">
            <w:pPr>
              <w:pStyle w:val="13"/>
              <w:spacing w:line="600" w:lineRule="exact"/>
              <w:jc w:val="center"/>
              <w:rPr>
                <w:rFonts w:hAnsi="宋体" w:cs="宋体"/>
                <w:color w:val="auto"/>
                <w:kern w:val="2"/>
                <w:sz w:val="24"/>
                <w:szCs w:val="24"/>
                <w:highlight w:val="none"/>
              </w:rPr>
            </w:pPr>
          </w:p>
        </w:tc>
        <w:tc>
          <w:tcPr>
            <w:tcW w:w="1728" w:type="dxa"/>
            <w:vAlign w:val="center"/>
          </w:tcPr>
          <w:p w14:paraId="025E592B">
            <w:pPr>
              <w:pStyle w:val="13"/>
              <w:spacing w:line="600" w:lineRule="exact"/>
              <w:jc w:val="center"/>
              <w:rPr>
                <w:rFonts w:hAnsi="宋体" w:cs="宋体"/>
                <w:color w:val="auto"/>
                <w:kern w:val="2"/>
                <w:sz w:val="24"/>
                <w:szCs w:val="24"/>
                <w:highlight w:val="none"/>
              </w:rPr>
            </w:pPr>
          </w:p>
        </w:tc>
      </w:tr>
      <w:tr w14:paraId="289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02DF8C42">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48E1AC28">
            <w:pPr>
              <w:pStyle w:val="13"/>
              <w:spacing w:line="600" w:lineRule="exact"/>
              <w:jc w:val="center"/>
              <w:rPr>
                <w:rFonts w:hAnsi="宋体" w:cs="宋体"/>
                <w:color w:val="auto"/>
                <w:kern w:val="2"/>
                <w:sz w:val="24"/>
                <w:szCs w:val="24"/>
                <w:highlight w:val="none"/>
              </w:rPr>
            </w:pPr>
          </w:p>
        </w:tc>
        <w:tc>
          <w:tcPr>
            <w:tcW w:w="2243" w:type="dxa"/>
            <w:vAlign w:val="center"/>
          </w:tcPr>
          <w:p w14:paraId="49EA916E">
            <w:pPr>
              <w:pStyle w:val="13"/>
              <w:spacing w:line="600" w:lineRule="exact"/>
              <w:jc w:val="center"/>
              <w:rPr>
                <w:rFonts w:hAnsi="宋体" w:cs="宋体"/>
                <w:color w:val="auto"/>
                <w:kern w:val="2"/>
                <w:sz w:val="24"/>
                <w:szCs w:val="24"/>
                <w:highlight w:val="none"/>
              </w:rPr>
            </w:pPr>
          </w:p>
        </w:tc>
        <w:tc>
          <w:tcPr>
            <w:tcW w:w="2387" w:type="dxa"/>
            <w:vAlign w:val="center"/>
          </w:tcPr>
          <w:p w14:paraId="7FB4A929">
            <w:pPr>
              <w:pStyle w:val="13"/>
              <w:spacing w:line="600" w:lineRule="exact"/>
              <w:jc w:val="center"/>
              <w:rPr>
                <w:rFonts w:hAnsi="宋体" w:cs="宋体"/>
                <w:color w:val="auto"/>
                <w:kern w:val="2"/>
                <w:sz w:val="24"/>
                <w:szCs w:val="24"/>
                <w:highlight w:val="none"/>
              </w:rPr>
            </w:pPr>
          </w:p>
        </w:tc>
        <w:tc>
          <w:tcPr>
            <w:tcW w:w="1728" w:type="dxa"/>
            <w:vAlign w:val="center"/>
          </w:tcPr>
          <w:p w14:paraId="1F67DE86">
            <w:pPr>
              <w:pStyle w:val="13"/>
              <w:spacing w:line="600" w:lineRule="exact"/>
              <w:jc w:val="center"/>
              <w:rPr>
                <w:rFonts w:hAnsi="宋体" w:cs="宋体"/>
                <w:color w:val="auto"/>
                <w:kern w:val="2"/>
                <w:sz w:val="24"/>
                <w:szCs w:val="24"/>
                <w:highlight w:val="none"/>
              </w:rPr>
            </w:pPr>
          </w:p>
        </w:tc>
      </w:tr>
      <w:tr w14:paraId="1BDF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6796338B">
            <w:pPr>
              <w:snapToGrid w:val="0"/>
              <w:spacing w:before="50" w:after="50"/>
              <w:jc w:val="center"/>
              <w:rPr>
                <w:rFonts w:ascii="宋体" w:hAnsi="宋体" w:cs="宋体"/>
                <w:color w:val="auto"/>
                <w:sz w:val="24"/>
                <w:highlight w:val="none"/>
              </w:rPr>
            </w:pPr>
          </w:p>
        </w:tc>
        <w:tc>
          <w:tcPr>
            <w:tcW w:w="1734" w:type="dxa"/>
            <w:vMerge w:val="continue"/>
          </w:tcPr>
          <w:p w14:paraId="27A992F2">
            <w:pPr>
              <w:pStyle w:val="13"/>
              <w:spacing w:line="600" w:lineRule="exact"/>
              <w:rPr>
                <w:rFonts w:hAnsi="宋体" w:cs="宋体"/>
                <w:color w:val="auto"/>
                <w:kern w:val="2"/>
                <w:sz w:val="24"/>
                <w:szCs w:val="24"/>
                <w:highlight w:val="none"/>
              </w:rPr>
            </w:pPr>
          </w:p>
        </w:tc>
        <w:tc>
          <w:tcPr>
            <w:tcW w:w="2243" w:type="dxa"/>
          </w:tcPr>
          <w:p w14:paraId="190C2AEE">
            <w:pPr>
              <w:pStyle w:val="13"/>
              <w:spacing w:line="600" w:lineRule="exact"/>
              <w:rPr>
                <w:rFonts w:hAnsi="宋体" w:cs="宋体"/>
                <w:color w:val="auto"/>
                <w:kern w:val="2"/>
                <w:sz w:val="24"/>
                <w:szCs w:val="24"/>
                <w:highlight w:val="none"/>
              </w:rPr>
            </w:pPr>
          </w:p>
        </w:tc>
        <w:tc>
          <w:tcPr>
            <w:tcW w:w="2387" w:type="dxa"/>
          </w:tcPr>
          <w:p w14:paraId="7A91E37D">
            <w:pPr>
              <w:pStyle w:val="13"/>
              <w:spacing w:line="600" w:lineRule="exact"/>
              <w:rPr>
                <w:rFonts w:hAnsi="宋体" w:cs="宋体"/>
                <w:color w:val="auto"/>
                <w:kern w:val="2"/>
                <w:sz w:val="24"/>
                <w:szCs w:val="24"/>
                <w:highlight w:val="none"/>
              </w:rPr>
            </w:pPr>
          </w:p>
        </w:tc>
        <w:tc>
          <w:tcPr>
            <w:tcW w:w="1728" w:type="dxa"/>
          </w:tcPr>
          <w:p w14:paraId="3E3AAC32">
            <w:pPr>
              <w:pStyle w:val="13"/>
              <w:spacing w:line="600" w:lineRule="exact"/>
              <w:rPr>
                <w:rFonts w:hAnsi="宋体" w:cs="宋体"/>
                <w:color w:val="auto"/>
                <w:kern w:val="2"/>
                <w:sz w:val="24"/>
                <w:szCs w:val="24"/>
                <w:highlight w:val="none"/>
              </w:rPr>
            </w:pPr>
          </w:p>
        </w:tc>
      </w:tr>
      <w:tr w14:paraId="3B2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B6FEAF8">
            <w:pPr>
              <w:snapToGrid w:val="0"/>
              <w:spacing w:before="50" w:after="50"/>
              <w:jc w:val="center"/>
              <w:rPr>
                <w:rFonts w:ascii="宋体" w:hAnsi="宋体" w:cs="宋体"/>
                <w:color w:val="auto"/>
                <w:sz w:val="24"/>
                <w:highlight w:val="none"/>
              </w:rPr>
            </w:pPr>
          </w:p>
        </w:tc>
        <w:tc>
          <w:tcPr>
            <w:tcW w:w="1734" w:type="dxa"/>
            <w:vMerge w:val="continue"/>
          </w:tcPr>
          <w:p w14:paraId="5E5F4FFB">
            <w:pPr>
              <w:pStyle w:val="13"/>
              <w:spacing w:line="600" w:lineRule="exact"/>
              <w:rPr>
                <w:rFonts w:hAnsi="宋体" w:cs="宋体"/>
                <w:color w:val="auto"/>
                <w:kern w:val="2"/>
                <w:sz w:val="24"/>
                <w:szCs w:val="24"/>
                <w:highlight w:val="none"/>
              </w:rPr>
            </w:pPr>
          </w:p>
        </w:tc>
        <w:tc>
          <w:tcPr>
            <w:tcW w:w="2243" w:type="dxa"/>
          </w:tcPr>
          <w:p w14:paraId="3EB41002">
            <w:pPr>
              <w:pStyle w:val="13"/>
              <w:spacing w:line="600" w:lineRule="exact"/>
              <w:rPr>
                <w:rFonts w:hAnsi="宋体" w:cs="宋体"/>
                <w:color w:val="auto"/>
                <w:kern w:val="2"/>
                <w:sz w:val="24"/>
                <w:szCs w:val="24"/>
                <w:highlight w:val="none"/>
              </w:rPr>
            </w:pPr>
          </w:p>
        </w:tc>
        <w:tc>
          <w:tcPr>
            <w:tcW w:w="2387" w:type="dxa"/>
          </w:tcPr>
          <w:p w14:paraId="37F8376E">
            <w:pPr>
              <w:pStyle w:val="13"/>
              <w:spacing w:line="600" w:lineRule="exact"/>
              <w:rPr>
                <w:rFonts w:hAnsi="宋体" w:cs="宋体"/>
                <w:color w:val="auto"/>
                <w:kern w:val="2"/>
                <w:sz w:val="24"/>
                <w:szCs w:val="24"/>
                <w:highlight w:val="none"/>
              </w:rPr>
            </w:pPr>
          </w:p>
        </w:tc>
        <w:tc>
          <w:tcPr>
            <w:tcW w:w="1728" w:type="dxa"/>
          </w:tcPr>
          <w:p w14:paraId="42D96C91">
            <w:pPr>
              <w:pStyle w:val="13"/>
              <w:spacing w:line="600" w:lineRule="exact"/>
              <w:rPr>
                <w:rFonts w:hAnsi="宋体" w:cs="宋体"/>
                <w:color w:val="auto"/>
                <w:kern w:val="2"/>
                <w:sz w:val="24"/>
                <w:szCs w:val="24"/>
                <w:highlight w:val="none"/>
              </w:rPr>
            </w:pPr>
          </w:p>
        </w:tc>
      </w:tr>
      <w:tr w14:paraId="2A3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4701F612">
            <w:pPr>
              <w:snapToGrid w:val="0"/>
              <w:spacing w:before="50" w:after="50"/>
              <w:jc w:val="center"/>
              <w:rPr>
                <w:rFonts w:ascii="宋体" w:hAnsi="宋体" w:cs="宋体"/>
                <w:color w:val="auto"/>
                <w:sz w:val="24"/>
                <w:highlight w:val="none"/>
              </w:rPr>
            </w:pPr>
          </w:p>
        </w:tc>
        <w:tc>
          <w:tcPr>
            <w:tcW w:w="1734" w:type="dxa"/>
            <w:vMerge w:val="continue"/>
          </w:tcPr>
          <w:p w14:paraId="7AA18DBA">
            <w:pPr>
              <w:pStyle w:val="13"/>
              <w:spacing w:line="600" w:lineRule="exact"/>
              <w:rPr>
                <w:rFonts w:hAnsi="宋体" w:cs="宋体"/>
                <w:color w:val="auto"/>
                <w:kern w:val="2"/>
                <w:sz w:val="24"/>
                <w:szCs w:val="24"/>
                <w:highlight w:val="none"/>
              </w:rPr>
            </w:pPr>
          </w:p>
        </w:tc>
        <w:tc>
          <w:tcPr>
            <w:tcW w:w="2243" w:type="dxa"/>
          </w:tcPr>
          <w:p w14:paraId="159F3868">
            <w:pPr>
              <w:pStyle w:val="13"/>
              <w:spacing w:line="600" w:lineRule="exact"/>
              <w:rPr>
                <w:rFonts w:hAnsi="宋体" w:cs="宋体"/>
                <w:color w:val="auto"/>
                <w:kern w:val="2"/>
                <w:sz w:val="24"/>
                <w:szCs w:val="24"/>
                <w:highlight w:val="none"/>
              </w:rPr>
            </w:pPr>
          </w:p>
        </w:tc>
        <w:tc>
          <w:tcPr>
            <w:tcW w:w="2387" w:type="dxa"/>
          </w:tcPr>
          <w:p w14:paraId="488EEA1A">
            <w:pPr>
              <w:pStyle w:val="13"/>
              <w:spacing w:line="600" w:lineRule="exact"/>
              <w:rPr>
                <w:rFonts w:hAnsi="宋体" w:cs="宋体"/>
                <w:color w:val="auto"/>
                <w:kern w:val="2"/>
                <w:sz w:val="24"/>
                <w:szCs w:val="24"/>
                <w:highlight w:val="none"/>
              </w:rPr>
            </w:pPr>
          </w:p>
        </w:tc>
        <w:tc>
          <w:tcPr>
            <w:tcW w:w="1728" w:type="dxa"/>
          </w:tcPr>
          <w:p w14:paraId="1078FA4D">
            <w:pPr>
              <w:pStyle w:val="13"/>
              <w:spacing w:line="600" w:lineRule="exact"/>
              <w:rPr>
                <w:rFonts w:hAnsi="宋体" w:cs="宋体"/>
                <w:color w:val="auto"/>
                <w:kern w:val="2"/>
                <w:sz w:val="24"/>
                <w:szCs w:val="24"/>
                <w:highlight w:val="none"/>
              </w:rPr>
            </w:pPr>
          </w:p>
        </w:tc>
      </w:tr>
      <w:tr w14:paraId="74F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3337121B">
            <w:pPr>
              <w:pStyle w:val="13"/>
              <w:spacing w:line="600" w:lineRule="exact"/>
              <w:rPr>
                <w:rFonts w:hAnsi="宋体" w:cs="宋体"/>
                <w:color w:val="auto"/>
                <w:kern w:val="2"/>
                <w:sz w:val="24"/>
                <w:szCs w:val="24"/>
                <w:highlight w:val="none"/>
              </w:rPr>
            </w:pPr>
          </w:p>
        </w:tc>
        <w:tc>
          <w:tcPr>
            <w:tcW w:w="1734" w:type="dxa"/>
            <w:vMerge w:val="continue"/>
          </w:tcPr>
          <w:p w14:paraId="71543DC9">
            <w:pPr>
              <w:pStyle w:val="13"/>
              <w:spacing w:line="600" w:lineRule="exact"/>
              <w:rPr>
                <w:rFonts w:hAnsi="宋体" w:cs="宋体"/>
                <w:color w:val="auto"/>
                <w:kern w:val="2"/>
                <w:sz w:val="24"/>
                <w:szCs w:val="24"/>
                <w:highlight w:val="none"/>
              </w:rPr>
            </w:pPr>
          </w:p>
        </w:tc>
        <w:tc>
          <w:tcPr>
            <w:tcW w:w="2243" w:type="dxa"/>
          </w:tcPr>
          <w:p w14:paraId="13B57640">
            <w:pPr>
              <w:pStyle w:val="13"/>
              <w:spacing w:line="600" w:lineRule="exact"/>
              <w:rPr>
                <w:rFonts w:hAnsi="宋体" w:cs="宋体"/>
                <w:color w:val="auto"/>
                <w:kern w:val="2"/>
                <w:sz w:val="24"/>
                <w:szCs w:val="24"/>
                <w:highlight w:val="none"/>
              </w:rPr>
            </w:pPr>
          </w:p>
        </w:tc>
        <w:tc>
          <w:tcPr>
            <w:tcW w:w="2387" w:type="dxa"/>
          </w:tcPr>
          <w:p w14:paraId="20184EC3">
            <w:pPr>
              <w:pStyle w:val="13"/>
              <w:spacing w:line="600" w:lineRule="exact"/>
              <w:rPr>
                <w:rFonts w:hAnsi="宋体" w:cs="宋体"/>
                <w:color w:val="auto"/>
                <w:kern w:val="2"/>
                <w:sz w:val="24"/>
                <w:szCs w:val="24"/>
                <w:highlight w:val="none"/>
              </w:rPr>
            </w:pPr>
          </w:p>
        </w:tc>
        <w:tc>
          <w:tcPr>
            <w:tcW w:w="1728" w:type="dxa"/>
          </w:tcPr>
          <w:p w14:paraId="20C51288">
            <w:pPr>
              <w:pStyle w:val="13"/>
              <w:spacing w:line="600" w:lineRule="exact"/>
              <w:rPr>
                <w:rFonts w:hAnsi="宋体" w:cs="宋体"/>
                <w:color w:val="auto"/>
                <w:kern w:val="2"/>
                <w:sz w:val="24"/>
                <w:szCs w:val="24"/>
                <w:highlight w:val="none"/>
              </w:rPr>
            </w:pPr>
          </w:p>
        </w:tc>
      </w:tr>
      <w:tr w14:paraId="5CB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4D7A87CD">
            <w:pPr>
              <w:pStyle w:val="13"/>
              <w:spacing w:line="600" w:lineRule="exact"/>
              <w:rPr>
                <w:rFonts w:hAnsi="宋体" w:cs="宋体"/>
                <w:color w:val="auto"/>
                <w:kern w:val="2"/>
                <w:sz w:val="24"/>
                <w:szCs w:val="24"/>
                <w:highlight w:val="none"/>
              </w:rPr>
            </w:pPr>
          </w:p>
        </w:tc>
        <w:tc>
          <w:tcPr>
            <w:tcW w:w="1734" w:type="dxa"/>
            <w:vMerge w:val="continue"/>
          </w:tcPr>
          <w:p w14:paraId="4443E4A9">
            <w:pPr>
              <w:pStyle w:val="13"/>
              <w:spacing w:line="600" w:lineRule="exact"/>
              <w:rPr>
                <w:rFonts w:hAnsi="宋体" w:cs="宋体"/>
                <w:color w:val="auto"/>
                <w:kern w:val="2"/>
                <w:sz w:val="24"/>
                <w:szCs w:val="24"/>
                <w:highlight w:val="none"/>
              </w:rPr>
            </w:pPr>
          </w:p>
        </w:tc>
        <w:tc>
          <w:tcPr>
            <w:tcW w:w="2243" w:type="dxa"/>
          </w:tcPr>
          <w:p w14:paraId="75D29391">
            <w:pPr>
              <w:pStyle w:val="13"/>
              <w:spacing w:line="600" w:lineRule="exact"/>
              <w:rPr>
                <w:rFonts w:hAnsi="宋体" w:cs="宋体"/>
                <w:color w:val="auto"/>
                <w:kern w:val="2"/>
                <w:sz w:val="24"/>
                <w:szCs w:val="24"/>
                <w:highlight w:val="none"/>
              </w:rPr>
            </w:pPr>
          </w:p>
        </w:tc>
        <w:tc>
          <w:tcPr>
            <w:tcW w:w="2387" w:type="dxa"/>
          </w:tcPr>
          <w:p w14:paraId="0E1977C6">
            <w:pPr>
              <w:pStyle w:val="13"/>
              <w:spacing w:line="600" w:lineRule="exact"/>
              <w:rPr>
                <w:rFonts w:hAnsi="宋体" w:cs="宋体"/>
                <w:color w:val="auto"/>
                <w:kern w:val="2"/>
                <w:sz w:val="24"/>
                <w:szCs w:val="24"/>
                <w:highlight w:val="none"/>
              </w:rPr>
            </w:pPr>
          </w:p>
        </w:tc>
        <w:tc>
          <w:tcPr>
            <w:tcW w:w="1728" w:type="dxa"/>
          </w:tcPr>
          <w:p w14:paraId="7F538B8D">
            <w:pPr>
              <w:pStyle w:val="13"/>
              <w:spacing w:line="600" w:lineRule="exact"/>
              <w:rPr>
                <w:rFonts w:hAnsi="宋体" w:cs="宋体"/>
                <w:color w:val="auto"/>
                <w:kern w:val="2"/>
                <w:sz w:val="24"/>
                <w:szCs w:val="24"/>
                <w:highlight w:val="none"/>
              </w:rPr>
            </w:pPr>
          </w:p>
        </w:tc>
      </w:tr>
    </w:tbl>
    <w:p w14:paraId="1089EA83">
      <w:pPr>
        <w:pStyle w:val="8"/>
        <w:rPr>
          <w:rFonts w:ascii="宋体" w:hAnsi="宋体" w:cs="宋体"/>
          <w:color w:val="auto"/>
          <w:highlight w:val="none"/>
        </w:rPr>
      </w:pPr>
      <w:r>
        <w:rPr>
          <w:rFonts w:hint="eastAsia" w:ascii="宋体" w:hAnsi="宋体" w:cs="宋体"/>
          <w:color w:val="auto"/>
          <w:highlight w:val="none"/>
        </w:rPr>
        <w:t>注：</w:t>
      </w:r>
    </w:p>
    <w:p w14:paraId="61228935">
      <w:pPr>
        <w:pStyle w:val="11"/>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442038D1">
      <w:pPr>
        <w:pStyle w:val="8"/>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7D34E9AA">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w:t>
      </w:r>
    </w:p>
    <w:p w14:paraId="63457BE5">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5EFBA1B7">
      <w:pPr>
        <w:snapToGrid w:val="0"/>
        <w:spacing w:before="50" w:after="50" w:line="360" w:lineRule="auto"/>
        <w:rPr>
          <w:rFonts w:ascii="宋体" w:hAnsi="宋体" w:cs="宋体"/>
          <w:color w:val="auto"/>
          <w:sz w:val="24"/>
          <w:highlight w:val="none"/>
        </w:rPr>
      </w:pPr>
    </w:p>
    <w:p w14:paraId="633CFD1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43C579D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39DE8AE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5. 项目实施人员一览表格式</w:t>
      </w:r>
    </w:p>
    <w:p w14:paraId="08BF12DA">
      <w:pPr>
        <w:snapToGrid w:val="0"/>
        <w:spacing w:before="120" w:beforeLines="50" w:after="50"/>
        <w:ind w:left="142"/>
        <w:jc w:val="left"/>
        <w:rPr>
          <w:rFonts w:ascii="宋体" w:hAnsi="宋体" w:cs="宋体"/>
          <w:b/>
          <w:color w:val="auto"/>
          <w:sz w:val="24"/>
          <w:highlight w:val="none"/>
        </w:rPr>
      </w:pPr>
    </w:p>
    <w:p w14:paraId="2C8BFB1C">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468EAD9">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47CC9D7">
      <w:pPr>
        <w:rPr>
          <w:rFonts w:ascii="宋体" w:hAnsi="宋体" w:cs="宋体"/>
          <w:color w:val="auto"/>
          <w:highlight w:val="none"/>
        </w:rPr>
      </w:pPr>
    </w:p>
    <w:tbl>
      <w:tblPr>
        <w:tblStyle w:val="22"/>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0C0D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CF937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序号</w:t>
            </w:r>
          </w:p>
        </w:tc>
        <w:tc>
          <w:tcPr>
            <w:tcW w:w="817" w:type="dxa"/>
            <w:vAlign w:val="center"/>
          </w:tcPr>
          <w:p w14:paraId="75A84DE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2FF2B87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434BD2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CBB8ED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11AB614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1311574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DAA25C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B2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7FDFD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817" w:type="dxa"/>
            <w:vAlign w:val="center"/>
          </w:tcPr>
          <w:p w14:paraId="0A01FE3A">
            <w:pPr>
              <w:snapToGrid w:val="0"/>
              <w:spacing w:before="50" w:after="120" w:afterLines="50"/>
              <w:jc w:val="center"/>
              <w:rPr>
                <w:rFonts w:ascii="宋体" w:hAnsi="宋体" w:cs="宋体"/>
                <w:color w:val="auto"/>
                <w:sz w:val="24"/>
                <w:szCs w:val="20"/>
                <w:highlight w:val="none"/>
              </w:rPr>
            </w:pPr>
          </w:p>
        </w:tc>
        <w:tc>
          <w:tcPr>
            <w:tcW w:w="709" w:type="dxa"/>
            <w:vAlign w:val="center"/>
          </w:tcPr>
          <w:p w14:paraId="6BBA69EE">
            <w:pPr>
              <w:snapToGrid w:val="0"/>
              <w:spacing w:before="50" w:after="120" w:afterLines="50"/>
              <w:jc w:val="center"/>
              <w:rPr>
                <w:rFonts w:ascii="宋体" w:hAnsi="宋体" w:cs="宋体"/>
                <w:color w:val="auto"/>
                <w:sz w:val="24"/>
                <w:szCs w:val="20"/>
                <w:highlight w:val="none"/>
              </w:rPr>
            </w:pPr>
          </w:p>
        </w:tc>
        <w:tc>
          <w:tcPr>
            <w:tcW w:w="1701" w:type="dxa"/>
            <w:vAlign w:val="center"/>
          </w:tcPr>
          <w:p w14:paraId="655E9FA6">
            <w:pPr>
              <w:snapToGrid w:val="0"/>
              <w:spacing w:before="50" w:after="120" w:afterLines="50"/>
              <w:jc w:val="center"/>
              <w:rPr>
                <w:rFonts w:ascii="宋体" w:hAnsi="宋体" w:cs="宋体"/>
                <w:color w:val="auto"/>
                <w:sz w:val="24"/>
                <w:szCs w:val="20"/>
                <w:highlight w:val="none"/>
              </w:rPr>
            </w:pPr>
          </w:p>
        </w:tc>
        <w:tc>
          <w:tcPr>
            <w:tcW w:w="1420" w:type="dxa"/>
            <w:vAlign w:val="center"/>
          </w:tcPr>
          <w:p w14:paraId="528133B5">
            <w:pPr>
              <w:snapToGrid w:val="0"/>
              <w:spacing w:before="50" w:after="120" w:afterLines="50"/>
              <w:jc w:val="center"/>
              <w:rPr>
                <w:rFonts w:ascii="宋体" w:hAnsi="宋体" w:cs="宋体"/>
                <w:color w:val="auto"/>
                <w:sz w:val="24"/>
                <w:szCs w:val="20"/>
                <w:highlight w:val="none"/>
              </w:rPr>
            </w:pPr>
          </w:p>
        </w:tc>
        <w:tc>
          <w:tcPr>
            <w:tcW w:w="1698" w:type="dxa"/>
            <w:vAlign w:val="center"/>
          </w:tcPr>
          <w:p w14:paraId="5081DB69">
            <w:pPr>
              <w:snapToGrid w:val="0"/>
              <w:spacing w:before="50" w:after="120" w:afterLines="50"/>
              <w:jc w:val="center"/>
              <w:rPr>
                <w:rFonts w:ascii="宋体" w:hAnsi="宋体" w:cs="宋体"/>
                <w:color w:val="auto"/>
                <w:sz w:val="24"/>
                <w:szCs w:val="20"/>
                <w:highlight w:val="none"/>
              </w:rPr>
            </w:pPr>
          </w:p>
        </w:tc>
        <w:tc>
          <w:tcPr>
            <w:tcW w:w="1843" w:type="dxa"/>
            <w:vAlign w:val="center"/>
          </w:tcPr>
          <w:p w14:paraId="1142A4B4">
            <w:pPr>
              <w:snapToGrid w:val="0"/>
              <w:spacing w:before="50" w:after="120" w:afterLines="50"/>
              <w:jc w:val="center"/>
              <w:rPr>
                <w:rFonts w:ascii="宋体" w:hAnsi="宋体" w:cs="宋体"/>
                <w:color w:val="auto"/>
                <w:sz w:val="24"/>
                <w:szCs w:val="20"/>
                <w:highlight w:val="none"/>
              </w:rPr>
            </w:pPr>
          </w:p>
        </w:tc>
      </w:tr>
      <w:tr w14:paraId="00F2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2A569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2</w:t>
            </w:r>
          </w:p>
        </w:tc>
        <w:tc>
          <w:tcPr>
            <w:tcW w:w="817" w:type="dxa"/>
            <w:vAlign w:val="center"/>
          </w:tcPr>
          <w:p w14:paraId="3FBCCD34">
            <w:pPr>
              <w:snapToGrid w:val="0"/>
              <w:spacing w:before="50" w:after="120" w:afterLines="50"/>
              <w:jc w:val="center"/>
              <w:rPr>
                <w:rFonts w:ascii="宋体" w:hAnsi="宋体" w:cs="宋体"/>
                <w:color w:val="auto"/>
                <w:sz w:val="24"/>
                <w:szCs w:val="20"/>
                <w:highlight w:val="none"/>
              </w:rPr>
            </w:pPr>
          </w:p>
        </w:tc>
        <w:tc>
          <w:tcPr>
            <w:tcW w:w="709" w:type="dxa"/>
            <w:vAlign w:val="center"/>
          </w:tcPr>
          <w:p w14:paraId="062D5F8F">
            <w:pPr>
              <w:snapToGrid w:val="0"/>
              <w:spacing w:before="50" w:after="120" w:afterLines="50"/>
              <w:jc w:val="center"/>
              <w:rPr>
                <w:rFonts w:ascii="宋体" w:hAnsi="宋体" w:cs="宋体"/>
                <w:color w:val="auto"/>
                <w:sz w:val="24"/>
                <w:szCs w:val="20"/>
                <w:highlight w:val="none"/>
              </w:rPr>
            </w:pPr>
          </w:p>
        </w:tc>
        <w:tc>
          <w:tcPr>
            <w:tcW w:w="1701" w:type="dxa"/>
            <w:vAlign w:val="center"/>
          </w:tcPr>
          <w:p w14:paraId="23F3622E">
            <w:pPr>
              <w:snapToGrid w:val="0"/>
              <w:spacing w:before="50" w:after="120" w:afterLines="50"/>
              <w:jc w:val="center"/>
              <w:rPr>
                <w:rFonts w:ascii="宋体" w:hAnsi="宋体" w:cs="宋体"/>
                <w:color w:val="auto"/>
                <w:sz w:val="24"/>
                <w:szCs w:val="20"/>
                <w:highlight w:val="none"/>
              </w:rPr>
            </w:pPr>
          </w:p>
        </w:tc>
        <w:tc>
          <w:tcPr>
            <w:tcW w:w="1420" w:type="dxa"/>
            <w:vAlign w:val="center"/>
          </w:tcPr>
          <w:p w14:paraId="6F258FC0">
            <w:pPr>
              <w:snapToGrid w:val="0"/>
              <w:spacing w:before="50" w:after="120" w:afterLines="50"/>
              <w:jc w:val="center"/>
              <w:rPr>
                <w:rFonts w:ascii="宋体" w:hAnsi="宋体" w:cs="宋体"/>
                <w:color w:val="auto"/>
                <w:sz w:val="24"/>
                <w:szCs w:val="20"/>
                <w:highlight w:val="none"/>
              </w:rPr>
            </w:pPr>
          </w:p>
        </w:tc>
        <w:tc>
          <w:tcPr>
            <w:tcW w:w="1698" w:type="dxa"/>
            <w:vAlign w:val="center"/>
          </w:tcPr>
          <w:p w14:paraId="7130C9B9">
            <w:pPr>
              <w:snapToGrid w:val="0"/>
              <w:spacing w:before="50" w:after="120" w:afterLines="50"/>
              <w:jc w:val="center"/>
              <w:rPr>
                <w:rFonts w:ascii="宋体" w:hAnsi="宋体" w:cs="宋体"/>
                <w:color w:val="auto"/>
                <w:sz w:val="24"/>
                <w:szCs w:val="20"/>
                <w:highlight w:val="none"/>
              </w:rPr>
            </w:pPr>
          </w:p>
        </w:tc>
        <w:tc>
          <w:tcPr>
            <w:tcW w:w="1843" w:type="dxa"/>
            <w:vAlign w:val="center"/>
          </w:tcPr>
          <w:p w14:paraId="0BB39955">
            <w:pPr>
              <w:snapToGrid w:val="0"/>
              <w:spacing w:before="50" w:after="120" w:afterLines="50"/>
              <w:jc w:val="center"/>
              <w:rPr>
                <w:rFonts w:ascii="宋体" w:hAnsi="宋体" w:cs="宋体"/>
                <w:color w:val="auto"/>
                <w:sz w:val="24"/>
                <w:szCs w:val="20"/>
                <w:highlight w:val="none"/>
              </w:rPr>
            </w:pPr>
          </w:p>
        </w:tc>
      </w:tr>
      <w:tr w14:paraId="20B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5EB5D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3</w:t>
            </w:r>
          </w:p>
        </w:tc>
        <w:tc>
          <w:tcPr>
            <w:tcW w:w="817" w:type="dxa"/>
            <w:vAlign w:val="center"/>
          </w:tcPr>
          <w:p w14:paraId="779F599F">
            <w:pPr>
              <w:snapToGrid w:val="0"/>
              <w:spacing w:before="50" w:after="120" w:afterLines="50"/>
              <w:jc w:val="center"/>
              <w:rPr>
                <w:rFonts w:ascii="宋体" w:hAnsi="宋体" w:cs="宋体"/>
                <w:color w:val="auto"/>
                <w:sz w:val="24"/>
                <w:szCs w:val="20"/>
                <w:highlight w:val="none"/>
              </w:rPr>
            </w:pPr>
          </w:p>
        </w:tc>
        <w:tc>
          <w:tcPr>
            <w:tcW w:w="709" w:type="dxa"/>
            <w:vAlign w:val="center"/>
          </w:tcPr>
          <w:p w14:paraId="06017D20">
            <w:pPr>
              <w:snapToGrid w:val="0"/>
              <w:spacing w:before="50" w:after="120" w:afterLines="50"/>
              <w:jc w:val="center"/>
              <w:rPr>
                <w:rFonts w:ascii="宋体" w:hAnsi="宋体" w:cs="宋体"/>
                <w:color w:val="auto"/>
                <w:sz w:val="24"/>
                <w:szCs w:val="20"/>
                <w:highlight w:val="none"/>
              </w:rPr>
            </w:pPr>
          </w:p>
        </w:tc>
        <w:tc>
          <w:tcPr>
            <w:tcW w:w="1701" w:type="dxa"/>
            <w:vAlign w:val="center"/>
          </w:tcPr>
          <w:p w14:paraId="09566F15">
            <w:pPr>
              <w:snapToGrid w:val="0"/>
              <w:spacing w:before="50" w:after="120" w:afterLines="50"/>
              <w:jc w:val="center"/>
              <w:rPr>
                <w:rFonts w:ascii="宋体" w:hAnsi="宋体" w:cs="宋体"/>
                <w:color w:val="auto"/>
                <w:sz w:val="24"/>
                <w:szCs w:val="20"/>
                <w:highlight w:val="none"/>
              </w:rPr>
            </w:pPr>
          </w:p>
        </w:tc>
        <w:tc>
          <w:tcPr>
            <w:tcW w:w="1420" w:type="dxa"/>
            <w:vAlign w:val="center"/>
          </w:tcPr>
          <w:p w14:paraId="03CDC04F">
            <w:pPr>
              <w:snapToGrid w:val="0"/>
              <w:spacing w:before="50" w:after="120" w:afterLines="50"/>
              <w:jc w:val="center"/>
              <w:rPr>
                <w:rFonts w:ascii="宋体" w:hAnsi="宋体" w:cs="宋体"/>
                <w:color w:val="auto"/>
                <w:sz w:val="24"/>
                <w:szCs w:val="20"/>
                <w:highlight w:val="none"/>
              </w:rPr>
            </w:pPr>
          </w:p>
        </w:tc>
        <w:tc>
          <w:tcPr>
            <w:tcW w:w="1698" w:type="dxa"/>
            <w:vAlign w:val="center"/>
          </w:tcPr>
          <w:p w14:paraId="0AFEB454">
            <w:pPr>
              <w:snapToGrid w:val="0"/>
              <w:spacing w:before="50" w:after="120" w:afterLines="50"/>
              <w:jc w:val="center"/>
              <w:rPr>
                <w:rFonts w:ascii="宋体" w:hAnsi="宋体" w:cs="宋体"/>
                <w:color w:val="auto"/>
                <w:sz w:val="24"/>
                <w:szCs w:val="20"/>
                <w:highlight w:val="none"/>
              </w:rPr>
            </w:pPr>
          </w:p>
        </w:tc>
        <w:tc>
          <w:tcPr>
            <w:tcW w:w="1843" w:type="dxa"/>
            <w:vAlign w:val="center"/>
          </w:tcPr>
          <w:p w14:paraId="780D97CA">
            <w:pPr>
              <w:snapToGrid w:val="0"/>
              <w:spacing w:before="50" w:after="120" w:afterLines="50"/>
              <w:jc w:val="center"/>
              <w:rPr>
                <w:rFonts w:ascii="宋体" w:hAnsi="宋体" w:cs="宋体"/>
                <w:color w:val="auto"/>
                <w:sz w:val="24"/>
                <w:szCs w:val="20"/>
                <w:highlight w:val="none"/>
              </w:rPr>
            </w:pPr>
          </w:p>
        </w:tc>
      </w:tr>
      <w:tr w14:paraId="75C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A681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2"/>
                <w:szCs w:val="22"/>
                <w:highlight w:val="none"/>
              </w:rPr>
              <w:t>……</w:t>
            </w:r>
          </w:p>
        </w:tc>
        <w:tc>
          <w:tcPr>
            <w:tcW w:w="817" w:type="dxa"/>
            <w:vAlign w:val="center"/>
          </w:tcPr>
          <w:p w14:paraId="37A11626">
            <w:pPr>
              <w:snapToGrid w:val="0"/>
              <w:spacing w:before="50" w:after="120" w:afterLines="50"/>
              <w:jc w:val="center"/>
              <w:rPr>
                <w:rFonts w:ascii="宋体" w:hAnsi="宋体" w:cs="宋体"/>
                <w:color w:val="auto"/>
                <w:sz w:val="24"/>
                <w:szCs w:val="20"/>
                <w:highlight w:val="none"/>
              </w:rPr>
            </w:pPr>
          </w:p>
        </w:tc>
        <w:tc>
          <w:tcPr>
            <w:tcW w:w="709" w:type="dxa"/>
            <w:vAlign w:val="center"/>
          </w:tcPr>
          <w:p w14:paraId="25716EBB">
            <w:pPr>
              <w:snapToGrid w:val="0"/>
              <w:spacing w:before="50" w:after="120" w:afterLines="50"/>
              <w:jc w:val="center"/>
              <w:rPr>
                <w:rFonts w:ascii="宋体" w:hAnsi="宋体" w:cs="宋体"/>
                <w:color w:val="auto"/>
                <w:sz w:val="24"/>
                <w:szCs w:val="20"/>
                <w:highlight w:val="none"/>
              </w:rPr>
            </w:pPr>
          </w:p>
        </w:tc>
        <w:tc>
          <w:tcPr>
            <w:tcW w:w="1701" w:type="dxa"/>
            <w:vAlign w:val="center"/>
          </w:tcPr>
          <w:p w14:paraId="088E2B45">
            <w:pPr>
              <w:snapToGrid w:val="0"/>
              <w:spacing w:before="50" w:after="120" w:afterLines="50"/>
              <w:jc w:val="center"/>
              <w:rPr>
                <w:rFonts w:ascii="宋体" w:hAnsi="宋体" w:cs="宋体"/>
                <w:color w:val="auto"/>
                <w:sz w:val="24"/>
                <w:szCs w:val="20"/>
                <w:highlight w:val="none"/>
              </w:rPr>
            </w:pPr>
          </w:p>
        </w:tc>
        <w:tc>
          <w:tcPr>
            <w:tcW w:w="1420" w:type="dxa"/>
            <w:vAlign w:val="center"/>
          </w:tcPr>
          <w:p w14:paraId="56E5B529">
            <w:pPr>
              <w:snapToGrid w:val="0"/>
              <w:spacing w:before="50" w:after="120" w:afterLines="50"/>
              <w:jc w:val="center"/>
              <w:rPr>
                <w:rFonts w:ascii="宋体" w:hAnsi="宋体" w:cs="宋体"/>
                <w:color w:val="auto"/>
                <w:sz w:val="24"/>
                <w:szCs w:val="20"/>
                <w:highlight w:val="none"/>
              </w:rPr>
            </w:pPr>
          </w:p>
        </w:tc>
        <w:tc>
          <w:tcPr>
            <w:tcW w:w="1698" w:type="dxa"/>
            <w:vAlign w:val="center"/>
          </w:tcPr>
          <w:p w14:paraId="162BEDB8">
            <w:pPr>
              <w:snapToGrid w:val="0"/>
              <w:spacing w:before="50" w:after="120" w:afterLines="50"/>
              <w:jc w:val="center"/>
              <w:rPr>
                <w:rFonts w:ascii="宋体" w:hAnsi="宋体" w:cs="宋体"/>
                <w:color w:val="auto"/>
                <w:sz w:val="24"/>
                <w:szCs w:val="20"/>
                <w:highlight w:val="none"/>
              </w:rPr>
            </w:pPr>
          </w:p>
        </w:tc>
        <w:tc>
          <w:tcPr>
            <w:tcW w:w="1843" w:type="dxa"/>
            <w:vAlign w:val="center"/>
          </w:tcPr>
          <w:p w14:paraId="14CD1D6C">
            <w:pPr>
              <w:snapToGrid w:val="0"/>
              <w:spacing w:before="50" w:after="120" w:afterLines="50"/>
              <w:jc w:val="center"/>
              <w:rPr>
                <w:rFonts w:ascii="宋体" w:hAnsi="宋体" w:cs="宋体"/>
                <w:color w:val="auto"/>
                <w:sz w:val="24"/>
                <w:szCs w:val="20"/>
                <w:highlight w:val="none"/>
              </w:rPr>
            </w:pPr>
          </w:p>
        </w:tc>
      </w:tr>
    </w:tbl>
    <w:p w14:paraId="55806E6F">
      <w:pPr>
        <w:snapToGrid w:val="0"/>
        <w:spacing w:before="50" w:after="120" w:afterLines="50"/>
        <w:jc w:val="left"/>
        <w:rPr>
          <w:rFonts w:ascii="宋体" w:hAnsi="宋体" w:cs="宋体"/>
          <w:color w:val="auto"/>
          <w:sz w:val="24"/>
          <w:szCs w:val="20"/>
          <w:highlight w:val="none"/>
        </w:rPr>
      </w:pPr>
    </w:p>
    <w:p w14:paraId="53E2F3EC">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CB85AA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0FB35FE3">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2.投标人应当附本表所列证书的复印件并加盖投标人公章。</w:t>
      </w:r>
    </w:p>
    <w:p w14:paraId="5452999B">
      <w:pPr>
        <w:snapToGrid w:val="0"/>
        <w:spacing w:before="50" w:after="50" w:line="440" w:lineRule="exact"/>
        <w:rPr>
          <w:rFonts w:ascii="宋体" w:hAnsi="宋体" w:cs="宋体"/>
          <w:color w:val="auto"/>
          <w:sz w:val="24"/>
          <w:highlight w:val="none"/>
        </w:rPr>
      </w:pPr>
    </w:p>
    <w:p w14:paraId="1EFDACE1">
      <w:pPr>
        <w:spacing w:line="360" w:lineRule="auto"/>
        <w:contextualSpacing/>
        <w:rPr>
          <w:rFonts w:ascii="宋体" w:hAnsi="宋体" w:cs="宋体"/>
          <w:color w:val="auto"/>
          <w:sz w:val="24"/>
          <w:highlight w:val="none"/>
        </w:rPr>
      </w:pPr>
    </w:p>
    <w:p w14:paraId="62F2674C">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B91E7C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9B1DC62">
      <w:pPr>
        <w:snapToGrid w:val="0"/>
        <w:spacing w:before="50" w:after="120" w:afterLines="50"/>
        <w:jc w:val="left"/>
        <w:rPr>
          <w:rFonts w:ascii="宋体" w:hAnsi="宋体" w:cs="宋体"/>
          <w:color w:val="auto"/>
          <w:sz w:val="24"/>
          <w:szCs w:val="20"/>
          <w:highlight w:val="none"/>
        </w:rPr>
      </w:pPr>
    </w:p>
    <w:p w14:paraId="4945FB2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0184B716">
      <w:pPr>
        <w:snapToGrid w:val="0"/>
        <w:spacing w:before="120" w:beforeLines="50" w:after="50"/>
        <w:ind w:left="142"/>
        <w:jc w:val="left"/>
        <w:rPr>
          <w:rFonts w:ascii="宋体" w:hAnsi="宋体" w:cs="宋体"/>
          <w:b/>
          <w:color w:val="auto"/>
          <w:sz w:val="24"/>
          <w:highlight w:val="none"/>
        </w:rPr>
      </w:pPr>
    </w:p>
    <w:p w14:paraId="13C0E5A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018A7087">
      <w:pPr>
        <w:pStyle w:val="13"/>
        <w:rPr>
          <w:rFonts w:hAnsi="宋体" w:cs="宋体"/>
          <w:color w:val="auto"/>
          <w:sz w:val="24"/>
          <w:szCs w:val="24"/>
          <w:highlight w:val="non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2"/>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E235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827655">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5A3BF3F">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1D0BBE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0BDBC7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E55614E">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3824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9488E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74B39A92">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4936C17">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E382A29">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891254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4CC4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E53D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D3D9C5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40C8E3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55DF735">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BEF61D1">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6721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A65A21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4B648E70">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777554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F0FF081">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7D2775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01D94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62E04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2700" w:type="dxa"/>
            <w:tcBorders>
              <w:top w:val="single" w:color="auto" w:sz="6" w:space="0"/>
              <w:left w:val="single" w:color="auto" w:sz="2" w:space="0"/>
              <w:bottom w:val="single" w:color="auto" w:sz="6" w:space="0"/>
              <w:right w:val="single" w:color="auto" w:sz="4" w:space="0"/>
            </w:tcBorders>
            <w:vAlign w:val="center"/>
          </w:tcPr>
          <w:p w14:paraId="68B400D8">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96B662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ABCAC36">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087BEF">
            <w:pPr>
              <w:pStyle w:val="13"/>
              <w:snapToGrid w:val="0"/>
              <w:spacing w:before="295" w:after="295"/>
              <w:jc w:val="center"/>
              <w:rPr>
                <w:rFonts w:hAnsi="宋体" w:cs="宋体"/>
                <w:color w:val="auto"/>
                <w:kern w:val="2"/>
                <w:sz w:val="24"/>
                <w:szCs w:val="24"/>
                <w:highlight w:val="none"/>
              </w:rPr>
            </w:pPr>
          </w:p>
        </w:tc>
      </w:tr>
    </w:tbl>
    <w:p w14:paraId="5C09C5F5">
      <w:pPr>
        <w:spacing w:line="360" w:lineRule="auto"/>
        <w:contextualSpacing/>
        <w:rPr>
          <w:rFonts w:ascii="宋体" w:hAnsi="宋体" w:cs="宋体"/>
          <w:color w:val="auto"/>
          <w:sz w:val="24"/>
          <w:highlight w:val="none"/>
        </w:rPr>
      </w:pPr>
    </w:p>
    <w:p w14:paraId="2E4E05BA">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E51826B">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46940DC4">
      <w:pPr>
        <w:snapToGrid w:val="0"/>
        <w:spacing w:before="50" w:after="120" w:afterLines="50"/>
        <w:jc w:val="left"/>
        <w:rPr>
          <w:rFonts w:ascii="宋体" w:hAnsi="宋体" w:cs="宋体"/>
          <w:color w:val="auto"/>
          <w:sz w:val="24"/>
          <w:szCs w:val="20"/>
          <w:highlight w:val="none"/>
        </w:rPr>
      </w:pPr>
    </w:p>
    <w:p w14:paraId="5EF2574B">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41AD32D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E466DC2">
      <w:pPr>
        <w:snapToGrid w:val="0"/>
        <w:spacing w:before="120" w:beforeLines="50" w:after="50"/>
        <w:ind w:left="142"/>
        <w:jc w:val="left"/>
        <w:rPr>
          <w:rFonts w:ascii="宋体" w:hAnsi="宋体" w:cs="宋体"/>
          <w:b/>
          <w:color w:val="auto"/>
          <w:spacing w:val="20"/>
          <w:sz w:val="24"/>
          <w:highlight w:val="none"/>
        </w:rPr>
      </w:pPr>
    </w:p>
    <w:p w14:paraId="7C7955FC">
      <w:pPr>
        <w:pStyle w:val="4"/>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F05DF25">
      <w:pPr>
        <w:pStyle w:val="4"/>
        <w:overflowPunct w:val="0"/>
        <w:rPr>
          <w:rFonts w:ascii="宋体" w:hAnsi="宋体" w:cs="宋体"/>
          <w:color w:val="auto"/>
          <w:sz w:val="24"/>
          <w:highlight w:val="none"/>
        </w:rPr>
      </w:pPr>
    </w:p>
    <w:p w14:paraId="5C35BE14">
      <w:pPr>
        <w:pStyle w:val="4"/>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17FFF7D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3CEFC0A9">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A604F7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EDBB8C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4805E5C1">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5197626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7639C9A0">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6772A7B7">
      <w:pPr>
        <w:pStyle w:val="4"/>
        <w:overflowPunct w:val="0"/>
        <w:spacing w:line="360" w:lineRule="auto"/>
        <w:ind w:firstLineChars="175"/>
        <w:contextualSpacing/>
        <w:rPr>
          <w:rFonts w:ascii="宋体" w:hAnsi="宋体" w:cs="宋体"/>
          <w:color w:val="auto"/>
          <w:sz w:val="24"/>
          <w:highlight w:val="none"/>
        </w:rPr>
      </w:pPr>
    </w:p>
    <w:p w14:paraId="34B5AF4D">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联合体牵头人名称（盖公章）：</w:t>
      </w:r>
    </w:p>
    <w:p w14:paraId="66DCF08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5A8910AE">
      <w:pPr>
        <w:pStyle w:val="4"/>
        <w:overflowPunct w:val="0"/>
        <w:spacing w:line="360" w:lineRule="auto"/>
        <w:ind w:firstLineChars="175"/>
        <w:contextualSpacing/>
        <w:rPr>
          <w:rFonts w:ascii="宋体" w:hAnsi="宋体" w:cs="宋体"/>
          <w:color w:val="auto"/>
          <w:sz w:val="24"/>
          <w:highlight w:val="none"/>
        </w:rPr>
      </w:pPr>
    </w:p>
    <w:p w14:paraId="71FDD95C">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w:t>
      </w:r>
    </w:p>
    <w:p w14:paraId="748E48D5">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793ED33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9026629">
      <w:pPr>
        <w:pStyle w:val="4"/>
        <w:overflowPunct w:val="0"/>
        <w:spacing w:line="360" w:lineRule="auto"/>
        <w:ind w:firstLineChars="175"/>
        <w:contextualSpacing/>
        <w:rPr>
          <w:rFonts w:ascii="宋体" w:hAnsi="宋体" w:cs="宋体"/>
          <w:color w:val="auto"/>
          <w:sz w:val="24"/>
          <w:highlight w:val="none"/>
        </w:rPr>
      </w:pPr>
    </w:p>
    <w:p w14:paraId="07378FD6">
      <w:pPr>
        <w:pStyle w:val="4"/>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787EB784">
      <w:pPr>
        <w:snapToGrid w:val="0"/>
        <w:spacing w:before="120" w:beforeLines="50" w:after="50"/>
        <w:jc w:val="left"/>
        <w:rPr>
          <w:rFonts w:ascii="宋体" w:hAnsi="宋体" w:cs="宋体"/>
          <w:b/>
          <w:color w:val="auto"/>
          <w:sz w:val="24"/>
          <w:highlight w:val="none"/>
        </w:rPr>
      </w:pPr>
    </w:p>
    <w:p w14:paraId="0F433187">
      <w:pPr>
        <w:snapToGrid w:val="0"/>
        <w:spacing w:before="120" w:beforeLines="50" w:after="50"/>
        <w:jc w:val="left"/>
        <w:rPr>
          <w:rFonts w:ascii="宋体" w:hAnsi="宋体" w:cs="宋体"/>
          <w:b/>
          <w:color w:val="auto"/>
          <w:sz w:val="24"/>
          <w:highlight w:val="none"/>
        </w:rPr>
      </w:pPr>
    </w:p>
    <w:p w14:paraId="24309A99">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3D466621">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110A921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3BD530F">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32E73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8C619F">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80DF44">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F4087F1">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91F4BD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8DF50DE">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D623D0D">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D3583B0">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4FC11A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1A0B35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241C45B9">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7A6019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4DC3229">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5DDB0A5F">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49A6CE6">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B292B39">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731627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8BF62A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7C80EF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12126C2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91658E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EFEE6B9">
      <w:pPr>
        <w:pStyle w:val="13"/>
        <w:spacing w:line="360" w:lineRule="auto"/>
        <w:ind w:left="25" w:leftChars="12" w:firstLine="352" w:firstLineChars="147"/>
        <w:rPr>
          <w:rFonts w:hAnsi="宋体" w:cs="宋体"/>
          <w:color w:val="auto"/>
          <w:sz w:val="24"/>
          <w:szCs w:val="24"/>
          <w:highlight w:val="none"/>
        </w:rPr>
      </w:pPr>
    </w:p>
    <w:p w14:paraId="43BB32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2BAEA86">
      <w:pPr>
        <w:pStyle w:val="13"/>
        <w:spacing w:line="360" w:lineRule="auto"/>
        <w:ind w:left="25" w:leftChars="12" w:firstLine="352" w:firstLineChars="147"/>
        <w:rPr>
          <w:rFonts w:hAnsi="宋体" w:cs="宋体"/>
          <w:color w:val="auto"/>
          <w:sz w:val="24"/>
          <w:szCs w:val="24"/>
          <w:highlight w:val="none"/>
        </w:rPr>
      </w:pPr>
    </w:p>
    <w:p w14:paraId="4134111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3C54B7B">
      <w:pPr>
        <w:pStyle w:val="13"/>
        <w:snapToGrid w:val="0"/>
        <w:spacing w:line="360" w:lineRule="auto"/>
        <w:rPr>
          <w:rFonts w:hAnsi="宋体" w:cs="宋体"/>
          <w:b/>
          <w:color w:val="auto"/>
          <w:sz w:val="24"/>
          <w:szCs w:val="24"/>
          <w:highlight w:val="none"/>
        </w:rPr>
      </w:pPr>
    </w:p>
    <w:p w14:paraId="2DFED0FC">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4021E62">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112D774">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4C62E2">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8CFD800">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78FA974">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F997FDC">
      <w:pPr>
        <w:pStyle w:val="13"/>
        <w:snapToGrid w:val="0"/>
        <w:rPr>
          <w:rFonts w:hAnsi="宋体" w:cs="宋体"/>
          <w:b/>
          <w:color w:val="auto"/>
          <w:sz w:val="24"/>
          <w:szCs w:val="24"/>
          <w:highlight w:val="none"/>
        </w:rPr>
      </w:pPr>
    </w:p>
    <w:p w14:paraId="3997DADD">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9B38A40">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6E8D805A">
      <w:pPr>
        <w:pStyle w:val="13"/>
        <w:snapToGrid w:val="0"/>
        <w:spacing w:line="440" w:lineRule="exact"/>
        <w:ind w:firstLine="482" w:firstLineChars="200"/>
        <w:rPr>
          <w:rFonts w:hAnsi="宋体" w:cs="宋体"/>
          <w:b/>
          <w:bCs/>
          <w:color w:val="auto"/>
          <w:sz w:val="24"/>
          <w:szCs w:val="24"/>
          <w:highlight w:val="none"/>
        </w:rPr>
      </w:pPr>
    </w:p>
    <w:p w14:paraId="0C597FC9">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AE8C2D0">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969A6B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C0280A">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9A630B4">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BE782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CDE301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E4E746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A82339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3565199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94E1DCB">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4FE323">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F848D3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39CC532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614508C">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6147C7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BC9C0F9">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7C2D14">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044DA45">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C42D462">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0BCE46E">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4A97932">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0628DFB">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EF539D4">
      <w:pPr>
        <w:pStyle w:val="13"/>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00E8EBC">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E4E9D5A">
      <w:pPr>
        <w:pStyle w:val="13"/>
        <w:spacing w:line="440" w:lineRule="exact"/>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61F104A">
      <w:pPr>
        <w:pStyle w:val="13"/>
        <w:spacing w:line="440" w:lineRule="exact"/>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8096CEE">
      <w:pPr>
        <w:pStyle w:val="13"/>
        <w:spacing w:line="440" w:lineRule="exact"/>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C4BF9C">
      <w:pPr>
        <w:pStyle w:val="13"/>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6FB582F">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A7B0D80">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3B3EED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339E191">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3840FF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19BA2D3">
      <w:pPr>
        <w:pStyle w:val="13"/>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1E46346">
      <w:pPr>
        <w:pStyle w:val="13"/>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A39A7CF">
      <w:pPr>
        <w:pStyle w:val="13"/>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40ABC5B">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7BA24E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9B07F4">
      <w:pPr>
        <w:pStyle w:val="13"/>
        <w:spacing w:line="440" w:lineRule="exact"/>
        <w:ind w:left="25" w:leftChars="12" w:firstLine="352" w:firstLineChars="147"/>
        <w:rPr>
          <w:rFonts w:hAnsi="宋体" w:cs="宋体"/>
          <w:color w:val="auto"/>
          <w:sz w:val="24"/>
          <w:szCs w:val="24"/>
          <w:highlight w:val="none"/>
        </w:rPr>
      </w:pPr>
    </w:p>
    <w:p w14:paraId="1DB449C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DF98D51">
      <w:pPr>
        <w:pStyle w:val="13"/>
        <w:spacing w:line="440" w:lineRule="exact"/>
        <w:ind w:left="25" w:leftChars="12" w:firstLine="352" w:firstLineChars="147"/>
        <w:rPr>
          <w:rFonts w:hAnsi="宋体" w:cs="宋体"/>
          <w:color w:val="auto"/>
          <w:sz w:val="24"/>
          <w:szCs w:val="24"/>
          <w:highlight w:val="none"/>
        </w:rPr>
      </w:pPr>
    </w:p>
    <w:p w14:paraId="47AC367F">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C92C817">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5E5FF443">
      <w:pPr>
        <w:pStyle w:val="13"/>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3B36ED">
      <w:pPr>
        <w:pStyle w:val="13"/>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7048CC3C">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E68CD4">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136F395">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55BF2FDE">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EA4320D">
      <w:pPr>
        <w:pStyle w:val="13"/>
        <w:spacing w:line="440" w:lineRule="exact"/>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B598BB0">
      <w:pPr>
        <w:rPr>
          <w:rFonts w:ascii="宋体" w:hAnsi="宋体" w:cs="宋体"/>
          <w:color w:val="auto"/>
          <w:highlight w:val="none"/>
        </w:rPr>
      </w:pPr>
    </w:p>
    <w:p w14:paraId="773D2EEA">
      <w:pPr>
        <w:rPr>
          <w:color w:val="auto"/>
          <w:highlight w:val="none"/>
        </w:rPr>
      </w:pPr>
    </w:p>
    <w:p w14:paraId="54DD7FCE">
      <w:pPr>
        <w:rPr>
          <w:color w:val="auto"/>
          <w:highlight w:val="none"/>
        </w:rPr>
      </w:pPr>
    </w:p>
    <w:sectPr>
      <w:footerReference r:id="rId13" w:type="first"/>
      <w:headerReference r:id="rId10" w:type="default"/>
      <w:footerReference r:id="rId11" w:type="default"/>
      <w:footerReference r:id="rId12" w:type="even"/>
      <w:pgSz w:w="11906" w:h="16838"/>
      <w:pgMar w:top="1134" w:right="1134" w:bottom="1134" w:left="1134"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微信用户" w:date="2025-10-29T09:22:26Z" w:initials="">
    <w:p w14:paraId="12A82EF7">
      <w:pPr>
        <w:pStyle w:val="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A82E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5579">
    <w:pPr>
      <w:pStyle w:val="15"/>
      <w:framePr w:wrap="around" w:vAnchor="text" w:hAnchor="margin" w:xAlign="center" w:y="1"/>
      <w:rPr>
        <w:rStyle w:val="24"/>
      </w:rPr>
    </w:pPr>
    <w:r>
      <w:fldChar w:fldCharType="begin"/>
    </w:r>
    <w:r>
      <w:rPr>
        <w:rStyle w:val="24"/>
      </w:rPr>
      <w:instrText xml:space="preserve">PAGE  </w:instrText>
    </w:r>
    <w:r>
      <w:fldChar w:fldCharType="end"/>
    </w:r>
  </w:p>
  <w:p w14:paraId="0582644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0E1D">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513E">
    <w:pPr>
      <w:pStyle w:val="15"/>
      <w:tabs>
        <w:tab w:val="center" w:pos="7402"/>
        <w:tab w:val="left" w:pos="8189"/>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7F88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E7F887">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EB41">
    <w:pPr>
      <w:pStyle w:val="15"/>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AF6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BAF6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614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2C9D">
                          <w:pPr>
                            <w:pStyle w:val="1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112C9D">
                    <w:pPr>
                      <w:pStyle w:val="1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2B54">
    <w:pPr>
      <w:pStyle w:val="15"/>
      <w:framePr w:wrap="around" w:vAnchor="text" w:hAnchor="margin" w:xAlign="center" w:y="1"/>
      <w:rPr>
        <w:rStyle w:val="24"/>
      </w:rPr>
    </w:pPr>
    <w:r>
      <w:fldChar w:fldCharType="begin"/>
    </w:r>
    <w:r>
      <w:rPr>
        <w:rStyle w:val="24"/>
      </w:rPr>
      <w:instrText xml:space="preserve">PAGE  </w:instrText>
    </w:r>
    <w:r>
      <w:fldChar w:fldCharType="end"/>
    </w:r>
  </w:p>
  <w:p w14:paraId="571FEAAC">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B0F9">
    <w:pPr>
      <w:pStyle w:val="1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E7F3">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3DA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pPr>
        <w:ind w:left="-2"/>
      </w:pPr>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2857631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zVlYjRkNTdiOTRiNDJmY2FjMDRiYjdhYTRmYzcifQ=="/>
  </w:docVars>
  <w:rsids>
    <w:rsidRoot w:val="007F0A5A"/>
    <w:rsid w:val="00200F12"/>
    <w:rsid w:val="0041400D"/>
    <w:rsid w:val="0048430D"/>
    <w:rsid w:val="006C50DA"/>
    <w:rsid w:val="007F0A5A"/>
    <w:rsid w:val="009F62FA"/>
    <w:rsid w:val="00C07165"/>
    <w:rsid w:val="00E655BE"/>
    <w:rsid w:val="02775BC8"/>
    <w:rsid w:val="02856CD0"/>
    <w:rsid w:val="028C11CF"/>
    <w:rsid w:val="02E1151B"/>
    <w:rsid w:val="035109F6"/>
    <w:rsid w:val="036044A6"/>
    <w:rsid w:val="03DC5E5A"/>
    <w:rsid w:val="040C0C23"/>
    <w:rsid w:val="04844854"/>
    <w:rsid w:val="05BC099E"/>
    <w:rsid w:val="05D66FFB"/>
    <w:rsid w:val="06B52926"/>
    <w:rsid w:val="076B3A99"/>
    <w:rsid w:val="078F0B7A"/>
    <w:rsid w:val="08856399"/>
    <w:rsid w:val="08AB3D97"/>
    <w:rsid w:val="094D4E6D"/>
    <w:rsid w:val="0A2B4D6E"/>
    <w:rsid w:val="0BA75722"/>
    <w:rsid w:val="0BB67557"/>
    <w:rsid w:val="0BC24561"/>
    <w:rsid w:val="0CDA3D15"/>
    <w:rsid w:val="0CF76C84"/>
    <w:rsid w:val="0E343F36"/>
    <w:rsid w:val="0F2A5FF8"/>
    <w:rsid w:val="0F437BFC"/>
    <w:rsid w:val="0FEC1A3E"/>
    <w:rsid w:val="11C36366"/>
    <w:rsid w:val="1212349F"/>
    <w:rsid w:val="121B7B02"/>
    <w:rsid w:val="129E5C9F"/>
    <w:rsid w:val="12A06CFD"/>
    <w:rsid w:val="12A10E0E"/>
    <w:rsid w:val="12E808EA"/>
    <w:rsid w:val="13517FF7"/>
    <w:rsid w:val="13FC049B"/>
    <w:rsid w:val="14476A59"/>
    <w:rsid w:val="148368D6"/>
    <w:rsid w:val="152B6F4B"/>
    <w:rsid w:val="15494821"/>
    <w:rsid w:val="1653448D"/>
    <w:rsid w:val="168153E0"/>
    <w:rsid w:val="16CF4991"/>
    <w:rsid w:val="16EE1759"/>
    <w:rsid w:val="174C1201"/>
    <w:rsid w:val="17885D0C"/>
    <w:rsid w:val="19D46B6A"/>
    <w:rsid w:val="1A091C0D"/>
    <w:rsid w:val="1A142876"/>
    <w:rsid w:val="1A545960"/>
    <w:rsid w:val="1B490142"/>
    <w:rsid w:val="1BEA044D"/>
    <w:rsid w:val="1BF11096"/>
    <w:rsid w:val="1C414ED9"/>
    <w:rsid w:val="1E5135A1"/>
    <w:rsid w:val="1EA500C6"/>
    <w:rsid w:val="1F047C8A"/>
    <w:rsid w:val="1FBA3593"/>
    <w:rsid w:val="20C24A42"/>
    <w:rsid w:val="219C57B1"/>
    <w:rsid w:val="21BC6E53"/>
    <w:rsid w:val="22CA1734"/>
    <w:rsid w:val="23997158"/>
    <w:rsid w:val="23B90C1A"/>
    <w:rsid w:val="24E770D1"/>
    <w:rsid w:val="26931B6D"/>
    <w:rsid w:val="26B97F35"/>
    <w:rsid w:val="27D8630F"/>
    <w:rsid w:val="27EF72FB"/>
    <w:rsid w:val="27FA3096"/>
    <w:rsid w:val="28A333D1"/>
    <w:rsid w:val="28AC5FA3"/>
    <w:rsid w:val="295A45F4"/>
    <w:rsid w:val="2A1B7E72"/>
    <w:rsid w:val="2AA50E28"/>
    <w:rsid w:val="2ABE135C"/>
    <w:rsid w:val="2B3B26AF"/>
    <w:rsid w:val="2B5067BD"/>
    <w:rsid w:val="2B632F45"/>
    <w:rsid w:val="2BB02254"/>
    <w:rsid w:val="2D1F2FAB"/>
    <w:rsid w:val="2DAB0551"/>
    <w:rsid w:val="2EE27157"/>
    <w:rsid w:val="2F2C1809"/>
    <w:rsid w:val="2FBC2844"/>
    <w:rsid w:val="3211759F"/>
    <w:rsid w:val="32B57372"/>
    <w:rsid w:val="3330341C"/>
    <w:rsid w:val="337D5D68"/>
    <w:rsid w:val="345745CA"/>
    <w:rsid w:val="36AA6330"/>
    <w:rsid w:val="37AE5168"/>
    <w:rsid w:val="38002A5F"/>
    <w:rsid w:val="385A4E78"/>
    <w:rsid w:val="38882263"/>
    <w:rsid w:val="397C3770"/>
    <w:rsid w:val="39AD200E"/>
    <w:rsid w:val="39F8091D"/>
    <w:rsid w:val="3A502507"/>
    <w:rsid w:val="3B924C19"/>
    <w:rsid w:val="3BB43153"/>
    <w:rsid w:val="3C1D37D9"/>
    <w:rsid w:val="3C445EF4"/>
    <w:rsid w:val="3D0F77C0"/>
    <w:rsid w:val="3D7B789B"/>
    <w:rsid w:val="3D9F5C7F"/>
    <w:rsid w:val="3DC3732E"/>
    <w:rsid w:val="3FEE5B29"/>
    <w:rsid w:val="419C5398"/>
    <w:rsid w:val="43AC40F5"/>
    <w:rsid w:val="44D76224"/>
    <w:rsid w:val="45BE2A1A"/>
    <w:rsid w:val="45D97854"/>
    <w:rsid w:val="45EE1AFF"/>
    <w:rsid w:val="462A3742"/>
    <w:rsid w:val="46D16F7A"/>
    <w:rsid w:val="47072195"/>
    <w:rsid w:val="472A0594"/>
    <w:rsid w:val="477601FD"/>
    <w:rsid w:val="47860C61"/>
    <w:rsid w:val="47901DF8"/>
    <w:rsid w:val="47A345BE"/>
    <w:rsid w:val="47BB036A"/>
    <w:rsid w:val="47C77D0D"/>
    <w:rsid w:val="48B3438D"/>
    <w:rsid w:val="493C25D4"/>
    <w:rsid w:val="4A02381D"/>
    <w:rsid w:val="4A29760D"/>
    <w:rsid w:val="4A7C17DE"/>
    <w:rsid w:val="4AD14082"/>
    <w:rsid w:val="4ADD00FF"/>
    <w:rsid w:val="4BAE2A13"/>
    <w:rsid w:val="4C0A0767"/>
    <w:rsid w:val="4EE71637"/>
    <w:rsid w:val="4FC15923"/>
    <w:rsid w:val="50344C87"/>
    <w:rsid w:val="513B38A2"/>
    <w:rsid w:val="52AD5048"/>
    <w:rsid w:val="52F73E2B"/>
    <w:rsid w:val="53202F66"/>
    <w:rsid w:val="533267F6"/>
    <w:rsid w:val="53404033"/>
    <w:rsid w:val="54CE7437"/>
    <w:rsid w:val="55731378"/>
    <w:rsid w:val="558C74F9"/>
    <w:rsid w:val="577358B3"/>
    <w:rsid w:val="581C404A"/>
    <w:rsid w:val="58271E62"/>
    <w:rsid w:val="58402897"/>
    <w:rsid w:val="58A84AF3"/>
    <w:rsid w:val="58B42443"/>
    <w:rsid w:val="59A221BB"/>
    <w:rsid w:val="5A56101C"/>
    <w:rsid w:val="5B6C7C26"/>
    <w:rsid w:val="5C3F7C10"/>
    <w:rsid w:val="5CAA7096"/>
    <w:rsid w:val="5CBD5382"/>
    <w:rsid w:val="5DA82EFC"/>
    <w:rsid w:val="5F5024DD"/>
    <w:rsid w:val="60966616"/>
    <w:rsid w:val="615D7134"/>
    <w:rsid w:val="61933383"/>
    <w:rsid w:val="61B70247"/>
    <w:rsid w:val="61C176C2"/>
    <w:rsid w:val="63481F22"/>
    <w:rsid w:val="63CE55F6"/>
    <w:rsid w:val="64BC23C3"/>
    <w:rsid w:val="64EC38A5"/>
    <w:rsid w:val="65625ED6"/>
    <w:rsid w:val="65973BF4"/>
    <w:rsid w:val="66094681"/>
    <w:rsid w:val="663E2758"/>
    <w:rsid w:val="664663E8"/>
    <w:rsid w:val="667E2026"/>
    <w:rsid w:val="670D5158"/>
    <w:rsid w:val="679551B5"/>
    <w:rsid w:val="67EB086B"/>
    <w:rsid w:val="68057461"/>
    <w:rsid w:val="688E2417"/>
    <w:rsid w:val="69EB1442"/>
    <w:rsid w:val="6A5457B2"/>
    <w:rsid w:val="6A9C10AA"/>
    <w:rsid w:val="6AB73D58"/>
    <w:rsid w:val="6B102BC9"/>
    <w:rsid w:val="6B37524E"/>
    <w:rsid w:val="6B824366"/>
    <w:rsid w:val="6B864269"/>
    <w:rsid w:val="6BA665DF"/>
    <w:rsid w:val="6C523D39"/>
    <w:rsid w:val="6CF821BE"/>
    <w:rsid w:val="6D0E4E2B"/>
    <w:rsid w:val="6D6261FE"/>
    <w:rsid w:val="6D9B558B"/>
    <w:rsid w:val="6DEC3D19"/>
    <w:rsid w:val="6E900B48"/>
    <w:rsid w:val="6EDA1A06"/>
    <w:rsid w:val="6F2E3EBD"/>
    <w:rsid w:val="6FCA12D5"/>
    <w:rsid w:val="7135634D"/>
    <w:rsid w:val="71F236B9"/>
    <w:rsid w:val="71F8448B"/>
    <w:rsid w:val="7285473C"/>
    <w:rsid w:val="72D640D7"/>
    <w:rsid w:val="735428A5"/>
    <w:rsid w:val="745919DD"/>
    <w:rsid w:val="74746816"/>
    <w:rsid w:val="74A62F76"/>
    <w:rsid w:val="75361F0E"/>
    <w:rsid w:val="755D2483"/>
    <w:rsid w:val="75E35C12"/>
    <w:rsid w:val="760948BD"/>
    <w:rsid w:val="77AC6B1D"/>
    <w:rsid w:val="783B2F1F"/>
    <w:rsid w:val="787D038F"/>
    <w:rsid w:val="78B260EE"/>
    <w:rsid w:val="79486671"/>
    <w:rsid w:val="79764ACD"/>
    <w:rsid w:val="7A717C2F"/>
    <w:rsid w:val="7B2B430B"/>
    <w:rsid w:val="7B6E436F"/>
    <w:rsid w:val="7B9516AC"/>
    <w:rsid w:val="7CE72CDE"/>
    <w:rsid w:val="7DC47E0B"/>
    <w:rsid w:val="7F1B26B0"/>
    <w:rsid w:val="7FC56178"/>
    <w:rsid w:val="7FED44E8"/>
    <w:rsid w:val="7FF0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link w:val="29"/>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next w:val="10"/>
    <w:qFormat/>
    <w:uiPriority w:val="99"/>
    <w:pPr>
      <w:spacing w:line="380" w:lineRule="exact"/>
    </w:pPr>
    <w:rPr>
      <w:kern w:val="0"/>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pPr>
    <w:rPr>
      <w:sz w:val="28"/>
    </w:rPr>
  </w:style>
  <w:style w:type="paragraph" w:styleId="13">
    <w:name w:val="Plain Text"/>
    <w:basedOn w:val="1"/>
    <w:qFormat/>
    <w:uiPriority w:val="0"/>
    <w:rPr>
      <w:rFonts w:ascii="宋体" w:hAnsi="Courier New"/>
      <w:kern w:val="0"/>
      <w:sz w:val="20"/>
      <w:szCs w:val="21"/>
    </w:rPr>
  </w:style>
  <w:style w:type="paragraph" w:styleId="14">
    <w:name w:val="Balloon Text"/>
    <w:basedOn w:val="1"/>
    <w:link w:val="28"/>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8">
    <w:name w:val="List"/>
    <w:basedOn w:val="1"/>
    <w:qFormat/>
    <w:uiPriority w:val="0"/>
    <w:pPr>
      <w:ind w:left="200" w:hanging="200" w:hangingChars="200"/>
    </w:pPr>
    <w:rPr>
      <w:sz w:val="2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7"/>
    <w:next w:val="7"/>
    <w:link w:val="30"/>
    <w:qFormat/>
    <w:uiPriority w:val="0"/>
    <w:rPr>
      <w:b/>
      <w:bCs/>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unhideWhenUsed/>
    <w:qFormat/>
    <w:uiPriority w:val="0"/>
    <w:rPr>
      <w:sz w:val="21"/>
      <w:szCs w:val="21"/>
    </w:rPr>
  </w:style>
  <w:style w:type="paragraph" w:customStyle="1" w:styleId="27">
    <w:name w:val="表格文字"/>
    <w:basedOn w:val="1"/>
    <w:next w:val="9"/>
    <w:qFormat/>
    <w:uiPriority w:val="0"/>
    <w:pPr>
      <w:spacing w:before="25" w:after="25"/>
      <w:jc w:val="left"/>
    </w:pPr>
    <w:rPr>
      <w:bCs/>
      <w:spacing w:val="10"/>
      <w:kern w:val="0"/>
      <w:sz w:val="24"/>
    </w:rPr>
  </w:style>
  <w:style w:type="character" w:customStyle="1" w:styleId="28">
    <w:name w:val="批注框文本 Char"/>
    <w:basedOn w:val="23"/>
    <w:link w:val="14"/>
    <w:qFormat/>
    <w:uiPriority w:val="0"/>
    <w:rPr>
      <w:kern w:val="2"/>
      <w:sz w:val="18"/>
      <w:szCs w:val="18"/>
    </w:rPr>
  </w:style>
  <w:style w:type="character" w:customStyle="1" w:styleId="29">
    <w:name w:val="批注文字 Char"/>
    <w:basedOn w:val="23"/>
    <w:link w:val="7"/>
    <w:qFormat/>
    <w:uiPriority w:val="0"/>
    <w:rPr>
      <w:kern w:val="2"/>
      <w:sz w:val="21"/>
      <w:szCs w:val="24"/>
    </w:rPr>
  </w:style>
  <w:style w:type="character" w:customStyle="1" w:styleId="30">
    <w:name w:val="批注主题 Char"/>
    <w:basedOn w:val="29"/>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203</Pages>
  <Words>16245</Words>
  <Characters>21352</Characters>
  <Lines>1554</Lines>
  <Paragraphs>1299</Paragraphs>
  <TotalTime>3</TotalTime>
  <ScaleCrop>false</ScaleCrop>
  <LinksUpToDate>false</LinksUpToDate>
  <CharactersWithSpaces>21902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2024-07-31T03:15:00Z</dcterms:created>
  <dc:creator>Administrator</dc:creator>
  <cp:lastModifiedBy>微信用户</cp:lastModifiedBy>
  <dcterms:modified xsi:type="dcterms:W3CDTF">2025-11-03T12:27:45Z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4C376771F6954C59A5319EBEA0A8ACD8_13</vt:lpwstr>
  </property>
  <property fmtid="{D5CDD505-2E9C-101B-9397-08002B2CF9AE}" pid="4" name="KSOTemplateDocerSaveRecord">
    <vt:lpwstr>eyJoZGlkIjoiMzEwNTM5NzYwMDRjMzkwZTVkZjY2ODkwMGIxNGU0OTUiLCJ1c2VySWQiOiIxMjU5MTAwMDUyIn0=</vt:lpwstr>
  </property>
</Properties>
</file>