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128CC">
      <w:pPr>
        <w:spacing w:before="156"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50CAFF0A">
      <w:pPr>
        <w:spacing w:beforeLines="50" w:line="360" w:lineRule="auto"/>
        <w:jc w:val="center"/>
        <w:rPr>
          <w:rFonts w:ascii="宋体"/>
          <w:color w:val="auto"/>
          <w:sz w:val="52"/>
          <w:szCs w:val="52"/>
          <w:highlight w:val="none"/>
        </w:rPr>
      </w:pPr>
      <w:r>
        <w:rPr>
          <w:rFonts w:hint="eastAsia" w:ascii="宋体" w:hAnsi="宋体"/>
          <w:color w:val="auto"/>
          <w:sz w:val="52"/>
          <w:szCs w:val="52"/>
          <w:highlight w:val="none"/>
        </w:rPr>
        <w:t>竞争性磋商文件（</w:t>
      </w:r>
      <w:r>
        <w:rPr>
          <w:rFonts w:hint="eastAsia" w:ascii="宋体" w:hAnsi="宋体"/>
          <w:color w:val="auto"/>
          <w:sz w:val="52"/>
          <w:szCs w:val="52"/>
          <w:highlight w:val="none"/>
          <w:lang w:val="en-US" w:eastAsia="zh-CN"/>
        </w:rPr>
        <w:t>工程</w:t>
      </w:r>
      <w:r>
        <w:rPr>
          <w:rFonts w:hint="eastAsia" w:ascii="宋体" w:hAnsi="宋体"/>
          <w:color w:val="auto"/>
          <w:sz w:val="52"/>
          <w:szCs w:val="52"/>
          <w:highlight w:val="none"/>
        </w:rPr>
        <w:t>类）</w:t>
      </w:r>
    </w:p>
    <w:p w14:paraId="4CDF4092">
      <w:pPr>
        <w:spacing w:beforeLines="50" w:line="360" w:lineRule="auto"/>
        <w:jc w:val="center"/>
        <w:rPr>
          <w:rFonts w:ascii="宋体"/>
          <w:color w:val="auto"/>
          <w:sz w:val="36"/>
          <w:szCs w:val="36"/>
          <w:highlight w:val="none"/>
        </w:rPr>
      </w:pPr>
    </w:p>
    <w:p w14:paraId="6D22F953">
      <w:pPr>
        <w:snapToGrid w:val="0"/>
        <w:spacing w:beforeLines="50" w:line="360" w:lineRule="auto"/>
        <w:jc w:val="center"/>
        <w:rPr>
          <w:rFonts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7212C637">
      <w:pPr>
        <w:spacing w:beforeLines="100" w:afterLines="50" w:line="360" w:lineRule="auto"/>
        <w:jc w:val="center"/>
        <w:rPr>
          <w:rFonts w:ascii="宋体"/>
          <w:color w:val="auto"/>
          <w:szCs w:val="21"/>
          <w:highlight w:val="none"/>
        </w:rPr>
      </w:pPr>
      <w:r>
        <w:rPr>
          <w:rFonts w:hint="eastAsia" w:ascii="宋体" w:hAnsi="宋体"/>
          <w:color w:val="auto"/>
          <w:szCs w:val="21"/>
          <w:highlight w:val="none"/>
        </w:rPr>
        <w:t>（全流程电子化评标）</w:t>
      </w:r>
    </w:p>
    <w:p w14:paraId="3B040945">
      <w:pPr>
        <w:spacing w:before="156" w:beforeLines="50" w:line="360" w:lineRule="auto"/>
        <w:jc w:val="center"/>
        <w:rPr>
          <w:rFonts w:hint="eastAsia" w:ascii="宋体" w:hAnsi="宋体" w:eastAsia="宋体" w:cs="宋体"/>
          <w:color w:val="auto"/>
          <w:sz w:val="36"/>
          <w:szCs w:val="36"/>
          <w:highlight w:val="none"/>
        </w:rPr>
      </w:pPr>
    </w:p>
    <w:p w14:paraId="54488954">
      <w:pPr>
        <w:spacing w:line="360" w:lineRule="auto"/>
        <w:jc w:val="both"/>
        <w:rPr>
          <w:rFonts w:hint="eastAsia" w:ascii="宋体" w:hAnsi="宋体" w:eastAsia="宋体" w:cs="宋体"/>
          <w:b/>
          <w:color w:val="auto"/>
          <w:sz w:val="32"/>
          <w:szCs w:val="32"/>
          <w:highlight w:val="none"/>
        </w:rPr>
      </w:pPr>
    </w:p>
    <w:p w14:paraId="03F48373">
      <w:pPr>
        <w:pStyle w:val="21"/>
        <w:rPr>
          <w:rFonts w:hint="eastAsia"/>
          <w:color w:val="auto"/>
          <w:highlight w:val="none"/>
        </w:rPr>
      </w:pPr>
    </w:p>
    <w:p w14:paraId="421BD695">
      <w:pPr>
        <w:spacing w:line="360" w:lineRule="auto"/>
        <w:ind w:firstLine="643" w:firstLineChars="200"/>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项目名称：宾阳县宾州镇特色蔬菜(夜香花)种植示范园项目</w:t>
      </w:r>
    </w:p>
    <w:p w14:paraId="12DDEDAE">
      <w:pPr>
        <w:spacing w:line="360" w:lineRule="auto"/>
        <w:ind w:firstLine="643" w:firstLineChars="200"/>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 xml:space="preserve">项目编号：NNZC2024-C2-260322-YTGC     </w:t>
      </w:r>
    </w:p>
    <w:p w14:paraId="3F0335A5">
      <w:pPr>
        <w:spacing w:line="360" w:lineRule="auto"/>
        <w:ind w:firstLine="643" w:firstLineChars="200"/>
        <w:jc w:val="both"/>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项目所属区划：南宁市</w:t>
      </w:r>
      <w:r>
        <w:rPr>
          <w:rFonts w:hint="eastAsia" w:ascii="仿宋" w:hAnsi="仿宋" w:eastAsia="仿宋" w:cs="仿宋"/>
          <w:b/>
          <w:color w:val="auto"/>
          <w:sz w:val="32"/>
          <w:szCs w:val="32"/>
          <w:highlight w:val="none"/>
          <w:lang w:val="en-US" w:eastAsia="zh-CN"/>
        </w:rPr>
        <w:t>宾阳县</w:t>
      </w:r>
    </w:p>
    <w:p w14:paraId="3DD1B1AF">
      <w:pPr>
        <w:spacing w:line="360" w:lineRule="auto"/>
        <w:ind w:firstLine="643" w:firstLineChars="200"/>
        <w:jc w:val="both"/>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采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 xml:space="preserve">购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人：</w:t>
      </w:r>
      <w:r>
        <w:rPr>
          <w:rFonts w:hint="eastAsia" w:ascii="仿宋" w:hAnsi="仿宋" w:eastAsia="仿宋" w:cs="仿宋"/>
          <w:b/>
          <w:color w:val="auto"/>
          <w:sz w:val="32"/>
          <w:szCs w:val="32"/>
          <w:highlight w:val="none"/>
          <w:lang w:eastAsia="zh-CN"/>
        </w:rPr>
        <w:t>宾阳县宾州镇人民政府</w:t>
      </w:r>
    </w:p>
    <w:p w14:paraId="6D9B71B2">
      <w:pPr>
        <w:spacing w:line="360" w:lineRule="auto"/>
        <w:ind w:firstLine="643" w:firstLineChars="2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w:t>
      </w:r>
      <w:r>
        <w:rPr>
          <w:rFonts w:hint="eastAsia" w:ascii="仿宋" w:hAnsi="仿宋" w:eastAsia="仿宋" w:cs="仿宋"/>
          <w:b/>
          <w:color w:val="auto"/>
          <w:sz w:val="32"/>
          <w:szCs w:val="32"/>
          <w:highlight w:val="none"/>
          <w:lang w:eastAsia="zh-CN"/>
        </w:rPr>
        <w:t xml:space="preserve">广西易通工程咨询有限公司 </w:t>
      </w:r>
      <w:r>
        <w:rPr>
          <w:rFonts w:hint="eastAsia" w:ascii="仿宋" w:hAnsi="仿宋" w:eastAsia="仿宋" w:cs="仿宋"/>
          <w:b/>
          <w:color w:val="auto"/>
          <w:sz w:val="32"/>
          <w:szCs w:val="32"/>
          <w:highlight w:val="none"/>
        </w:rPr>
        <w:t xml:space="preserve"> </w:t>
      </w:r>
    </w:p>
    <w:p w14:paraId="14FADF9D">
      <w:pPr>
        <w:outlineLvl w:val="9"/>
        <w:rPr>
          <w:rFonts w:hint="eastAsia"/>
          <w:color w:val="auto"/>
          <w:highlight w:val="none"/>
          <w:lang w:val="en-US" w:eastAsia="zh-CN"/>
        </w:rPr>
      </w:pPr>
    </w:p>
    <w:p w14:paraId="5810A5BF">
      <w:pPr>
        <w:spacing w:line="360" w:lineRule="auto"/>
        <w:jc w:val="center"/>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202</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lang w:eastAsia="zh-CN"/>
        </w:rPr>
        <w:t>年</w:t>
      </w:r>
      <w:r>
        <w:rPr>
          <w:rFonts w:hint="eastAsia" w:ascii="仿宋" w:hAnsi="仿宋" w:eastAsia="仿宋" w:cs="仿宋"/>
          <w:b/>
          <w:color w:val="auto"/>
          <w:sz w:val="32"/>
          <w:szCs w:val="32"/>
          <w:highlight w:val="none"/>
          <w:lang w:val="en-US" w:eastAsia="zh-CN"/>
        </w:rPr>
        <w:t>12</w:t>
      </w:r>
      <w:r>
        <w:rPr>
          <w:rFonts w:hint="eastAsia" w:ascii="仿宋" w:hAnsi="仿宋" w:eastAsia="仿宋" w:cs="仿宋"/>
          <w:b/>
          <w:color w:val="auto"/>
          <w:sz w:val="32"/>
          <w:szCs w:val="32"/>
          <w:highlight w:val="none"/>
          <w:lang w:eastAsia="zh-CN"/>
        </w:rPr>
        <w:t>月</w:t>
      </w:r>
      <w:r>
        <w:rPr>
          <w:rFonts w:hint="eastAsia" w:ascii="仿宋" w:hAnsi="仿宋" w:eastAsia="仿宋" w:cs="仿宋"/>
          <w:b/>
          <w:color w:val="auto"/>
          <w:sz w:val="32"/>
          <w:szCs w:val="32"/>
          <w:highlight w:val="none"/>
          <w:lang w:val="en-US" w:eastAsia="zh-CN"/>
        </w:rPr>
        <w:t xml:space="preserve">09日 </w:t>
      </w:r>
    </w:p>
    <w:p w14:paraId="269DBC54">
      <w:pPr>
        <w:pStyle w:val="21"/>
        <w:rPr>
          <w:rFonts w:hint="eastAsia" w:ascii="仿宋" w:hAnsi="仿宋" w:eastAsia="仿宋" w:cs="仿宋"/>
          <w:b/>
          <w:color w:val="auto"/>
          <w:sz w:val="32"/>
          <w:szCs w:val="32"/>
          <w:highlight w:val="none"/>
          <w:lang w:val="en-US" w:eastAsia="zh-CN"/>
        </w:rPr>
      </w:pPr>
    </w:p>
    <w:p w14:paraId="2434A710">
      <w:pPr>
        <w:rPr>
          <w:rFonts w:hint="default"/>
          <w:color w:val="auto"/>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130B21A6">
      <w:pPr>
        <w:spacing w:line="360" w:lineRule="auto"/>
        <w:jc w:val="center"/>
        <w:outlineLvl w:val="9"/>
        <w:rPr>
          <w:rFonts w:hint="eastAsia" w:ascii="宋体" w:hAnsi="宋体" w:eastAsia="宋体" w:cs="宋体"/>
          <w:b w:val="0"/>
          <w:color w:val="auto"/>
          <w:sz w:val="44"/>
          <w:szCs w:val="44"/>
          <w:highlight w:val="none"/>
        </w:rPr>
      </w:pPr>
      <w:bookmarkStart w:id="0" w:name="_Toc21342"/>
      <w:bookmarkStart w:id="1" w:name="_Toc22635"/>
      <w:bookmarkStart w:id="2" w:name="_Toc15289"/>
      <w:r>
        <w:rPr>
          <w:rFonts w:hint="eastAsia" w:ascii="宋体" w:hAnsi="宋体" w:eastAsia="宋体" w:cs="宋体"/>
          <w:b/>
          <w:bCs/>
          <w:color w:val="auto"/>
          <w:sz w:val="36"/>
          <w:szCs w:val="36"/>
          <w:highlight w:val="none"/>
        </w:rPr>
        <w:t>目   录</w:t>
      </w:r>
      <w:bookmarkEnd w:id="0"/>
      <w:bookmarkEnd w:id="1"/>
      <w:bookmarkEnd w:id="2"/>
    </w:p>
    <w:p w14:paraId="1F069486">
      <w:pPr>
        <w:pStyle w:val="19"/>
        <w:tabs>
          <w:tab w:val="right" w:leader="dot" w:pos="9746"/>
        </w:tabs>
        <w:rPr>
          <w:color w:val="auto"/>
          <w:sz w:val="28"/>
          <w:szCs w:val="36"/>
        </w:rPr>
      </w:pPr>
      <w:r>
        <w:rPr>
          <w:rFonts w:hint="eastAsia" w:ascii="宋体" w:hAnsi="宋体" w:eastAsia="宋体" w:cs="宋体"/>
          <w:b/>
          <w:color w:val="auto"/>
          <w:sz w:val="36"/>
          <w:szCs w:val="36"/>
          <w:highlight w:val="none"/>
        </w:rPr>
        <w:fldChar w:fldCharType="begin"/>
      </w:r>
      <w:r>
        <w:rPr>
          <w:rFonts w:hint="eastAsia" w:ascii="宋体" w:hAnsi="宋体" w:eastAsia="宋体" w:cs="宋体"/>
          <w:b/>
          <w:color w:val="auto"/>
          <w:sz w:val="36"/>
          <w:szCs w:val="36"/>
          <w:highlight w:val="none"/>
        </w:rPr>
        <w:instrText xml:space="preserve">TOC \o "1-1" \h \u </w:instrText>
      </w:r>
      <w:r>
        <w:rPr>
          <w:rFonts w:hint="eastAsia" w:ascii="宋体" w:hAnsi="宋体" w:eastAsia="宋体" w:cs="宋体"/>
          <w:b/>
          <w:color w:val="auto"/>
          <w:sz w:val="36"/>
          <w:szCs w:val="36"/>
          <w:highlight w:val="none"/>
        </w:rPr>
        <w:fldChar w:fldCharType="separate"/>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_Toc31649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第一章 竞争性磋商公告</w:t>
      </w:r>
      <w:r>
        <w:rPr>
          <w:color w:val="auto"/>
          <w:sz w:val="28"/>
          <w:szCs w:val="36"/>
        </w:rPr>
        <w:tab/>
      </w:r>
      <w:r>
        <w:rPr>
          <w:color w:val="auto"/>
          <w:sz w:val="28"/>
          <w:szCs w:val="36"/>
        </w:rPr>
        <w:fldChar w:fldCharType="begin"/>
      </w:r>
      <w:r>
        <w:rPr>
          <w:color w:val="auto"/>
          <w:sz w:val="28"/>
          <w:szCs w:val="36"/>
        </w:rPr>
        <w:instrText xml:space="preserve"> PAGEREF _Toc31649 \h </w:instrText>
      </w:r>
      <w:r>
        <w:rPr>
          <w:color w:val="auto"/>
          <w:sz w:val="28"/>
          <w:szCs w:val="36"/>
        </w:rPr>
        <w:fldChar w:fldCharType="separate"/>
      </w:r>
      <w:r>
        <w:rPr>
          <w:color w:val="auto"/>
          <w:sz w:val="28"/>
          <w:szCs w:val="36"/>
        </w:rPr>
        <w:t>1</w:t>
      </w:r>
      <w:r>
        <w:rPr>
          <w:color w:val="auto"/>
          <w:sz w:val="28"/>
          <w:szCs w:val="36"/>
        </w:rPr>
        <w:fldChar w:fldCharType="end"/>
      </w:r>
      <w:r>
        <w:rPr>
          <w:rFonts w:hint="eastAsia" w:ascii="宋体" w:hAnsi="宋体" w:eastAsia="宋体" w:cs="宋体"/>
          <w:color w:val="auto"/>
          <w:sz w:val="28"/>
          <w:szCs w:val="36"/>
          <w:highlight w:val="none"/>
        </w:rPr>
        <w:fldChar w:fldCharType="end"/>
      </w:r>
    </w:p>
    <w:p w14:paraId="217E4B9E">
      <w:pPr>
        <w:pStyle w:val="19"/>
        <w:tabs>
          <w:tab w:val="right" w:leader="dot" w:pos="9746"/>
        </w:tabs>
        <w:rPr>
          <w:color w:val="auto"/>
          <w:sz w:val="28"/>
          <w:szCs w:val="36"/>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_Toc18158 </w:instrText>
      </w:r>
      <w:r>
        <w:rPr>
          <w:rFonts w:hint="eastAsia" w:ascii="宋体" w:hAnsi="宋体" w:eastAsia="宋体" w:cs="宋体"/>
          <w:color w:val="auto"/>
          <w:sz w:val="28"/>
          <w:szCs w:val="36"/>
          <w:highlight w:val="none"/>
        </w:rPr>
        <w:fldChar w:fldCharType="separate"/>
      </w:r>
      <w:r>
        <w:rPr>
          <w:rFonts w:hint="eastAsia" w:ascii="宋体" w:hAnsi="宋体" w:eastAsia="宋体" w:cs="宋体"/>
          <w:bCs/>
          <w:color w:val="auto"/>
          <w:sz w:val="28"/>
          <w:szCs w:val="36"/>
          <w:highlight w:val="none"/>
        </w:rPr>
        <w:t xml:space="preserve">第二章 </w:t>
      </w:r>
      <w:r>
        <w:rPr>
          <w:rFonts w:hint="eastAsia" w:ascii="宋体" w:hAnsi="宋体" w:eastAsia="宋体" w:cs="宋体"/>
          <w:bCs/>
          <w:color w:val="auto"/>
          <w:sz w:val="28"/>
          <w:szCs w:val="36"/>
          <w:highlight w:val="none"/>
          <w:lang w:val="en-US" w:eastAsia="zh-CN"/>
        </w:rPr>
        <w:t>采购需求</w:t>
      </w:r>
      <w:r>
        <w:rPr>
          <w:color w:val="auto"/>
          <w:sz w:val="28"/>
          <w:szCs w:val="36"/>
        </w:rPr>
        <w:tab/>
      </w:r>
      <w:r>
        <w:rPr>
          <w:color w:val="auto"/>
          <w:sz w:val="28"/>
          <w:szCs w:val="36"/>
        </w:rPr>
        <w:fldChar w:fldCharType="begin"/>
      </w:r>
      <w:r>
        <w:rPr>
          <w:color w:val="auto"/>
          <w:sz w:val="28"/>
          <w:szCs w:val="36"/>
        </w:rPr>
        <w:instrText xml:space="preserve"> PAGEREF _Toc18158 \h </w:instrText>
      </w:r>
      <w:r>
        <w:rPr>
          <w:color w:val="auto"/>
          <w:sz w:val="28"/>
          <w:szCs w:val="36"/>
        </w:rPr>
        <w:fldChar w:fldCharType="separate"/>
      </w:r>
      <w:r>
        <w:rPr>
          <w:color w:val="auto"/>
          <w:sz w:val="28"/>
          <w:szCs w:val="36"/>
        </w:rPr>
        <w:t>5</w:t>
      </w:r>
      <w:r>
        <w:rPr>
          <w:color w:val="auto"/>
          <w:sz w:val="28"/>
          <w:szCs w:val="36"/>
        </w:rPr>
        <w:fldChar w:fldCharType="end"/>
      </w:r>
      <w:r>
        <w:rPr>
          <w:rFonts w:hint="eastAsia" w:ascii="宋体" w:hAnsi="宋体" w:eastAsia="宋体" w:cs="宋体"/>
          <w:color w:val="auto"/>
          <w:sz w:val="28"/>
          <w:szCs w:val="36"/>
          <w:highlight w:val="none"/>
        </w:rPr>
        <w:fldChar w:fldCharType="end"/>
      </w:r>
    </w:p>
    <w:p w14:paraId="1401D08D">
      <w:pPr>
        <w:pStyle w:val="19"/>
        <w:tabs>
          <w:tab w:val="right" w:leader="dot" w:pos="9746"/>
        </w:tabs>
        <w:rPr>
          <w:color w:val="auto"/>
          <w:sz w:val="28"/>
          <w:szCs w:val="36"/>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_Toc9628 </w:instrText>
      </w:r>
      <w:r>
        <w:rPr>
          <w:rFonts w:hint="eastAsia" w:ascii="宋体" w:hAnsi="宋体" w:eastAsia="宋体" w:cs="宋体"/>
          <w:color w:val="auto"/>
          <w:sz w:val="28"/>
          <w:szCs w:val="36"/>
          <w:highlight w:val="none"/>
        </w:rPr>
        <w:fldChar w:fldCharType="separate"/>
      </w:r>
      <w:r>
        <w:rPr>
          <w:rFonts w:hint="eastAsia" w:ascii="宋体" w:hAnsi="宋体" w:eastAsia="宋体" w:cs="宋体"/>
          <w:bCs/>
          <w:color w:val="auto"/>
          <w:sz w:val="28"/>
          <w:szCs w:val="36"/>
          <w:highlight w:val="none"/>
        </w:rPr>
        <w:t>第三章 供应商须知</w:t>
      </w:r>
      <w:r>
        <w:rPr>
          <w:color w:val="auto"/>
          <w:sz w:val="28"/>
          <w:szCs w:val="36"/>
        </w:rPr>
        <w:tab/>
      </w:r>
      <w:r>
        <w:rPr>
          <w:color w:val="auto"/>
          <w:sz w:val="28"/>
          <w:szCs w:val="36"/>
        </w:rPr>
        <w:fldChar w:fldCharType="begin"/>
      </w:r>
      <w:r>
        <w:rPr>
          <w:color w:val="auto"/>
          <w:sz w:val="28"/>
          <w:szCs w:val="36"/>
        </w:rPr>
        <w:instrText xml:space="preserve"> PAGEREF _Toc9628 \h </w:instrText>
      </w:r>
      <w:r>
        <w:rPr>
          <w:color w:val="auto"/>
          <w:sz w:val="28"/>
          <w:szCs w:val="36"/>
        </w:rPr>
        <w:fldChar w:fldCharType="separate"/>
      </w:r>
      <w:r>
        <w:rPr>
          <w:color w:val="auto"/>
          <w:sz w:val="28"/>
          <w:szCs w:val="36"/>
        </w:rPr>
        <w:t>12</w:t>
      </w:r>
      <w:r>
        <w:rPr>
          <w:color w:val="auto"/>
          <w:sz w:val="28"/>
          <w:szCs w:val="36"/>
        </w:rPr>
        <w:fldChar w:fldCharType="end"/>
      </w:r>
      <w:r>
        <w:rPr>
          <w:rFonts w:hint="eastAsia" w:ascii="宋体" w:hAnsi="宋体" w:eastAsia="宋体" w:cs="宋体"/>
          <w:color w:val="auto"/>
          <w:sz w:val="28"/>
          <w:szCs w:val="36"/>
          <w:highlight w:val="none"/>
        </w:rPr>
        <w:fldChar w:fldCharType="end"/>
      </w:r>
    </w:p>
    <w:p w14:paraId="6D605E94">
      <w:pPr>
        <w:pStyle w:val="19"/>
        <w:tabs>
          <w:tab w:val="right" w:leader="dot" w:pos="9746"/>
        </w:tabs>
        <w:rPr>
          <w:color w:val="auto"/>
          <w:sz w:val="28"/>
          <w:szCs w:val="36"/>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_Toc20162 </w:instrText>
      </w:r>
      <w:r>
        <w:rPr>
          <w:rFonts w:hint="eastAsia" w:ascii="宋体" w:hAnsi="宋体" w:eastAsia="宋体" w:cs="宋体"/>
          <w:color w:val="auto"/>
          <w:sz w:val="28"/>
          <w:szCs w:val="36"/>
          <w:highlight w:val="none"/>
        </w:rPr>
        <w:fldChar w:fldCharType="separate"/>
      </w:r>
      <w:r>
        <w:rPr>
          <w:rFonts w:hint="eastAsia" w:ascii="宋体" w:hAnsi="宋体" w:eastAsia="宋体" w:cs="宋体"/>
          <w:bCs/>
          <w:color w:val="auto"/>
          <w:sz w:val="28"/>
          <w:szCs w:val="36"/>
          <w:highlight w:val="none"/>
        </w:rPr>
        <w:t>第四章 评审程序、评审方法和评审标准</w:t>
      </w:r>
      <w:r>
        <w:rPr>
          <w:color w:val="auto"/>
          <w:sz w:val="28"/>
          <w:szCs w:val="36"/>
        </w:rPr>
        <w:tab/>
      </w:r>
      <w:r>
        <w:rPr>
          <w:color w:val="auto"/>
          <w:sz w:val="28"/>
          <w:szCs w:val="36"/>
        </w:rPr>
        <w:fldChar w:fldCharType="begin"/>
      </w:r>
      <w:r>
        <w:rPr>
          <w:color w:val="auto"/>
          <w:sz w:val="28"/>
          <w:szCs w:val="36"/>
        </w:rPr>
        <w:instrText xml:space="preserve"> PAGEREF _Toc20162 \h </w:instrText>
      </w:r>
      <w:r>
        <w:rPr>
          <w:color w:val="auto"/>
          <w:sz w:val="28"/>
          <w:szCs w:val="36"/>
        </w:rPr>
        <w:fldChar w:fldCharType="separate"/>
      </w:r>
      <w:r>
        <w:rPr>
          <w:color w:val="auto"/>
          <w:sz w:val="28"/>
          <w:szCs w:val="36"/>
        </w:rPr>
        <w:t>30</w:t>
      </w:r>
      <w:r>
        <w:rPr>
          <w:color w:val="auto"/>
          <w:sz w:val="28"/>
          <w:szCs w:val="36"/>
        </w:rPr>
        <w:fldChar w:fldCharType="end"/>
      </w:r>
      <w:r>
        <w:rPr>
          <w:rFonts w:hint="eastAsia" w:ascii="宋体" w:hAnsi="宋体" w:eastAsia="宋体" w:cs="宋体"/>
          <w:color w:val="auto"/>
          <w:sz w:val="28"/>
          <w:szCs w:val="36"/>
          <w:highlight w:val="none"/>
        </w:rPr>
        <w:fldChar w:fldCharType="end"/>
      </w:r>
    </w:p>
    <w:p w14:paraId="0ED93778">
      <w:pPr>
        <w:pStyle w:val="19"/>
        <w:tabs>
          <w:tab w:val="right" w:leader="dot" w:pos="9746"/>
        </w:tabs>
        <w:rPr>
          <w:color w:val="auto"/>
          <w:sz w:val="28"/>
          <w:szCs w:val="36"/>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_Toc12015 </w:instrText>
      </w:r>
      <w:r>
        <w:rPr>
          <w:rFonts w:hint="eastAsia" w:ascii="宋体" w:hAnsi="宋体" w:eastAsia="宋体" w:cs="宋体"/>
          <w:color w:val="auto"/>
          <w:sz w:val="28"/>
          <w:szCs w:val="36"/>
          <w:highlight w:val="none"/>
        </w:rPr>
        <w:fldChar w:fldCharType="separate"/>
      </w:r>
      <w:r>
        <w:rPr>
          <w:rFonts w:hint="eastAsia" w:ascii="宋体" w:hAnsi="宋体" w:eastAsia="宋体" w:cs="宋体"/>
          <w:bCs/>
          <w:color w:val="auto"/>
          <w:sz w:val="28"/>
          <w:szCs w:val="36"/>
          <w:highlight w:val="none"/>
        </w:rPr>
        <w:t>第五章 响应文件格式</w:t>
      </w:r>
      <w:r>
        <w:rPr>
          <w:color w:val="auto"/>
          <w:sz w:val="28"/>
          <w:szCs w:val="36"/>
        </w:rPr>
        <w:tab/>
      </w:r>
      <w:r>
        <w:rPr>
          <w:color w:val="auto"/>
          <w:sz w:val="28"/>
          <w:szCs w:val="36"/>
        </w:rPr>
        <w:fldChar w:fldCharType="begin"/>
      </w:r>
      <w:r>
        <w:rPr>
          <w:color w:val="auto"/>
          <w:sz w:val="28"/>
          <w:szCs w:val="36"/>
        </w:rPr>
        <w:instrText xml:space="preserve"> PAGEREF _Toc12015 \h </w:instrText>
      </w:r>
      <w:r>
        <w:rPr>
          <w:color w:val="auto"/>
          <w:sz w:val="28"/>
          <w:szCs w:val="36"/>
        </w:rPr>
        <w:fldChar w:fldCharType="separate"/>
      </w:r>
      <w:r>
        <w:rPr>
          <w:color w:val="auto"/>
          <w:sz w:val="28"/>
          <w:szCs w:val="36"/>
        </w:rPr>
        <w:t>40</w:t>
      </w:r>
      <w:r>
        <w:rPr>
          <w:color w:val="auto"/>
          <w:sz w:val="28"/>
          <w:szCs w:val="36"/>
        </w:rPr>
        <w:fldChar w:fldCharType="end"/>
      </w:r>
      <w:r>
        <w:rPr>
          <w:rFonts w:hint="eastAsia" w:ascii="宋体" w:hAnsi="宋体" w:eastAsia="宋体" w:cs="宋体"/>
          <w:color w:val="auto"/>
          <w:sz w:val="28"/>
          <w:szCs w:val="36"/>
          <w:highlight w:val="none"/>
        </w:rPr>
        <w:fldChar w:fldCharType="end"/>
      </w:r>
    </w:p>
    <w:p w14:paraId="3CF0E0C3">
      <w:pPr>
        <w:pStyle w:val="19"/>
        <w:tabs>
          <w:tab w:val="right" w:leader="dot" w:pos="9746"/>
        </w:tabs>
        <w:rPr>
          <w:color w:val="auto"/>
          <w:sz w:val="28"/>
          <w:szCs w:val="36"/>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_Toc14848 </w:instrText>
      </w:r>
      <w:r>
        <w:rPr>
          <w:rFonts w:hint="eastAsia" w:ascii="宋体" w:hAnsi="宋体" w:eastAsia="宋体" w:cs="宋体"/>
          <w:color w:val="auto"/>
          <w:sz w:val="28"/>
          <w:szCs w:val="36"/>
          <w:highlight w:val="none"/>
        </w:rPr>
        <w:fldChar w:fldCharType="separate"/>
      </w:r>
      <w:r>
        <w:rPr>
          <w:rFonts w:hint="eastAsia" w:ascii="Times New Roman" w:hAnsi="Times New Roman" w:eastAsia="宋体" w:cs="Times New Roman"/>
          <w:color w:val="auto"/>
          <w:kern w:val="44"/>
          <w:sz w:val="28"/>
          <w:szCs w:val="36"/>
          <w:lang w:val="en-US" w:eastAsia="zh-CN"/>
        </w:rPr>
        <w:t>第六章 合同条款及格式</w:t>
      </w:r>
      <w:r>
        <w:rPr>
          <w:color w:val="auto"/>
          <w:sz w:val="28"/>
          <w:szCs w:val="36"/>
        </w:rPr>
        <w:tab/>
      </w:r>
      <w:r>
        <w:rPr>
          <w:color w:val="auto"/>
          <w:sz w:val="28"/>
          <w:szCs w:val="36"/>
        </w:rPr>
        <w:fldChar w:fldCharType="begin"/>
      </w:r>
      <w:r>
        <w:rPr>
          <w:color w:val="auto"/>
          <w:sz w:val="28"/>
          <w:szCs w:val="36"/>
        </w:rPr>
        <w:instrText xml:space="preserve"> PAGEREF _Toc14848 \h </w:instrText>
      </w:r>
      <w:r>
        <w:rPr>
          <w:color w:val="auto"/>
          <w:sz w:val="28"/>
          <w:szCs w:val="36"/>
        </w:rPr>
        <w:fldChar w:fldCharType="separate"/>
      </w:r>
      <w:r>
        <w:rPr>
          <w:color w:val="auto"/>
          <w:sz w:val="28"/>
          <w:szCs w:val="36"/>
        </w:rPr>
        <w:t>74</w:t>
      </w:r>
      <w:r>
        <w:rPr>
          <w:color w:val="auto"/>
          <w:sz w:val="28"/>
          <w:szCs w:val="36"/>
        </w:rPr>
        <w:fldChar w:fldCharType="end"/>
      </w:r>
      <w:r>
        <w:rPr>
          <w:rFonts w:hint="eastAsia" w:ascii="宋体" w:hAnsi="宋体" w:eastAsia="宋体" w:cs="宋体"/>
          <w:color w:val="auto"/>
          <w:sz w:val="28"/>
          <w:szCs w:val="36"/>
          <w:highlight w:val="none"/>
        </w:rPr>
        <w:fldChar w:fldCharType="end"/>
      </w:r>
    </w:p>
    <w:p w14:paraId="1D715D69">
      <w:pPr>
        <w:pStyle w:val="19"/>
        <w:tabs>
          <w:tab w:val="right" w:leader="dot" w:pos="9746"/>
        </w:tabs>
        <w:rPr>
          <w:color w:val="auto"/>
          <w:sz w:val="28"/>
          <w:szCs w:val="36"/>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_Toc6832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 xml:space="preserve">第七章 </w:t>
      </w:r>
      <w:r>
        <w:rPr>
          <w:rFonts w:hint="eastAsia" w:ascii="宋体" w:hAnsi="宋体" w:eastAsia="宋体" w:cs="宋体"/>
          <w:color w:val="auto"/>
          <w:sz w:val="28"/>
          <w:szCs w:val="36"/>
          <w:highlight w:val="none"/>
          <w:lang w:val="en-US" w:eastAsia="zh-CN"/>
        </w:rPr>
        <w:t>工程量清单（另册）</w:t>
      </w:r>
      <w:r>
        <w:rPr>
          <w:color w:val="auto"/>
          <w:sz w:val="28"/>
          <w:szCs w:val="36"/>
        </w:rPr>
        <w:tab/>
      </w:r>
      <w:r>
        <w:rPr>
          <w:color w:val="auto"/>
          <w:sz w:val="28"/>
          <w:szCs w:val="36"/>
        </w:rPr>
        <w:fldChar w:fldCharType="begin"/>
      </w:r>
      <w:r>
        <w:rPr>
          <w:color w:val="auto"/>
          <w:sz w:val="28"/>
          <w:szCs w:val="36"/>
        </w:rPr>
        <w:instrText xml:space="preserve"> PAGEREF _Toc6832 \h </w:instrText>
      </w:r>
      <w:r>
        <w:rPr>
          <w:color w:val="auto"/>
          <w:sz w:val="28"/>
          <w:szCs w:val="36"/>
        </w:rPr>
        <w:fldChar w:fldCharType="separate"/>
      </w:r>
      <w:r>
        <w:rPr>
          <w:color w:val="auto"/>
          <w:sz w:val="28"/>
          <w:szCs w:val="36"/>
        </w:rPr>
        <w:t>192</w:t>
      </w:r>
      <w:r>
        <w:rPr>
          <w:color w:val="auto"/>
          <w:sz w:val="28"/>
          <w:szCs w:val="36"/>
        </w:rPr>
        <w:fldChar w:fldCharType="end"/>
      </w:r>
      <w:r>
        <w:rPr>
          <w:rFonts w:hint="eastAsia" w:ascii="宋体" w:hAnsi="宋体" w:eastAsia="宋体" w:cs="宋体"/>
          <w:color w:val="auto"/>
          <w:sz w:val="28"/>
          <w:szCs w:val="36"/>
          <w:highlight w:val="none"/>
        </w:rPr>
        <w:fldChar w:fldCharType="end"/>
      </w:r>
    </w:p>
    <w:p w14:paraId="5806115E">
      <w:pPr>
        <w:pStyle w:val="19"/>
        <w:tabs>
          <w:tab w:val="right" w:leader="dot" w:pos="9746"/>
        </w:tabs>
        <w:rPr>
          <w:color w:val="auto"/>
          <w:sz w:val="28"/>
          <w:szCs w:val="36"/>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_Toc9445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第</w:t>
      </w:r>
      <w:r>
        <w:rPr>
          <w:rFonts w:hint="eastAsia" w:ascii="宋体" w:hAnsi="宋体" w:eastAsia="宋体" w:cs="宋体"/>
          <w:color w:val="auto"/>
          <w:sz w:val="28"/>
          <w:szCs w:val="36"/>
          <w:highlight w:val="none"/>
          <w:lang w:val="en-US" w:eastAsia="zh-CN"/>
        </w:rPr>
        <w:t>八</w:t>
      </w:r>
      <w:r>
        <w:rPr>
          <w:rFonts w:hint="eastAsia" w:ascii="宋体" w:hAnsi="宋体" w:eastAsia="宋体" w:cs="宋体"/>
          <w:color w:val="auto"/>
          <w:sz w:val="28"/>
          <w:szCs w:val="36"/>
          <w:highlight w:val="none"/>
        </w:rPr>
        <w:t xml:space="preserve">章 </w:t>
      </w:r>
      <w:r>
        <w:rPr>
          <w:rFonts w:hint="eastAsia" w:ascii="宋体" w:hAnsi="宋体" w:eastAsia="宋体" w:cs="宋体"/>
          <w:color w:val="auto"/>
          <w:sz w:val="28"/>
          <w:szCs w:val="36"/>
          <w:highlight w:val="none"/>
          <w:lang w:val="en-US" w:eastAsia="zh-CN"/>
        </w:rPr>
        <w:t>图纸（另册）</w:t>
      </w:r>
      <w:r>
        <w:rPr>
          <w:color w:val="auto"/>
          <w:sz w:val="28"/>
          <w:szCs w:val="36"/>
        </w:rPr>
        <w:tab/>
      </w:r>
      <w:r>
        <w:rPr>
          <w:color w:val="auto"/>
          <w:sz w:val="28"/>
          <w:szCs w:val="36"/>
        </w:rPr>
        <w:fldChar w:fldCharType="begin"/>
      </w:r>
      <w:r>
        <w:rPr>
          <w:color w:val="auto"/>
          <w:sz w:val="28"/>
          <w:szCs w:val="36"/>
        </w:rPr>
        <w:instrText xml:space="preserve"> PAGEREF _Toc9445 \h </w:instrText>
      </w:r>
      <w:r>
        <w:rPr>
          <w:color w:val="auto"/>
          <w:sz w:val="28"/>
          <w:szCs w:val="36"/>
        </w:rPr>
        <w:fldChar w:fldCharType="separate"/>
      </w:r>
      <w:r>
        <w:rPr>
          <w:color w:val="auto"/>
          <w:sz w:val="28"/>
          <w:szCs w:val="36"/>
        </w:rPr>
        <w:t>193</w:t>
      </w:r>
      <w:r>
        <w:rPr>
          <w:color w:val="auto"/>
          <w:sz w:val="28"/>
          <w:szCs w:val="36"/>
        </w:rPr>
        <w:fldChar w:fldCharType="end"/>
      </w:r>
      <w:r>
        <w:rPr>
          <w:rFonts w:hint="eastAsia" w:ascii="宋体" w:hAnsi="宋体" w:eastAsia="宋体" w:cs="宋体"/>
          <w:color w:val="auto"/>
          <w:sz w:val="28"/>
          <w:szCs w:val="36"/>
          <w:highlight w:val="none"/>
        </w:rPr>
        <w:fldChar w:fldCharType="end"/>
      </w:r>
    </w:p>
    <w:p w14:paraId="418CD8BA">
      <w:pPr>
        <w:pStyle w:val="19"/>
        <w:tabs>
          <w:tab w:val="right" w:leader="dot" w:pos="9746"/>
        </w:tabs>
        <w:rPr>
          <w:color w:val="auto"/>
          <w:sz w:val="28"/>
          <w:szCs w:val="36"/>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_Toc11175 </w:instrText>
      </w:r>
      <w:r>
        <w:rPr>
          <w:rFonts w:hint="eastAsia" w:ascii="宋体" w:hAnsi="宋体" w:eastAsia="宋体" w:cs="宋体"/>
          <w:color w:val="auto"/>
          <w:sz w:val="28"/>
          <w:szCs w:val="36"/>
          <w:highlight w:val="none"/>
        </w:rPr>
        <w:fldChar w:fldCharType="separate"/>
      </w:r>
      <w:r>
        <w:rPr>
          <w:rFonts w:hint="eastAsia" w:ascii="宋体" w:hAnsi="宋体" w:eastAsia="宋体" w:cs="宋体"/>
          <w:bCs/>
          <w:color w:val="auto"/>
          <w:sz w:val="28"/>
          <w:szCs w:val="36"/>
          <w:highlight w:val="none"/>
        </w:rPr>
        <w:t>第</w:t>
      </w:r>
      <w:r>
        <w:rPr>
          <w:rFonts w:hint="eastAsia" w:ascii="宋体" w:hAnsi="宋体" w:eastAsia="宋体" w:cs="宋体"/>
          <w:bCs/>
          <w:color w:val="auto"/>
          <w:sz w:val="28"/>
          <w:szCs w:val="36"/>
          <w:highlight w:val="none"/>
          <w:lang w:val="en-US" w:eastAsia="zh-CN"/>
        </w:rPr>
        <w:t>九</w:t>
      </w:r>
      <w:r>
        <w:rPr>
          <w:rFonts w:hint="eastAsia" w:ascii="宋体" w:hAnsi="宋体" w:eastAsia="宋体" w:cs="宋体"/>
          <w:bCs/>
          <w:color w:val="auto"/>
          <w:sz w:val="28"/>
          <w:szCs w:val="36"/>
          <w:highlight w:val="none"/>
        </w:rPr>
        <w:t>章 质疑、投诉材料格式</w:t>
      </w:r>
      <w:r>
        <w:rPr>
          <w:color w:val="auto"/>
          <w:sz w:val="28"/>
          <w:szCs w:val="36"/>
        </w:rPr>
        <w:tab/>
      </w:r>
      <w:r>
        <w:rPr>
          <w:color w:val="auto"/>
          <w:sz w:val="28"/>
          <w:szCs w:val="36"/>
        </w:rPr>
        <w:fldChar w:fldCharType="begin"/>
      </w:r>
      <w:r>
        <w:rPr>
          <w:color w:val="auto"/>
          <w:sz w:val="28"/>
          <w:szCs w:val="36"/>
        </w:rPr>
        <w:instrText xml:space="preserve"> PAGEREF _Toc11175 \h </w:instrText>
      </w:r>
      <w:r>
        <w:rPr>
          <w:color w:val="auto"/>
          <w:sz w:val="28"/>
          <w:szCs w:val="36"/>
        </w:rPr>
        <w:fldChar w:fldCharType="separate"/>
      </w:r>
      <w:r>
        <w:rPr>
          <w:color w:val="auto"/>
          <w:sz w:val="28"/>
          <w:szCs w:val="36"/>
        </w:rPr>
        <w:t>194</w:t>
      </w:r>
      <w:r>
        <w:rPr>
          <w:color w:val="auto"/>
          <w:sz w:val="28"/>
          <w:szCs w:val="36"/>
        </w:rPr>
        <w:fldChar w:fldCharType="end"/>
      </w:r>
      <w:r>
        <w:rPr>
          <w:rFonts w:hint="eastAsia" w:ascii="宋体" w:hAnsi="宋体" w:eastAsia="宋体" w:cs="宋体"/>
          <w:color w:val="auto"/>
          <w:sz w:val="28"/>
          <w:szCs w:val="36"/>
          <w:highlight w:val="none"/>
        </w:rPr>
        <w:fldChar w:fldCharType="end"/>
      </w:r>
    </w:p>
    <w:p w14:paraId="05E40DF2">
      <w:pPr>
        <w:pStyle w:val="19"/>
        <w:tabs>
          <w:tab w:val="right" w:leader="dot" w:pos="8306"/>
        </w:tabs>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8"/>
          <w:szCs w:val="36"/>
          <w:highlight w:val="none"/>
        </w:rPr>
        <w:fldChar w:fldCharType="end"/>
      </w:r>
    </w:p>
    <w:p w14:paraId="0B69F815">
      <w:pPr>
        <w:spacing w:line="360" w:lineRule="auto"/>
        <w:rPr>
          <w:rFonts w:hint="eastAsia" w:ascii="宋体" w:hAnsi="宋体" w:eastAsia="宋体" w:cs="宋体"/>
          <w:b/>
          <w:color w:val="auto"/>
          <w:sz w:val="32"/>
          <w:szCs w:val="32"/>
          <w:highlight w:val="none"/>
        </w:rPr>
        <w:sectPr>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79192896">
      <w:pPr>
        <w:pStyle w:val="2"/>
        <w:tabs>
          <w:tab w:val="center" w:pos="4935"/>
          <w:tab w:val="left" w:pos="8490"/>
        </w:tabs>
        <w:spacing w:line="360" w:lineRule="auto"/>
        <w:jc w:val="center"/>
        <w:rPr>
          <w:rFonts w:hint="eastAsia" w:ascii="宋体" w:hAnsi="宋体" w:eastAsia="宋体" w:cs="宋体"/>
          <w:color w:val="auto"/>
          <w:highlight w:val="none"/>
          <w:lang w:eastAsia="zh-CN"/>
        </w:rPr>
      </w:pPr>
      <w:bookmarkStart w:id="3" w:name="_Toc2884"/>
      <w:bookmarkStart w:id="4" w:name="_Toc23020"/>
      <w:bookmarkStart w:id="5" w:name="_Toc31649"/>
      <w:bookmarkStart w:id="6" w:name="_Toc21181"/>
      <w:r>
        <w:rPr>
          <w:rFonts w:hint="eastAsia" w:ascii="宋体" w:hAnsi="宋体" w:eastAsia="宋体" w:cs="宋体"/>
          <w:color w:val="auto"/>
          <w:highlight w:val="none"/>
        </w:rPr>
        <w:t>第一章 竞争性磋商公告</w:t>
      </w:r>
      <w:bookmarkEnd w:id="3"/>
      <w:bookmarkEnd w:id="4"/>
      <w:bookmarkEnd w:id="5"/>
      <w:bookmarkEnd w:id="6"/>
      <w:bookmarkStart w:id="7" w:name="_Toc35393798"/>
      <w:bookmarkStart w:id="8" w:name="_Toc35393629"/>
      <w:bookmarkStart w:id="9" w:name="_Toc44229878"/>
      <w:bookmarkStart w:id="10" w:name="_Toc28359012"/>
      <w:bookmarkStart w:id="11" w:name="_Toc28359089"/>
      <w:bookmarkStart w:id="12" w:name="_Toc35393623"/>
      <w:bookmarkStart w:id="13" w:name="_Toc28359081"/>
      <w:bookmarkStart w:id="14" w:name="_Toc28359004"/>
      <w:bookmarkStart w:id="15" w:name="_Toc35393792"/>
    </w:p>
    <w:p w14:paraId="0A309B18">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295526BA">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u w:val="single"/>
          <w:lang w:eastAsia="zh-CN"/>
        </w:rPr>
        <w:t>宾阳县宾州镇特色蔬菜(夜香花)种植示范园项目</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项目的潜在供应商应在广西政府采购云平台（https://www.gcy.zfcg.gxzf.gov.cn/）</w:t>
      </w:r>
      <w:r>
        <w:rPr>
          <w:rFonts w:hint="eastAsia" w:ascii="宋体" w:hAnsi="宋体" w:eastAsia="宋体" w:cs="宋体"/>
          <w:snapToGrid w:val="0"/>
          <w:color w:val="auto"/>
          <w:highlight w:val="none"/>
        </w:rPr>
        <w:t>获取（下载）</w:t>
      </w:r>
      <w:r>
        <w:rPr>
          <w:rFonts w:hint="eastAsia" w:ascii="宋体" w:hAnsi="宋体" w:eastAsia="宋体" w:cs="宋体"/>
          <w:color w:val="auto"/>
          <w:szCs w:val="21"/>
          <w:highlight w:val="none"/>
        </w:rPr>
        <w:t>竞争性磋商文件，并于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11时00分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4A150783">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7"/>
      <w:bookmarkEnd w:id="8"/>
      <w:bookmarkEnd w:id="9"/>
      <w:bookmarkEnd w:id="10"/>
      <w:bookmarkEnd w:id="11"/>
    </w:p>
    <w:p w14:paraId="5AC86232">
      <w:pPr>
        <w:keepNext w:val="0"/>
        <w:keepLines w:val="0"/>
        <w:pageBreakBefore w:val="0"/>
        <w:kinsoku/>
        <w:wordWrap/>
        <w:overflowPunct/>
        <w:topLinePunct w:val="0"/>
        <w:autoSpaceDE/>
        <w:autoSpaceDN/>
        <w:bidi w:val="0"/>
        <w:adjustRightInd/>
        <w:spacing w:line="440" w:lineRule="exact"/>
        <w:ind w:firstLine="404" w:firstLineChars="200"/>
        <w:textAlignment w:val="auto"/>
        <w:rPr>
          <w:rFonts w:hint="eastAsia" w:ascii="宋体" w:hAnsi="宋体" w:cs="宋体"/>
          <w:color w:val="auto"/>
          <w:spacing w:val="-4"/>
          <w:szCs w:val="21"/>
          <w:highlight w:val="none"/>
          <w:lang w:val="en-US" w:eastAsia="zh-CN"/>
        </w:rPr>
      </w:pPr>
      <w:r>
        <w:rPr>
          <w:rFonts w:hint="eastAsia" w:ascii="宋体" w:hAnsi="宋体" w:cs="宋体"/>
          <w:color w:val="auto"/>
          <w:spacing w:val="-4"/>
          <w:szCs w:val="21"/>
          <w:highlight w:val="none"/>
          <w:lang w:eastAsia="zh-CN"/>
        </w:rPr>
        <w:t xml:space="preserve">1.项目编号： NNZC2024-C2-260322-YTGC     </w:t>
      </w:r>
    </w:p>
    <w:p w14:paraId="6C5FB4D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rPr>
        <w:t>2.项目名称：</w:t>
      </w:r>
      <w:r>
        <w:rPr>
          <w:rFonts w:hint="eastAsia" w:ascii="宋体" w:hAnsi="宋体" w:cs="宋体"/>
          <w:color w:val="auto"/>
          <w:spacing w:val="-4"/>
          <w:szCs w:val="21"/>
          <w:highlight w:val="none"/>
          <w:lang w:eastAsia="zh-CN"/>
        </w:rPr>
        <w:t>宾阳县宾州镇特色蔬菜(夜香花)种植示范园项目</w:t>
      </w:r>
    </w:p>
    <w:p w14:paraId="5ADB37CF">
      <w:pPr>
        <w:keepNext w:val="0"/>
        <w:keepLines w:val="0"/>
        <w:pageBreakBefore w:val="0"/>
        <w:tabs>
          <w:tab w:val="left" w:pos="6358"/>
        </w:tabs>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3.采购方式：竞争性磋商</w:t>
      </w:r>
      <w:r>
        <w:rPr>
          <w:rFonts w:hint="eastAsia" w:ascii="宋体" w:hAnsi="宋体" w:eastAsia="宋体" w:cs="宋体"/>
          <w:color w:val="auto"/>
          <w:szCs w:val="21"/>
          <w:highlight w:val="none"/>
          <w:lang w:eastAsia="zh-CN"/>
        </w:rPr>
        <w:tab/>
      </w:r>
    </w:p>
    <w:p w14:paraId="6199F9E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4.预算金额：</w:t>
      </w:r>
      <w:r>
        <w:rPr>
          <w:rFonts w:hint="eastAsia" w:ascii="宋体" w:hAnsi="宋体" w:cs="宋体"/>
          <w:color w:val="auto"/>
          <w:szCs w:val="21"/>
          <w:highlight w:val="none"/>
          <w:lang w:val="en-US" w:eastAsia="zh-CN"/>
        </w:rPr>
        <w:t>1491170.69元</w:t>
      </w:r>
    </w:p>
    <w:p w14:paraId="2852BC0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5.</w:t>
      </w:r>
      <w:r>
        <w:rPr>
          <w:rFonts w:hint="eastAsia" w:ascii="宋体" w:hAnsi="宋体" w:eastAsia="宋体" w:cs="Times New Roman"/>
          <w:b w:val="0"/>
          <w:bCs w:val="0"/>
          <w:color w:val="auto"/>
          <w:sz w:val="21"/>
          <w:szCs w:val="21"/>
          <w:highlight w:val="none"/>
        </w:rPr>
        <w:t>最高限价</w:t>
      </w: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val="en-US" w:eastAsia="zh-CN"/>
        </w:rPr>
        <w:t>1491170.69元</w:t>
      </w:r>
    </w:p>
    <w:p w14:paraId="4E1574E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eastAsia="宋体" w:cs="宋体"/>
          <w:color w:val="auto"/>
          <w:szCs w:val="21"/>
          <w:highlight w:val="none"/>
        </w:rPr>
        <w:t>6.采购需求：</w:t>
      </w:r>
      <w:r>
        <w:rPr>
          <w:rFonts w:hint="eastAsia" w:ascii="宋体" w:hAnsi="宋体"/>
          <w:color w:val="auto"/>
          <w:szCs w:val="21"/>
          <w:lang w:val="en-US" w:eastAsia="zh-CN"/>
        </w:rPr>
        <w:t>宾阳县宾州镇特色蔬菜(夜香花)种植示范园项目土地平整、翻耕、布置种植垄和灌溉、新建肥料池、蓄水池等。</w:t>
      </w:r>
      <w:r>
        <w:rPr>
          <w:rFonts w:hint="eastAsia" w:ascii="宋体" w:hAnsi="宋体"/>
          <w:color w:val="auto"/>
          <w:szCs w:val="21"/>
          <w:lang w:eastAsia="zh-CN"/>
        </w:rPr>
        <w:t>（具体以图纸及工程量清单为准）</w:t>
      </w:r>
    </w:p>
    <w:p w14:paraId="31F68B0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工期</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60日历天</w:t>
      </w:r>
      <w:r>
        <w:rPr>
          <w:rFonts w:hint="eastAsia" w:ascii="宋体" w:hAnsi="宋体" w:eastAsia="宋体" w:cs="宋体"/>
          <w:color w:val="auto"/>
          <w:szCs w:val="21"/>
          <w:highlight w:val="none"/>
        </w:rPr>
        <w:t>。</w:t>
      </w:r>
    </w:p>
    <w:p w14:paraId="3AE5019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15D1D142">
      <w:pPr>
        <w:keepNext w:val="0"/>
        <w:keepLines w:val="0"/>
        <w:pageBreakBefore w:val="0"/>
        <w:tabs>
          <w:tab w:val="left" w:pos="7665"/>
        </w:tabs>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lang w:eastAsia="zh-CN"/>
        </w:rPr>
      </w:pPr>
      <w:bookmarkStart w:id="16" w:name="_Toc35393799"/>
      <w:bookmarkStart w:id="17" w:name="_Toc44229879"/>
      <w:bookmarkStart w:id="18" w:name="_Toc28359090"/>
      <w:bookmarkStart w:id="19" w:name="_Toc35393630"/>
      <w:bookmarkStart w:id="20" w:name="_Toc28359013"/>
      <w:r>
        <w:rPr>
          <w:rFonts w:hint="eastAsia" w:ascii="宋体" w:hAnsi="宋体" w:eastAsia="宋体" w:cs="宋体"/>
          <w:b/>
          <w:color w:val="auto"/>
          <w:kern w:val="44"/>
          <w:sz w:val="24"/>
          <w:highlight w:val="none"/>
        </w:rPr>
        <w:t>二、供应商的资格条件</w:t>
      </w:r>
      <w:bookmarkEnd w:id="16"/>
      <w:bookmarkEnd w:id="17"/>
      <w:bookmarkEnd w:id="18"/>
      <w:bookmarkEnd w:id="19"/>
      <w:bookmarkEnd w:id="20"/>
      <w:r>
        <w:rPr>
          <w:rFonts w:hint="eastAsia" w:ascii="宋体" w:hAnsi="宋体" w:cs="宋体"/>
          <w:b/>
          <w:color w:val="auto"/>
          <w:kern w:val="44"/>
          <w:sz w:val="24"/>
          <w:highlight w:val="none"/>
          <w:lang w:eastAsia="zh-CN"/>
        </w:rPr>
        <w:tab/>
      </w:r>
    </w:p>
    <w:p w14:paraId="650801A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1.满足《中华人民共和国政府采购法》第二十二条规定；</w:t>
      </w:r>
    </w:p>
    <w:p w14:paraId="6C120E1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2.落实政府采购政策需满足的资格要求</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b/>
          <w:bCs/>
          <w:color w:val="auto"/>
          <w:spacing w:val="0"/>
          <w:w w:val="100"/>
          <w:position w:val="0"/>
          <w:sz w:val="21"/>
          <w:szCs w:val="21"/>
          <w:highlight w:val="none"/>
          <w:lang w:eastAsia="zh-CN"/>
        </w:rPr>
        <w:t>专门面向</w:t>
      </w:r>
      <w:r>
        <w:rPr>
          <w:rFonts w:hint="eastAsia" w:ascii="宋体" w:hAnsi="宋体" w:cs="宋体"/>
          <w:b/>
          <w:bCs/>
          <w:color w:val="auto"/>
          <w:spacing w:val="0"/>
          <w:w w:val="100"/>
          <w:position w:val="0"/>
          <w:sz w:val="21"/>
          <w:szCs w:val="21"/>
          <w:highlight w:val="none"/>
          <w:lang w:val="en-US" w:eastAsia="zh-CN"/>
        </w:rPr>
        <w:t>中小</w:t>
      </w:r>
      <w:r>
        <w:rPr>
          <w:rFonts w:hint="eastAsia" w:ascii="宋体" w:hAnsi="宋体" w:eastAsia="宋体" w:cs="宋体"/>
          <w:b/>
          <w:bCs/>
          <w:color w:val="auto"/>
          <w:spacing w:val="0"/>
          <w:w w:val="100"/>
          <w:position w:val="0"/>
          <w:sz w:val="21"/>
          <w:szCs w:val="21"/>
          <w:highlight w:val="none"/>
          <w:lang w:eastAsia="zh-CN"/>
        </w:rPr>
        <w:t>企业采购的项目（供应商应为</w:t>
      </w:r>
      <w:r>
        <w:rPr>
          <w:rFonts w:hint="eastAsia" w:ascii="宋体" w:hAnsi="宋体" w:cs="宋体"/>
          <w:b/>
          <w:bCs/>
          <w:color w:val="auto"/>
          <w:spacing w:val="0"/>
          <w:w w:val="100"/>
          <w:position w:val="0"/>
          <w:sz w:val="21"/>
          <w:szCs w:val="21"/>
          <w:highlight w:val="none"/>
          <w:lang w:val="en-US" w:eastAsia="zh-CN"/>
        </w:rPr>
        <w:t>中小</w:t>
      </w:r>
      <w:r>
        <w:rPr>
          <w:rFonts w:hint="eastAsia" w:ascii="宋体" w:hAnsi="宋体" w:eastAsia="宋体" w:cs="宋体"/>
          <w:b/>
          <w:bCs/>
          <w:color w:val="auto"/>
          <w:spacing w:val="0"/>
          <w:w w:val="100"/>
          <w:position w:val="0"/>
          <w:sz w:val="21"/>
          <w:szCs w:val="21"/>
          <w:highlight w:val="none"/>
          <w:lang w:eastAsia="zh-CN"/>
        </w:rPr>
        <w:t>企业或监狱企业或残疾人福利性单位）</w:t>
      </w:r>
    </w:p>
    <w:p w14:paraId="4D6A0FA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u w:val="none"/>
          <w:lang w:eastAsia="zh-CN"/>
        </w:rPr>
      </w:pPr>
      <w:r>
        <w:rPr>
          <w:rFonts w:hint="eastAsia" w:ascii="宋体" w:hAnsi="宋体" w:eastAsia="宋体" w:cs="宋体"/>
          <w:color w:val="auto"/>
          <w:spacing w:val="0"/>
          <w:w w:val="100"/>
          <w:position w:val="0"/>
          <w:sz w:val="21"/>
          <w:szCs w:val="21"/>
          <w:highlight w:val="none"/>
        </w:rPr>
        <w:t>3.本项目的特定资格要求</w:t>
      </w:r>
      <w:r>
        <w:rPr>
          <w:rFonts w:hint="eastAsia" w:ascii="宋体" w:hAnsi="宋体" w:eastAsia="宋体" w:cs="宋体"/>
          <w:color w:val="auto"/>
          <w:spacing w:val="0"/>
          <w:w w:val="100"/>
          <w:position w:val="0"/>
          <w:sz w:val="21"/>
          <w:szCs w:val="21"/>
          <w:highlight w:val="none"/>
          <w:u w:val="none"/>
          <w:lang w:eastAsia="zh-CN"/>
        </w:rPr>
        <w:t>：</w:t>
      </w:r>
    </w:p>
    <w:p w14:paraId="287102F3">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具备市政公用工程施工总承包叁级（含以上级）资质；具有省级及以上建设行政主管部门颁发的安全生产许可证；在人员、设备、资金等方面具备相应的施工能力；</w:t>
      </w:r>
    </w:p>
    <w:p w14:paraId="1CDD777D">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供应商拟派项目经理</w:t>
      </w:r>
      <w:r>
        <w:rPr>
          <w:rFonts w:hint="eastAsia" w:ascii="宋体" w:hAnsi="宋体" w:cs="宋体"/>
          <w:color w:val="auto"/>
          <w:szCs w:val="21"/>
          <w:highlight w:val="none"/>
          <w:lang w:eastAsia="zh-CN"/>
        </w:rPr>
        <w:t>具备市政公用工程专业贰级以上(含贰级)注册建造师资格，并具备有效的省级或省级以上建设行政主管部门颁发的安全生产考核合格证书（B类）</w:t>
      </w:r>
      <w:r>
        <w:rPr>
          <w:rFonts w:hint="eastAsia" w:ascii="宋体" w:hAnsi="宋体" w:eastAsia="宋体" w:cs="宋体"/>
          <w:color w:val="auto"/>
          <w:szCs w:val="21"/>
          <w:highlight w:val="none"/>
        </w:rPr>
        <w:t>。本项目不接受有在建、已中标未开工或其他项目中标候选人第一名的建造师作为项目经理。</w:t>
      </w:r>
    </w:p>
    <w:p w14:paraId="1B2DCC5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pacing w:val="0"/>
          <w:w w:val="100"/>
          <w:position w:val="0"/>
          <w:sz w:val="21"/>
          <w:szCs w:val="21"/>
          <w:highlight w:val="none"/>
          <w:u w:val="none"/>
          <w:lang w:val="en-US" w:eastAsia="zh-CN"/>
        </w:rPr>
      </w:pPr>
      <w:r>
        <w:rPr>
          <w:rFonts w:hint="eastAsia" w:ascii="宋体" w:hAnsi="宋体" w:eastAsia="宋体" w:cs="宋体"/>
          <w:color w:val="auto"/>
          <w:spacing w:val="0"/>
          <w:w w:val="100"/>
          <w:position w:val="0"/>
          <w:sz w:val="21"/>
          <w:szCs w:val="21"/>
          <w:highlight w:val="none"/>
          <w:u w:val="none"/>
        </w:rPr>
        <w:t>4</w:t>
      </w:r>
      <w:r>
        <w:rPr>
          <w:rFonts w:hint="eastAsia" w:ascii="宋体" w:hAnsi="宋体" w:eastAsia="宋体" w:cs="宋体"/>
          <w:color w:val="auto"/>
          <w:spacing w:val="0"/>
          <w:w w:val="100"/>
          <w:position w:val="0"/>
          <w:sz w:val="21"/>
          <w:szCs w:val="21"/>
          <w:highlight w:val="none"/>
          <w:u w:val="none"/>
          <w:lang w:eastAsia="zh-CN"/>
        </w:rPr>
        <w:t>.</w:t>
      </w:r>
      <w:r>
        <w:rPr>
          <w:rFonts w:hint="eastAsia" w:ascii="宋体" w:hAnsi="宋体" w:eastAsia="宋体" w:cs="宋体"/>
          <w:color w:val="auto"/>
          <w:spacing w:val="0"/>
          <w:w w:val="100"/>
          <w:position w:val="0"/>
          <w:sz w:val="21"/>
          <w:szCs w:val="21"/>
          <w:highlight w:val="none"/>
          <w:u w:val="none"/>
        </w:rPr>
        <w:t>本项目的特定条件</w:t>
      </w:r>
      <w:r>
        <w:rPr>
          <w:rFonts w:hint="eastAsia" w:ascii="宋体" w:hAnsi="宋体" w:eastAsia="宋体" w:cs="宋体"/>
          <w:b w:val="0"/>
          <w:bCs w:val="0"/>
          <w:color w:val="auto"/>
          <w:spacing w:val="0"/>
          <w:w w:val="100"/>
          <w:position w:val="0"/>
          <w:sz w:val="21"/>
          <w:szCs w:val="21"/>
          <w:highlight w:val="none"/>
          <w:u w:val="none"/>
          <w:lang w:eastAsia="zh-CN"/>
        </w:rPr>
        <w:t>：</w:t>
      </w:r>
      <w:r>
        <w:rPr>
          <w:rFonts w:hint="eastAsia" w:ascii="宋体" w:hAnsi="宋体" w:eastAsia="宋体" w:cs="宋体"/>
          <w:b w:val="0"/>
          <w:bCs w:val="0"/>
          <w:color w:val="auto"/>
          <w:spacing w:val="0"/>
          <w:w w:val="100"/>
          <w:position w:val="0"/>
          <w:sz w:val="21"/>
          <w:szCs w:val="21"/>
          <w:highlight w:val="none"/>
          <w:lang w:eastAsia="zh-CN"/>
        </w:rPr>
        <w:t>无</w:t>
      </w:r>
      <w:r>
        <w:rPr>
          <w:rFonts w:hint="eastAsia" w:ascii="宋体" w:hAnsi="宋体" w:eastAsia="宋体" w:cs="宋体"/>
          <w:b w:val="0"/>
          <w:bCs w:val="0"/>
          <w:color w:val="auto"/>
          <w:spacing w:val="0"/>
          <w:w w:val="100"/>
          <w:position w:val="0"/>
          <w:sz w:val="21"/>
          <w:szCs w:val="21"/>
          <w:highlight w:val="none"/>
          <w:u w:val="none"/>
          <w:lang w:eastAsia="zh-CN"/>
        </w:rPr>
        <w:t>。</w:t>
      </w:r>
    </w:p>
    <w:p w14:paraId="4810606F">
      <w:pPr>
        <w:keepNext w:val="0"/>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F7282D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对在“信用中国”网站(www.creditchina.gov.cn) 、中国政府采购网(www.ccgp.gov.cn)被列入失信被执行人、重大税收违法</w:t>
      </w:r>
      <w:r>
        <w:rPr>
          <w:rFonts w:hint="eastAsia" w:ascii="宋体" w:hAnsi="宋体" w:eastAsia="宋体" w:cs="宋体"/>
          <w:color w:val="auto"/>
          <w:spacing w:val="0"/>
          <w:w w:val="100"/>
          <w:position w:val="0"/>
          <w:sz w:val="21"/>
          <w:szCs w:val="21"/>
          <w:highlight w:val="none"/>
          <w:lang w:eastAsia="zh-CN"/>
        </w:rPr>
        <w:t>失信主体</w:t>
      </w:r>
      <w:r>
        <w:rPr>
          <w:rFonts w:hint="eastAsia" w:ascii="宋体" w:hAnsi="宋体" w:eastAsia="宋体" w:cs="宋体"/>
          <w:color w:val="auto"/>
          <w:spacing w:val="0"/>
          <w:w w:val="100"/>
          <w:position w:val="0"/>
          <w:sz w:val="21"/>
          <w:szCs w:val="21"/>
          <w:highlight w:val="none"/>
        </w:rPr>
        <w:t>、政府采购严重违法失信行为记录名单及其他不符合《中华人民共和国政府采购法》第二十二条规定条件的供应商，不得参与政府采购活动。</w:t>
      </w:r>
    </w:p>
    <w:p w14:paraId="334FE08E">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12"/>
      <w:bookmarkEnd w:id="13"/>
      <w:bookmarkEnd w:id="14"/>
      <w:bookmarkEnd w:id="15"/>
    </w:p>
    <w:p w14:paraId="78707822">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bookmarkStart w:id="21" w:name="_Toc35393624"/>
      <w:bookmarkStart w:id="22" w:name="_Toc35393793"/>
      <w:bookmarkStart w:id="23" w:name="_Toc28359005"/>
      <w:bookmarkStart w:id="24" w:name="_Toc28359082"/>
      <w:r>
        <w:rPr>
          <w:rFonts w:hint="eastAsia" w:ascii="宋体" w:hAnsi="宋体" w:eastAsia="宋体" w:cs="宋体"/>
          <w:color w:val="auto"/>
          <w:szCs w:val="21"/>
          <w:highlight w:val="none"/>
        </w:rPr>
        <w:t>时间：自公告发布之日起。</w:t>
      </w:r>
    </w:p>
    <w:p w14:paraId="4E14C8B8">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网上下载。本项目不发放纸质采购文件，供应商可自行在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）下载采购文件（操作路径：登录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）获取的采购文件编制。</w:t>
      </w:r>
    </w:p>
    <w:p w14:paraId="20CBF6F3">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7F5CCEC1">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21"/>
      <w:bookmarkEnd w:id="22"/>
      <w:bookmarkEnd w:id="23"/>
      <w:bookmarkEnd w:id="24"/>
      <w:r>
        <w:rPr>
          <w:rFonts w:hint="eastAsia" w:ascii="宋体" w:hAnsi="宋体" w:eastAsia="宋体" w:cs="宋体"/>
          <w:b/>
          <w:bCs/>
          <w:color w:val="auto"/>
          <w:sz w:val="24"/>
          <w:highlight w:val="none"/>
        </w:rPr>
        <w:t>响应文件提交</w:t>
      </w:r>
    </w:p>
    <w:p w14:paraId="5D1BB13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（北京时间）：</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11时00分</w:t>
      </w:r>
      <w:r>
        <w:rPr>
          <w:rFonts w:hint="eastAsia" w:ascii="宋体" w:hAnsi="宋体" w:eastAsia="宋体" w:cs="宋体"/>
          <w:color w:val="auto"/>
          <w:szCs w:val="21"/>
          <w:highlight w:val="none"/>
        </w:rPr>
        <w:t>。</w:t>
      </w:r>
    </w:p>
    <w:p w14:paraId="7EB38EC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260F3FB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b/>
          <w:bCs/>
          <w:color w:val="auto"/>
          <w:szCs w:val="21"/>
        </w:rPr>
      </w:pPr>
      <w:r>
        <w:rPr>
          <w:rFonts w:hint="eastAsia" w:ascii="宋体" w:hAnsi="宋体"/>
          <w:color w:val="auto"/>
          <w:szCs w:val="21"/>
        </w:rPr>
        <w:t>（1）</w:t>
      </w:r>
      <w:r>
        <w:rPr>
          <w:rFonts w:hint="eastAsia" w:ascii="宋体" w:hAnsi="宋体"/>
          <w:color w:val="auto"/>
          <w:szCs w:val="21"/>
          <w:highlight w:val="none"/>
        </w:rPr>
        <w:t>响应文件</w:t>
      </w:r>
      <w:r>
        <w:rPr>
          <w:rFonts w:hint="eastAsia" w:ascii="宋体" w:hAnsi="宋体"/>
          <w:color w:val="auto"/>
          <w:szCs w:val="21"/>
        </w:rPr>
        <w:t>提交方式：本项目为南宁市全流程电子化项目，通过广西政府采购云平台（ https://www.gcy.zfcg.gxzf.gov.cn/）实行在线电子投标，供应商应先安装“新版客户端”【请自行前往广西政府采购网（访问地址http://www.ccgp-guangxi.gov.cn/）—办事服务—下载专区】，并按照本项目招标文件和广西政府采购云平台的要求编制、加密后在投标截止时间前通过网络上传至广西政府采购云平台，</w:t>
      </w:r>
      <w:r>
        <w:rPr>
          <w:rFonts w:hint="eastAsia" w:ascii="宋体" w:hAnsi="宋体"/>
          <w:b/>
          <w:color w:val="auto"/>
          <w:szCs w:val="21"/>
        </w:rPr>
        <w:t>供应商在</w:t>
      </w:r>
      <w:r>
        <w:rPr>
          <w:rFonts w:hint="eastAsia" w:ascii="宋体" w:hAnsi="宋体"/>
          <w:b/>
          <w:bCs/>
          <w:color w:val="auto"/>
          <w:szCs w:val="21"/>
        </w:rPr>
        <w:t>广西政府采购云平台提交电子版响应文件时，请填写参加远程开标活动经办人联系方式</w:t>
      </w:r>
      <w:r>
        <w:rPr>
          <w:rFonts w:hint="eastAsia" w:ascii="宋体" w:hAnsi="宋体" w:eastAsia="宋体" w:cs="Times New Roman"/>
          <w:b/>
          <w:bCs/>
          <w:color w:val="auto"/>
          <w:szCs w:val="21"/>
        </w:rPr>
        <w:t>）。  </w:t>
      </w:r>
    </w:p>
    <w:p w14:paraId="4E17DEDA">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（2）未进行网上注册并办理数字证书（CA认证）的供应商将无法参与本项目政府采购活动，潜在供应商应当在投标截止时间前，完成电子交易平台上的CA数字证书办理及</w:t>
      </w:r>
      <w:r>
        <w:rPr>
          <w:rFonts w:hint="eastAsia" w:ascii="宋体" w:hAnsi="宋体"/>
          <w:color w:val="auto"/>
          <w:szCs w:val="21"/>
          <w:highlight w:val="none"/>
        </w:rPr>
        <w:t>响应文件</w:t>
      </w:r>
      <w:r>
        <w:rPr>
          <w:rFonts w:hint="eastAsia" w:ascii="宋体" w:hAnsi="宋体"/>
          <w:color w:val="auto"/>
          <w:szCs w:val="21"/>
        </w:rPr>
        <w:t>的提交。完成CA数字证书办理预计7日左右，</w:t>
      </w:r>
      <w:r>
        <w:rPr>
          <w:rFonts w:hint="eastAsia" w:ascii="宋体" w:hAnsi="宋体"/>
          <w:bCs/>
          <w:color w:val="auto"/>
          <w:szCs w:val="21"/>
          <w:lang w:val="en-US" w:eastAsia="zh-CN"/>
        </w:rPr>
        <w:t>供应商</w:t>
      </w:r>
      <w:r>
        <w:rPr>
          <w:rFonts w:hint="eastAsia" w:ascii="宋体" w:hAnsi="宋体" w:cs="宋体"/>
          <w:color w:val="auto"/>
          <w:szCs w:val="21"/>
        </w:rPr>
        <w:t>只需办理其中一家CA数字证书及签章，</w:t>
      </w:r>
      <w:r>
        <w:rPr>
          <w:rFonts w:hint="eastAsia" w:ascii="宋体" w:hAnsi="宋体"/>
          <w:color w:val="auto"/>
          <w:szCs w:val="21"/>
        </w:rPr>
        <w:t>建议各</w:t>
      </w:r>
      <w:r>
        <w:rPr>
          <w:rFonts w:hint="eastAsia" w:ascii="宋体" w:hAnsi="宋体"/>
          <w:bCs/>
          <w:color w:val="auto"/>
          <w:szCs w:val="21"/>
          <w:lang w:val="en-US" w:eastAsia="zh-CN"/>
        </w:rPr>
        <w:t>供应商</w:t>
      </w:r>
      <w:r>
        <w:rPr>
          <w:rFonts w:hint="eastAsia" w:ascii="宋体" w:hAnsi="宋体"/>
          <w:color w:val="auto"/>
          <w:szCs w:val="21"/>
        </w:rPr>
        <w:t>抓紧时间办理。</w:t>
      </w:r>
    </w:p>
    <w:p w14:paraId="3F36514B">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（3）为确保网上操作合法、有效和安全，请投标供应商确保在电子投标过程中能够对相关数据电文进行加密和使用电子签章，妥善保管CA数字证书并使用有效的CA数字证书参与整个招标活动。</w:t>
      </w:r>
    </w:p>
    <w:p w14:paraId="1F3985DE">
      <w:pPr>
        <w:spacing w:line="360" w:lineRule="auto"/>
        <w:ind w:firstLine="420" w:firstLineChars="200"/>
        <w:rPr>
          <w:rFonts w:hint="eastAsia" w:ascii="宋体" w:hAnsi="宋体"/>
          <w:bCs/>
          <w:color w:val="auto"/>
          <w:szCs w:val="21"/>
        </w:rPr>
      </w:pPr>
      <w:r>
        <w:rPr>
          <w:rFonts w:hint="eastAsia" w:ascii="宋体" w:hAnsi="宋体"/>
          <w:bCs/>
          <w:color w:val="auto"/>
          <w:szCs w:val="21"/>
        </w:rPr>
        <w:t>注：</w:t>
      </w:r>
      <w:r>
        <w:rPr>
          <w:rFonts w:hint="eastAsia" w:ascii="宋体" w:hAnsi="宋体"/>
          <w:bCs/>
          <w:color w:val="auto"/>
          <w:szCs w:val="21"/>
          <w:lang w:val="en-US" w:eastAsia="zh-CN"/>
        </w:rPr>
        <w:t>供应商</w:t>
      </w:r>
      <w:r>
        <w:rPr>
          <w:rFonts w:hint="eastAsia" w:ascii="宋体" w:hAnsi="宋体"/>
          <w:bCs/>
          <w:color w:val="auto"/>
          <w:szCs w:val="21"/>
        </w:rPr>
        <w:t>应当在投标截止时间前完成电子</w:t>
      </w:r>
      <w:r>
        <w:rPr>
          <w:rFonts w:hint="eastAsia" w:ascii="宋体" w:hAnsi="宋体"/>
          <w:color w:val="auto"/>
          <w:szCs w:val="21"/>
          <w:highlight w:val="none"/>
        </w:rPr>
        <w:t>响应文件</w:t>
      </w:r>
      <w:r>
        <w:rPr>
          <w:rFonts w:hint="eastAsia" w:ascii="宋体" w:hAnsi="宋体"/>
          <w:bCs/>
          <w:color w:val="auto"/>
          <w:szCs w:val="21"/>
        </w:rPr>
        <w:t>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66A57645">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（4）开标地点：本次</w:t>
      </w:r>
      <w:r>
        <w:rPr>
          <w:rFonts w:hint="eastAsia" w:ascii="宋体" w:hAnsi="宋体"/>
          <w:color w:val="auto"/>
          <w:szCs w:val="21"/>
          <w:lang w:val="en-US" w:eastAsia="zh-CN"/>
        </w:rPr>
        <w:t>采购</w:t>
      </w:r>
      <w:r>
        <w:rPr>
          <w:rFonts w:hint="eastAsia" w:ascii="宋体" w:hAnsi="宋体"/>
          <w:color w:val="auto"/>
          <w:szCs w:val="21"/>
        </w:rPr>
        <w:t>在广西政府采购云平台电子开标大厅开标。</w:t>
      </w:r>
    </w:p>
    <w:p w14:paraId="031EABE9">
      <w:pPr>
        <w:snapToGrid w:val="0"/>
        <w:spacing w:line="360" w:lineRule="auto"/>
        <w:ind w:firstLine="420" w:firstLineChars="200"/>
        <w:rPr>
          <w:rFonts w:hint="eastAsia" w:asciiTheme="minorEastAsia" w:hAnsiTheme="minorEastAsia" w:eastAsiaTheme="minorEastAsia" w:cstheme="minorEastAsia"/>
          <w:color w:val="auto"/>
          <w:kern w:val="0"/>
          <w:szCs w:val="21"/>
        </w:rPr>
      </w:pPr>
      <w:r>
        <w:rPr>
          <w:rStyle w:val="43"/>
          <w:rFonts w:hint="eastAsia" w:asciiTheme="minorEastAsia" w:hAnsiTheme="minorEastAsia" w:eastAsiaTheme="minorEastAsia" w:cstheme="minorEastAsia"/>
          <w:color w:val="auto"/>
          <w:sz w:val="21"/>
          <w:szCs w:val="21"/>
        </w:rPr>
        <w:t>（5）因未注册入库、未办理CA数字证书、CA证书故障、操作不当等原因造成无法参与或磋商失败等后果由供应商自行承担。</w:t>
      </w:r>
    </w:p>
    <w:p w14:paraId="706B14C3">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6</w:t>
      </w:r>
      <w:r>
        <w:rPr>
          <w:rFonts w:hint="eastAsia" w:ascii="宋体" w:hAnsi="宋体" w:cs="宋体"/>
          <w:color w:val="auto"/>
          <w:kern w:val="0"/>
          <w:szCs w:val="21"/>
        </w:rPr>
        <w:t>）CA证书在线解密：供应商投标时，需携带制作投标文件时用来加密的有效数字证书（CA认证）登录</w:t>
      </w:r>
      <w:r>
        <w:rPr>
          <w:rFonts w:hint="eastAsia" w:ascii="宋体" w:hAnsi="宋体"/>
          <w:color w:val="auto"/>
          <w:szCs w:val="21"/>
        </w:rPr>
        <w:t>广西政府采购云平台</w:t>
      </w:r>
      <w:r>
        <w:rPr>
          <w:rFonts w:hint="eastAsia" w:ascii="宋体" w:hAnsi="宋体" w:cs="宋体"/>
          <w:color w:val="auto"/>
          <w:kern w:val="0"/>
          <w:szCs w:val="21"/>
        </w:rPr>
        <w:t>电子开标大厅现场按规定时间对加密的投标文件进行解密，未能按要求进行解密的，由此产生的后果由</w:t>
      </w:r>
      <w:r>
        <w:rPr>
          <w:rFonts w:hint="eastAsia" w:ascii="宋体" w:hAnsi="宋体"/>
          <w:bCs/>
          <w:color w:val="auto"/>
          <w:szCs w:val="21"/>
          <w:lang w:val="en-US" w:eastAsia="zh-CN"/>
        </w:rPr>
        <w:t>供应商</w:t>
      </w:r>
      <w:r>
        <w:rPr>
          <w:rFonts w:hint="eastAsia" w:ascii="宋体" w:hAnsi="宋体" w:cs="宋体"/>
          <w:color w:val="auto"/>
          <w:kern w:val="0"/>
          <w:szCs w:val="21"/>
        </w:rPr>
        <w:t>自行承担。</w:t>
      </w:r>
    </w:p>
    <w:p w14:paraId="35246A7A">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0EFF7F6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11时00分</w:t>
      </w:r>
    </w:p>
    <w:p w14:paraId="3E12E92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cs="宋体"/>
          <w:color w:val="auto"/>
          <w:szCs w:val="21"/>
          <w:highlight w:val="none"/>
          <w:u w:val="single"/>
          <w:lang w:val="en-US" w:eastAsia="zh-CN"/>
        </w:rPr>
        <w:t>广西</w:t>
      </w:r>
      <w:r>
        <w:rPr>
          <w:rFonts w:hint="eastAsia" w:ascii="宋体" w:hAnsi="宋体" w:eastAsia="宋体" w:cs="宋体"/>
          <w:color w:val="auto"/>
          <w:szCs w:val="21"/>
          <w:highlight w:val="none"/>
          <w:u w:val="single"/>
        </w:rPr>
        <w:t>政府采购云平台开标大厅</w:t>
      </w:r>
    </w:p>
    <w:p w14:paraId="60F90FF6">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5" w:name="_Toc35393625"/>
      <w:bookmarkStart w:id="26" w:name="_Toc35393794"/>
      <w:bookmarkStart w:id="27" w:name="_Toc28359084"/>
      <w:bookmarkStart w:id="28" w:name="_Toc28359007"/>
      <w:r>
        <w:rPr>
          <w:rFonts w:hint="eastAsia" w:ascii="宋体" w:hAnsi="宋体" w:eastAsia="宋体" w:cs="宋体"/>
          <w:b/>
          <w:bCs/>
          <w:color w:val="auto"/>
          <w:sz w:val="24"/>
          <w:highlight w:val="none"/>
        </w:rPr>
        <w:t>六、公告期限</w:t>
      </w:r>
      <w:bookmarkEnd w:id="25"/>
      <w:bookmarkEnd w:id="26"/>
      <w:bookmarkEnd w:id="27"/>
      <w:bookmarkEnd w:id="28"/>
    </w:p>
    <w:p w14:paraId="6DD5657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29F60829">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9" w:name="_Toc35393795"/>
      <w:bookmarkStart w:id="30" w:name="_Toc35393626"/>
      <w:r>
        <w:rPr>
          <w:rFonts w:hint="eastAsia" w:ascii="宋体" w:hAnsi="宋体" w:eastAsia="宋体" w:cs="宋体"/>
          <w:b/>
          <w:bCs/>
          <w:color w:val="auto"/>
          <w:sz w:val="24"/>
          <w:highlight w:val="none"/>
        </w:rPr>
        <w:t>七、其他补充事宜</w:t>
      </w:r>
      <w:bookmarkEnd w:id="29"/>
      <w:bookmarkEnd w:id="30"/>
    </w:p>
    <w:p w14:paraId="3AF187A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6DDDB2B5">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2.采购意向公开链接：http://www.ccgp-guangxi.gov.cn/site/detail?parentId=66601&amp;articleId=rYuXuQatbj3baH/i5PXuIA==</w:t>
      </w:r>
    </w:p>
    <w:p w14:paraId="5C401ED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bookmarkStart w:id="31" w:name="_Hlk37429585"/>
      <w:r>
        <w:rPr>
          <w:rFonts w:hint="eastAsia" w:ascii="宋体" w:hAnsi="宋体" w:eastAsia="宋体" w:cs="宋体"/>
          <w:color w:val="auto"/>
          <w:kern w:val="0"/>
          <w:szCs w:val="21"/>
          <w:highlight w:val="none"/>
        </w:rPr>
        <w:t>3.</w:t>
      </w:r>
      <w:bookmarkStart w:id="32" w:name="_Hlk37429595"/>
      <w:r>
        <w:rPr>
          <w:rFonts w:hint="eastAsia" w:ascii="宋体" w:hAnsi="宋体" w:eastAsia="宋体" w:cs="宋体"/>
          <w:color w:val="auto"/>
          <w:kern w:val="0"/>
          <w:szCs w:val="21"/>
          <w:highlight w:val="none"/>
        </w:rPr>
        <w:t>网上查询地址</w:t>
      </w:r>
    </w:p>
    <w:bookmarkEnd w:id="31"/>
    <w:bookmarkEnd w:id="32"/>
    <w:p w14:paraId="40AFB13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eastAsia="宋体" w:cs="宋体"/>
          <w:color w:val="auto"/>
          <w:kern w:val="0"/>
          <w:szCs w:val="21"/>
          <w:highlight w:val="none"/>
          <w:lang w:eastAsia="zh-CN"/>
        </w:rPr>
      </w:pPr>
      <w:bookmarkStart w:id="33" w:name="_Hlk37429674"/>
      <w:r>
        <w:rPr>
          <w:rFonts w:ascii="宋体" w:hAnsi="宋体"/>
          <w:color w:val="auto"/>
          <w:szCs w:val="21"/>
          <w:highlight w:val="none"/>
        </w:rPr>
        <w:t>http://www.ccgp.gov.cn/</w:t>
      </w:r>
      <w:r>
        <w:rPr>
          <w:rFonts w:hint="eastAsia" w:ascii="宋体" w:hAnsi="宋体"/>
          <w:color w:val="auto"/>
          <w:szCs w:val="21"/>
          <w:highlight w:val="none"/>
        </w:rPr>
        <w:t>（中国政府采购网）、</w:t>
      </w:r>
      <w:r>
        <w:rPr>
          <w:rFonts w:ascii="宋体" w:hAnsi="宋体"/>
          <w:color w:val="auto"/>
          <w:szCs w:val="21"/>
          <w:highlight w:val="none"/>
        </w:rPr>
        <w:t>http://www.ccgp-guangxi.gov.cn/ (</w:t>
      </w:r>
      <w:r>
        <w:rPr>
          <w:rFonts w:hint="eastAsia" w:ascii="宋体" w:hAnsi="宋体"/>
          <w:color w:val="auto"/>
          <w:szCs w:val="21"/>
          <w:highlight w:val="none"/>
        </w:rPr>
        <w:t>广西壮族自治区政府采购网</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http://ggzy.jgswj.gxzf.gov.cn/nnggzy/</w:t>
      </w:r>
      <w:r>
        <w:rPr>
          <w:rFonts w:hint="eastAsia" w:ascii="宋体" w:hAnsi="宋体"/>
          <w:color w:val="auto"/>
          <w:szCs w:val="21"/>
          <w:highlight w:val="none"/>
        </w:rPr>
        <w:t>（全国公共资源交易平台（广西</w:t>
      </w:r>
      <w:r>
        <w:rPr>
          <w:rFonts w:ascii="宋体"/>
          <w:color w:val="auto"/>
          <w:szCs w:val="21"/>
          <w:highlight w:val="none"/>
        </w:rPr>
        <w:t>.</w:t>
      </w:r>
      <w:r>
        <w:rPr>
          <w:rFonts w:hint="eastAsia" w:ascii="宋体" w:hAnsi="宋体"/>
          <w:color w:val="auto"/>
          <w:szCs w:val="21"/>
          <w:highlight w:val="none"/>
        </w:rPr>
        <w:t>南宁））</w:t>
      </w:r>
      <w:r>
        <w:rPr>
          <w:rFonts w:hint="eastAsia" w:ascii="宋体" w:hAnsi="宋体"/>
          <w:color w:val="auto"/>
          <w:szCs w:val="21"/>
          <w:highlight w:val="none"/>
          <w:lang w:eastAsia="zh-CN"/>
        </w:rPr>
        <w:t>、</w:t>
      </w:r>
      <w:r>
        <w:rPr>
          <w:rFonts w:hint="eastAsia" w:ascii="宋体" w:hAnsi="宋体" w:cs="宋体"/>
          <w:color w:val="auto"/>
          <w:szCs w:val="21"/>
        </w:rPr>
        <w:t>http://www.gxytgc.com（广西易通工程咨询有限公司网）</w:t>
      </w:r>
      <w:r>
        <w:rPr>
          <w:rFonts w:hint="eastAsia" w:ascii="宋体" w:hAnsi="宋体" w:cs="宋体"/>
          <w:color w:val="auto"/>
          <w:szCs w:val="21"/>
          <w:lang w:eastAsia="zh-CN"/>
        </w:rPr>
        <w:t>。</w:t>
      </w:r>
    </w:p>
    <w:p w14:paraId="078B67A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33"/>
    <w:p w14:paraId="1D6AD2F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4FEEFE0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3874F49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1AE54BA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718F44D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政府采购支持监狱企业发展。</w:t>
      </w:r>
    </w:p>
    <w:p w14:paraId="0C0FDB5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扶持不发达地区和少数民族地区政策。</w:t>
      </w:r>
    </w:p>
    <w:p w14:paraId="7E88E0A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0FD3B99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6.若对项目采购电子交易系统操作有疑问，可登录“政采云”平台（https://www.zcygov.cn/），点击右侧咨询小采，获取采小蜜智能服务管家帮助，或拨打政采云服务热线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 xml:space="preserve">获取热线服务帮助。 </w:t>
      </w:r>
    </w:p>
    <w:p w14:paraId="58173ECD">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16E2064C">
      <w:pPr>
        <w:keepNext w:val="0"/>
        <w:keepLines w:val="0"/>
        <w:pageBreakBefore w:val="0"/>
        <w:kinsoku/>
        <w:wordWrap/>
        <w:overflowPunct/>
        <w:topLinePunct w:val="0"/>
        <w:autoSpaceDE/>
        <w:autoSpaceDN/>
        <w:bidi w:val="0"/>
        <w:adjustRightInd/>
        <w:spacing w:line="440" w:lineRule="exact"/>
        <w:ind w:firstLine="735" w:firstLineChars="350"/>
        <w:jc w:val="left"/>
        <w:textAlignment w:val="auto"/>
        <w:rPr>
          <w:rFonts w:hint="eastAsia" w:ascii="宋体" w:hAnsi="宋体" w:eastAsia="宋体" w:cs="宋体"/>
          <w:color w:val="auto"/>
          <w:szCs w:val="21"/>
          <w:highlight w:val="none"/>
        </w:rPr>
      </w:pPr>
      <w:bookmarkStart w:id="34" w:name="_Toc24059"/>
      <w:bookmarkStart w:id="35" w:name="_Toc15775"/>
      <w:bookmarkStart w:id="36" w:name="_Toc20817"/>
      <w:r>
        <w:rPr>
          <w:rFonts w:hint="eastAsia" w:ascii="宋体" w:hAnsi="宋体" w:eastAsia="宋体" w:cs="宋体"/>
          <w:color w:val="auto"/>
          <w:szCs w:val="21"/>
          <w:highlight w:val="none"/>
        </w:rPr>
        <w:t>1.采购人信息</w:t>
      </w:r>
    </w:p>
    <w:p w14:paraId="2922FB69">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宾阳县宾州镇人民政府</w:t>
      </w:r>
    </w:p>
    <w:p w14:paraId="636351F9">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val="en-US" w:eastAsia="zh-CN"/>
        </w:rPr>
        <w:t>宾阳县宾州镇枫江路357号</w:t>
      </w:r>
    </w:p>
    <w:p w14:paraId="42FBE275">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cs="宋体"/>
          <w:color w:val="auto"/>
          <w:highlight w:val="none"/>
          <w:lang w:eastAsia="zh-CN"/>
        </w:rPr>
        <w:t>梁工</w:t>
      </w:r>
    </w:p>
    <w:p w14:paraId="5F0DF033">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0771-8250769</w:t>
      </w:r>
    </w:p>
    <w:p w14:paraId="3D98BF37">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42FCE4C5">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广西易通工程咨询有限公司</w:t>
      </w:r>
    </w:p>
    <w:p w14:paraId="10ECB0DB">
      <w:pPr>
        <w:keepNext w:val="0"/>
        <w:keepLines w:val="0"/>
        <w:pageBreakBefore w:val="0"/>
        <w:kinsoku/>
        <w:wordWrap/>
        <w:overflowPunct/>
        <w:topLinePunct w:val="0"/>
        <w:autoSpaceDE/>
        <w:autoSpaceDN/>
        <w:bidi w:val="0"/>
        <w:adjustRightInd/>
        <w:spacing w:line="440" w:lineRule="exact"/>
        <w:ind w:left="1457" w:leftChars="370" w:hanging="680" w:hangingChars="324"/>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南宁市青秀区民族大道159号凤岭·新新家园A区2栋第16层整层</w:t>
      </w:r>
    </w:p>
    <w:p w14:paraId="52FE3EA6">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周工</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0771-2313766</w:t>
      </w:r>
    </w:p>
    <w:p w14:paraId="3002AE31">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06632C4A">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周工</w:t>
      </w:r>
    </w:p>
    <w:p w14:paraId="4B8F8C98">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0771-2313766</w:t>
      </w:r>
    </w:p>
    <w:p w14:paraId="68684DB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p>
    <w:p w14:paraId="656E7E4E">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附件：</w:t>
      </w:r>
    </w:p>
    <w:p w14:paraId="240C3157">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1.CA证书申请方式及操作指南下载地址（登陆</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"http://nncz.nanning.gov.cn/"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http://nncz.nanning.gov.cn/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（南宁市财政局官网）-业务专题-政府采购监督管理-资料下载-“广西政采云西部CA办理方式”或“南宁市政采云CA证书办理操作指南”）</w:t>
      </w:r>
    </w:p>
    <w:p w14:paraId="5BE4C6DF">
      <w:pPr>
        <w:pStyle w:val="10"/>
        <w:keepNext w:val="0"/>
        <w:keepLines w:val="0"/>
        <w:pageBreakBefore w:val="0"/>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2.电子投标文件制作与投送教程（在此网址下载：</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"http://nncz.nanning.gov.cn/"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http://nncz.nanning.gov.cn/</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lang w:val="en-US" w:eastAsia="zh-CN"/>
        </w:rPr>
        <w:t>（南宁市财政局官网）-业务专题-政府采购监督管理-资料下载-南宁市政府采购项目全流程电子化交易操作指南）</w:t>
      </w:r>
    </w:p>
    <w:p w14:paraId="0C9C3BA4">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14:paraId="2F415E66">
      <w:pPr>
        <w:pStyle w:val="10"/>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none"/>
          <w:lang w:eastAsia="zh-CN"/>
        </w:rPr>
        <w:t>广西易通工程咨询有限公司</w:t>
      </w:r>
    </w:p>
    <w:p w14:paraId="7C9CEE96">
      <w:pPr>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sectPr>
          <w:footerReference r:id="rId9" w:type="default"/>
          <w:pgSz w:w="11910" w:h="16840"/>
          <w:pgMar w:top="1440" w:right="1080" w:bottom="1440" w:left="1080" w:header="964" w:footer="720" w:gutter="0"/>
          <w:pgBorders w:offsetFrom="page">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12月09日</w:t>
      </w:r>
    </w:p>
    <w:p w14:paraId="0ECD13C7">
      <w:pPr>
        <w:pStyle w:val="2"/>
        <w:spacing w:line="360" w:lineRule="auto"/>
        <w:jc w:val="center"/>
        <w:rPr>
          <w:rFonts w:hint="eastAsia" w:ascii="宋体" w:hAnsi="宋体" w:eastAsia="宋体" w:cs="宋体"/>
          <w:b/>
          <w:bCs/>
          <w:color w:val="auto"/>
          <w:highlight w:val="none"/>
          <w:lang w:val="en-US" w:eastAsia="zh-CN"/>
        </w:rPr>
      </w:pPr>
      <w:bookmarkStart w:id="37" w:name="_Toc18158"/>
      <w:r>
        <w:rPr>
          <w:rFonts w:hint="eastAsia" w:ascii="宋体" w:hAnsi="宋体" w:eastAsia="宋体" w:cs="宋体"/>
          <w:b/>
          <w:bCs/>
          <w:color w:val="auto"/>
          <w:highlight w:val="none"/>
        </w:rPr>
        <w:t xml:space="preserve">第二章 </w:t>
      </w:r>
      <w:r>
        <w:rPr>
          <w:rFonts w:hint="eastAsia" w:ascii="宋体" w:hAnsi="宋体" w:eastAsia="宋体" w:cs="宋体"/>
          <w:b/>
          <w:bCs/>
          <w:color w:val="auto"/>
          <w:highlight w:val="none"/>
          <w:lang w:val="en-US" w:eastAsia="zh-CN"/>
        </w:rPr>
        <w:t>采购需求</w:t>
      </w:r>
      <w:bookmarkEnd w:id="34"/>
      <w:bookmarkEnd w:id="35"/>
      <w:bookmarkEnd w:id="36"/>
      <w:bookmarkEnd w:id="37"/>
    </w:p>
    <w:p w14:paraId="1930051C">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说明：</w:t>
      </w:r>
    </w:p>
    <w:p w14:paraId="34F5EE6E">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olor w:val="auto"/>
          <w:highlight w:val="none"/>
        </w:rPr>
        <w:t>1. 为落实政府采购政策需满足的要求</w:t>
      </w:r>
    </w:p>
    <w:p w14:paraId="335E4FC5">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244ABDB1">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ascii="宋体" w:hAnsi="宋体" w:cs="宋体"/>
          <w:b/>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1A8094E5">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7BD47A7A">
      <w:pPr>
        <w:keepNext w:val="0"/>
        <w:keepLines w:val="0"/>
        <w:pageBreakBefore w:val="0"/>
        <w:kinsoku/>
        <w:wordWrap/>
        <w:overflowPunct/>
        <w:topLinePunct w:val="0"/>
        <w:autoSpaceDE/>
        <w:autoSpaceDN/>
        <w:bidi w:val="0"/>
        <w:adjustRightInd/>
        <w:snapToGrid/>
        <w:spacing w:line="400" w:lineRule="exact"/>
        <w:ind w:firstLine="413" w:firstLineChars="196"/>
        <w:textAlignment w:val="auto"/>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r>
        <w:rPr>
          <w:rFonts w:hint="eastAsia" w:ascii="宋体" w:hAnsi="宋体" w:cs="宋体"/>
          <w:b/>
          <w:color w:val="auto"/>
          <w:szCs w:val="21"/>
          <w:highlight w:val="none"/>
        </w:rPr>
        <w:t>本项目凡标注“▲”的条款或要求不响应或不满足的，其响应文件即作无效竞标处理。</w:t>
      </w:r>
    </w:p>
    <w:p w14:paraId="05691A4F">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 如投标人投标产品存在侵犯他人的知识产权或者专利成果行为的，应承担相应法律责任。</w:t>
      </w:r>
    </w:p>
    <w:p w14:paraId="1EBA7DCB">
      <w:pPr>
        <w:outlineLvl w:val="9"/>
        <w:rPr>
          <w:rFonts w:hint="eastAsia" w:ascii="宋体" w:hAnsi="宋体"/>
          <w:color w:val="auto"/>
          <w:highlight w:val="none"/>
          <w:lang w:val="en-US" w:eastAsia="zh-CN"/>
        </w:rPr>
      </w:pPr>
    </w:p>
    <w:p w14:paraId="0D1D0709">
      <w:pPr>
        <w:outlineLvl w:val="9"/>
        <w:rPr>
          <w:rFonts w:hint="eastAsia"/>
          <w:color w:val="auto"/>
          <w:lang w:val="en-US" w:eastAsia="zh-CN"/>
        </w:rPr>
      </w:pPr>
    </w:p>
    <w:p w14:paraId="395BD341">
      <w:pPr>
        <w:outlineLvl w:val="9"/>
        <w:rPr>
          <w:rFonts w:hint="eastAsia"/>
          <w:color w:val="auto"/>
          <w:lang w:val="en-US" w:eastAsia="zh-CN"/>
        </w:rPr>
      </w:pPr>
    </w:p>
    <w:p w14:paraId="6FFEAAB7">
      <w:pPr>
        <w:outlineLvl w:val="9"/>
        <w:rPr>
          <w:rFonts w:hint="default"/>
          <w:color w:val="auto"/>
          <w:lang w:val="en-US" w:eastAsia="zh-CN"/>
        </w:rPr>
      </w:pPr>
    </w:p>
    <w:p w14:paraId="3961F856">
      <w:pPr>
        <w:outlineLvl w:val="9"/>
        <w:rPr>
          <w:rFonts w:hint="eastAsia" w:ascii="宋体" w:hAnsi="宋体"/>
          <w:color w:val="auto"/>
          <w:highlight w:val="none"/>
          <w:lang w:val="en-US" w:eastAsia="zh-CN"/>
        </w:rPr>
      </w:pPr>
    </w:p>
    <w:p w14:paraId="1C475679">
      <w:pPr>
        <w:outlineLvl w:val="9"/>
        <w:rPr>
          <w:rFonts w:hint="default"/>
          <w:color w:val="auto"/>
          <w:lang w:val="en-US" w:eastAsia="zh-CN"/>
        </w:rPr>
      </w:pPr>
    </w:p>
    <w:p w14:paraId="538B89B3">
      <w:pPr>
        <w:outlineLvl w:val="9"/>
        <w:rPr>
          <w:rFonts w:hint="eastAsia"/>
          <w:color w:val="auto"/>
          <w:lang w:val="en-US" w:eastAsia="zh-CN"/>
        </w:rPr>
      </w:pPr>
    </w:p>
    <w:p w14:paraId="3A49915A">
      <w:pPr>
        <w:outlineLvl w:val="9"/>
        <w:rPr>
          <w:rFonts w:hint="eastAsia" w:ascii="宋体" w:hAnsi="宋体"/>
          <w:color w:val="auto"/>
          <w:highlight w:val="none"/>
        </w:rPr>
      </w:pPr>
    </w:p>
    <w:p w14:paraId="5FFE7061">
      <w:pPr>
        <w:outlineLvl w:val="9"/>
        <w:rPr>
          <w:rFonts w:hint="eastAsia" w:ascii="宋体" w:hAnsi="宋体"/>
          <w:color w:val="auto"/>
          <w:highlight w:val="none"/>
        </w:rPr>
      </w:pPr>
    </w:p>
    <w:p w14:paraId="30D69BA0">
      <w:pPr>
        <w:outlineLvl w:val="9"/>
        <w:rPr>
          <w:rFonts w:hint="eastAsia" w:ascii="宋体" w:hAnsi="宋体"/>
          <w:color w:val="auto"/>
          <w:highlight w:val="none"/>
        </w:rPr>
      </w:pPr>
    </w:p>
    <w:p w14:paraId="2A4B8129">
      <w:pPr>
        <w:outlineLvl w:val="9"/>
        <w:rPr>
          <w:rFonts w:hint="eastAsia" w:ascii="宋体" w:hAnsi="宋体"/>
          <w:color w:val="auto"/>
          <w:highlight w:val="none"/>
        </w:rPr>
      </w:pPr>
    </w:p>
    <w:p w14:paraId="0A12D4D7">
      <w:pPr>
        <w:outlineLvl w:val="9"/>
        <w:rPr>
          <w:rFonts w:hint="eastAsia"/>
          <w:color w:val="auto"/>
          <w:highlight w:val="none"/>
        </w:rPr>
      </w:pPr>
    </w:p>
    <w:p w14:paraId="79672480">
      <w:pPr>
        <w:outlineLvl w:val="9"/>
        <w:rPr>
          <w:rFonts w:hint="eastAsia" w:ascii="宋体" w:hAnsi="宋体"/>
          <w:color w:val="auto"/>
          <w:highlight w:val="none"/>
        </w:rPr>
      </w:pPr>
    </w:p>
    <w:tbl>
      <w:tblPr>
        <w:tblStyle w:val="24"/>
        <w:tblW w:w="10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108"/>
        <w:gridCol w:w="650"/>
        <w:gridCol w:w="664"/>
        <w:gridCol w:w="3969"/>
        <w:gridCol w:w="1487"/>
        <w:gridCol w:w="1055"/>
      </w:tblGrid>
      <w:tr w14:paraId="493C4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23" w:type="dxa"/>
            <w:gridSpan w:val="8"/>
            <w:tcBorders>
              <w:top w:val="single" w:color="auto" w:sz="4" w:space="0"/>
              <w:left w:val="single" w:color="auto" w:sz="4" w:space="0"/>
              <w:right w:val="single" w:color="auto" w:sz="4" w:space="0"/>
            </w:tcBorders>
            <w:noWrap w:val="0"/>
            <w:vAlign w:val="center"/>
          </w:tcPr>
          <w:p w14:paraId="6691544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Arial"/>
                <w:b/>
                <w:color w:val="auto"/>
                <w:sz w:val="32"/>
                <w:szCs w:val="32"/>
                <w:highlight w:val="none"/>
              </w:rPr>
            </w:pPr>
          </w:p>
          <w:p w14:paraId="3A3309C9">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32"/>
                <w:szCs w:val="32"/>
                <w:highlight w:val="none"/>
              </w:rPr>
            </w:pPr>
            <w:r>
              <w:rPr>
                <w:rFonts w:hint="eastAsia" w:ascii="宋体" w:hAnsi="宋体" w:cs="Arial"/>
                <w:b/>
                <w:color w:val="auto"/>
                <w:sz w:val="32"/>
                <w:szCs w:val="32"/>
                <w:highlight w:val="none"/>
              </w:rPr>
              <w:t>采购需求一览表</w:t>
            </w:r>
          </w:p>
        </w:tc>
      </w:tr>
      <w:tr w14:paraId="0FF6B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5A6483B6">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97359A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499AF45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标的的名称</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56F1A978">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412DDFE5">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3969" w:type="dxa"/>
            <w:tcBorders>
              <w:top w:val="single" w:color="auto" w:sz="4" w:space="0"/>
              <w:left w:val="single" w:color="auto" w:sz="4" w:space="0"/>
              <w:bottom w:val="single" w:color="auto" w:sz="4" w:space="0"/>
              <w:right w:val="single" w:color="auto" w:sz="4" w:space="0"/>
            </w:tcBorders>
            <w:noWrap w:val="0"/>
            <w:vAlign w:val="center"/>
          </w:tcPr>
          <w:p w14:paraId="011DAEB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工程概况及采购范围</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1E24D09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最高限价</w:t>
            </w:r>
            <w:r>
              <w:rPr>
                <w:rFonts w:hint="eastAsia" w:ascii="宋体" w:hAnsi="宋体" w:eastAsia="宋体" w:cs="宋体"/>
                <w:color w:val="auto"/>
                <w:szCs w:val="21"/>
                <w:highlight w:val="none"/>
              </w:rPr>
              <w:t>（元）</w:t>
            </w:r>
          </w:p>
          <w:p w14:paraId="5BD8C4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2747DD7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olor w:val="auto"/>
                <w:sz w:val="13"/>
                <w:szCs w:val="13"/>
                <w:highlight w:val="none"/>
              </w:rPr>
              <w:t>中小企业划分标准所属行业名称（行业名称及划分见本章附件2）</w:t>
            </w:r>
          </w:p>
        </w:tc>
      </w:tr>
      <w:tr w14:paraId="726DF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6" w:hRule="atLeast"/>
          <w:jc w:val="center"/>
        </w:trPr>
        <w:tc>
          <w:tcPr>
            <w:tcW w:w="545" w:type="dxa"/>
            <w:vMerge w:val="continue"/>
            <w:tcBorders>
              <w:left w:val="single" w:color="auto" w:sz="4" w:space="0"/>
              <w:right w:val="single" w:color="auto" w:sz="4" w:space="0"/>
            </w:tcBorders>
            <w:noWrap w:val="0"/>
            <w:vAlign w:val="top"/>
          </w:tcPr>
          <w:p w14:paraId="7A5C2CC6">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3C163D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394C8ECE">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 xml:space="preserve">宾阳县宾州镇特色蔬菜(夜香花)种植示范园项目 </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4B26839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项</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79506593">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969" w:type="dxa"/>
            <w:tcBorders>
              <w:top w:val="single" w:color="auto" w:sz="4" w:space="0"/>
              <w:left w:val="single" w:color="auto" w:sz="4" w:space="0"/>
              <w:bottom w:val="single" w:color="auto" w:sz="4" w:space="0"/>
              <w:right w:val="single" w:color="auto" w:sz="4" w:space="0"/>
            </w:tcBorders>
            <w:noWrap w:val="0"/>
            <w:vAlign w:val="center"/>
          </w:tcPr>
          <w:p w14:paraId="378F6A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ascii="宋体" w:hAnsi="宋体" w:eastAsia="宋体" w:cs="宋体"/>
                <w:b/>
                <w:bCs/>
                <w:color w:val="auto"/>
                <w:szCs w:val="21"/>
                <w:highlight w:val="none"/>
              </w:rPr>
              <w:t>1.</w:t>
            </w:r>
            <w:r>
              <w:rPr>
                <w:rFonts w:hint="eastAsia"/>
                <w:b/>
                <w:bCs/>
                <w:color w:val="auto"/>
                <w:highlight w:val="none"/>
              </w:rPr>
              <w:t>工程概况</w:t>
            </w:r>
            <w:r>
              <w:rPr>
                <w:rFonts w:hint="eastAsia"/>
                <w:b/>
                <w:bCs/>
                <w:color w:val="auto"/>
                <w:highlight w:val="none"/>
                <w:lang w:eastAsia="zh-CN"/>
              </w:rPr>
              <w:t>及</w:t>
            </w:r>
            <w:r>
              <w:rPr>
                <w:rFonts w:hint="eastAsia" w:ascii="宋体" w:hAnsi="宋体" w:eastAsia="宋体" w:cs="宋体"/>
                <w:b/>
                <w:bCs/>
                <w:color w:val="auto"/>
                <w:szCs w:val="21"/>
                <w:highlight w:val="none"/>
                <w:lang w:val="en-US" w:eastAsia="zh-CN"/>
              </w:rPr>
              <w:t>采购</w:t>
            </w:r>
            <w:r>
              <w:rPr>
                <w:rFonts w:hint="eastAsia" w:ascii="宋体" w:hAnsi="宋体" w:eastAsia="宋体" w:cs="宋体"/>
                <w:b/>
                <w:bCs/>
                <w:color w:val="auto"/>
                <w:szCs w:val="21"/>
                <w:highlight w:val="none"/>
              </w:rPr>
              <w:t>范围</w:t>
            </w:r>
            <w:r>
              <w:rPr>
                <w:rFonts w:hint="eastAsia"/>
                <w:b/>
                <w:bCs/>
                <w:color w:val="auto"/>
                <w:highlight w:val="none"/>
              </w:rPr>
              <w:t>：</w:t>
            </w:r>
            <w:r>
              <w:rPr>
                <w:rFonts w:hint="eastAsia" w:ascii="宋体" w:hAnsi="宋体"/>
                <w:color w:val="auto"/>
                <w:szCs w:val="21"/>
                <w:lang w:val="en-US" w:eastAsia="zh-CN"/>
              </w:rPr>
              <w:t>宾阳县宾州镇特色蔬菜(夜香花)种植示范园项目土地平整、翻耕、布置种植垄和灌溉、新建肥料池、蓄水池等</w:t>
            </w:r>
            <w:r>
              <w:rPr>
                <w:rFonts w:hint="eastAsia" w:ascii="宋体" w:hAnsi="宋体"/>
                <w:color w:val="auto"/>
                <w:szCs w:val="21"/>
                <w:lang w:eastAsia="zh-CN"/>
              </w:rPr>
              <w:t>（具体以图纸及工程量清单为准）</w:t>
            </w:r>
          </w:p>
          <w:p w14:paraId="1C9DEA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建设地点：</w:t>
            </w:r>
            <w:r>
              <w:rPr>
                <w:rFonts w:hint="eastAsia" w:ascii="宋体" w:hAnsi="宋体" w:eastAsia="宋体" w:cs="宋体"/>
                <w:color w:val="auto"/>
                <w:kern w:val="0"/>
                <w:sz w:val="21"/>
                <w:szCs w:val="21"/>
                <w:highlight w:val="none"/>
                <w:lang w:eastAsia="zh-CN"/>
              </w:rPr>
              <w:t>宾阳县</w:t>
            </w:r>
            <w:r>
              <w:rPr>
                <w:rFonts w:hint="eastAsia" w:ascii="宋体" w:hAnsi="宋体" w:eastAsia="宋体" w:cs="宋体"/>
                <w:color w:val="auto"/>
                <w:szCs w:val="21"/>
                <w:highlight w:val="none"/>
                <w:lang w:val="en-US" w:eastAsia="zh-CN"/>
              </w:rPr>
              <w:t>。</w:t>
            </w:r>
          </w:p>
          <w:p w14:paraId="7A1238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szCs w:val="21"/>
                <w:highlight w:val="none"/>
                <w:lang w:eastAsia="zh-CN"/>
              </w:rPr>
            </w:pPr>
            <w:r>
              <w:rPr>
                <w:rFonts w:hint="eastAsia" w:ascii="宋体" w:hAnsi="宋体" w:eastAsia="宋体" w:cs="宋体"/>
                <w:b/>
                <w:bCs/>
                <w:color w:val="auto"/>
                <w:szCs w:val="21"/>
                <w:highlight w:val="none"/>
              </w:rPr>
              <w:t>3</w:t>
            </w:r>
            <w:r>
              <w:rPr>
                <w:rFonts w:hint="eastAsia" w:ascii="宋体" w:hAnsi="宋体" w:cs="宋体"/>
                <w:b/>
                <w:bCs/>
                <w:color w:val="auto"/>
                <w:szCs w:val="21"/>
                <w:highlight w:val="none"/>
                <w:lang w:eastAsia="zh-CN"/>
              </w:rPr>
              <w:t>.工程建设地点的现场条件：</w:t>
            </w:r>
          </w:p>
          <w:p w14:paraId="3C8540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（1）现场自然条件：满足施工要求。</w:t>
            </w:r>
          </w:p>
          <w:p w14:paraId="286E83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（2）现场施工条件：符合施工要求。</w:t>
            </w:r>
          </w:p>
          <w:p w14:paraId="51EE0E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bCs/>
                <w:color w:val="auto"/>
                <w:kern w:val="0"/>
                <w:szCs w:val="21"/>
                <w:highlight w:val="none"/>
              </w:rPr>
            </w:pPr>
            <w:r>
              <w:rPr>
                <w:rFonts w:hint="eastAsia" w:ascii="宋体" w:hAnsi="宋体" w:eastAsia="宋体" w:cs="Times New Roman"/>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Times New Roman"/>
                <w:b/>
                <w:bCs/>
                <w:color w:val="auto"/>
                <w:kern w:val="0"/>
                <w:szCs w:val="21"/>
                <w:highlight w:val="none"/>
              </w:rPr>
              <w:t>人员最低配备要求</w:t>
            </w:r>
          </w:p>
          <w:p w14:paraId="1829F726">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拟投入本工程的人员必须是本单位的在岗人员，并持有相应的执业资格证书，对相关人员的具体条件要求如下：</w:t>
            </w:r>
          </w:p>
          <w:p w14:paraId="6BBCACCA">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（1）项目经理：</w:t>
            </w:r>
            <w:r>
              <w:rPr>
                <w:rFonts w:hint="eastAsia" w:ascii="宋体" w:hAnsi="宋体" w:eastAsia="宋体" w:cs="宋体"/>
                <w:color w:val="auto"/>
                <w:szCs w:val="21"/>
                <w:highlight w:val="none"/>
              </w:rPr>
              <w:t>须具备</w:t>
            </w:r>
            <w:r>
              <w:rPr>
                <w:rFonts w:hint="eastAsia" w:ascii="宋体" w:hAnsi="宋体" w:cs="宋体"/>
                <w:color w:val="auto"/>
                <w:szCs w:val="21"/>
                <w:highlight w:val="none"/>
                <w:lang w:eastAsia="zh-CN"/>
              </w:rPr>
              <w:t>市政公用工程专业贰级以上</w:t>
            </w:r>
            <w:r>
              <w:rPr>
                <w:rFonts w:hint="eastAsia" w:ascii="宋体" w:hAnsi="宋体" w:eastAsia="宋体" w:cs="宋体"/>
                <w:color w:val="auto"/>
                <w:szCs w:val="21"/>
                <w:highlight w:val="none"/>
              </w:rPr>
              <w:t>（含贰级）注册建造师执业资格，具备有效的安全生产考核合格证书（B类）。本项目不接受有在建、已中标未开工或其他项目中标候选人第一名的建造师作为项目经理</w:t>
            </w:r>
            <w:r>
              <w:rPr>
                <w:rFonts w:hint="eastAsia" w:ascii="宋体" w:hAnsi="宋体"/>
                <w:color w:val="auto"/>
                <w:kern w:val="0"/>
                <w:szCs w:val="21"/>
                <w:highlight w:val="none"/>
                <w:lang w:val="en-US" w:eastAsia="zh-CN"/>
              </w:rPr>
              <w:t>。</w:t>
            </w:r>
          </w:p>
          <w:p w14:paraId="7AE2ACE1">
            <w:pPr>
              <w:spacing w:line="480" w:lineRule="exact"/>
              <w:ind w:firstLine="420" w:firstLineChars="200"/>
              <w:rPr>
                <w:rFonts w:hint="eastAsia"/>
                <w:color w:val="auto"/>
                <w:highlight w:val="none"/>
                <w:lang w:val="en-US" w:eastAsia="zh-CN"/>
              </w:rPr>
            </w:pPr>
            <w:r>
              <w:rPr>
                <w:rFonts w:hint="eastAsia" w:ascii="宋体" w:hAnsi="宋体"/>
                <w:color w:val="auto"/>
                <w:kern w:val="0"/>
                <w:szCs w:val="21"/>
                <w:highlight w:val="none"/>
                <w:lang w:val="en-US" w:eastAsia="zh-CN"/>
              </w:rPr>
              <w:t>（2）</w:t>
            </w:r>
            <w:r>
              <w:rPr>
                <w:rFonts w:hint="eastAsia" w:ascii="宋体" w:hAnsi="宋体" w:eastAsia="宋体" w:cs="宋体"/>
                <w:b w:val="0"/>
                <w:bCs w:val="0"/>
                <w:color w:val="auto"/>
                <w:szCs w:val="21"/>
                <w:highlight w:val="none"/>
                <w:lang w:eastAsia="zh-CN"/>
              </w:rPr>
              <w:t>安全员：不少于1名专职安全员，具备有效的安全生产考核合格证书（C类）</w:t>
            </w:r>
            <w:r>
              <w:rPr>
                <w:rFonts w:hint="eastAsia" w:ascii="宋体" w:hAnsi="宋体"/>
                <w:color w:val="auto"/>
                <w:kern w:val="0"/>
                <w:szCs w:val="21"/>
                <w:highlight w:val="none"/>
                <w:lang w:val="en-US" w:eastAsia="zh-CN"/>
              </w:rPr>
              <w:t>。</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1EACD2C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1491170.69</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6012258F">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建筑业</w:t>
            </w:r>
          </w:p>
        </w:tc>
      </w:tr>
      <w:tr w14:paraId="60A63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4F3FA43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商务条款</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6D18A1CC">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一、合同签订期：自成交通知书发出之日起25日内</w:t>
            </w:r>
            <w:r>
              <w:rPr>
                <w:rFonts w:hint="eastAsia" w:ascii="宋体" w:hAnsi="宋体" w:cs="Times New Roman"/>
                <w:color w:val="auto"/>
                <w:szCs w:val="21"/>
                <w:highlight w:val="none"/>
                <w:lang w:val="en-US" w:eastAsia="zh-CN"/>
              </w:rPr>
              <w:t>。</w:t>
            </w:r>
          </w:p>
          <w:p w14:paraId="403E5C2F">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w:t>
            </w:r>
            <w:r>
              <w:rPr>
                <w:rFonts w:hint="eastAsia" w:ascii="宋体" w:hAnsi="宋体" w:eastAsia="宋体" w:cs="宋体"/>
                <w:color w:val="auto"/>
                <w:szCs w:val="21"/>
              </w:rPr>
              <w:t>合同履行期限</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工期</w:t>
            </w:r>
            <w:r>
              <w:rPr>
                <w:rFonts w:hint="eastAsia" w:ascii="宋体" w:hAnsi="宋体" w:eastAsia="宋体" w:cs="宋体"/>
                <w:color w:val="auto"/>
                <w:szCs w:val="21"/>
                <w:lang w:eastAsia="zh-CN"/>
              </w:rPr>
              <w:t>）</w:t>
            </w:r>
            <w:r>
              <w:rPr>
                <w:rFonts w:hint="eastAsia" w:ascii="宋体" w:hAnsi="宋体" w:eastAsia="宋体" w:cs="宋体"/>
                <w:color w:val="auto"/>
                <w:kern w:val="0"/>
                <w:szCs w:val="21"/>
              </w:rPr>
              <w:t>：</w:t>
            </w:r>
            <w:r>
              <w:rPr>
                <w:rFonts w:hint="eastAsia" w:ascii="宋体" w:hAnsi="宋体" w:cs="宋体"/>
                <w:color w:val="auto"/>
                <w:kern w:val="0"/>
                <w:szCs w:val="21"/>
                <w:lang w:eastAsia="zh-CN"/>
              </w:rPr>
              <w:t>60日历天</w:t>
            </w:r>
            <w:r>
              <w:rPr>
                <w:rFonts w:hint="eastAsia" w:ascii="宋体" w:hAnsi="宋体" w:eastAsia="宋体" w:cs="宋体"/>
                <w:color w:val="auto"/>
                <w:szCs w:val="21"/>
                <w:highlight w:val="none"/>
              </w:rPr>
              <w:t>。</w:t>
            </w:r>
          </w:p>
          <w:p w14:paraId="648AA3E8">
            <w:pPr>
              <w:spacing w:line="360" w:lineRule="auto"/>
              <w:rPr>
                <w:rFonts w:hint="eastAsia" w:ascii="宋体" w:hAnsi="宋体"/>
                <w:color w:val="auto"/>
                <w:szCs w:val="21"/>
              </w:rPr>
            </w:pPr>
            <w:r>
              <w:rPr>
                <w:rFonts w:hint="eastAsia" w:ascii="宋体" w:hAnsi="宋体"/>
                <w:color w:val="auto"/>
                <w:szCs w:val="21"/>
                <w:lang w:eastAsia="zh-CN"/>
              </w:rPr>
              <w:t>三</w:t>
            </w:r>
            <w:r>
              <w:rPr>
                <w:rFonts w:hint="eastAsia" w:ascii="宋体" w:hAnsi="宋体"/>
                <w:color w:val="auto"/>
                <w:szCs w:val="21"/>
              </w:rPr>
              <w:t>、开工时间：具体以采购人（监理）开工令为准。</w:t>
            </w:r>
          </w:p>
          <w:p w14:paraId="28850A5A">
            <w:pPr>
              <w:spacing w:line="360" w:lineRule="auto"/>
              <w:rPr>
                <w:rFonts w:hint="eastAsia" w:ascii="宋体" w:hAnsi="宋体"/>
                <w:color w:val="auto"/>
                <w:szCs w:val="21"/>
              </w:rPr>
            </w:pPr>
            <w:r>
              <w:rPr>
                <w:rFonts w:hint="eastAsia" w:ascii="宋体" w:hAnsi="宋体"/>
                <w:color w:val="auto"/>
                <w:szCs w:val="21"/>
                <w:lang w:eastAsia="zh-CN"/>
              </w:rPr>
              <w:t>四</w:t>
            </w:r>
            <w:r>
              <w:rPr>
                <w:rFonts w:hint="eastAsia" w:ascii="宋体" w:hAnsi="宋体"/>
                <w:color w:val="auto"/>
                <w:szCs w:val="21"/>
              </w:rPr>
              <w:t>、工程质量要求：</w:t>
            </w:r>
            <w:r>
              <w:rPr>
                <w:rFonts w:hint="eastAsia" w:ascii="宋体" w:hAnsi="宋体"/>
                <w:color w:val="auto"/>
                <w:szCs w:val="21"/>
                <w:highlight w:val="none"/>
              </w:rPr>
              <w:t>达到国家施工验收规范</w:t>
            </w:r>
            <w:r>
              <w:rPr>
                <w:rFonts w:hint="eastAsia" w:ascii="宋体" w:hAnsi="宋体"/>
                <w:b/>
                <w:bCs/>
                <w:color w:val="auto"/>
                <w:szCs w:val="21"/>
                <w:highlight w:val="none"/>
              </w:rPr>
              <w:t>合格</w:t>
            </w:r>
            <w:r>
              <w:rPr>
                <w:rFonts w:hint="eastAsia" w:ascii="宋体" w:hAnsi="宋体"/>
                <w:color w:val="auto"/>
                <w:szCs w:val="21"/>
                <w:highlight w:val="none"/>
              </w:rPr>
              <w:t>标准</w:t>
            </w:r>
            <w:r>
              <w:rPr>
                <w:rFonts w:hint="eastAsia" w:ascii="宋体" w:hAnsi="宋体" w:eastAsia="宋体" w:cs="宋体"/>
                <w:color w:val="auto"/>
                <w:sz w:val="21"/>
                <w:szCs w:val="21"/>
                <w:highlight w:val="none"/>
                <w:lang w:eastAsia="zh-CN"/>
              </w:rPr>
              <w:t>。</w:t>
            </w:r>
          </w:p>
          <w:p w14:paraId="2DA3ED2F">
            <w:pPr>
              <w:spacing w:line="360" w:lineRule="auto"/>
              <w:rPr>
                <w:rFonts w:hint="eastAsia" w:ascii="宋体" w:hAnsi="宋体"/>
                <w:color w:val="auto"/>
              </w:rPr>
            </w:pPr>
            <w:r>
              <w:rPr>
                <w:rFonts w:hint="eastAsia" w:ascii="宋体" w:hAnsi="宋体" w:eastAsia="宋体" w:cs="Times New Roman"/>
                <w:color w:val="auto"/>
                <w:szCs w:val="21"/>
                <w:highlight w:val="none"/>
              </w:rPr>
              <w:t>▲</w:t>
            </w:r>
            <w:r>
              <w:rPr>
                <w:rFonts w:hint="eastAsia" w:ascii="宋体" w:hAnsi="宋体"/>
                <w:color w:val="auto"/>
                <w:lang w:eastAsia="zh-CN"/>
              </w:rPr>
              <w:t>五</w:t>
            </w:r>
            <w:r>
              <w:rPr>
                <w:rFonts w:hint="eastAsia" w:ascii="宋体" w:hAnsi="宋体"/>
                <w:color w:val="auto"/>
              </w:rPr>
              <w:t>、售后服务</w:t>
            </w:r>
            <w:r>
              <w:rPr>
                <w:rFonts w:hint="eastAsia" w:ascii="宋体" w:hAnsi="宋体" w:eastAsia="宋体" w:cs="Times New Roman"/>
                <w:color w:val="auto"/>
                <w:szCs w:val="21"/>
                <w:highlight w:val="none"/>
                <w:lang w:val="en-US" w:eastAsia="zh-CN"/>
              </w:rPr>
              <w:t>要求</w:t>
            </w:r>
            <w:r>
              <w:rPr>
                <w:rFonts w:hint="eastAsia" w:ascii="宋体" w:hAnsi="宋体"/>
                <w:color w:val="auto"/>
              </w:rPr>
              <w:t>：</w:t>
            </w:r>
          </w:p>
          <w:p w14:paraId="1CECE41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（1）使用年限应符合国家建设相关要求。</w:t>
            </w:r>
          </w:p>
          <w:p w14:paraId="0023560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（2）响应时间：接到采购人处理问题通知后4小时内到达采购人指定现场，8小时内提出解决方案。在工程质量保修期期限内发生质量问题，必须在收到质保通知后的3个日历天内整改完毕。</w:t>
            </w:r>
          </w:p>
          <w:p w14:paraId="18514517">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六</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付款方式</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本合同生效后，甲方按如下约定向乙方支付工程款：</w:t>
            </w:r>
          </w:p>
          <w:p w14:paraId="55A722CA">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（1）工程预付款结算：施工合同签订后5个工作日后支付合同金额的29%工程预付款。</w:t>
            </w:r>
          </w:p>
          <w:p w14:paraId="04695A51">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（2）工程进度款支付：根据确定的工程计量结果，按已完工的工程价款的89%支付工程进度款。</w:t>
            </w:r>
          </w:p>
          <w:p w14:paraId="3224DDC3">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cs="Times New Roman"/>
                <w:color w:val="auto"/>
                <w:szCs w:val="21"/>
                <w:highlight w:val="none"/>
                <w:lang w:val="en-US" w:eastAsia="zh-CN"/>
              </w:rPr>
              <w:t>（3）工程竣工价款结算：甲方根据竣工结算审核结果向乙方支付工程竣工结算价款，按工程价款结算总额3%作为质量保证(保修)金，待工程交付使用一年质保期到期后清算 (合同另有约定的，从其约定)，质保期内如有返修，发生费用应在质量保证(保修) 金内扣除。在结算过程中，若发生进度款支付超出实际已完成工程价款的情况，乙方应按规定在结算后30日内向甲方返还多收到的工程进度款。</w:t>
            </w:r>
          </w:p>
          <w:p w14:paraId="17AE87B5">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color w:val="auto"/>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七</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报价要求</w:t>
            </w:r>
            <w:r>
              <w:rPr>
                <w:rFonts w:hint="eastAsia" w:ascii="宋体" w:hAnsi="宋体" w:eastAsia="宋体" w:cs="Times New Roman"/>
                <w:color w:val="auto"/>
                <w:szCs w:val="21"/>
                <w:highlight w:val="none"/>
              </w:rPr>
              <w:t>：</w:t>
            </w:r>
          </w:p>
          <w:p w14:paraId="6C9D6B5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本项目采用工程量清单报价方式。</w:t>
            </w:r>
            <w:r>
              <w:rPr>
                <w:rFonts w:hint="eastAsia" w:ascii="宋体" w:hAnsi="宋体" w:eastAsia="宋体" w:cs="宋体"/>
                <w:b/>
                <w:bCs/>
                <w:color w:val="auto"/>
                <w:szCs w:val="21"/>
                <w:highlight w:val="none"/>
                <w:lang w:val="en-US" w:eastAsia="zh-CN"/>
              </w:rPr>
              <w:t>磋商</w:t>
            </w:r>
            <w:r>
              <w:rPr>
                <w:rFonts w:hint="eastAsia" w:ascii="宋体" w:hAnsi="宋体" w:eastAsia="宋体" w:cs="宋体"/>
                <w:b/>
                <w:bCs/>
                <w:color w:val="auto"/>
                <w:szCs w:val="21"/>
                <w:highlight w:val="none"/>
              </w:rPr>
              <w:t>报价不得高于最高限价，否则竞标无效；本项目采用二次报价方式，</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的最终报价如有变动，则必须以工程量清单报价表的格式编制</w:t>
            </w:r>
            <w:r>
              <w:rPr>
                <w:rFonts w:hint="eastAsia" w:ascii="宋体" w:hAnsi="宋体" w:cs="宋体"/>
                <w:b/>
                <w:bCs/>
                <w:color w:val="auto"/>
                <w:szCs w:val="21"/>
                <w:highlight w:val="none"/>
                <w:lang w:val="en-US" w:eastAsia="zh-CN"/>
              </w:rPr>
              <w:t>重新</w:t>
            </w:r>
            <w:r>
              <w:rPr>
                <w:rFonts w:hint="eastAsia" w:ascii="宋体" w:hAnsi="宋体" w:eastAsia="宋体" w:cs="宋体"/>
                <w:b/>
                <w:bCs/>
                <w:color w:val="auto"/>
                <w:szCs w:val="21"/>
                <w:highlight w:val="none"/>
              </w:rPr>
              <w:t>提交，</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须提前做好相关准备并按时递交最终报价文件，否则报价无效。</w:t>
            </w:r>
          </w:p>
          <w:p w14:paraId="59E8940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报价必须包含以下部分，包括：</w:t>
            </w:r>
          </w:p>
          <w:p w14:paraId="1135858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①满足本项目全部采购需求，包含竞标服务、货物、工程的成本、运输（含保险）、安装（如有）、调试、检验、技术服务、培训等所有费用。</w:t>
            </w:r>
          </w:p>
          <w:p w14:paraId="2BE9AD5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ascii="宋体" w:hAnsi="宋体" w:eastAsia="宋体" w:cs="宋体"/>
                <w:b w:val="0"/>
                <w:bCs w:val="0"/>
                <w:color w:val="auto"/>
                <w:kern w:val="2"/>
                <w:sz w:val="21"/>
                <w:szCs w:val="21"/>
                <w:highlight w:val="none"/>
                <w:vertAlign w:val="baseline"/>
                <w:lang w:val="en-US" w:eastAsia="zh-CN" w:bidi="ar-SA"/>
              </w:rPr>
              <w:t>②必要的保险费和各项税金（成交供应商需为该工程购买工程一切险）。</w:t>
            </w:r>
          </w:p>
        </w:tc>
      </w:tr>
      <w:tr w14:paraId="6DB6B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7BEA8770">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其他说明</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76D7332E">
            <w:pPr>
              <w:keepNext w:val="0"/>
              <w:keepLines w:val="0"/>
              <w:pageBreakBefore w:val="0"/>
              <w:numPr>
                <w:ilvl w:val="0"/>
                <w:numId w:val="2"/>
              </w:numPr>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kern w:val="0"/>
                <w:position w:val="0"/>
                <w:sz w:val="21"/>
                <w:szCs w:val="21"/>
                <w:highlight w:val="none"/>
                <w:lang w:val="en-US" w:eastAsia="zh-CN" w:bidi="ar-SA"/>
              </w:rPr>
            </w:pPr>
            <w:r>
              <w:rPr>
                <w:rFonts w:hint="eastAsia" w:ascii="宋体" w:hAnsi="宋体"/>
                <w:color w:val="auto"/>
                <w:szCs w:val="21"/>
                <w:highlight w:val="none"/>
              </w:rPr>
              <w:t>与本项目有关的施工图纸、清单等</w:t>
            </w:r>
            <w:r>
              <w:rPr>
                <w:rFonts w:hint="eastAsia" w:ascii="宋体" w:hAnsi="宋体" w:eastAsia="宋体" w:cs="宋体"/>
                <w:color w:val="auto"/>
                <w:spacing w:val="0"/>
                <w:w w:val="100"/>
                <w:kern w:val="0"/>
                <w:position w:val="0"/>
                <w:sz w:val="21"/>
                <w:szCs w:val="21"/>
                <w:highlight w:val="none"/>
                <w:lang w:val="en-US" w:eastAsia="zh-CN" w:bidi="ar-SA"/>
              </w:rPr>
              <w:t>附件资料</w:t>
            </w:r>
          </w:p>
          <w:p w14:paraId="70E303DE">
            <w:pPr>
              <w:keepNext w:val="0"/>
              <w:keepLines w:val="0"/>
              <w:pageBreakBefore w:val="0"/>
              <w:numPr>
                <w:ilvl w:val="0"/>
                <w:numId w:val="0"/>
              </w:numPr>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eastAsia" w:ascii="宋体" w:hAnsi="宋体" w:eastAsia="宋体" w:cs="宋体"/>
                <w:color w:val="auto"/>
                <w:spacing w:val="0"/>
                <w:w w:val="100"/>
                <w:kern w:val="0"/>
                <w:position w:val="0"/>
                <w:sz w:val="21"/>
                <w:szCs w:val="21"/>
                <w:highlight w:val="none"/>
                <w:lang w:val="en-US" w:eastAsia="zh-CN" w:bidi="ar-SA"/>
              </w:rPr>
              <w:t>获取方式：网上下载。潜在供应商可自行在广西政府采购云平台（</w:t>
            </w:r>
            <w:r>
              <w:rPr>
                <w:rFonts w:hint="eastAsia" w:ascii="宋体" w:hAnsi="宋体"/>
                <w:color w:val="auto"/>
                <w:szCs w:val="21"/>
              </w:rPr>
              <w:t>https://www.gcy.zfcg.gxzf.gov.cn</w:t>
            </w:r>
            <w:r>
              <w:rPr>
                <w:rFonts w:hint="eastAsia" w:ascii="宋体" w:hAnsi="宋体" w:eastAsia="宋体" w:cs="宋体"/>
                <w:color w:val="auto"/>
                <w:spacing w:val="0"/>
                <w:w w:val="100"/>
                <w:kern w:val="0"/>
                <w:position w:val="0"/>
                <w:sz w:val="21"/>
                <w:szCs w:val="21"/>
                <w:highlight w:val="none"/>
                <w:lang w:val="en-US" w:eastAsia="zh-CN" w:bidi="ar-SA"/>
              </w:rPr>
              <w:t>）下载采购文件（操作路径：登录广西政府采购云平台-项目采购-获取采购文件-找到本项目-点击申请获取）</w:t>
            </w:r>
          </w:p>
          <w:p w14:paraId="330D9C91">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二、现场踏勘：</w:t>
            </w:r>
            <w:r>
              <w:rPr>
                <w:rFonts w:hint="eastAsia" w:ascii="Tahoma" w:hAnsi="Tahoma" w:eastAsia="宋体" w:cs="Times New Roman"/>
                <w:b w:val="0"/>
                <w:bCs w:val="0"/>
                <w:color w:val="auto"/>
                <w:kern w:val="2"/>
                <w:sz w:val="21"/>
                <w:szCs w:val="21"/>
                <w:highlight w:val="none"/>
                <w:lang w:val="en-US" w:eastAsia="zh-CN"/>
              </w:rPr>
              <w:t>不组织。</w:t>
            </w:r>
          </w:p>
        </w:tc>
      </w:tr>
    </w:tbl>
    <w:p w14:paraId="682F0CA6">
      <w:pPr>
        <w:spacing w:line="360" w:lineRule="auto"/>
        <w:rPr>
          <w:rFonts w:hint="eastAsia" w:ascii="宋体" w:hAnsi="宋体" w:eastAsia="宋体" w:cs="宋体"/>
          <w:color w:val="auto"/>
          <w:sz w:val="32"/>
          <w:szCs w:val="32"/>
          <w:highlight w:val="none"/>
        </w:rPr>
        <w:sectPr>
          <w:footerReference r:id="rId10" w:type="default"/>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33B2EC4B">
      <w:pPr>
        <w:spacing w:line="428" w:lineRule="exact"/>
        <w:rPr>
          <w:rFonts w:ascii="Arial Unicode MS" w:hAnsi="Arial Unicode MS" w:eastAsia="Times New Roman" w:cs="Arial Unicode MS"/>
          <w:color w:val="auto"/>
          <w:sz w:val="17"/>
          <w:szCs w:val="17"/>
          <w:highlight w:val="none"/>
        </w:rPr>
      </w:pPr>
      <w:bookmarkStart w:id="38" w:name="_Toc23956"/>
      <w:bookmarkStart w:id="39" w:name="_Toc17962"/>
      <w:bookmarkStart w:id="40" w:name="_Toc30087"/>
      <w:r>
        <w:rPr>
          <w:rFonts w:hint="eastAsia" w:ascii="微软雅黑" w:hAnsi="微软雅黑" w:eastAsia="微软雅黑" w:cs="微软雅黑"/>
          <w:color w:val="auto"/>
          <w:sz w:val="32"/>
          <w:szCs w:val="32"/>
          <w:highlight w:val="none"/>
        </w:rPr>
        <w:t>附件</w:t>
      </w:r>
      <w:r>
        <w:rPr>
          <w:rFonts w:ascii="微软雅黑" w:hAnsi="微软雅黑" w:eastAsia="微软雅黑" w:cs="微软雅黑"/>
          <w:color w:val="auto"/>
          <w:sz w:val="32"/>
          <w:szCs w:val="32"/>
          <w:highlight w:val="none"/>
        </w:rPr>
        <w:t>1</w:t>
      </w:r>
      <w:r>
        <w:rPr>
          <w:rFonts w:hint="eastAsia" w:ascii="微软雅黑" w:hAnsi="微软雅黑" w:eastAsia="微软雅黑" w:cs="微软雅黑"/>
          <w:color w:val="auto"/>
          <w:sz w:val="32"/>
          <w:szCs w:val="32"/>
          <w:highlight w:val="none"/>
        </w:rPr>
        <w:t>：</w:t>
      </w:r>
    </w:p>
    <w:p w14:paraId="7B8E31C1">
      <w:pPr>
        <w:spacing w:line="528" w:lineRule="exact"/>
        <w:ind w:left="1871"/>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4"/>
        <w:tblW w:w="9469" w:type="dxa"/>
        <w:tblInd w:w="93" w:type="dxa"/>
        <w:tblLayout w:type="fixed"/>
        <w:tblCellMar>
          <w:top w:w="0" w:type="dxa"/>
          <w:left w:w="108" w:type="dxa"/>
          <w:bottom w:w="0" w:type="dxa"/>
          <w:right w:w="108" w:type="dxa"/>
        </w:tblCellMar>
      </w:tblPr>
      <w:tblGrid>
        <w:gridCol w:w="641"/>
        <w:gridCol w:w="1116"/>
        <w:gridCol w:w="1516"/>
        <w:gridCol w:w="1612"/>
        <w:gridCol w:w="4584"/>
      </w:tblGrid>
      <w:tr w14:paraId="46D30B7D">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noWrap w:val="0"/>
            <w:vAlign w:val="top"/>
          </w:tcPr>
          <w:p w14:paraId="404EA9A8">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品目序号</w:t>
            </w:r>
          </w:p>
        </w:tc>
        <w:tc>
          <w:tcPr>
            <w:tcW w:w="4244" w:type="dxa"/>
            <w:gridSpan w:val="3"/>
            <w:tcBorders>
              <w:top w:val="single" w:color="000000" w:sz="8" w:space="0"/>
              <w:left w:val="nil"/>
              <w:bottom w:val="single" w:color="000000" w:sz="8" w:space="0"/>
              <w:right w:val="single" w:color="000000" w:sz="8" w:space="0"/>
            </w:tcBorders>
            <w:noWrap w:val="0"/>
            <w:vAlign w:val="center"/>
          </w:tcPr>
          <w:p w14:paraId="39F5863E">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名称</w:t>
            </w:r>
          </w:p>
        </w:tc>
        <w:tc>
          <w:tcPr>
            <w:tcW w:w="4584" w:type="dxa"/>
            <w:tcBorders>
              <w:top w:val="single" w:color="000000" w:sz="8" w:space="0"/>
              <w:left w:val="nil"/>
              <w:bottom w:val="single" w:color="000000" w:sz="8" w:space="0"/>
              <w:right w:val="single" w:color="000000" w:sz="8" w:space="0"/>
            </w:tcBorders>
            <w:noWrap w:val="0"/>
            <w:vAlign w:val="center"/>
          </w:tcPr>
          <w:p w14:paraId="13C9781D">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依据的标准</w:t>
            </w:r>
          </w:p>
        </w:tc>
      </w:tr>
      <w:tr w14:paraId="1045FC83">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561CC9B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54E7EE6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noWrap w:val="0"/>
            <w:vAlign w:val="center"/>
          </w:tcPr>
          <w:p w14:paraId="2042896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noWrap w:val="0"/>
            <w:vAlign w:val="center"/>
          </w:tcPr>
          <w:p w14:paraId="1E9D088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7EE3E5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7E4050D4">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ABB754F">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3B89DCF">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08C361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noWrap w:val="0"/>
            <w:vAlign w:val="center"/>
          </w:tcPr>
          <w:p w14:paraId="3190701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3A67548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60F27136">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E0E149B">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E101593">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2F89A94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noWrap w:val="0"/>
            <w:vAlign w:val="center"/>
          </w:tcPr>
          <w:p w14:paraId="66A3218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D40C6D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0A48FFF8">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6C715CA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028C382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34B59E7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noWrap w:val="0"/>
            <w:vAlign w:val="center"/>
          </w:tcPr>
          <w:p w14:paraId="5AEF951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A0201060101喷墨打印机</w:t>
            </w:r>
          </w:p>
        </w:tc>
        <w:tc>
          <w:tcPr>
            <w:tcW w:w="4584" w:type="dxa"/>
            <w:tcBorders>
              <w:top w:val="nil"/>
              <w:left w:val="nil"/>
              <w:bottom w:val="single" w:color="000000" w:sz="8" w:space="0"/>
              <w:right w:val="single" w:color="000000" w:sz="8" w:space="0"/>
            </w:tcBorders>
            <w:noWrap w:val="0"/>
            <w:vAlign w:val="center"/>
          </w:tcPr>
          <w:p w14:paraId="5D59E7C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2D6C7C89">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0B06AEA">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C498C5A">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2CE7477">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421F2BB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A0201060102激光打印机</w:t>
            </w:r>
          </w:p>
        </w:tc>
        <w:tc>
          <w:tcPr>
            <w:tcW w:w="4584" w:type="dxa"/>
            <w:tcBorders>
              <w:top w:val="nil"/>
              <w:left w:val="nil"/>
              <w:bottom w:val="single" w:color="000000" w:sz="8" w:space="0"/>
              <w:right w:val="single" w:color="000000" w:sz="8" w:space="0"/>
            </w:tcBorders>
            <w:noWrap w:val="0"/>
            <w:vAlign w:val="center"/>
          </w:tcPr>
          <w:p w14:paraId="28FF020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6B698A8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58189D2">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3B812E2">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F51C5B1">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307D907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A0201060104针式打印机</w:t>
            </w:r>
          </w:p>
        </w:tc>
        <w:tc>
          <w:tcPr>
            <w:tcW w:w="4584" w:type="dxa"/>
            <w:tcBorders>
              <w:top w:val="nil"/>
              <w:left w:val="nil"/>
              <w:bottom w:val="single" w:color="000000" w:sz="8" w:space="0"/>
              <w:right w:val="single" w:color="000000" w:sz="8" w:space="0"/>
            </w:tcBorders>
            <w:noWrap w:val="0"/>
            <w:vAlign w:val="center"/>
          </w:tcPr>
          <w:p w14:paraId="17673C4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493FCF6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70EF15F">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8A732E8">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6FA481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noWrap w:val="0"/>
            <w:vAlign w:val="center"/>
          </w:tcPr>
          <w:p w14:paraId="0A67118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A0201060401液晶显示器</w:t>
            </w:r>
          </w:p>
        </w:tc>
        <w:tc>
          <w:tcPr>
            <w:tcW w:w="4584" w:type="dxa"/>
            <w:tcBorders>
              <w:top w:val="nil"/>
              <w:left w:val="nil"/>
              <w:bottom w:val="single" w:color="000000" w:sz="8" w:space="0"/>
              <w:right w:val="single" w:color="000000" w:sz="8" w:space="0"/>
            </w:tcBorders>
            <w:noWrap w:val="0"/>
            <w:vAlign w:val="center"/>
          </w:tcPr>
          <w:p w14:paraId="201F1A4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《计算机显示器能效限定值及能效等级》（</w:t>
            </w:r>
            <w:r>
              <w:rPr>
                <w:rFonts w:ascii="宋体" w:hAnsi="宋体" w:eastAsia="Times New Roman" w:cs="宋体"/>
                <w:color w:val="auto"/>
                <w:kern w:val="0"/>
                <w:sz w:val="20"/>
                <w:szCs w:val="20"/>
                <w:highlight w:val="none"/>
              </w:rPr>
              <w:t>GB21520）</w:t>
            </w:r>
          </w:p>
        </w:tc>
      </w:tr>
      <w:tr w14:paraId="2D98EC48">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175BC4D">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A4292DB">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7DEDCA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noWrap w:val="0"/>
            <w:vAlign w:val="center"/>
          </w:tcPr>
          <w:p w14:paraId="3534175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A0201060901扫描仪</w:t>
            </w:r>
          </w:p>
        </w:tc>
        <w:tc>
          <w:tcPr>
            <w:tcW w:w="4584" w:type="dxa"/>
            <w:tcBorders>
              <w:top w:val="nil"/>
              <w:left w:val="nil"/>
              <w:bottom w:val="single" w:color="000000" w:sz="8" w:space="0"/>
              <w:right w:val="single" w:color="000000" w:sz="8" w:space="0"/>
            </w:tcBorders>
            <w:noWrap w:val="0"/>
            <w:vAlign w:val="center"/>
          </w:tcPr>
          <w:p w14:paraId="1549D4F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参照《复印机、打印机和传真机能效限定值及能效等级》（</w:t>
            </w:r>
            <w:r>
              <w:rPr>
                <w:rFonts w:ascii="宋体" w:hAnsi="宋体" w:eastAsia="Times New Roman" w:cs="宋体"/>
                <w:color w:val="auto"/>
                <w:kern w:val="0"/>
                <w:sz w:val="20"/>
                <w:szCs w:val="20"/>
                <w:highlight w:val="none"/>
              </w:rPr>
              <w:t>GB21521中打印速度为15页/分的针式打印机相关要求中打印速度为15页/分的针式打印机相关要求</w:t>
            </w:r>
          </w:p>
        </w:tc>
      </w:tr>
      <w:tr w14:paraId="3A06BB7A">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06F9E6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3</w:t>
            </w:r>
          </w:p>
        </w:tc>
        <w:tc>
          <w:tcPr>
            <w:tcW w:w="1116" w:type="dxa"/>
            <w:tcBorders>
              <w:top w:val="nil"/>
              <w:left w:val="nil"/>
              <w:bottom w:val="single" w:color="000000" w:sz="8" w:space="0"/>
              <w:right w:val="single" w:color="000000" w:sz="8" w:space="0"/>
            </w:tcBorders>
            <w:noWrap w:val="0"/>
            <w:vAlign w:val="center"/>
          </w:tcPr>
          <w:p w14:paraId="34C8F17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noWrap w:val="0"/>
            <w:vAlign w:val="center"/>
          </w:tcPr>
          <w:p w14:paraId="7674D90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23FA6D8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6F4509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《投影机能效限定值及能效等级》（</w:t>
            </w:r>
            <w:r>
              <w:rPr>
                <w:rFonts w:ascii="宋体" w:hAnsi="宋体" w:eastAsia="Times New Roman" w:cs="宋体"/>
                <w:color w:val="auto"/>
                <w:kern w:val="0"/>
                <w:sz w:val="20"/>
                <w:szCs w:val="20"/>
                <w:highlight w:val="none"/>
              </w:rPr>
              <w:t>GB32028）</w:t>
            </w:r>
          </w:p>
        </w:tc>
      </w:tr>
      <w:tr w14:paraId="3693FA0F">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19A333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4</w:t>
            </w:r>
          </w:p>
        </w:tc>
        <w:tc>
          <w:tcPr>
            <w:tcW w:w="1116" w:type="dxa"/>
            <w:tcBorders>
              <w:top w:val="nil"/>
              <w:left w:val="nil"/>
              <w:bottom w:val="single" w:color="000000" w:sz="8" w:space="0"/>
              <w:right w:val="single" w:color="000000" w:sz="8" w:space="0"/>
            </w:tcBorders>
            <w:noWrap w:val="0"/>
            <w:vAlign w:val="center"/>
          </w:tcPr>
          <w:p w14:paraId="148C830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noWrap w:val="0"/>
            <w:vAlign w:val="center"/>
          </w:tcPr>
          <w:p w14:paraId="40A6E17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6CAD5DE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EBA194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232E5B04">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5FB7F5F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5</w:t>
            </w:r>
          </w:p>
        </w:tc>
        <w:tc>
          <w:tcPr>
            <w:tcW w:w="1116" w:type="dxa"/>
            <w:tcBorders>
              <w:top w:val="nil"/>
              <w:left w:val="nil"/>
              <w:bottom w:val="single" w:color="000000" w:sz="8" w:space="0"/>
              <w:right w:val="single" w:color="000000" w:sz="8" w:space="0"/>
            </w:tcBorders>
            <w:noWrap w:val="0"/>
            <w:vAlign w:val="center"/>
          </w:tcPr>
          <w:p w14:paraId="4772716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noWrap w:val="0"/>
            <w:vAlign w:val="center"/>
          </w:tcPr>
          <w:p w14:paraId="07FFC58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A02051901离心泵</w:t>
            </w:r>
          </w:p>
        </w:tc>
        <w:tc>
          <w:tcPr>
            <w:tcW w:w="1612" w:type="dxa"/>
            <w:tcBorders>
              <w:top w:val="nil"/>
              <w:left w:val="nil"/>
              <w:bottom w:val="single" w:color="000000" w:sz="8" w:space="0"/>
              <w:right w:val="single" w:color="000000" w:sz="8" w:space="0"/>
            </w:tcBorders>
            <w:noWrap w:val="0"/>
            <w:vAlign w:val="center"/>
          </w:tcPr>
          <w:p w14:paraId="2F9EC52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C78935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《清水离心泵能效限定值及节能评价值》（</w:t>
            </w:r>
            <w:r>
              <w:rPr>
                <w:rFonts w:ascii="宋体" w:hAnsi="宋体" w:eastAsia="Times New Roman" w:cs="宋体"/>
                <w:color w:val="auto"/>
                <w:kern w:val="0"/>
                <w:sz w:val="20"/>
                <w:szCs w:val="20"/>
                <w:highlight w:val="none"/>
              </w:rPr>
              <w:t>GB19762）</w:t>
            </w:r>
          </w:p>
        </w:tc>
      </w:tr>
      <w:tr w14:paraId="615F16CC">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5791C27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4E0C903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1960A6B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noWrap w:val="0"/>
            <w:vAlign w:val="center"/>
          </w:tcPr>
          <w:p w14:paraId="6A8C8CA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冷水机组</w:t>
            </w:r>
          </w:p>
        </w:tc>
        <w:tc>
          <w:tcPr>
            <w:tcW w:w="4584" w:type="dxa"/>
            <w:tcBorders>
              <w:top w:val="nil"/>
              <w:left w:val="nil"/>
              <w:bottom w:val="single" w:color="000000" w:sz="8" w:space="0"/>
              <w:right w:val="single" w:color="000000" w:sz="8" w:space="0"/>
            </w:tcBorders>
            <w:noWrap w:val="0"/>
            <w:vAlign w:val="center"/>
          </w:tcPr>
          <w:p w14:paraId="4ADAE3F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《冷水机组能效限定值及能效等级》（</w:t>
            </w:r>
            <w:r>
              <w:rPr>
                <w:rFonts w:ascii="宋体" w:hAnsi="宋体" w:eastAsia="Times New Roman" w:cs="宋体"/>
                <w:color w:val="auto"/>
                <w:kern w:val="0"/>
                <w:sz w:val="20"/>
                <w:szCs w:val="20"/>
                <w:highlight w:val="none"/>
              </w:rPr>
              <w:t>GB19577），《低环境温度空气源热泵（冷水）机组能效限定值及能效等级》（GB37480）</w:t>
            </w:r>
          </w:p>
        </w:tc>
      </w:tr>
      <w:tr w14:paraId="71E8F4C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0D0B221">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FEC010C">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FCC3DD9">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02433DB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水源热泵机组</w:t>
            </w:r>
          </w:p>
        </w:tc>
        <w:tc>
          <w:tcPr>
            <w:tcW w:w="4584" w:type="dxa"/>
            <w:tcBorders>
              <w:top w:val="nil"/>
              <w:left w:val="nil"/>
              <w:bottom w:val="single" w:color="000000" w:sz="8" w:space="0"/>
              <w:right w:val="single" w:color="000000" w:sz="8" w:space="0"/>
            </w:tcBorders>
            <w:noWrap w:val="0"/>
            <w:vAlign w:val="center"/>
          </w:tcPr>
          <w:p w14:paraId="6B698F9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《水（地）源热泵机组能效限定值及能效等级》（</w:t>
            </w:r>
            <w:r>
              <w:rPr>
                <w:rFonts w:ascii="宋体" w:hAnsi="宋体" w:eastAsia="Times New Roman" w:cs="宋体"/>
                <w:color w:val="auto"/>
                <w:kern w:val="0"/>
                <w:sz w:val="20"/>
                <w:szCs w:val="20"/>
                <w:highlight w:val="none"/>
              </w:rPr>
              <w:t>GB30721）</w:t>
            </w:r>
          </w:p>
        </w:tc>
      </w:tr>
      <w:tr w14:paraId="769BA27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892F405">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DE5A52E">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A657B16">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87606D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w:t>
            </w:r>
          </w:p>
        </w:tc>
        <w:tc>
          <w:tcPr>
            <w:tcW w:w="4584" w:type="dxa"/>
            <w:tcBorders>
              <w:top w:val="nil"/>
              <w:left w:val="nil"/>
              <w:bottom w:val="single" w:color="000000" w:sz="8" w:space="0"/>
              <w:right w:val="single" w:color="000000" w:sz="8" w:space="0"/>
            </w:tcBorders>
            <w:noWrap w:val="0"/>
            <w:vAlign w:val="center"/>
          </w:tcPr>
          <w:p w14:paraId="1F32108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《溴化锂吸收式冷水机组能效限定值及能效等级》（</w:t>
            </w:r>
            <w:r>
              <w:rPr>
                <w:rFonts w:ascii="宋体" w:hAnsi="宋体" w:eastAsia="Times New Roman" w:cs="宋体"/>
                <w:color w:val="auto"/>
                <w:kern w:val="0"/>
                <w:sz w:val="20"/>
                <w:szCs w:val="20"/>
                <w:highlight w:val="none"/>
              </w:rPr>
              <w:t>GB29540）</w:t>
            </w:r>
          </w:p>
        </w:tc>
      </w:tr>
      <w:tr w14:paraId="1B9667C1">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A90797C">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80EE36C">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48CBFA1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noWrap w:val="0"/>
            <w:vAlign w:val="center"/>
          </w:tcPr>
          <w:p w14:paraId="4B34308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0"/>
            <w:vAlign w:val="center"/>
          </w:tcPr>
          <w:p w14:paraId="574593C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7C8CE522">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D8B5AE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333A896">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54DEF26">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FFFA9F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0"/>
            <w:vAlign w:val="center"/>
          </w:tcPr>
          <w:p w14:paraId="5CE016B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GB19576）《风管送风式空调机组能效限定值及能效等级》（GB37479）</w:t>
            </w:r>
          </w:p>
        </w:tc>
      </w:tr>
      <w:tr w14:paraId="519F1199">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349B80A">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B544628">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D968CF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A02052309专用制冷、空调设备</w:t>
            </w:r>
          </w:p>
        </w:tc>
        <w:tc>
          <w:tcPr>
            <w:tcW w:w="1612" w:type="dxa"/>
            <w:tcBorders>
              <w:top w:val="nil"/>
              <w:left w:val="nil"/>
              <w:bottom w:val="single" w:color="000000" w:sz="8" w:space="0"/>
              <w:right w:val="single" w:color="000000" w:sz="8" w:space="0"/>
            </w:tcBorders>
            <w:noWrap w:val="0"/>
            <w:vAlign w:val="center"/>
          </w:tcPr>
          <w:p w14:paraId="235A53F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机房空调</w:t>
            </w:r>
          </w:p>
        </w:tc>
        <w:tc>
          <w:tcPr>
            <w:tcW w:w="4584" w:type="dxa"/>
            <w:tcBorders>
              <w:top w:val="nil"/>
              <w:left w:val="nil"/>
              <w:bottom w:val="single" w:color="000000" w:sz="8" w:space="0"/>
              <w:right w:val="single" w:color="000000" w:sz="8" w:space="0"/>
            </w:tcBorders>
            <w:noWrap w:val="0"/>
            <w:vAlign w:val="center"/>
          </w:tcPr>
          <w:p w14:paraId="5B7B74B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w:t>
            </w:r>
          </w:p>
        </w:tc>
      </w:tr>
      <w:tr w14:paraId="67A55038">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7E70F4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EFAE57C">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41F70EC">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A02052399其他制冷空调设备</w:t>
            </w:r>
          </w:p>
        </w:tc>
        <w:tc>
          <w:tcPr>
            <w:tcW w:w="1612" w:type="dxa"/>
            <w:tcBorders>
              <w:top w:val="nil"/>
              <w:left w:val="nil"/>
              <w:bottom w:val="single" w:color="000000" w:sz="8" w:space="0"/>
              <w:right w:val="single" w:color="000000" w:sz="8" w:space="0"/>
            </w:tcBorders>
            <w:noWrap w:val="0"/>
            <w:vAlign w:val="center"/>
          </w:tcPr>
          <w:p w14:paraId="608DCA4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冷却塔</w:t>
            </w:r>
          </w:p>
        </w:tc>
        <w:tc>
          <w:tcPr>
            <w:tcW w:w="4584" w:type="dxa"/>
            <w:tcBorders>
              <w:top w:val="nil"/>
              <w:left w:val="nil"/>
              <w:bottom w:val="single" w:color="000000" w:sz="8" w:space="0"/>
              <w:right w:val="single" w:color="000000" w:sz="8" w:space="0"/>
            </w:tcBorders>
            <w:noWrap w:val="0"/>
            <w:vAlign w:val="center"/>
          </w:tcPr>
          <w:p w14:paraId="1BE9620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《机械通风冷却塔第</w:t>
            </w:r>
            <w:r>
              <w:rPr>
                <w:rFonts w:ascii="宋体" w:hAnsi="宋体" w:eastAsia="Times New Roman" w:cs="宋体"/>
                <w:color w:val="auto"/>
                <w:kern w:val="0"/>
                <w:sz w:val="20"/>
                <w:szCs w:val="20"/>
                <w:highlight w:val="none"/>
              </w:rPr>
              <w:t>1部分：中小型开式冷却塔》（GB/T7190.1）；《机械通风冷却塔第2部分：大型开式冷却塔》（GB/T7190.2）</w:t>
            </w:r>
          </w:p>
        </w:tc>
      </w:tr>
      <w:tr w14:paraId="348C7DEF">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1421683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7</w:t>
            </w:r>
          </w:p>
        </w:tc>
        <w:tc>
          <w:tcPr>
            <w:tcW w:w="1116" w:type="dxa"/>
            <w:tcBorders>
              <w:top w:val="nil"/>
              <w:left w:val="nil"/>
              <w:bottom w:val="single" w:color="000000" w:sz="8" w:space="0"/>
              <w:right w:val="single" w:color="000000" w:sz="8" w:space="0"/>
            </w:tcBorders>
            <w:noWrap w:val="0"/>
            <w:vAlign w:val="center"/>
          </w:tcPr>
          <w:p w14:paraId="3511446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A020601电机</w:t>
            </w:r>
          </w:p>
        </w:tc>
        <w:tc>
          <w:tcPr>
            <w:tcW w:w="1516" w:type="dxa"/>
            <w:tcBorders>
              <w:top w:val="nil"/>
              <w:left w:val="nil"/>
              <w:bottom w:val="single" w:color="000000" w:sz="8" w:space="0"/>
              <w:right w:val="single" w:color="000000" w:sz="8" w:space="0"/>
            </w:tcBorders>
            <w:noWrap w:val="0"/>
            <w:vAlign w:val="center"/>
          </w:tcPr>
          <w:p w14:paraId="3B3764B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52F6A1A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0C8A1B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《中小型三相异步电动机能效限定值及能效等级》（</w:t>
            </w:r>
            <w:r>
              <w:rPr>
                <w:rFonts w:ascii="宋体" w:hAnsi="宋体" w:eastAsia="Times New Roman" w:cs="宋体"/>
                <w:color w:val="auto"/>
                <w:kern w:val="0"/>
                <w:sz w:val="20"/>
                <w:szCs w:val="20"/>
                <w:highlight w:val="none"/>
              </w:rPr>
              <w:t>GB18613）</w:t>
            </w:r>
          </w:p>
        </w:tc>
      </w:tr>
      <w:tr w14:paraId="278E80FF">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50C2FF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8</w:t>
            </w:r>
          </w:p>
        </w:tc>
        <w:tc>
          <w:tcPr>
            <w:tcW w:w="1116" w:type="dxa"/>
            <w:tcBorders>
              <w:top w:val="nil"/>
              <w:left w:val="nil"/>
              <w:bottom w:val="single" w:color="000000" w:sz="8" w:space="0"/>
              <w:right w:val="single" w:color="000000" w:sz="8" w:space="0"/>
            </w:tcBorders>
            <w:noWrap w:val="0"/>
            <w:vAlign w:val="center"/>
          </w:tcPr>
          <w:p w14:paraId="1703D84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noWrap w:val="0"/>
            <w:vAlign w:val="center"/>
          </w:tcPr>
          <w:p w14:paraId="02FCA25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配电变压器</w:t>
            </w:r>
          </w:p>
        </w:tc>
        <w:tc>
          <w:tcPr>
            <w:tcW w:w="1612" w:type="dxa"/>
            <w:tcBorders>
              <w:top w:val="nil"/>
              <w:left w:val="nil"/>
              <w:bottom w:val="single" w:color="000000" w:sz="8" w:space="0"/>
              <w:right w:val="single" w:color="000000" w:sz="8" w:space="0"/>
            </w:tcBorders>
            <w:noWrap w:val="0"/>
            <w:vAlign w:val="center"/>
          </w:tcPr>
          <w:p w14:paraId="695260F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D7EFB6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《三相配电变压器能效限定值及能效等级》（</w:t>
            </w:r>
            <w:r>
              <w:rPr>
                <w:rFonts w:ascii="宋体" w:hAnsi="宋体" w:eastAsia="Times New Roman" w:cs="宋体"/>
                <w:color w:val="auto"/>
                <w:kern w:val="0"/>
                <w:sz w:val="20"/>
                <w:szCs w:val="20"/>
                <w:highlight w:val="none"/>
              </w:rPr>
              <w:t>GB20052）</w:t>
            </w:r>
          </w:p>
        </w:tc>
      </w:tr>
      <w:tr w14:paraId="215A09C8">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485A43F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9</w:t>
            </w:r>
          </w:p>
        </w:tc>
        <w:tc>
          <w:tcPr>
            <w:tcW w:w="1116" w:type="dxa"/>
            <w:tcBorders>
              <w:top w:val="nil"/>
              <w:left w:val="nil"/>
              <w:bottom w:val="single" w:color="000000" w:sz="8" w:space="0"/>
              <w:right w:val="single" w:color="000000" w:sz="8" w:space="0"/>
            </w:tcBorders>
            <w:noWrap w:val="0"/>
            <w:vAlign w:val="center"/>
          </w:tcPr>
          <w:p w14:paraId="34AB1D2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noWrap w:val="0"/>
            <w:vAlign w:val="center"/>
          </w:tcPr>
          <w:p w14:paraId="7C620FD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noWrap w:val="0"/>
            <w:vAlign w:val="center"/>
          </w:tcPr>
          <w:p w14:paraId="288D826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B383BD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《管形荧光灯镇流器能效限定值及能效等级》（</w:t>
            </w:r>
            <w:r>
              <w:rPr>
                <w:rFonts w:ascii="宋体" w:hAnsi="宋体" w:eastAsia="Times New Roman" w:cs="宋体"/>
                <w:color w:val="auto"/>
                <w:kern w:val="0"/>
                <w:sz w:val="20"/>
                <w:szCs w:val="20"/>
                <w:highlight w:val="none"/>
              </w:rPr>
              <w:t>GB17896）</w:t>
            </w:r>
          </w:p>
        </w:tc>
      </w:tr>
      <w:tr w14:paraId="490A41CA">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00AA901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439D215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noWrap w:val="0"/>
            <w:vAlign w:val="center"/>
          </w:tcPr>
          <w:p w14:paraId="29EEFCC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noWrap w:val="0"/>
            <w:vAlign w:val="center"/>
          </w:tcPr>
          <w:p w14:paraId="30738F6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2637F0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《家用电冰箱耗电量限定值及能效等级》（</w:t>
            </w:r>
            <w:r>
              <w:rPr>
                <w:rFonts w:ascii="宋体" w:hAnsi="宋体" w:eastAsia="Times New Roman" w:cs="宋体"/>
                <w:color w:val="auto"/>
                <w:kern w:val="0"/>
                <w:sz w:val="20"/>
                <w:szCs w:val="20"/>
                <w:highlight w:val="none"/>
              </w:rPr>
              <w:t>GB 12021.2）</w:t>
            </w:r>
          </w:p>
        </w:tc>
      </w:tr>
      <w:tr w14:paraId="689EBA38">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97FB5D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8F4ED0D">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5C9D054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noWrap w:val="0"/>
            <w:vAlign w:val="center"/>
          </w:tcPr>
          <w:p w14:paraId="4FFBEB7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房间空气调节器</w:t>
            </w:r>
          </w:p>
        </w:tc>
        <w:tc>
          <w:tcPr>
            <w:tcW w:w="4584" w:type="dxa"/>
            <w:tcBorders>
              <w:top w:val="nil"/>
              <w:left w:val="nil"/>
              <w:bottom w:val="single" w:color="000000" w:sz="8" w:space="0"/>
              <w:right w:val="single" w:color="000000" w:sz="8" w:space="0"/>
            </w:tcBorders>
            <w:noWrap w:val="0"/>
            <w:vAlign w:val="center"/>
          </w:tcPr>
          <w:p w14:paraId="2CE889F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《转速可控型房间空气调节器能效限定值及能效等级》（</w:t>
            </w:r>
            <w:r>
              <w:rPr>
                <w:rFonts w:ascii="宋体" w:hAnsi="宋体" w:eastAsia="Times New Roman" w:cs="宋体"/>
                <w:color w:val="auto"/>
                <w:kern w:val="0"/>
                <w:sz w:val="20"/>
                <w:szCs w:val="20"/>
                <w:highlight w:val="none"/>
              </w:rPr>
              <w:t>GB21455-2013），待2019年修订发布后，按《房间空气调节器能效限定值及能效等级》（GB21455-2019实施。</w:t>
            </w:r>
          </w:p>
        </w:tc>
      </w:tr>
      <w:tr w14:paraId="1A0EDB81">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B01939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373D00E">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4D9AB4C4">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1E5B2E8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多联式空调（热泵）机组（制冷量≤</w:t>
            </w:r>
            <w:r>
              <w:rPr>
                <w:rFonts w:ascii="宋体" w:hAnsi="宋体" w:eastAsia="Times New Roman" w:cs="宋体"/>
                <w:color w:val="auto"/>
                <w:kern w:val="0"/>
                <w:sz w:val="20"/>
                <w:szCs w:val="20"/>
                <w:highlight w:val="none"/>
              </w:rPr>
              <w:t xml:space="preserve"> 14000W）</w:t>
            </w:r>
          </w:p>
        </w:tc>
        <w:tc>
          <w:tcPr>
            <w:tcW w:w="4584" w:type="dxa"/>
            <w:tcBorders>
              <w:top w:val="nil"/>
              <w:left w:val="nil"/>
              <w:bottom w:val="single" w:color="000000" w:sz="8" w:space="0"/>
              <w:right w:val="single" w:color="000000" w:sz="8" w:space="0"/>
            </w:tcBorders>
            <w:noWrap w:val="0"/>
            <w:vAlign w:val="center"/>
          </w:tcPr>
          <w:p w14:paraId="3104DDF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4FBCC5AA">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C1701B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3848298">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62719BD">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51C081C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(制冷量≤14000W)</w:t>
            </w:r>
          </w:p>
        </w:tc>
        <w:tc>
          <w:tcPr>
            <w:tcW w:w="4584" w:type="dxa"/>
            <w:tcBorders>
              <w:top w:val="nil"/>
              <w:left w:val="nil"/>
              <w:bottom w:val="single" w:color="000000" w:sz="8" w:space="0"/>
              <w:right w:val="single" w:color="000000" w:sz="8" w:space="0"/>
            </w:tcBorders>
            <w:noWrap w:val="0"/>
            <w:vAlign w:val="center"/>
          </w:tcPr>
          <w:p w14:paraId="36B417A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《单元式空气调节机能效限定值及能源效率等级》（</w:t>
            </w:r>
            <w:r>
              <w:rPr>
                <w:rFonts w:ascii="宋体" w:hAnsi="宋体" w:eastAsia="Times New Roman" w:cs="宋体"/>
                <w:color w:val="auto"/>
                <w:kern w:val="0"/>
                <w:sz w:val="20"/>
                <w:szCs w:val="20"/>
                <w:highlight w:val="none"/>
              </w:rPr>
              <w:t>GB19576）《风管送风式空调机组能效限定值及能效等级》（GB37479）</w:t>
            </w:r>
          </w:p>
        </w:tc>
      </w:tr>
      <w:tr w14:paraId="7C209AF5">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1D6C72C">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78BDDF0">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C78B48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noWrap w:val="0"/>
            <w:vAlign w:val="center"/>
          </w:tcPr>
          <w:p w14:paraId="7A137FC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4E53D1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《电动洗衣机能效水效限定值及等级》（</w:t>
            </w:r>
            <w:r>
              <w:rPr>
                <w:rFonts w:ascii="宋体" w:hAnsi="宋体" w:eastAsia="Times New Roman" w:cs="宋体"/>
                <w:color w:val="auto"/>
                <w:kern w:val="0"/>
                <w:sz w:val="20"/>
                <w:szCs w:val="20"/>
                <w:highlight w:val="none"/>
              </w:rPr>
              <w:t>GB12021.4）</w:t>
            </w:r>
          </w:p>
        </w:tc>
      </w:tr>
      <w:tr w14:paraId="1B5FF0A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25AF53A">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2B78F2C">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5085CCB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noWrap w:val="0"/>
            <w:vAlign w:val="center"/>
          </w:tcPr>
          <w:p w14:paraId="243B8BA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★电热水器</w:t>
            </w:r>
          </w:p>
        </w:tc>
        <w:tc>
          <w:tcPr>
            <w:tcW w:w="4584" w:type="dxa"/>
            <w:tcBorders>
              <w:top w:val="nil"/>
              <w:left w:val="nil"/>
              <w:bottom w:val="single" w:color="000000" w:sz="8" w:space="0"/>
              <w:right w:val="single" w:color="000000" w:sz="8" w:space="0"/>
            </w:tcBorders>
            <w:noWrap w:val="0"/>
            <w:vAlign w:val="center"/>
          </w:tcPr>
          <w:p w14:paraId="2DAD3FA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《储水式电热水器能效限定值及能效等级》（</w:t>
            </w:r>
            <w:r>
              <w:rPr>
                <w:rFonts w:ascii="宋体" w:hAnsi="宋体" w:eastAsia="Times New Roman" w:cs="宋体"/>
                <w:color w:val="auto"/>
                <w:kern w:val="0"/>
                <w:sz w:val="20"/>
                <w:szCs w:val="20"/>
                <w:highlight w:val="none"/>
              </w:rPr>
              <w:t>GB21519）</w:t>
            </w:r>
          </w:p>
        </w:tc>
      </w:tr>
      <w:tr w14:paraId="3F48177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A08ABF7">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A6E09FE">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4F10B1FD">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3D7EA5F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燃气热水器</w:t>
            </w:r>
          </w:p>
        </w:tc>
        <w:tc>
          <w:tcPr>
            <w:tcW w:w="4584" w:type="dxa"/>
            <w:tcBorders>
              <w:top w:val="nil"/>
              <w:left w:val="nil"/>
              <w:bottom w:val="single" w:color="000000" w:sz="8" w:space="0"/>
              <w:right w:val="single" w:color="000000" w:sz="8" w:space="0"/>
            </w:tcBorders>
            <w:noWrap w:val="0"/>
            <w:vAlign w:val="center"/>
          </w:tcPr>
          <w:p w14:paraId="57CA269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《家用燃气快速热水器和燃气采暖热水炉能效限定值及能效等级》（</w:t>
            </w:r>
            <w:r>
              <w:rPr>
                <w:rFonts w:ascii="宋体" w:hAnsi="宋体" w:eastAsia="Times New Roman" w:cs="宋体"/>
                <w:color w:val="auto"/>
                <w:kern w:val="0"/>
                <w:sz w:val="20"/>
                <w:szCs w:val="20"/>
                <w:highlight w:val="none"/>
              </w:rPr>
              <w:t>GB20665）</w:t>
            </w:r>
          </w:p>
        </w:tc>
      </w:tr>
      <w:tr w14:paraId="5E4226E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1B4CBD0">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7284FC0">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496BFE71">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03A1CC4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热泵热水器</w:t>
            </w:r>
          </w:p>
        </w:tc>
        <w:tc>
          <w:tcPr>
            <w:tcW w:w="4584" w:type="dxa"/>
            <w:tcBorders>
              <w:top w:val="nil"/>
              <w:left w:val="nil"/>
              <w:bottom w:val="single" w:color="000000" w:sz="8" w:space="0"/>
              <w:right w:val="single" w:color="000000" w:sz="8" w:space="0"/>
            </w:tcBorders>
            <w:noWrap w:val="0"/>
            <w:vAlign w:val="center"/>
          </w:tcPr>
          <w:p w14:paraId="14FC4DB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《热泵热水机（器）能效限定值及能效等级》（</w:t>
            </w:r>
            <w:r>
              <w:rPr>
                <w:rFonts w:ascii="宋体" w:hAnsi="宋体" w:eastAsia="Times New Roman" w:cs="宋体"/>
                <w:color w:val="auto"/>
                <w:kern w:val="0"/>
                <w:sz w:val="20"/>
                <w:szCs w:val="20"/>
                <w:highlight w:val="none"/>
              </w:rPr>
              <w:t>GB29541）</w:t>
            </w:r>
          </w:p>
        </w:tc>
      </w:tr>
      <w:tr w14:paraId="144425F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797B151">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F7EEEE9">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7BA0158">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156887D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太阳能热水系统</w:t>
            </w:r>
          </w:p>
        </w:tc>
        <w:tc>
          <w:tcPr>
            <w:tcW w:w="4584" w:type="dxa"/>
            <w:tcBorders>
              <w:top w:val="nil"/>
              <w:left w:val="nil"/>
              <w:bottom w:val="single" w:color="000000" w:sz="8" w:space="0"/>
              <w:right w:val="single" w:color="000000" w:sz="8" w:space="0"/>
            </w:tcBorders>
            <w:noWrap w:val="0"/>
            <w:vAlign w:val="center"/>
          </w:tcPr>
          <w:p w14:paraId="2845AAC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《家用太阳能热水系统能效限定值及能效等级》（</w:t>
            </w:r>
            <w:r>
              <w:rPr>
                <w:rFonts w:ascii="宋体" w:hAnsi="宋体" w:eastAsia="Times New Roman" w:cs="宋体"/>
                <w:color w:val="auto"/>
                <w:kern w:val="0"/>
                <w:sz w:val="20"/>
                <w:szCs w:val="20"/>
                <w:highlight w:val="none"/>
              </w:rPr>
              <w:t>GB26969）</w:t>
            </w:r>
          </w:p>
        </w:tc>
      </w:tr>
      <w:tr w14:paraId="6F3556EC">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3EA8717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222E2E6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A020619照明设备</w:t>
            </w:r>
          </w:p>
        </w:tc>
        <w:tc>
          <w:tcPr>
            <w:tcW w:w="1516" w:type="dxa"/>
            <w:tcBorders>
              <w:top w:val="nil"/>
              <w:left w:val="nil"/>
              <w:bottom w:val="single" w:color="000000" w:sz="8" w:space="0"/>
              <w:right w:val="single" w:color="000000" w:sz="8" w:space="0"/>
            </w:tcBorders>
            <w:noWrap w:val="0"/>
            <w:vAlign w:val="center"/>
          </w:tcPr>
          <w:p w14:paraId="5F2863E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w:t>
            </w:r>
          </w:p>
        </w:tc>
        <w:tc>
          <w:tcPr>
            <w:tcW w:w="1612" w:type="dxa"/>
            <w:tcBorders>
              <w:top w:val="nil"/>
              <w:left w:val="nil"/>
              <w:bottom w:val="single" w:color="000000" w:sz="8" w:space="0"/>
              <w:right w:val="single" w:color="000000" w:sz="8" w:space="0"/>
            </w:tcBorders>
            <w:noWrap w:val="0"/>
            <w:vAlign w:val="center"/>
          </w:tcPr>
          <w:p w14:paraId="61BE9EA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163403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《普通照明用双端荧光灯能效限定值及能效等级》（</w:t>
            </w:r>
            <w:r>
              <w:rPr>
                <w:rFonts w:ascii="宋体" w:hAnsi="宋体" w:eastAsia="Times New Roman" w:cs="宋体"/>
                <w:color w:val="auto"/>
                <w:kern w:val="0"/>
                <w:sz w:val="20"/>
                <w:szCs w:val="20"/>
                <w:highlight w:val="none"/>
              </w:rPr>
              <w:t>GB19043）</w:t>
            </w:r>
          </w:p>
        </w:tc>
      </w:tr>
      <w:tr w14:paraId="54CF8B4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70C98BA">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C950085">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577C6E1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LED道路/隧道照明产品</w:t>
            </w:r>
          </w:p>
        </w:tc>
        <w:tc>
          <w:tcPr>
            <w:tcW w:w="1612" w:type="dxa"/>
            <w:tcBorders>
              <w:top w:val="nil"/>
              <w:left w:val="nil"/>
              <w:bottom w:val="single" w:color="000000" w:sz="8" w:space="0"/>
              <w:right w:val="single" w:color="000000" w:sz="8" w:space="0"/>
            </w:tcBorders>
            <w:noWrap w:val="0"/>
            <w:vAlign w:val="center"/>
          </w:tcPr>
          <w:p w14:paraId="5693F4A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32B9E66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《道路和隧道照明用</w:t>
            </w:r>
            <w:r>
              <w:rPr>
                <w:rFonts w:ascii="宋体" w:hAnsi="宋体" w:eastAsia="Times New Roman" w:cs="宋体"/>
                <w:color w:val="auto"/>
                <w:kern w:val="0"/>
                <w:sz w:val="20"/>
                <w:szCs w:val="20"/>
                <w:highlight w:val="none"/>
              </w:rPr>
              <w:t>LED灯具能效限定值及能效等级》（GB37478）</w:t>
            </w:r>
          </w:p>
        </w:tc>
      </w:tr>
      <w:tr w14:paraId="56F05CDB">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B559F85">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D01A5A8">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260A46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LED筒灯</w:t>
            </w:r>
          </w:p>
        </w:tc>
        <w:tc>
          <w:tcPr>
            <w:tcW w:w="1612" w:type="dxa"/>
            <w:tcBorders>
              <w:top w:val="nil"/>
              <w:left w:val="nil"/>
              <w:bottom w:val="single" w:color="000000" w:sz="8" w:space="0"/>
              <w:right w:val="single" w:color="000000" w:sz="8" w:space="0"/>
            </w:tcBorders>
            <w:noWrap w:val="0"/>
            <w:vAlign w:val="center"/>
          </w:tcPr>
          <w:p w14:paraId="7A1373A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3576144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1158E7C2">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2A02B6D">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BDF993E">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2EFB582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普通照明用非定向自镇流</w:t>
            </w:r>
            <w:r>
              <w:rPr>
                <w:rFonts w:ascii="宋体" w:hAnsi="宋体" w:eastAsia="Times New Roman" w:cs="宋体"/>
                <w:color w:val="auto"/>
                <w:kern w:val="0"/>
                <w:sz w:val="20"/>
                <w:szCs w:val="20"/>
                <w:highlight w:val="none"/>
              </w:rPr>
              <w:t>LED灯</w:t>
            </w:r>
          </w:p>
        </w:tc>
        <w:tc>
          <w:tcPr>
            <w:tcW w:w="1612" w:type="dxa"/>
            <w:tcBorders>
              <w:top w:val="nil"/>
              <w:left w:val="nil"/>
              <w:bottom w:val="single" w:color="000000" w:sz="8" w:space="0"/>
              <w:right w:val="single" w:color="000000" w:sz="8" w:space="0"/>
            </w:tcBorders>
            <w:noWrap w:val="0"/>
            <w:vAlign w:val="center"/>
          </w:tcPr>
          <w:p w14:paraId="6C54A51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FBEC4E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46D295F4">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noWrap w:val="0"/>
            <w:vAlign w:val="center"/>
          </w:tcPr>
          <w:p w14:paraId="4461C10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12</w:t>
            </w:r>
          </w:p>
        </w:tc>
        <w:tc>
          <w:tcPr>
            <w:tcW w:w="1116" w:type="dxa"/>
            <w:tcBorders>
              <w:top w:val="nil"/>
              <w:left w:val="nil"/>
              <w:bottom w:val="single" w:color="000000" w:sz="8" w:space="0"/>
              <w:right w:val="single" w:color="000000" w:sz="8" w:space="0"/>
            </w:tcBorders>
            <w:noWrap w:val="0"/>
            <w:vAlign w:val="center"/>
          </w:tcPr>
          <w:p w14:paraId="01588B8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A020910电视设备</w:t>
            </w:r>
          </w:p>
        </w:tc>
        <w:tc>
          <w:tcPr>
            <w:tcW w:w="1516" w:type="dxa"/>
            <w:tcBorders>
              <w:top w:val="nil"/>
              <w:left w:val="nil"/>
              <w:bottom w:val="single" w:color="000000" w:sz="8" w:space="0"/>
              <w:right w:val="single" w:color="000000" w:sz="8" w:space="0"/>
            </w:tcBorders>
            <w:noWrap w:val="0"/>
            <w:vAlign w:val="center"/>
          </w:tcPr>
          <w:p w14:paraId="5F2D920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A02091001普通电视设备（电视机）</w:t>
            </w:r>
          </w:p>
        </w:tc>
        <w:tc>
          <w:tcPr>
            <w:tcW w:w="1612" w:type="dxa"/>
            <w:tcBorders>
              <w:top w:val="nil"/>
              <w:left w:val="nil"/>
              <w:bottom w:val="single" w:color="000000" w:sz="8" w:space="0"/>
              <w:right w:val="single" w:color="000000" w:sz="8" w:space="0"/>
            </w:tcBorders>
            <w:noWrap w:val="0"/>
            <w:vAlign w:val="center"/>
          </w:tcPr>
          <w:p w14:paraId="4CE3556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AA04BF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《平板电视能效限定值及能效等级》（</w:t>
            </w:r>
            <w:r>
              <w:rPr>
                <w:rFonts w:ascii="宋体" w:hAnsi="宋体" w:eastAsia="Times New Roman" w:cs="宋体"/>
                <w:color w:val="auto"/>
                <w:kern w:val="0"/>
                <w:sz w:val="20"/>
                <w:szCs w:val="20"/>
                <w:highlight w:val="none"/>
              </w:rPr>
              <w:t>GB24850）</w:t>
            </w:r>
          </w:p>
        </w:tc>
      </w:tr>
      <w:tr w14:paraId="50211FF4">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noWrap w:val="0"/>
            <w:vAlign w:val="center"/>
          </w:tcPr>
          <w:p w14:paraId="4F94A75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13</w:t>
            </w:r>
          </w:p>
        </w:tc>
        <w:tc>
          <w:tcPr>
            <w:tcW w:w="1116" w:type="dxa"/>
            <w:tcBorders>
              <w:top w:val="nil"/>
              <w:left w:val="nil"/>
              <w:bottom w:val="single" w:color="000000" w:sz="8" w:space="0"/>
              <w:right w:val="single" w:color="000000" w:sz="8" w:space="0"/>
            </w:tcBorders>
            <w:noWrap w:val="0"/>
            <w:vAlign w:val="center"/>
          </w:tcPr>
          <w:p w14:paraId="7A8E227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noWrap w:val="0"/>
            <w:vAlign w:val="center"/>
          </w:tcPr>
          <w:p w14:paraId="22AFA38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A02091107视频监控设备</w:t>
            </w:r>
          </w:p>
        </w:tc>
        <w:tc>
          <w:tcPr>
            <w:tcW w:w="1612" w:type="dxa"/>
            <w:tcBorders>
              <w:top w:val="nil"/>
              <w:left w:val="nil"/>
              <w:bottom w:val="single" w:color="000000" w:sz="8" w:space="0"/>
              <w:right w:val="single" w:color="000000" w:sz="8" w:space="0"/>
            </w:tcBorders>
            <w:noWrap w:val="0"/>
            <w:vAlign w:val="center"/>
          </w:tcPr>
          <w:p w14:paraId="14AEE8C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监视器</w:t>
            </w:r>
          </w:p>
        </w:tc>
        <w:tc>
          <w:tcPr>
            <w:tcW w:w="4584" w:type="dxa"/>
            <w:tcBorders>
              <w:top w:val="nil"/>
              <w:left w:val="nil"/>
              <w:bottom w:val="single" w:color="000000" w:sz="8" w:space="0"/>
              <w:right w:val="single" w:color="000000" w:sz="8" w:space="0"/>
            </w:tcBorders>
            <w:noWrap w:val="0"/>
            <w:vAlign w:val="center"/>
          </w:tcPr>
          <w:p w14:paraId="2C7FF1D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以射频信号为主要信号输入的监视器应符合《平板电视能效限定值及能效等级》（</w:t>
            </w:r>
            <w:r>
              <w:rPr>
                <w:rFonts w:ascii="宋体" w:hAnsi="宋体" w:eastAsia="Times New Roman" w:cs="宋体"/>
                <w:color w:val="auto"/>
                <w:kern w:val="0"/>
                <w:sz w:val="20"/>
                <w:szCs w:val="20"/>
                <w:highlight w:val="none"/>
              </w:rPr>
              <w:t>GB24850），以数字信号为主要信号输入的监视器应符合《计算机显示器能效限定值及能效等级》（GB21520）</w:t>
            </w:r>
          </w:p>
        </w:tc>
      </w:tr>
      <w:tr w14:paraId="796E9D9B">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DA3F04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14</w:t>
            </w:r>
          </w:p>
        </w:tc>
        <w:tc>
          <w:tcPr>
            <w:tcW w:w="1116" w:type="dxa"/>
            <w:tcBorders>
              <w:top w:val="nil"/>
              <w:left w:val="nil"/>
              <w:bottom w:val="single" w:color="000000" w:sz="8" w:space="0"/>
              <w:right w:val="single" w:color="000000" w:sz="8" w:space="0"/>
            </w:tcBorders>
            <w:noWrap w:val="0"/>
            <w:vAlign w:val="center"/>
          </w:tcPr>
          <w:p w14:paraId="64A2570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noWrap w:val="0"/>
            <w:vAlign w:val="center"/>
          </w:tcPr>
          <w:p w14:paraId="67299C1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商用燃气灶具</w:t>
            </w:r>
          </w:p>
        </w:tc>
        <w:tc>
          <w:tcPr>
            <w:tcW w:w="1612" w:type="dxa"/>
            <w:tcBorders>
              <w:top w:val="nil"/>
              <w:left w:val="nil"/>
              <w:bottom w:val="single" w:color="000000" w:sz="8" w:space="0"/>
              <w:right w:val="single" w:color="000000" w:sz="8" w:space="0"/>
            </w:tcBorders>
            <w:noWrap w:val="0"/>
            <w:vAlign w:val="center"/>
          </w:tcPr>
          <w:p w14:paraId="5979BC9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886F48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《商用燃气灶具能效限定值及能效等级》（</w:t>
            </w:r>
            <w:r>
              <w:rPr>
                <w:rFonts w:ascii="宋体" w:hAnsi="宋体" w:eastAsia="Times New Roman" w:cs="宋体"/>
                <w:color w:val="auto"/>
                <w:kern w:val="0"/>
                <w:sz w:val="20"/>
                <w:szCs w:val="20"/>
                <w:highlight w:val="none"/>
              </w:rPr>
              <w:t>GB30531）</w:t>
            </w:r>
          </w:p>
        </w:tc>
      </w:tr>
      <w:tr w14:paraId="488F740E">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590B04D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15</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46E7115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noWrap w:val="0"/>
            <w:vAlign w:val="center"/>
          </w:tcPr>
          <w:p w14:paraId="64F91F8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坐便器</w:t>
            </w:r>
          </w:p>
        </w:tc>
        <w:tc>
          <w:tcPr>
            <w:tcW w:w="1612" w:type="dxa"/>
            <w:tcBorders>
              <w:top w:val="nil"/>
              <w:left w:val="nil"/>
              <w:bottom w:val="single" w:color="000000" w:sz="8" w:space="0"/>
              <w:right w:val="single" w:color="000000" w:sz="8" w:space="0"/>
            </w:tcBorders>
            <w:noWrap w:val="0"/>
            <w:vAlign w:val="center"/>
          </w:tcPr>
          <w:p w14:paraId="42EDB3A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F176DE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《坐便器水效限定值及水效等级》（</w:t>
            </w:r>
            <w:r>
              <w:rPr>
                <w:rFonts w:ascii="宋体" w:hAnsi="宋体" w:eastAsia="Times New Roman" w:cs="宋体"/>
                <w:color w:val="auto"/>
                <w:kern w:val="0"/>
                <w:sz w:val="20"/>
                <w:szCs w:val="20"/>
                <w:highlight w:val="none"/>
              </w:rPr>
              <w:t>GB25502）</w:t>
            </w:r>
          </w:p>
        </w:tc>
      </w:tr>
      <w:tr w14:paraId="7B3ED0B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7C63C32">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1925D2A">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4E35624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蹲便器</w:t>
            </w:r>
          </w:p>
        </w:tc>
        <w:tc>
          <w:tcPr>
            <w:tcW w:w="1612" w:type="dxa"/>
            <w:tcBorders>
              <w:top w:val="nil"/>
              <w:left w:val="nil"/>
              <w:bottom w:val="single" w:color="000000" w:sz="8" w:space="0"/>
              <w:right w:val="single" w:color="000000" w:sz="8" w:space="0"/>
            </w:tcBorders>
            <w:noWrap w:val="0"/>
            <w:vAlign w:val="center"/>
          </w:tcPr>
          <w:p w14:paraId="7808359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12906D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《蹲便器用水效率限定值及用水效率等级》（</w:t>
            </w:r>
            <w:r>
              <w:rPr>
                <w:rFonts w:ascii="宋体" w:hAnsi="宋体" w:eastAsia="Times New Roman" w:cs="宋体"/>
                <w:color w:val="auto"/>
                <w:kern w:val="0"/>
                <w:sz w:val="20"/>
                <w:szCs w:val="20"/>
                <w:highlight w:val="none"/>
              </w:rPr>
              <w:t>GB30717）</w:t>
            </w:r>
          </w:p>
        </w:tc>
      </w:tr>
      <w:tr w14:paraId="4B79A7D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CB8A331">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AA6E6FB">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5066BE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小便器</w:t>
            </w:r>
          </w:p>
        </w:tc>
        <w:tc>
          <w:tcPr>
            <w:tcW w:w="1612" w:type="dxa"/>
            <w:tcBorders>
              <w:top w:val="nil"/>
              <w:left w:val="nil"/>
              <w:bottom w:val="single" w:color="000000" w:sz="8" w:space="0"/>
              <w:right w:val="single" w:color="000000" w:sz="8" w:space="0"/>
            </w:tcBorders>
            <w:noWrap w:val="0"/>
            <w:vAlign w:val="center"/>
          </w:tcPr>
          <w:p w14:paraId="761FFA6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F43FA9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《小便器用水效率限定值及用水效率等级》（</w:t>
            </w:r>
            <w:r>
              <w:rPr>
                <w:rFonts w:ascii="宋体" w:hAnsi="宋体" w:eastAsia="Times New Roman" w:cs="宋体"/>
                <w:color w:val="auto"/>
                <w:kern w:val="0"/>
                <w:sz w:val="20"/>
                <w:szCs w:val="20"/>
                <w:highlight w:val="none"/>
              </w:rPr>
              <w:t>GB28377）</w:t>
            </w:r>
          </w:p>
        </w:tc>
      </w:tr>
      <w:tr w14:paraId="4098010A">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15EC57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16</w:t>
            </w:r>
          </w:p>
        </w:tc>
        <w:tc>
          <w:tcPr>
            <w:tcW w:w="1116" w:type="dxa"/>
            <w:tcBorders>
              <w:top w:val="nil"/>
              <w:left w:val="nil"/>
              <w:bottom w:val="single" w:color="000000" w:sz="8" w:space="0"/>
              <w:right w:val="single" w:color="000000" w:sz="8" w:space="0"/>
            </w:tcBorders>
            <w:noWrap w:val="0"/>
            <w:vAlign w:val="center"/>
          </w:tcPr>
          <w:p w14:paraId="308C1F3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noWrap w:val="0"/>
            <w:vAlign w:val="center"/>
          </w:tcPr>
          <w:p w14:paraId="7D67C73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23EAC31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078E4F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《水嘴用水效率限定值及用水效率等级》（</w:t>
            </w:r>
            <w:r>
              <w:rPr>
                <w:rFonts w:ascii="宋体" w:hAnsi="宋体" w:eastAsia="Times New Roman" w:cs="宋体"/>
                <w:color w:val="auto"/>
                <w:kern w:val="0"/>
                <w:sz w:val="20"/>
                <w:szCs w:val="20"/>
                <w:highlight w:val="none"/>
              </w:rPr>
              <w:t>GB 25501）</w:t>
            </w:r>
          </w:p>
        </w:tc>
      </w:tr>
      <w:tr w14:paraId="2A75D5BA">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9B6E85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17</w:t>
            </w:r>
          </w:p>
        </w:tc>
        <w:tc>
          <w:tcPr>
            <w:tcW w:w="1116" w:type="dxa"/>
            <w:tcBorders>
              <w:top w:val="nil"/>
              <w:left w:val="nil"/>
              <w:bottom w:val="single" w:color="000000" w:sz="8" w:space="0"/>
              <w:right w:val="single" w:color="000000" w:sz="8" w:space="0"/>
            </w:tcBorders>
            <w:noWrap w:val="0"/>
            <w:vAlign w:val="center"/>
          </w:tcPr>
          <w:p w14:paraId="4B1BB15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noWrap w:val="0"/>
            <w:vAlign w:val="center"/>
          </w:tcPr>
          <w:p w14:paraId="2670802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35DEE7D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592A36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《便器冲洗阀用水效率限定值及用水效率等级》（</w:t>
            </w:r>
            <w:r>
              <w:rPr>
                <w:rFonts w:ascii="宋体" w:hAnsi="宋体" w:eastAsia="Times New Roman" w:cs="宋体"/>
                <w:color w:val="auto"/>
                <w:kern w:val="0"/>
                <w:sz w:val="20"/>
                <w:szCs w:val="20"/>
                <w:highlight w:val="none"/>
              </w:rPr>
              <w:t>GB28379）</w:t>
            </w:r>
          </w:p>
        </w:tc>
      </w:tr>
      <w:tr w14:paraId="7E3D293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79783BE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18</w:t>
            </w:r>
          </w:p>
        </w:tc>
        <w:tc>
          <w:tcPr>
            <w:tcW w:w="1116" w:type="dxa"/>
            <w:tcBorders>
              <w:top w:val="nil"/>
              <w:left w:val="nil"/>
              <w:bottom w:val="single" w:color="000000" w:sz="8" w:space="0"/>
              <w:right w:val="single" w:color="000000" w:sz="8" w:space="0"/>
            </w:tcBorders>
            <w:noWrap w:val="0"/>
            <w:vAlign w:val="center"/>
          </w:tcPr>
          <w:p w14:paraId="269AD24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noWrap w:val="0"/>
            <w:vAlign w:val="center"/>
          </w:tcPr>
          <w:p w14:paraId="196C397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2DA4DE5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3D4A0B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《淋浴器用水效率限定值及用水效率等级》（</w:t>
            </w:r>
            <w:r>
              <w:rPr>
                <w:rFonts w:ascii="宋体" w:hAnsi="宋体" w:eastAsia="Times New Roman" w:cs="宋体"/>
                <w:color w:val="auto"/>
                <w:kern w:val="0"/>
                <w:sz w:val="20"/>
                <w:szCs w:val="20"/>
                <w:highlight w:val="none"/>
              </w:rPr>
              <w:t>GB28378）</w:t>
            </w:r>
          </w:p>
        </w:tc>
      </w:tr>
    </w:tbl>
    <w:p w14:paraId="1EB9BA7F">
      <w:pPr>
        <w:pStyle w:val="11"/>
        <w:spacing w:line="360" w:lineRule="auto"/>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注：1.节能产品认证应依据相关国家标准的最新版本，依据国家标准中二级能效（水效）</w:t>
      </w:r>
      <w:r>
        <w:rPr>
          <w:rFonts w:hint="eastAsia" w:ascii="宋体" w:hAnsi="宋体" w:eastAsia="宋体" w:cs="宋体"/>
          <w:color w:val="auto"/>
          <w:szCs w:val="21"/>
          <w:highlight w:val="none"/>
        </w:rPr>
        <w:t>指标。</w:t>
      </w:r>
    </w:p>
    <w:p w14:paraId="79328663">
      <w:pPr>
        <w:pStyle w:val="15"/>
        <w:jc w:val="left"/>
        <w:rPr>
          <w:rFonts w:ascii="Arial Unicode MS" w:hAnsi="Arial Unicode MS" w:eastAsia="Times New Roman" w:cs="Arial Unicode MS"/>
          <w:color w:val="auto"/>
          <w:sz w:val="32"/>
          <w:szCs w:val="32"/>
          <w:highlight w:val="none"/>
        </w:rPr>
      </w:pPr>
      <w:r>
        <w:rPr>
          <w:rFonts w:hint="eastAsia" w:ascii="宋体" w:hAnsi="宋体" w:eastAsia="宋体" w:cs="宋体"/>
          <w:color w:val="auto"/>
          <w:highlight w:val="none"/>
        </w:rPr>
        <w:t xml:space="preserve">    2.以“★”标注的为政府强制采购产品。</w:t>
      </w:r>
      <w:r>
        <w:rPr>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Times New Roman"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14:paraId="70846172">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4"/>
        <w:tblW w:w="9500" w:type="dxa"/>
        <w:tblInd w:w="250" w:type="dxa"/>
        <w:tblLayout w:type="fixed"/>
        <w:tblCellMar>
          <w:top w:w="0" w:type="dxa"/>
          <w:left w:w="108" w:type="dxa"/>
          <w:bottom w:w="0" w:type="dxa"/>
          <w:right w:w="108" w:type="dxa"/>
        </w:tblCellMar>
      </w:tblPr>
      <w:tblGrid>
        <w:gridCol w:w="1985"/>
        <w:gridCol w:w="1985"/>
        <w:gridCol w:w="851"/>
        <w:gridCol w:w="1836"/>
        <w:gridCol w:w="1709"/>
        <w:gridCol w:w="1134"/>
      </w:tblGrid>
      <w:tr w14:paraId="7B41AD4B">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571A885B">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54EBC03D">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67CC3A5C">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36" w:type="dxa"/>
            <w:tcBorders>
              <w:top w:val="single" w:color="auto" w:sz="4" w:space="0"/>
              <w:left w:val="nil"/>
              <w:bottom w:val="single" w:color="auto" w:sz="4" w:space="0"/>
              <w:right w:val="single" w:color="auto" w:sz="4" w:space="0"/>
            </w:tcBorders>
            <w:noWrap w:val="0"/>
            <w:vAlign w:val="center"/>
          </w:tcPr>
          <w:p w14:paraId="27B42FB7">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9" w:type="dxa"/>
            <w:tcBorders>
              <w:top w:val="single" w:color="auto" w:sz="4" w:space="0"/>
              <w:left w:val="nil"/>
              <w:bottom w:val="single" w:color="auto" w:sz="4" w:space="0"/>
              <w:right w:val="single" w:color="auto" w:sz="4" w:space="0"/>
            </w:tcBorders>
            <w:noWrap w:val="0"/>
            <w:vAlign w:val="center"/>
          </w:tcPr>
          <w:p w14:paraId="30FBAEB7">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141F435F">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1271E12E">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47C2570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14:paraId="4A9DE7E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4291E1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DCDA74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14:paraId="3383020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6D19516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4B02F1A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1B1279B">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14:paraId="6288BE4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C8C551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7324AC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22399F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31A3F3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055E8ED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2F3F25A">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B9E59A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C6DAF7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6F5B5F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709" w:type="dxa"/>
            <w:tcBorders>
              <w:top w:val="nil"/>
              <w:left w:val="nil"/>
              <w:bottom w:val="single" w:color="auto" w:sz="4" w:space="0"/>
              <w:right w:val="single" w:color="auto" w:sz="4" w:space="0"/>
            </w:tcBorders>
            <w:noWrap w:val="0"/>
            <w:vAlign w:val="center"/>
          </w:tcPr>
          <w:p w14:paraId="0EB5B90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07DC0E1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6EDFAC3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F1661AB">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14:paraId="5870CA8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286626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02F696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709" w:type="dxa"/>
            <w:tcBorders>
              <w:top w:val="nil"/>
              <w:left w:val="nil"/>
              <w:bottom w:val="single" w:color="auto" w:sz="4" w:space="0"/>
              <w:right w:val="single" w:color="auto" w:sz="4" w:space="0"/>
            </w:tcBorders>
            <w:noWrap w:val="0"/>
            <w:vAlign w:val="center"/>
          </w:tcPr>
          <w:p w14:paraId="4C6A46E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3828DB0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5F97832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7B95A66">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0A13EA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8032F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F8CDBB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709" w:type="dxa"/>
            <w:tcBorders>
              <w:top w:val="nil"/>
              <w:left w:val="nil"/>
              <w:bottom w:val="single" w:color="auto" w:sz="4" w:space="0"/>
              <w:right w:val="single" w:color="auto" w:sz="4" w:space="0"/>
            </w:tcBorders>
            <w:noWrap w:val="0"/>
            <w:vAlign w:val="center"/>
          </w:tcPr>
          <w:p w14:paraId="1B1A639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0C508A0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20BCD22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B3AFA98">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14:paraId="030439C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F69607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95B69A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709" w:type="dxa"/>
            <w:tcBorders>
              <w:top w:val="nil"/>
              <w:left w:val="nil"/>
              <w:bottom w:val="single" w:color="auto" w:sz="4" w:space="0"/>
              <w:right w:val="single" w:color="auto" w:sz="4" w:space="0"/>
            </w:tcBorders>
            <w:noWrap w:val="0"/>
            <w:vAlign w:val="center"/>
          </w:tcPr>
          <w:p w14:paraId="14D9169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0D713C3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0BC4DDF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B04E933">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79970B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A840BF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5A3E69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709" w:type="dxa"/>
            <w:tcBorders>
              <w:top w:val="nil"/>
              <w:left w:val="nil"/>
              <w:bottom w:val="single" w:color="auto" w:sz="4" w:space="0"/>
              <w:right w:val="single" w:color="auto" w:sz="4" w:space="0"/>
            </w:tcBorders>
            <w:noWrap w:val="0"/>
            <w:vAlign w:val="center"/>
          </w:tcPr>
          <w:p w14:paraId="6CFD878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1900C9D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53133AF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74D3EB4">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14:paraId="2D01FD7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A5DA6F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18D7D5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709" w:type="dxa"/>
            <w:tcBorders>
              <w:top w:val="nil"/>
              <w:left w:val="nil"/>
              <w:bottom w:val="single" w:color="auto" w:sz="4" w:space="0"/>
              <w:right w:val="single" w:color="auto" w:sz="4" w:space="0"/>
            </w:tcBorders>
            <w:noWrap w:val="0"/>
            <w:vAlign w:val="center"/>
          </w:tcPr>
          <w:p w14:paraId="0E2C123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15DD39D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C67790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97C546A">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B16018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CCF3B8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052C76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14:paraId="4C3589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0776E78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2BD1DD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5508F5B">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14:paraId="2C58741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0BC2BD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00A6B19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2C9457B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359B985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47F55D1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5462C6A">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432AF1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6BC799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44DB38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709" w:type="dxa"/>
            <w:tcBorders>
              <w:top w:val="nil"/>
              <w:left w:val="nil"/>
              <w:bottom w:val="single" w:color="auto" w:sz="4" w:space="0"/>
              <w:right w:val="single" w:color="auto" w:sz="4" w:space="0"/>
            </w:tcBorders>
            <w:noWrap w:val="0"/>
            <w:vAlign w:val="center"/>
          </w:tcPr>
          <w:p w14:paraId="20B3C39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0F8CED7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2532E7E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D0E8924">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14:paraId="1B8B969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46417A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E873CB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709" w:type="dxa"/>
            <w:tcBorders>
              <w:top w:val="nil"/>
              <w:left w:val="nil"/>
              <w:bottom w:val="single" w:color="auto" w:sz="4" w:space="0"/>
              <w:right w:val="single" w:color="auto" w:sz="4" w:space="0"/>
            </w:tcBorders>
            <w:noWrap w:val="0"/>
            <w:vAlign w:val="center"/>
          </w:tcPr>
          <w:p w14:paraId="4A08D56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416855A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0116102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F27181C">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BF36A0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6E356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04CD7A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709" w:type="dxa"/>
            <w:tcBorders>
              <w:top w:val="nil"/>
              <w:left w:val="nil"/>
              <w:bottom w:val="single" w:color="auto" w:sz="4" w:space="0"/>
              <w:right w:val="single" w:color="auto" w:sz="4" w:space="0"/>
            </w:tcBorders>
            <w:noWrap w:val="0"/>
            <w:vAlign w:val="center"/>
          </w:tcPr>
          <w:p w14:paraId="4CCB6BA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18F36C2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B68803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E8F31EF">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14:paraId="1EA712A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9D94A5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26E95F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0042055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419771A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20F260C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AC4C16E">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9A3A52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EC966C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08CD8E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709" w:type="dxa"/>
            <w:tcBorders>
              <w:top w:val="nil"/>
              <w:left w:val="nil"/>
              <w:bottom w:val="single" w:color="auto" w:sz="4" w:space="0"/>
              <w:right w:val="single" w:color="auto" w:sz="4" w:space="0"/>
            </w:tcBorders>
            <w:noWrap w:val="0"/>
            <w:vAlign w:val="center"/>
          </w:tcPr>
          <w:p w14:paraId="3DBCF57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286874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226121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8C4F6F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14:paraId="12FAF34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47DCC3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D42BD7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5771BF5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2D1B5F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2CDBCD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E48F7A7">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23E8EB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957382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B17DD3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14:paraId="5C1553E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4C534A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C9D836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874D6F2">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14:paraId="29CB9BA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57772D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2BCC60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10E1013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6875C6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63FC40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0EE4FFA">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CC5DCF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176EA7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5EAD38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14:paraId="35F8374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43DF46F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626147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E4BF43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14:paraId="5E4A434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B607F6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48331A0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709" w:type="dxa"/>
            <w:tcBorders>
              <w:top w:val="nil"/>
              <w:left w:val="nil"/>
              <w:bottom w:val="single" w:color="auto" w:sz="4" w:space="0"/>
              <w:right w:val="single" w:color="auto" w:sz="4" w:space="0"/>
            </w:tcBorders>
            <w:noWrap w:val="0"/>
            <w:vAlign w:val="center"/>
          </w:tcPr>
          <w:p w14:paraId="7CDAE34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77AB46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4145A6C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560A46E">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F2A2E5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47EB21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EE8294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709" w:type="dxa"/>
            <w:tcBorders>
              <w:top w:val="nil"/>
              <w:left w:val="nil"/>
              <w:bottom w:val="single" w:color="auto" w:sz="4" w:space="0"/>
              <w:right w:val="single" w:color="auto" w:sz="4" w:space="0"/>
            </w:tcBorders>
            <w:noWrap w:val="0"/>
            <w:vAlign w:val="center"/>
          </w:tcPr>
          <w:p w14:paraId="10D8DB6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2887D13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3EF965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C23D99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496B28D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B390AD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29794E5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04D1655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534CB1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1EC22EA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291B616">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F7E322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0FA4E4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D06BBB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709" w:type="dxa"/>
            <w:tcBorders>
              <w:top w:val="nil"/>
              <w:left w:val="nil"/>
              <w:bottom w:val="single" w:color="auto" w:sz="4" w:space="0"/>
              <w:right w:val="single" w:color="auto" w:sz="4" w:space="0"/>
            </w:tcBorders>
            <w:noWrap w:val="0"/>
            <w:vAlign w:val="center"/>
          </w:tcPr>
          <w:p w14:paraId="4F10F74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1E5663E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06519A7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A3E3486">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14:paraId="5D8BD55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DD25C2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15D56C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709" w:type="dxa"/>
            <w:tcBorders>
              <w:top w:val="nil"/>
              <w:left w:val="nil"/>
              <w:bottom w:val="single" w:color="auto" w:sz="4" w:space="0"/>
              <w:right w:val="single" w:color="auto" w:sz="4" w:space="0"/>
            </w:tcBorders>
            <w:noWrap w:val="0"/>
            <w:vAlign w:val="center"/>
          </w:tcPr>
          <w:p w14:paraId="345D778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368502A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2DE05C3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AEC8213">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C343F7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19F438A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ADD3C4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709" w:type="dxa"/>
            <w:tcBorders>
              <w:top w:val="nil"/>
              <w:left w:val="nil"/>
              <w:bottom w:val="single" w:color="auto" w:sz="4" w:space="0"/>
              <w:right w:val="single" w:color="auto" w:sz="4" w:space="0"/>
            </w:tcBorders>
            <w:noWrap w:val="0"/>
            <w:vAlign w:val="center"/>
          </w:tcPr>
          <w:p w14:paraId="5B2CF5D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5450C0A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4349CD3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DB53851">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14:paraId="2B982CC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531AD5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E16AC7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20A44DD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53EFBE4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14FEEB7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314F995">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638340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4A7B34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EFB6FC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709" w:type="dxa"/>
            <w:tcBorders>
              <w:top w:val="nil"/>
              <w:left w:val="nil"/>
              <w:bottom w:val="single" w:color="auto" w:sz="4" w:space="0"/>
              <w:right w:val="single" w:color="auto" w:sz="4" w:space="0"/>
            </w:tcBorders>
            <w:noWrap w:val="0"/>
            <w:vAlign w:val="center"/>
          </w:tcPr>
          <w:p w14:paraId="40500CB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0F6A919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7157AFE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485B7980">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73684C2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9CCB2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428EDA9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38B1326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B7217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4CA79ED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F8064A9">
            <w:pPr>
              <w:widowControl/>
              <w:jc w:val="center"/>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7106EA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FB719F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9E1572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709" w:type="dxa"/>
            <w:tcBorders>
              <w:top w:val="nil"/>
              <w:left w:val="nil"/>
              <w:bottom w:val="single" w:color="auto" w:sz="4" w:space="0"/>
              <w:right w:val="single" w:color="auto" w:sz="4" w:space="0"/>
            </w:tcBorders>
            <w:noWrap w:val="0"/>
            <w:vAlign w:val="center"/>
          </w:tcPr>
          <w:p w14:paraId="3AC9518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4B85A50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8A27B56">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44E21CF0">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14:paraId="75B74BA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D925C7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32C5E4C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140C1E2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84F3A7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0B1D08E2">
      <w:pPr>
        <w:spacing w:line="560" w:lineRule="exact"/>
        <w:rPr>
          <w:rFonts w:hint="eastAsia" w:ascii="仿宋" w:hAnsi="仿宋" w:eastAsia="仿宋" w:cs="仿宋"/>
          <w:color w:val="auto"/>
          <w:kern w:val="0"/>
          <w:sz w:val="20"/>
          <w:szCs w:val="21"/>
          <w:highlight w:val="none"/>
        </w:rPr>
        <w:sectPr>
          <w:footerReference r:id="rId11" w:type="default"/>
          <w:pgSz w:w="11906" w:h="16838"/>
          <w:pgMar w:top="1134" w:right="1134" w:bottom="1134" w:left="1134" w:header="720" w:footer="720" w:gutter="0"/>
          <w:pgNumType w:fmt="decimal"/>
          <w:cols w:space="720" w:num="1"/>
          <w:docGrid w:type="lines" w:linePitch="331" w:charSpace="0"/>
        </w:sect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6B717ED">
      <w:pPr>
        <w:pStyle w:val="2"/>
        <w:spacing w:line="360" w:lineRule="auto"/>
        <w:jc w:val="center"/>
        <w:rPr>
          <w:rFonts w:hint="eastAsia" w:ascii="宋体" w:hAnsi="宋体" w:eastAsia="宋体" w:cs="宋体"/>
          <w:b/>
          <w:bCs/>
          <w:color w:val="auto"/>
          <w:highlight w:val="none"/>
        </w:rPr>
      </w:pPr>
      <w:bookmarkStart w:id="41" w:name="_Toc9628"/>
      <w:r>
        <w:rPr>
          <w:rFonts w:hint="eastAsia" w:ascii="宋体" w:hAnsi="宋体" w:eastAsia="宋体" w:cs="宋体"/>
          <w:b/>
          <w:bCs/>
          <w:color w:val="auto"/>
          <w:highlight w:val="none"/>
        </w:rPr>
        <w:t>第三章 供应商须知</w:t>
      </w:r>
      <w:bookmarkEnd w:id="38"/>
      <w:bookmarkEnd w:id="39"/>
      <w:bookmarkEnd w:id="40"/>
      <w:bookmarkEnd w:id="41"/>
    </w:p>
    <w:p w14:paraId="553A735E">
      <w:pPr>
        <w:pStyle w:val="3"/>
        <w:spacing w:line="360" w:lineRule="auto"/>
        <w:jc w:val="center"/>
        <w:rPr>
          <w:rFonts w:hint="eastAsia" w:ascii="宋体" w:hAnsi="宋体" w:eastAsia="宋体" w:cs="宋体"/>
          <w:b w:val="0"/>
          <w:color w:val="auto"/>
          <w:highlight w:val="none"/>
        </w:rPr>
      </w:pPr>
      <w:bookmarkStart w:id="42" w:name="_Toc28335"/>
      <w:bookmarkStart w:id="43" w:name="_Toc23940"/>
      <w:bookmarkStart w:id="44" w:name="_Toc24946"/>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42"/>
      <w:bookmarkEnd w:id="43"/>
      <w:bookmarkEnd w:id="44"/>
    </w:p>
    <w:tbl>
      <w:tblPr>
        <w:tblStyle w:val="24"/>
        <w:tblW w:w="10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2244"/>
        <w:gridCol w:w="6862"/>
      </w:tblGrid>
      <w:tr w14:paraId="0D252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3" w:type="dxa"/>
            <w:noWrap w:val="0"/>
            <w:vAlign w:val="center"/>
          </w:tcPr>
          <w:p w14:paraId="6F2B520F">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244" w:type="dxa"/>
            <w:noWrap w:val="0"/>
            <w:vAlign w:val="center"/>
          </w:tcPr>
          <w:p w14:paraId="369D5680">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62" w:type="dxa"/>
            <w:noWrap w:val="0"/>
            <w:vAlign w:val="center"/>
          </w:tcPr>
          <w:p w14:paraId="5D95716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47B20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8345E4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244" w:type="dxa"/>
            <w:noWrap w:val="0"/>
            <w:vAlign w:val="center"/>
          </w:tcPr>
          <w:p w14:paraId="1181313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62" w:type="dxa"/>
            <w:noWrap w:val="0"/>
            <w:vAlign w:val="center"/>
          </w:tcPr>
          <w:p w14:paraId="51EF11F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5E43B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6F399E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244" w:type="dxa"/>
            <w:noWrap w:val="0"/>
            <w:vAlign w:val="center"/>
          </w:tcPr>
          <w:p w14:paraId="716FC10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862" w:type="dxa"/>
            <w:noWrap w:val="0"/>
            <w:vAlign w:val="center"/>
          </w:tcPr>
          <w:p w14:paraId="13290DC6">
            <w:pPr>
              <w:spacing w:line="360" w:lineRule="auto"/>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□是/☑否</w:t>
            </w:r>
          </w:p>
        </w:tc>
      </w:tr>
      <w:tr w14:paraId="27712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851410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244" w:type="dxa"/>
            <w:noWrap w:val="0"/>
            <w:vAlign w:val="center"/>
          </w:tcPr>
          <w:p w14:paraId="339D77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62" w:type="dxa"/>
            <w:noWrap w:val="0"/>
            <w:vAlign w:val="center"/>
          </w:tcPr>
          <w:p w14:paraId="17881BC1">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5F89A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484741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44" w:type="dxa"/>
            <w:noWrap w:val="0"/>
            <w:vAlign w:val="center"/>
          </w:tcPr>
          <w:p w14:paraId="5C0E890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62" w:type="dxa"/>
            <w:noWrap w:val="0"/>
            <w:vAlign w:val="center"/>
          </w:tcPr>
          <w:p w14:paraId="45BF20C8">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14:paraId="1CBF6AFC">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0171DDD8">
            <w:pPr>
              <w:pStyle w:val="10"/>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14:paraId="758E0078">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14:paraId="68CDB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7F935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244" w:type="dxa"/>
            <w:noWrap w:val="0"/>
            <w:vAlign w:val="center"/>
          </w:tcPr>
          <w:p w14:paraId="1977181F">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862" w:type="dxa"/>
            <w:noWrap w:val="0"/>
            <w:vAlign w:val="center"/>
          </w:tcPr>
          <w:p w14:paraId="740A69FA">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供应商为法人或者其他组织的提供其营业执照等证明文件（如营业执照或者事业单位法人证书或者执业许可证等）复印件，供应商为自然人的提供其身份证复印件；（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13C3D4E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供应商依法缴纳税收的相关材料[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06</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]内</w:t>
            </w:r>
            <w:r>
              <w:rPr>
                <w:rFonts w:hint="eastAsia" w:ascii="宋体" w:hAnsi="宋体" w:cs="宋体"/>
                <w:color w:val="auto"/>
                <w:szCs w:val="21"/>
                <w:highlight w:val="none"/>
                <w:lang w:val="en-US" w:eastAsia="zh-CN"/>
              </w:rPr>
              <w:t>连续</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税收的凭据复印件；依法免税或零申报的，必须提供相应文件证明其依法免税或零申报。从成立之日起到响应文件提交截止时间止不足要求月数的，只需提供从成立之日起的依法缴纳税收相应证明文件）；（</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411B304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供应商依法缴纳社会保障资金的相关材料[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06</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]内</w:t>
            </w:r>
            <w:r>
              <w:rPr>
                <w:rFonts w:hint="eastAsia" w:ascii="宋体" w:hAnsi="宋体" w:cs="宋体"/>
                <w:color w:val="auto"/>
                <w:szCs w:val="21"/>
                <w:highlight w:val="none"/>
                <w:lang w:val="en-US" w:eastAsia="zh-CN"/>
              </w:rPr>
              <w:t>连续</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社会保障资金的缴费凭证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37A5546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供应商财务状况报告[</w:t>
            </w:r>
            <w:r>
              <w:rPr>
                <w:rFonts w:hint="eastAsia" w:ascii="宋体" w:hAnsi="宋体" w:cs="宋体"/>
                <w:color w:val="auto"/>
                <w:szCs w:val="21"/>
                <w:highlight w:val="none"/>
                <w:u w:val="single"/>
                <w:lang w:val="en-US" w:eastAsia="zh-CN"/>
              </w:rPr>
              <w:t>2023年</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财务</w:t>
            </w:r>
            <w:r>
              <w:rPr>
                <w:rFonts w:hint="eastAsia" w:ascii="宋体" w:hAnsi="宋体" w:eastAsia="宋体" w:cs="宋体"/>
                <w:color w:val="auto"/>
                <w:szCs w:val="21"/>
                <w:highlight w:val="none"/>
                <w:lang w:val="en-US" w:eastAsia="zh-CN"/>
              </w:rPr>
              <w:t>报告</w:t>
            </w:r>
            <w:r>
              <w:rPr>
                <w:rFonts w:hint="eastAsia" w:ascii="宋体" w:hAnsi="宋体" w:eastAsia="宋体" w:cs="宋体"/>
                <w:color w:val="auto"/>
                <w:szCs w:val="21"/>
                <w:highlight w:val="none"/>
              </w:rPr>
              <w:t>复印件，</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成立不满一年的应按提供截标之日上一个月的财务状况报告复印件。（上述财务状况报告包括：</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执行《企业会计准则》的，提供资产负债表、利润表、现金流量表、所有者权益变动表及其附注（以下称“四表一注”）；</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执行《小企业会计准则》的，提供资产负债表、利润表、现金流量表及其附注（以下称“三表一注”）；</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执行《政府会计制度》的，提供资产负债表、收入费用表和净资产变动表及其附注)，或</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开户行出具的银行资信证明文件复印件。（</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5F95460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供应商直接控股股东信息、供应商直接管理关系信息表</w:t>
            </w:r>
            <w:r>
              <w:rPr>
                <w:rFonts w:hint="eastAsia" w:ascii="宋体" w:hAnsi="宋体" w:eastAsia="宋体" w:cs="宋体"/>
                <w:color w:val="auto"/>
                <w:szCs w:val="21"/>
                <w:highlight w:val="none"/>
                <w:lang w:eastAsia="zh-CN"/>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2B0A4E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资格声明</w:t>
            </w:r>
            <w:r>
              <w:rPr>
                <w:rFonts w:hint="eastAsia" w:ascii="宋体" w:hAnsi="宋体" w:eastAsia="宋体" w:cs="宋体"/>
                <w:color w:val="auto"/>
                <w:szCs w:val="21"/>
                <w:highlight w:val="none"/>
                <w:lang w:eastAsia="zh-CN"/>
              </w:rPr>
              <w:t>函（格式后附）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D9D80A7">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r>
              <w:rPr>
                <w:rFonts w:hint="eastAsia" w:ascii="宋体" w:hAnsi="宋体"/>
                <w:color w:val="auto"/>
                <w:szCs w:val="21"/>
                <w:highlight w:val="none"/>
                <w:lang w:eastAsia="zh-CN"/>
              </w:rPr>
              <w:t>中小</w:t>
            </w:r>
            <w:r>
              <w:rPr>
                <w:rFonts w:hint="eastAsia" w:ascii="宋体" w:hAnsi="宋体"/>
                <w:color w:val="auto"/>
                <w:szCs w:val="21"/>
                <w:highlight w:val="none"/>
              </w:rPr>
              <w:t>企业声明函</w:t>
            </w:r>
            <w:r>
              <w:rPr>
                <w:rFonts w:hint="eastAsia" w:ascii="宋体" w:hAnsi="宋体" w:eastAsia="宋体" w:cs="宋体"/>
                <w:color w:val="auto"/>
                <w:szCs w:val="21"/>
                <w:highlight w:val="none"/>
                <w:lang w:eastAsia="zh-CN"/>
              </w:rPr>
              <w:t>（格式后附）</w:t>
            </w:r>
            <w:r>
              <w:rPr>
                <w:rFonts w:hint="eastAsia" w:ascii="宋体" w:hAnsi="宋体"/>
                <w:color w:val="auto"/>
                <w:szCs w:val="21"/>
                <w:highlight w:val="none"/>
              </w:rPr>
              <w:t>或残疾人福利性单位声明函</w:t>
            </w:r>
            <w:r>
              <w:rPr>
                <w:rFonts w:hint="eastAsia" w:ascii="宋体" w:hAnsi="宋体" w:eastAsia="宋体" w:cs="宋体"/>
                <w:color w:val="auto"/>
                <w:szCs w:val="21"/>
                <w:highlight w:val="none"/>
                <w:lang w:eastAsia="zh-CN"/>
              </w:rPr>
              <w:t>（格式后附）</w:t>
            </w:r>
            <w:r>
              <w:rPr>
                <w:rFonts w:hint="eastAsia" w:ascii="宋体" w:hAnsi="宋体"/>
                <w:color w:val="auto"/>
                <w:szCs w:val="21"/>
                <w:highlight w:val="none"/>
              </w:rPr>
              <w:t>或供应商属于监狱企业的证明材料</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eastAsia="宋体" w:cs="宋体"/>
                <w:b/>
                <w:bCs/>
                <w:color w:val="auto"/>
                <w:szCs w:val="21"/>
                <w:highlight w:val="none"/>
              </w:rPr>
              <w:t>专门面向</w:t>
            </w:r>
            <w:r>
              <w:rPr>
                <w:rFonts w:hint="eastAsia" w:ascii="宋体" w:hAnsi="宋体" w:cs="宋体"/>
                <w:b/>
                <w:bCs/>
                <w:color w:val="auto"/>
                <w:szCs w:val="21"/>
                <w:highlight w:val="none"/>
                <w:lang w:val="en-US" w:eastAsia="zh-CN"/>
              </w:rPr>
              <w:t>中小</w:t>
            </w:r>
            <w:r>
              <w:rPr>
                <w:rFonts w:hint="eastAsia" w:ascii="宋体" w:hAnsi="宋体" w:eastAsia="宋体" w:cs="宋体"/>
                <w:b/>
                <w:bCs/>
                <w:color w:val="auto"/>
                <w:szCs w:val="21"/>
                <w:highlight w:val="none"/>
              </w:rPr>
              <w:t>企业</w:t>
            </w:r>
            <w:r>
              <w:rPr>
                <w:rFonts w:hint="eastAsia" w:ascii="宋体" w:hAnsi="宋体" w:eastAsia="宋体" w:cs="宋体"/>
                <w:b/>
                <w:bCs/>
                <w:color w:val="auto"/>
                <w:szCs w:val="21"/>
                <w:highlight w:val="none"/>
                <w:lang w:eastAsia="zh-CN"/>
              </w:rPr>
              <w:t>采购</w:t>
            </w:r>
            <w:r>
              <w:rPr>
                <w:rFonts w:hint="eastAsia" w:ascii="宋体" w:hAnsi="宋体" w:eastAsia="宋体" w:cs="宋体"/>
                <w:b/>
                <w:bCs/>
                <w:color w:val="auto"/>
                <w:szCs w:val="21"/>
                <w:highlight w:val="none"/>
              </w:rPr>
              <w:t>的项目</w:t>
            </w:r>
            <w:r>
              <w:rPr>
                <w:rFonts w:hint="eastAsia" w:ascii="宋体" w:hAnsi="宋体" w:eastAsia="宋体" w:cs="宋体"/>
                <w:b/>
                <w:bCs/>
                <w:color w:val="auto"/>
                <w:szCs w:val="21"/>
                <w:highlight w:val="none"/>
                <w:lang w:val="en-US" w:eastAsia="zh-CN"/>
              </w:rPr>
              <w:t>则</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p>
          <w:p w14:paraId="3387F22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特定资格要求的资格证明材料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具备市政公用工程施工总承包叁级（含以上级）资质；具有省级及以上建设行政主管部门颁发的安全生产许可证；在人员、设备、资金等方面具备相应的施工能力</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供应商拟派项目经理</w:t>
            </w:r>
            <w:r>
              <w:rPr>
                <w:rFonts w:hint="eastAsia" w:ascii="宋体" w:hAnsi="宋体" w:cs="宋体"/>
                <w:color w:val="auto"/>
                <w:highlight w:val="none"/>
                <w:lang w:eastAsia="zh-CN"/>
              </w:rPr>
              <w:t>具备市政公用工程专业贰级以上(含贰级)注册建造师资格，并具备有效的省级或省级以上建设行政主管部门颁发的安全生产考核合格证书（B类）</w:t>
            </w:r>
            <w:r>
              <w:rPr>
                <w:rFonts w:hint="eastAsia" w:ascii="宋体" w:hAnsi="宋体" w:eastAsia="宋体" w:cs="宋体"/>
                <w:color w:val="auto"/>
                <w:highlight w:val="none"/>
              </w:rPr>
              <w:t>。本项目不接受有在建、已中标未开工或已列为本项目或其他项目中标候选人第一名的建造师作为项目经理</w:t>
            </w:r>
            <w:r>
              <w:rPr>
                <w:rFonts w:hint="eastAsia" w:ascii="宋体" w:hAnsi="宋体" w:eastAsia="宋体" w:cs="宋体"/>
                <w:color w:val="auto"/>
                <w:szCs w:val="21"/>
                <w:highlight w:val="none"/>
              </w:rPr>
              <w:t>；</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b/>
                <w:color w:val="auto"/>
                <w:spacing w:val="0"/>
                <w:w w:val="100"/>
                <w:position w:val="0"/>
                <w:sz w:val="21"/>
                <w:szCs w:val="21"/>
                <w:highlight w:val="none"/>
              </w:rPr>
              <w:t>必须提供，否则响应文件按无效响应处理</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zCs w:val="21"/>
                <w:highlight w:val="none"/>
              </w:rPr>
              <w:t>；</w:t>
            </w:r>
          </w:p>
          <w:p w14:paraId="6084BE69">
            <w:pPr>
              <w:snapToGrid w:val="0"/>
              <w:spacing w:line="360" w:lineRule="auto"/>
              <w:jc w:val="left"/>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除磋商文件规定必须提供以外，供应商认为需要提供的其他证明材料。</w:t>
            </w:r>
          </w:p>
          <w:p w14:paraId="5FEDFB9C">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1784FB72">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p w14:paraId="50D73636">
            <w:pPr>
              <w:pStyle w:val="10"/>
              <w:spacing w:line="360" w:lineRule="auto"/>
              <w:ind w:firstLine="422" w:firstLineChars="200"/>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eastAsia="zh-CN"/>
              </w:rPr>
              <w:t>2.</w:t>
            </w:r>
            <w:r>
              <w:rPr>
                <w:rFonts w:hint="eastAsia" w:ascii="宋体" w:hAnsi="宋体" w:eastAsia="宋体" w:cs="宋体"/>
                <w:b/>
                <w:color w:val="auto"/>
                <w:szCs w:val="21"/>
                <w:highlight w:val="none"/>
                <w:lang w:val="en-US" w:eastAsia="zh-CN"/>
              </w:rPr>
              <w:t>联合体竞标时，第1-5项资格证明文件联合体各方均必须分别提供，联合体各方分别盖章和签字，否则响应文件按无效响应处理。</w:t>
            </w:r>
          </w:p>
        </w:tc>
      </w:tr>
      <w:tr w14:paraId="7305D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2" w:hRule="atLeast"/>
          <w:jc w:val="center"/>
        </w:trPr>
        <w:tc>
          <w:tcPr>
            <w:tcW w:w="903" w:type="dxa"/>
            <w:vMerge w:val="restart"/>
            <w:noWrap w:val="0"/>
            <w:vAlign w:val="center"/>
          </w:tcPr>
          <w:p w14:paraId="6983441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06C5012C">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862" w:type="dxa"/>
            <w:noWrap w:val="0"/>
            <w:vAlign w:val="center"/>
          </w:tcPr>
          <w:p w14:paraId="5A78E50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color w:val="auto"/>
                <w:szCs w:val="21"/>
                <w:highlight w:val="none"/>
                <w:lang w:eastAsia="zh-CN"/>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409145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w:t>
            </w:r>
            <w:r>
              <w:rPr>
                <w:rFonts w:hint="eastAsia" w:ascii="宋体" w:hAnsi="宋体" w:eastAsia="宋体" w:cs="宋体"/>
                <w:color w:val="auto"/>
                <w:szCs w:val="21"/>
                <w:highlight w:val="none"/>
                <w:lang w:eastAsia="zh-CN"/>
              </w:rPr>
              <w:t>（格式后附）</w:t>
            </w:r>
            <w:r>
              <w:rPr>
                <w:rFonts w:hint="eastAsia" w:ascii="宋体" w:hAnsi="宋体" w:eastAsia="宋体" w:cs="宋体"/>
                <w:color w:val="auto"/>
                <w:szCs w:val="21"/>
                <w:highlight w:val="none"/>
              </w:rPr>
              <w:t>及法定代表人有效身份证正反面复印件；</w:t>
            </w:r>
            <w:r>
              <w:rPr>
                <w:rFonts w:hint="eastAsia" w:ascii="宋体" w:hAnsi="宋体" w:cs="宋体"/>
                <w:color w:val="auto"/>
                <w:szCs w:val="21"/>
                <w:highlight w:val="none"/>
              </w:rPr>
              <w:t>（</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EEFDDF5">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w:t>
            </w:r>
            <w:r>
              <w:rPr>
                <w:rFonts w:hint="eastAsia" w:ascii="宋体" w:hAnsi="宋体" w:eastAsia="宋体" w:cs="宋体"/>
                <w:color w:val="auto"/>
                <w:szCs w:val="21"/>
                <w:highlight w:val="none"/>
                <w:lang w:eastAsia="zh-CN"/>
              </w:rPr>
              <w:t>（格式后附）</w:t>
            </w:r>
            <w:r>
              <w:rPr>
                <w:rFonts w:hint="eastAsia" w:ascii="宋体" w:hAnsi="宋体" w:eastAsia="宋体" w:cs="宋体"/>
                <w:color w:val="auto"/>
                <w:szCs w:val="21"/>
                <w:highlight w:val="none"/>
              </w:rPr>
              <w:t>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6303E58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color w:val="auto"/>
                <w:szCs w:val="21"/>
                <w:highlight w:val="none"/>
                <w:lang w:eastAsia="zh-CN"/>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F6DE65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p>
          <w:p w14:paraId="7AD734D0">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.建设工程项目管理承诺书；</w:t>
            </w:r>
            <w:r>
              <w:rPr>
                <w:rFonts w:hint="eastAsia" w:ascii="宋体" w:hAnsi="宋体" w:eastAsia="宋体" w:cs="宋体"/>
                <w:b/>
                <w:color w:val="auto"/>
                <w:szCs w:val="21"/>
                <w:highlight w:val="none"/>
              </w:rPr>
              <w:t>（必须提供，否则响应文件按无效响应处理）</w:t>
            </w:r>
          </w:p>
          <w:p w14:paraId="1373A8D5">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bookmarkStart w:id="45" w:name="_Hlk106537541"/>
            <w:r>
              <w:rPr>
                <w:rFonts w:hint="eastAsia" w:ascii="宋体" w:hAnsi="宋体" w:eastAsia="宋体" w:cs="宋体"/>
                <w:color w:val="auto"/>
                <w:szCs w:val="21"/>
                <w:highlight w:val="none"/>
              </w:rPr>
              <w:t>类似业绩一览表（类似业绩是指：供应商自2020年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月1日以来，承接过类似</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业绩）（如有）</w:t>
            </w:r>
          </w:p>
          <w:bookmarkEnd w:id="45"/>
          <w:p w14:paraId="10CE63F1">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.供应商认为需要提供的其他有关资料。</w:t>
            </w:r>
          </w:p>
          <w:p w14:paraId="040411FB">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64EEC284">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225472C3">
            <w:pPr>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29F80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537848EE">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48BBD041">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862" w:type="dxa"/>
            <w:noWrap w:val="0"/>
            <w:vAlign w:val="center"/>
          </w:tcPr>
          <w:p w14:paraId="655D964A">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项目经理简历表；（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8F7CECD">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ascii="宋体" w:hAnsi="宋体" w:cs="宋体"/>
                <w:color w:val="auto"/>
                <w:szCs w:val="21"/>
                <w:highlight w:val="none"/>
              </w:rPr>
              <w:t>.</w:t>
            </w:r>
            <w:r>
              <w:rPr>
                <w:rFonts w:hint="eastAsia" w:ascii="宋体" w:hAnsi="宋体" w:cs="宋体"/>
                <w:color w:val="auto"/>
                <w:szCs w:val="21"/>
                <w:highlight w:val="none"/>
              </w:rPr>
              <w:t>项目管理机构配备情况表；（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A733938">
            <w:pPr>
              <w:numPr>
                <w:ilvl w:val="0"/>
                <w:numId w:val="0"/>
              </w:numPr>
              <w:spacing w:line="360" w:lineRule="auto"/>
              <w:ind w:left="0" w:leftChars="0" w:firstLine="0" w:firstLineChars="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hint="eastAsia" w:ascii="宋体" w:hAnsi="宋体" w:cs="宋体"/>
                <w:color w:val="auto"/>
                <w:szCs w:val="21"/>
                <w:highlight w:val="none"/>
              </w:rPr>
              <w:t>施工组织设计；</w:t>
            </w:r>
            <w:r>
              <w:rPr>
                <w:rFonts w:hint="eastAsia" w:ascii="宋体" w:hAnsi="宋体" w:cs="宋体"/>
                <w:b/>
                <w:bCs/>
                <w:color w:val="auto"/>
                <w:szCs w:val="21"/>
                <w:highlight w:val="none"/>
              </w:rPr>
              <w:t>（必须提供，否则响应文件按无效响应处理）</w:t>
            </w:r>
          </w:p>
          <w:p w14:paraId="31A6595E">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供应商认为需要提供的其他有关资料。</w:t>
            </w:r>
          </w:p>
          <w:p w14:paraId="54EC14AD">
            <w:pPr>
              <w:numPr>
                <w:ilvl w:val="0"/>
                <w:numId w:val="0"/>
              </w:numPr>
              <w:spacing w:line="360" w:lineRule="auto"/>
              <w:ind w:leftChars="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注：1.以上标明“必须提供”的材料属于复印件的扫描件的，必须加盖供应商电子公章，否则响应文件按无效响应处理。</w:t>
            </w:r>
          </w:p>
        </w:tc>
      </w:tr>
      <w:tr w14:paraId="7534B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A3E470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396BDE24">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62" w:type="dxa"/>
            <w:noWrap w:val="0"/>
            <w:vAlign w:val="center"/>
          </w:tcPr>
          <w:p w14:paraId="7CEB8501">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color w:val="auto"/>
                <w:szCs w:val="21"/>
                <w:highlight w:val="none"/>
                <w:lang w:eastAsia="zh-CN"/>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（必须提供，否则作无效响应处理）</w:t>
            </w:r>
          </w:p>
          <w:p w14:paraId="168665C6">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color w:val="auto"/>
                <w:szCs w:val="21"/>
                <w:highlight w:val="none"/>
                <w:lang w:eastAsia="zh-CN"/>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F0D9DD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已标价工程量清单</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76F3FC0">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.供应商认为需要提供的其他有关资料。</w:t>
            </w:r>
          </w:p>
        </w:tc>
      </w:tr>
      <w:tr w14:paraId="71359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185EA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244" w:type="dxa"/>
            <w:noWrap w:val="0"/>
            <w:vAlign w:val="center"/>
          </w:tcPr>
          <w:p w14:paraId="066D532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862" w:type="dxa"/>
            <w:noWrap w:val="0"/>
            <w:vAlign w:val="center"/>
          </w:tcPr>
          <w:p w14:paraId="248CDAB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43FCEE3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2.响应文件电子版密封方式：电子响应文件通过平台有效CA加密后在“政采云”平台投送。（操作方式见公告附件“电子响应文件制作与投送教程”）</w:t>
            </w:r>
          </w:p>
        </w:tc>
      </w:tr>
      <w:tr w14:paraId="607CC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801863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244" w:type="dxa"/>
            <w:noWrap w:val="0"/>
            <w:vAlign w:val="center"/>
          </w:tcPr>
          <w:p w14:paraId="19F25C8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62" w:type="dxa"/>
            <w:noWrap w:val="0"/>
            <w:vAlign w:val="center"/>
          </w:tcPr>
          <w:p w14:paraId="4DBFD007">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b w:val="0"/>
                <w:bCs w:val="0"/>
                <w:color w:val="auto"/>
                <w:kern w:val="2"/>
                <w:sz w:val="21"/>
                <w:szCs w:val="21"/>
                <w:highlight w:val="none"/>
                <w:vertAlign w:val="baseline"/>
                <w:lang w:val="en-US" w:eastAsia="zh-CN" w:bidi="ar-SA"/>
              </w:rPr>
              <w:t>①满足本项目全部采购需求，包含竞标服务、货物、工程的成本、运输（含保险）、安装（如有）、调试、检验、技术服务、培训等所有费用。②必要的保险费和各项税金（成交供应商需为该工程购买工程一切险）。③最后报价与首次报价不一致的，须提交与最后报价一致的已标价工程量清单作，否则报价无效，视同放弃报价权利退出磋商。</w:t>
            </w:r>
          </w:p>
        </w:tc>
      </w:tr>
      <w:tr w14:paraId="0AF90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2BBB9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44" w:type="dxa"/>
            <w:noWrap w:val="0"/>
            <w:vAlign w:val="center"/>
          </w:tcPr>
          <w:p w14:paraId="5F38C39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62" w:type="dxa"/>
            <w:noWrap w:val="0"/>
            <w:vAlign w:val="center"/>
          </w:tcPr>
          <w:p w14:paraId="1BE5B55D">
            <w:pPr>
              <w:pStyle w:val="8"/>
              <w:widowControl w:val="0"/>
              <w:numPr>
                <w:ilvl w:val="0"/>
                <w:numId w:val="0"/>
              </w:numPr>
              <w:tabs>
                <w:tab w:val="left" w:pos="720"/>
                <w:tab w:val="left" w:pos="840"/>
              </w:tabs>
              <w:snapToGrid w:val="0"/>
              <w:spacing w:afterLines="0" w:line="360" w:lineRule="auto"/>
              <w:ind w:left="-283" w:leftChars="-135"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60 </w:t>
            </w:r>
            <w:r>
              <w:rPr>
                <w:rFonts w:hint="eastAsia" w:ascii="宋体" w:hAnsi="宋体" w:eastAsia="宋体" w:cs="宋体"/>
                <w:color w:val="auto"/>
                <w:kern w:val="2"/>
                <w:sz w:val="21"/>
                <w:szCs w:val="21"/>
                <w:highlight w:val="none"/>
              </w:rPr>
              <w:t>日。</w:t>
            </w:r>
          </w:p>
        </w:tc>
      </w:tr>
      <w:tr w14:paraId="478C8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04A0BC9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244" w:type="dxa"/>
            <w:noWrap w:val="0"/>
            <w:vAlign w:val="center"/>
          </w:tcPr>
          <w:p w14:paraId="6502076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62" w:type="dxa"/>
            <w:noWrap w:val="0"/>
            <w:vAlign w:val="center"/>
          </w:tcPr>
          <w:p w14:paraId="563E3ECC">
            <w:pPr>
              <w:autoSpaceDE w:val="0"/>
              <w:autoSpaceDN w:val="0"/>
              <w:snapToGrid w:val="0"/>
              <w:spacing w:line="360" w:lineRule="auto"/>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08A00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03" w:type="dxa"/>
            <w:vMerge w:val="restart"/>
            <w:noWrap w:val="0"/>
            <w:vAlign w:val="center"/>
          </w:tcPr>
          <w:p w14:paraId="19DB517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244" w:type="dxa"/>
            <w:noWrap w:val="0"/>
            <w:vAlign w:val="center"/>
          </w:tcPr>
          <w:p w14:paraId="5F2C3E6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862" w:type="dxa"/>
            <w:noWrap w:val="0"/>
            <w:vAlign w:val="center"/>
          </w:tcPr>
          <w:p w14:paraId="6C417B2F">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24E30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Merge w:val="continue"/>
            <w:noWrap w:val="0"/>
            <w:vAlign w:val="center"/>
          </w:tcPr>
          <w:p w14:paraId="6496186A">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73C112E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862" w:type="dxa"/>
            <w:noWrap w:val="0"/>
            <w:vAlign w:val="center"/>
          </w:tcPr>
          <w:p w14:paraId="18047FB2">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466D8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6A76630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244" w:type="dxa"/>
            <w:noWrap w:val="0"/>
            <w:vAlign w:val="center"/>
          </w:tcPr>
          <w:p w14:paraId="42FAB58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862" w:type="dxa"/>
            <w:noWrap w:val="0"/>
            <w:vAlign w:val="center"/>
          </w:tcPr>
          <w:p w14:paraId="7E471DE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1C7F5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235046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244" w:type="dxa"/>
            <w:noWrap w:val="0"/>
            <w:vAlign w:val="center"/>
          </w:tcPr>
          <w:p w14:paraId="57482C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862" w:type="dxa"/>
            <w:noWrap w:val="0"/>
            <w:vAlign w:val="center"/>
          </w:tcPr>
          <w:p w14:paraId="2D2C470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76A8C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noWrap w:val="0"/>
            <w:vAlign w:val="center"/>
          </w:tcPr>
          <w:p w14:paraId="6BD201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244" w:type="dxa"/>
            <w:noWrap w:val="0"/>
            <w:vAlign w:val="center"/>
          </w:tcPr>
          <w:p w14:paraId="1CE9543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62" w:type="dxa"/>
            <w:noWrap w:val="0"/>
            <w:vAlign w:val="center"/>
          </w:tcPr>
          <w:p w14:paraId="2386BF6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7B0F8615">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2A6A6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0DC2F679">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13A430AA">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862" w:type="dxa"/>
            <w:noWrap w:val="0"/>
            <w:vAlign w:val="center"/>
          </w:tcPr>
          <w:p w14:paraId="71D04F41">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2BF150F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p w14:paraId="7ED57212">
            <w:pPr>
              <w:pStyle w:val="1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472D1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03" w:type="dxa"/>
            <w:noWrap w:val="0"/>
            <w:vAlign w:val="center"/>
          </w:tcPr>
          <w:p w14:paraId="467F3A8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244" w:type="dxa"/>
            <w:noWrap w:val="0"/>
            <w:vAlign w:val="center"/>
          </w:tcPr>
          <w:p w14:paraId="069B66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62" w:type="dxa"/>
            <w:noWrap w:val="0"/>
            <w:vAlign w:val="center"/>
          </w:tcPr>
          <w:p w14:paraId="31FF1206">
            <w:pPr>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本项目不收取履约保证金</w:t>
            </w:r>
          </w:p>
        </w:tc>
      </w:tr>
      <w:tr w14:paraId="560CF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903" w:type="dxa"/>
            <w:noWrap w:val="0"/>
            <w:vAlign w:val="center"/>
          </w:tcPr>
          <w:p w14:paraId="6769A3F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244" w:type="dxa"/>
            <w:noWrap w:val="0"/>
            <w:vAlign w:val="center"/>
          </w:tcPr>
          <w:p w14:paraId="6FBAE32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862" w:type="dxa"/>
            <w:noWrap w:val="0"/>
            <w:vAlign w:val="center"/>
          </w:tcPr>
          <w:p w14:paraId="2196483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543D3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03" w:type="dxa"/>
            <w:vMerge w:val="restart"/>
            <w:noWrap w:val="0"/>
            <w:vAlign w:val="center"/>
          </w:tcPr>
          <w:p w14:paraId="41C785F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244" w:type="dxa"/>
            <w:noWrap w:val="0"/>
            <w:vAlign w:val="center"/>
          </w:tcPr>
          <w:p w14:paraId="037C60C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62" w:type="dxa"/>
            <w:noWrap w:val="0"/>
            <w:vAlign w:val="center"/>
          </w:tcPr>
          <w:p w14:paraId="47A8CC0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489E8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41C44689">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470FF75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862" w:type="dxa"/>
            <w:noWrap w:val="0"/>
            <w:vAlign w:val="center"/>
          </w:tcPr>
          <w:p w14:paraId="243E605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single"/>
                <w:lang w:eastAsia="zh-CN"/>
              </w:rPr>
              <w:t>广西易通工程咨询有限公司</w:t>
            </w:r>
            <w:r>
              <w:rPr>
                <w:rFonts w:hint="eastAsia" w:ascii="宋体" w:hAnsi="宋体" w:eastAsia="宋体" w:cs="宋体"/>
                <w:color w:val="auto"/>
                <w:szCs w:val="21"/>
                <w:highlight w:val="none"/>
              </w:rPr>
              <w:t>；</w:t>
            </w:r>
          </w:p>
          <w:p w14:paraId="719A43F9">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val="en-US" w:eastAsia="zh-CN"/>
              </w:rPr>
              <w:t>0771-2313766</w:t>
            </w:r>
          </w:p>
          <w:p w14:paraId="6DF4F9B2">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南宁市青秀区民族大道159号凤岭·新新家园A区2栋第16层整层</w:t>
            </w:r>
          </w:p>
          <w:p w14:paraId="2853813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single"/>
                <w:lang w:eastAsia="zh-CN"/>
              </w:rPr>
              <w:t>宾阳县宾州镇人民政府</w:t>
            </w:r>
            <w:r>
              <w:rPr>
                <w:rFonts w:hint="eastAsia" w:ascii="宋体" w:hAnsi="宋体" w:eastAsia="宋体" w:cs="宋体"/>
                <w:color w:val="auto"/>
                <w:szCs w:val="21"/>
                <w:highlight w:val="none"/>
              </w:rPr>
              <w:t>；</w:t>
            </w:r>
          </w:p>
          <w:p w14:paraId="1347335C">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0771-8250769</w:t>
            </w:r>
          </w:p>
          <w:p w14:paraId="72A089CA">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val="en-US" w:eastAsia="zh-CN"/>
              </w:rPr>
              <w:t>宾阳县宾州镇枫江路357号</w:t>
            </w:r>
            <w:r>
              <w:rPr>
                <w:rFonts w:hint="eastAsia" w:ascii="宋体" w:hAnsi="宋体" w:cs="宋体"/>
                <w:color w:val="auto"/>
                <w:szCs w:val="21"/>
                <w:highlight w:val="none"/>
                <w:lang w:eastAsia="zh-CN"/>
              </w:rPr>
              <w:t xml:space="preserve">  </w:t>
            </w:r>
          </w:p>
        </w:tc>
      </w:tr>
      <w:tr w14:paraId="7528C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7E67DA24">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7F7A6B9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862" w:type="dxa"/>
            <w:noWrap w:val="0"/>
            <w:vAlign w:val="center"/>
          </w:tcPr>
          <w:p w14:paraId="36D7C53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eastAsia="zh-CN"/>
              </w:rPr>
              <w:t>17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31E07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F3B735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244" w:type="dxa"/>
            <w:noWrap w:val="0"/>
            <w:vAlign w:val="center"/>
          </w:tcPr>
          <w:p w14:paraId="39E37A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62" w:type="dxa"/>
            <w:noWrap w:val="0"/>
            <w:vAlign w:val="center"/>
          </w:tcPr>
          <w:p w14:paraId="4678DD1B">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7C850174">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2、邮寄地址：</w:t>
            </w:r>
          </w:p>
          <w:p w14:paraId="705643AF">
            <w:pPr>
              <w:snapToGrid w:val="0"/>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val="en-US" w:eastAsia="zh-CN"/>
              </w:rPr>
              <w:t>宾阳县财政局</w:t>
            </w:r>
          </w:p>
          <w:p w14:paraId="6627753F">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highlight w:val="none"/>
              </w:rPr>
              <w:t>广西宾阳县宾州镇财政路133号</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 xml:space="preserve"> </w:t>
            </w:r>
          </w:p>
          <w:p w14:paraId="0A905119">
            <w:pPr>
              <w:snapToGrid w:val="0"/>
              <w:spacing w:line="360" w:lineRule="auto"/>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联系电话：</w:t>
            </w:r>
            <w:r>
              <w:rPr>
                <w:rFonts w:hint="eastAsia" w:ascii="宋体" w:hAnsi="宋体" w:eastAsia="宋体" w:cs="宋体"/>
                <w:color w:val="auto"/>
                <w:highlight w:val="none"/>
              </w:rPr>
              <w:t>0771-8231525</w:t>
            </w:r>
            <w:r>
              <w:rPr>
                <w:rFonts w:hint="eastAsia" w:ascii="宋体" w:hAnsi="宋体" w:eastAsia="宋体" w:cs="宋体"/>
                <w:color w:val="auto"/>
                <w:sz w:val="21"/>
                <w:highlight w:val="none"/>
                <w:lang w:val="en-US" w:eastAsia="zh-CN"/>
              </w:rPr>
              <w:t xml:space="preserve"> </w:t>
            </w:r>
          </w:p>
        </w:tc>
      </w:tr>
      <w:tr w14:paraId="6F679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D6A8C3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244" w:type="dxa"/>
            <w:noWrap w:val="0"/>
            <w:vAlign w:val="center"/>
          </w:tcPr>
          <w:p w14:paraId="33D49F4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62" w:type="dxa"/>
            <w:noWrap w:val="0"/>
            <w:vAlign w:val="center"/>
          </w:tcPr>
          <w:p w14:paraId="65E02481">
            <w:pPr>
              <w:pStyle w:val="15"/>
              <w:snapToGrid w:val="0"/>
              <w:spacing w:line="360" w:lineRule="auto"/>
              <w:rPr>
                <w:rFonts w:hAnsi="宋体" w:eastAsia="Times New Roman" w:cs="宋体"/>
                <w:color w:val="auto"/>
                <w:sz w:val="21"/>
                <w:highlight w:val="none"/>
              </w:rPr>
            </w:pPr>
            <w:r>
              <w:rPr>
                <w:rFonts w:hAnsi="宋体" w:eastAsia="Times New Roman" w:cs="宋体"/>
                <w:color w:val="auto"/>
                <w:sz w:val="21"/>
                <w:highlight w:val="none"/>
              </w:rPr>
              <w:t>1. 是否收取采购代理费：</w:t>
            </w:r>
          </w:p>
          <w:p w14:paraId="3623B9E7">
            <w:pPr>
              <w:pStyle w:val="15"/>
              <w:snapToGrid w:val="0"/>
              <w:spacing w:line="360" w:lineRule="auto"/>
              <w:rPr>
                <w:rFonts w:hAnsi="宋体" w:eastAsia="Times New Roman" w:cs="宋体"/>
                <w:color w:val="auto"/>
                <w:sz w:val="21"/>
                <w:highlight w:val="none"/>
              </w:rPr>
            </w:pPr>
            <w:r>
              <w:rPr>
                <w:rFonts w:hint="eastAsia" w:ascii="MS Mincho" w:hAnsi="MS Mincho" w:eastAsia="MS Mincho" w:cs="MS Mincho"/>
                <w:color w:val="auto"/>
                <w:sz w:val="21"/>
                <w:highlight w:val="none"/>
              </w:rPr>
              <w:t>☑</w:t>
            </w:r>
            <w:r>
              <w:rPr>
                <w:rFonts w:hAnsi="宋体" w:eastAsia="Times New Roman" w:cs="宋体"/>
                <w:color w:val="auto"/>
                <w:sz w:val="21"/>
                <w:highlight w:val="none"/>
              </w:rPr>
              <w:t>是    □ 否</w:t>
            </w:r>
          </w:p>
          <w:p w14:paraId="047C5A4C">
            <w:pPr>
              <w:pStyle w:val="15"/>
              <w:snapToGrid w:val="0"/>
              <w:spacing w:line="360" w:lineRule="auto"/>
              <w:rPr>
                <w:rFonts w:hAnsi="宋体" w:eastAsia="Times New Roman" w:cs="宋体"/>
                <w:color w:val="auto"/>
                <w:sz w:val="21"/>
                <w:highlight w:val="none"/>
              </w:rPr>
            </w:pPr>
            <w:r>
              <w:rPr>
                <w:rFonts w:hAnsi="宋体" w:eastAsia="Times New Roman" w:cs="宋体"/>
                <w:color w:val="auto"/>
                <w:sz w:val="21"/>
                <w:highlight w:val="none"/>
              </w:rPr>
              <w:t>2.采购代理费支付方式：</w:t>
            </w:r>
          </w:p>
          <w:p w14:paraId="7D2AD5FE">
            <w:pPr>
              <w:pStyle w:val="15"/>
              <w:snapToGrid w:val="0"/>
              <w:spacing w:line="360" w:lineRule="auto"/>
              <w:rPr>
                <w:rFonts w:hAnsi="宋体" w:eastAsia="Times New Roman" w:cs="宋体"/>
                <w:color w:val="auto"/>
                <w:sz w:val="21"/>
                <w:highlight w:val="none"/>
              </w:rPr>
            </w:pPr>
            <w:r>
              <w:rPr>
                <w:rFonts w:hint="eastAsia" w:ascii="MS Mincho" w:hAnsi="MS Mincho" w:eastAsia="MS Mincho" w:cs="MS Mincho"/>
                <w:color w:val="auto"/>
                <w:sz w:val="21"/>
                <w:highlight w:val="none"/>
              </w:rPr>
              <w:t>☑</w:t>
            </w:r>
            <w:r>
              <w:rPr>
                <w:rFonts w:hAnsi="宋体" w:eastAsia="Times New Roman" w:cs="宋体"/>
                <w:color w:val="auto"/>
                <w:sz w:val="21"/>
                <w:highlight w:val="none"/>
              </w:rPr>
              <w:t>本项目代理服务费由</w:t>
            </w:r>
            <w:r>
              <w:rPr>
                <w:rFonts w:hAnsi="宋体" w:eastAsia="Times New Roman" w:cs="宋体"/>
                <w:color w:val="auto"/>
                <w:sz w:val="21"/>
                <w:highlight w:val="none"/>
                <w:u w:val="single"/>
              </w:rPr>
              <w:t>成交供应商</w:t>
            </w:r>
            <w:r>
              <w:rPr>
                <w:rFonts w:hAnsi="宋体" w:eastAsia="Times New Roman" w:cs="宋体"/>
                <w:color w:val="auto"/>
                <w:sz w:val="21"/>
                <w:highlight w:val="none"/>
              </w:rPr>
              <w:t>领取成交通知书前，一次性向采购代理机构支付。</w:t>
            </w:r>
          </w:p>
          <w:p w14:paraId="14F8DE67">
            <w:pPr>
              <w:pStyle w:val="15"/>
              <w:snapToGrid w:val="0"/>
              <w:spacing w:line="360" w:lineRule="auto"/>
              <w:rPr>
                <w:rFonts w:hAnsi="宋体" w:eastAsia="Times New Roman" w:cs="宋体"/>
                <w:color w:val="auto"/>
                <w:sz w:val="21"/>
                <w:highlight w:val="none"/>
              </w:rPr>
            </w:pPr>
            <w:r>
              <w:rPr>
                <w:rFonts w:hAnsi="宋体" w:eastAsia="Times New Roman" w:cs="宋体"/>
                <w:color w:val="auto"/>
                <w:sz w:val="21"/>
                <w:highlight w:val="none"/>
              </w:rPr>
              <w:t>□采购人支付。</w:t>
            </w:r>
          </w:p>
          <w:p w14:paraId="1771CD38">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3. 采购代理费收取标准：按照《自治区住房城乡建设厅关于颁布2018年（广西壮族自治区工程建设其他费用定额）的通知》（桂建标[2018]37号）（2018修订本）工程建设其他费用收费标准的招标代理服务费“工程类”收费标准下浮25%计取。</w:t>
            </w:r>
          </w:p>
          <w:p w14:paraId="6E46E100">
            <w:pPr>
              <w:pStyle w:val="15"/>
              <w:snapToGrid w:val="0"/>
              <w:spacing w:line="360" w:lineRule="auto"/>
              <w:rPr>
                <w:rFonts w:hAnsi="宋体" w:eastAsia="Times New Roman" w:cs="宋体"/>
                <w:color w:val="auto"/>
                <w:sz w:val="21"/>
                <w:highlight w:val="none"/>
              </w:rPr>
            </w:pPr>
            <w:r>
              <w:rPr>
                <w:rFonts w:hAnsi="宋体" w:eastAsia="Times New Roman" w:cs="宋体"/>
                <w:color w:val="auto"/>
                <w:sz w:val="21"/>
                <w:highlight w:val="none"/>
              </w:rPr>
              <w:t>4.采购代理费收取银行账户</w:t>
            </w:r>
          </w:p>
          <w:p w14:paraId="3318FE54">
            <w:pPr>
              <w:pStyle w:val="5"/>
              <w:spacing w:line="360" w:lineRule="auto"/>
              <w:ind w:left="0" w:leftChars="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开户名称：广西易通工程咨询有限公司      </w:t>
            </w:r>
          </w:p>
          <w:p w14:paraId="7CCED557">
            <w:pPr>
              <w:pStyle w:val="15"/>
              <w:snapToGrid w:val="0"/>
              <w:spacing w:line="360" w:lineRule="auto"/>
              <w:rPr>
                <w:rFonts w:hint="eastAsia" w:hAnsi="宋体" w:cs="宋体"/>
                <w:color w:val="auto"/>
                <w:sz w:val="21"/>
                <w:highlight w:val="none"/>
              </w:rPr>
            </w:pPr>
            <w:r>
              <w:rPr>
                <w:rFonts w:hint="eastAsia" w:hAnsi="宋体" w:cs="宋体"/>
                <w:color w:val="auto"/>
                <w:sz w:val="21"/>
                <w:highlight w:val="none"/>
              </w:rPr>
              <w:t xml:space="preserve">开户银行：中国建设银行股份有限公司南宁翡翠园支行 </w:t>
            </w:r>
          </w:p>
          <w:p w14:paraId="7C49417F">
            <w:pPr>
              <w:pStyle w:val="15"/>
              <w:snapToGrid w:val="0"/>
              <w:spacing w:line="360" w:lineRule="auto"/>
              <w:rPr>
                <w:rFonts w:hint="eastAsia" w:hAnsi="宋体" w:cs="宋体"/>
                <w:color w:val="auto"/>
                <w:sz w:val="21"/>
                <w:highlight w:val="none"/>
              </w:rPr>
            </w:pPr>
            <w:r>
              <w:rPr>
                <w:rFonts w:hint="eastAsia" w:hAnsi="宋体" w:cs="宋体"/>
                <w:color w:val="auto"/>
                <w:sz w:val="21"/>
                <w:highlight w:val="none"/>
              </w:rPr>
              <w:t xml:space="preserve">银行账号：45050160484209688888 </w:t>
            </w:r>
          </w:p>
          <w:p w14:paraId="54B4927F">
            <w:pPr>
              <w:pStyle w:val="15"/>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bidi="ar-SA"/>
              </w:rPr>
              <w:t>备注信息：某项目编号或项目名称采购代理服务费。</w:t>
            </w:r>
          </w:p>
        </w:tc>
      </w:tr>
      <w:tr w14:paraId="09E3B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E15F88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244" w:type="dxa"/>
            <w:noWrap w:val="0"/>
            <w:vAlign w:val="center"/>
          </w:tcPr>
          <w:p w14:paraId="0610A7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62" w:type="dxa"/>
            <w:noWrap w:val="0"/>
            <w:vAlign w:val="center"/>
          </w:tcPr>
          <w:p w14:paraId="5202EFA3">
            <w:pPr>
              <w:pStyle w:val="15"/>
              <w:snapToGrid w:val="0"/>
              <w:spacing w:line="360" w:lineRule="auto"/>
              <w:jc w:val="left"/>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57963199">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5E22EEA4">
            <w:pPr>
              <w:pStyle w:val="15"/>
              <w:snapToGrid w:val="0"/>
              <w:spacing w:line="360" w:lineRule="auto"/>
              <w:jc w:val="left"/>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32616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081ABC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244" w:type="dxa"/>
            <w:noWrap w:val="0"/>
            <w:vAlign w:val="center"/>
          </w:tcPr>
          <w:p w14:paraId="5511E79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62" w:type="dxa"/>
            <w:noWrap w:val="0"/>
            <w:vAlign w:val="center"/>
          </w:tcPr>
          <w:p w14:paraId="0DC4C5EF">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3DBFEF1">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9BD21D3">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52B808B8">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14:paraId="4E3D8A51">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p w14:paraId="5509863C">
            <w:pPr>
              <w:pStyle w:val="15"/>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 w:val="21"/>
                <w:highlight w:val="none"/>
                <w:lang w:val="en-US" w:eastAsia="zh-CN"/>
              </w:rPr>
              <w:t>6.</w:t>
            </w:r>
            <w:r>
              <w:rPr>
                <w:rFonts w:hint="eastAsia" w:ascii="宋体" w:hAnsi="宋体" w:cs="宋体"/>
                <w:color w:val="auto"/>
                <w:szCs w:val="21"/>
                <w:highlight w:val="none"/>
              </w:rPr>
              <w:t>计价规范</w:t>
            </w:r>
          </w:p>
          <w:p w14:paraId="4824787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1.《建设工程工程量清单计价规范》（GB50500-2013）。</w:t>
            </w:r>
          </w:p>
          <w:p w14:paraId="2D9BC62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2.《〈建设工程工程量清单计价规范〉（GB50500-2013）广西壮族自治区实施细则》。</w:t>
            </w:r>
          </w:p>
          <w:p w14:paraId="2F99752D">
            <w:pPr>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6.3.《建设工程工程量计算规范》（GB50854～50862-2013）。</w:t>
            </w:r>
          </w:p>
          <w:p w14:paraId="071FC24D">
            <w:pPr>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6.4</w:t>
            </w:r>
            <w:r>
              <w:rPr>
                <w:rFonts w:hint="eastAsia" w:ascii="宋体" w:hAnsi="宋体" w:cs="宋体"/>
                <w:color w:val="auto"/>
                <w:szCs w:val="21"/>
                <w:highlight w:val="none"/>
              </w:rPr>
              <w:t>.《〈建设工程工程量计算规范〉（GB50854～50862-2013）广西壮族自治区实施细则》。</w:t>
            </w:r>
          </w:p>
          <w:p w14:paraId="4493AB7F">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6.5</w:t>
            </w:r>
            <w:r>
              <w:rPr>
                <w:rFonts w:hint="eastAsia" w:ascii="宋体" w:hAnsi="宋体" w:cs="宋体"/>
                <w:color w:val="auto"/>
                <w:szCs w:val="21"/>
                <w:highlight w:val="none"/>
              </w:rPr>
              <w:t>.广西壮族自治区建设行政主管部门颁发的2013年《广西壮族自治区建筑装饰装修工程消耗量定额》。</w:t>
            </w:r>
          </w:p>
          <w:p w14:paraId="178D146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6.6</w:t>
            </w:r>
            <w:r>
              <w:rPr>
                <w:rFonts w:hint="eastAsia" w:ascii="宋体" w:hAnsi="宋体" w:cs="宋体"/>
                <w:color w:val="auto"/>
                <w:szCs w:val="21"/>
                <w:highlight w:val="none"/>
              </w:rPr>
              <w:t>.《广西壮族自治区安装工程消耗量定额2015年版》。</w:t>
            </w:r>
          </w:p>
          <w:p w14:paraId="6D188BB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6.7</w:t>
            </w:r>
            <w:r>
              <w:rPr>
                <w:rFonts w:hint="eastAsia" w:ascii="宋体" w:hAnsi="宋体" w:cs="宋体"/>
                <w:color w:val="auto"/>
                <w:szCs w:val="21"/>
                <w:highlight w:val="none"/>
              </w:rPr>
              <w:t>.桂建标[2016]16号《关于颁布2016年广西壮族自治区建设工程费用定额的通知》。</w:t>
            </w:r>
          </w:p>
          <w:p w14:paraId="572337C8">
            <w:pPr>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6.8.</w:t>
            </w:r>
            <w:r>
              <w:rPr>
                <w:rFonts w:hint="eastAsia" w:ascii="宋体" w:hAnsi="宋体" w:cs="宋体"/>
                <w:color w:val="auto"/>
                <w:szCs w:val="21"/>
                <w:highlight w:val="none"/>
              </w:rPr>
              <w:t>2022年《广西壮族自治区市政工程消耗量定额》及2021年《广西壮族自治区园林绿化及仿古建筑工程消耗量定额》</w:t>
            </w:r>
            <w:r>
              <w:rPr>
                <w:rFonts w:hint="eastAsia" w:ascii="宋体" w:hAnsi="宋体" w:cs="宋体"/>
                <w:color w:val="auto"/>
                <w:szCs w:val="21"/>
                <w:highlight w:val="none"/>
                <w:lang w:eastAsia="zh-CN"/>
              </w:rPr>
              <w:t>。</w:t>
            </w:r>
          </w:p>
          <w:p w14:paraId="4EDE54BD">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6.9.</w:t>
            </w:r>
            <w:r>
              <w:rPr>
                <w:rFonts w:hint="eastAsia" w:ascii="宋体" w:hAnsi="宋体" w:cs="宋体"/>
                <w:color w:val="auto"/>
                <w:szCs w:val="21"/>
                <w:highlight w:val="none"/>
              </w:rPr>
              <w:t>《关于调整建设工程定额人工费及有关费率的通知》(桂建标[2015]5号)</w:t>
            </w:r>
            <w:r>
              <w:rPr>
                <w:rFonts w:hint="eastAsia" w:ascii="宋体" w:hAnsi="宋体" w:cs="宋体"/>
                <w:color w:val="auto"/>
                <w:szCs w:val="21"/>
                <w:highlight w:val="none"/>
                <w:lang w:eastAsia="zh-CN"/>
              </w:rPr>
              <w:t>。</w:t>
            </w:r>
          </w:p>
          <w:p w14:paraId="37544CE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6.10</w:t>
            </w:r>
            <w:r>
              <w:rPr>
                <w:rFonts w:hint="eastAsia" w:ascii="宋体" w:hAnsi="宋体" w:cs="宋体"/>
                <w:color w:val="auto"/>
                <w:szCs w:val="21"/>
                <w:highlight w:val="none"/>
              </w:rPr>
              <w:t>.人工费及有关费率按桂建标[2023]7号文自治区住房城乡建设厅关于调整建设工程定额人工费及有关费率的通知计取。</w:t>
            </w:r>
          </w:p>
          <w:p w14:paraId="5E7742F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6.11</w:t>
            </w:r>
            <w:r>
              <w:rPr>
                <w:rFonts w:hint="eastAsia" w:ascii="宋体" w:hAnsi="宋体" w:cs="宋体"/>
                <w:color w:val="auto"/>
                <w:szCs w:val="21"/>
                <w:highlight w:val="none"/>
              </w:rPr>
              <w:t>.自治区住房城乡建设厅关于调整建设工程计价增值税税率的通知(桂建标〔2019〕12号)。</w:t>
            </w:r>
          </w:p>
          <w:p w14:paraId="11D4C65A">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6.12</w:t>
            </w:r>
            <w:r>
              <w:rPr>
                <w:rFonts w:hint="eastAsia" w:ascii="宋体" w:hAnsi="宋体" w:cs="宋体"/>
                <w:color w:val="auto"/>
                <w:szCs w:val="21"/>
                <w:highlight w:val="none"/>
              </w:rPr>
              <w:t>桂建发[2023]6号自治区住房城乡建设厅关于印发广西壮族自治区房屋建筑和市政基础设施工程安全生产责任保险计价规定的通知</w:t>
            </w:r>
            <w:r>
              <w:rPr>
                <w:rFonts w:hint="eastAsia" w:ascii="宋体" w:hAnsi="宋体" w:cs="宋体"/>
                <w:color w:val="auto"/>
                <w:szCs w:val="21"/>
                <w:highlight w:val="none"/>
                <w:lang w:eastAsia="zh-CN"/>
              </w:rPr>
              <w:t>。</w:t>
            </w:r>
          </w:p>
          <w:p w14:paraId="44AD03A9">
            <w:pPr>
              <w:numPr>
                <w:ilvl w:val="0"/>
                <w:numId w:val="0"/>
              </w:num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6.13</w:t>
            </w:r>
            <w:r>
              <w:rPr>
                <w:rFonts w:hint="eastAsia" w:ascii="宋体" w:hAnsi="宋体" w:cs="宋体"/>
                <w:color w:val="auto"/>
                <w:szCs w:val="21"/>
                <w:highlight w:val="none"/>
              </w:rPr>
              <w:t>.材料价格《南宁市建设工程造价信息》中宾阳县参考2024年第7月份材料价，缺项部分参考南宁市同期信息价，信息价上没有的材料价参考广西区各市或县同期信息价或市场询价。</w:t>
            </w:r>
          </w:p>
          <w:p w14:paraId="0439D94C">
            <w:pPr>
              <w:numPr>
                <w:ilvl w:val="0"/>
                <w:numId w:val="0"/>
              </w:numPr>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6.14.安全生产责任保险暂估价2856.41元。</w:t>
            </w:r>
          </w:p>
          <w:p w14:paraId="2B6A8A89">
            <w:pPr>
              <w:spacing w:line="360" w:lineRule="auto"/>
              <w:rPr>
                <w:rFonts w:hint="default"/>
                <w:color w:val="auto"/>
                <w:lang w:val="en-US"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承包方式：本工程采用固定综合单价合同，结算时的工程量按经业主审批实际发生的工程量，材料价格按施工期间南宁市建设工程的信息价格。 </w:t>
            </w:r>
          </w:p>
        </w:tc>
      </w:tr>
    </w:tbl>
    <w:p w14:paraId="5298C90C">
      <w:pPr>
        <w:pStyle w:val="3"/>
        <w:spacing w:line="36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6" w:name="_Toc3460"/>
      <w:bookmarkStart w:id="47" w:name="_Toc28698"/>
      <w:bookmarkStart w:id="48" w:name="_Toc18606"/>
      <w:r>
        <w:rPr>
          <w:rFonts w:hint="eastAsia" w:ascii="宋体" w:hAnsi="宋体" w:eastAsia="宋体" w:cs="宋体"/>
          <w:b w:val="0"/>
          <w:color w:val="auto"/>
          <w:highlight w:val="none"/>
        </w:rPr>
        <w:t>第二节 供应商须知正文</w:t>
      </w:r>
      <w:bookmarkEnd w:id="46"/>
      <w:bookmarkEnd w:id="47"/>
      <w:bookmarkEnd w:id="48"/>
    </w:p>
    <w:p w14:paraId="4808DA02">
      <w:pPr>
        <w:pStyle w:val="4"/>
        <w:spacing w:before="0" w:after="0" w:line="360" w:lineRule="auto"/>
        <w:rPr>
          <w:rFonts w:hint="eastAsia" w:ascii="宋体" w:hAnsi="宋体" w:eastAsia="宋体" w:cs="宋体"/>
          <w:b/>
          <w:bCs w:val="0"/>
          <w:color w:val="auto"/>
          <w:highlight w:val="none"/>
        </w:rPr>
      </w:pPr>
      <w:bookmarkStart w:id="49" w:name="_Toc4039"/>
      <w:bookmarkStart w:id="50" w:name="_Toc6602"/>
      <w:bookmarkStart w:id="51" w:name="_Toc5632"/>
      <w:r>
        <w:rPr>
          <w:rFonts w:hint="eastAsia" w:ascii="宋体" w:hAnsi="宋体" w:eastAsia="宋体" w:cs="宋体"/>
          <w:b/>
          <w:bCs w:val="0"/>
          <w:color w:val="auto"/>
          <w:highlight w:val="none"/>
        </w:rPr>
        <w:t>一、总则</w:t>
      </w:r>
      <w:bookmarkEnd w:id="49"/>
      <w:bookmarkEnd w:id="50"/>
      <w:bookmarkEnd w:id="51"/>
    </w:p>
    <w:p w14:paraId="08F8467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687E4A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58297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5CB289B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0F64A3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464A614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5456B4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5111F5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6404D8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31128D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329361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1161BF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6CB5EE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0C6D84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68D61F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215216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18B4AC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325FF47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5A9730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4D5B393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09AB27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w:t>
      </w:r>
      <w:r>
        <w:rPr>
          <w:rFonts w:hint="eastAsia" w:ascii="宋体" w:hAnsi="宋体" w:cs="宋体"/>
          <w:color w:val="auto"/>
          <w:szCs w:val="21"/>
          <w:highlight w:val="none"/>
          <w:lang w:val="en-US" w:eastAsia="zh-CN"/>
        </w:rPr>
        <w:t>察</w:t>
      </w:r>
      <w:r>
        <w:rPr>
          <w:rFonts w:hint="eastAsia" w:ascii="宋体" w:hAnsi="宋体" w:eastAsia="宋体" w:cs="宋体"/>
          <w:color w:val="auto"/>
          <w:szCs w:val="21"/>
          <w:highlight w:val="none"/>
        </w:rPr>
        <w:t>现场、编制和提交响应文件、参加磋商与应答、签订合同等，不论竞标结果如何，均应自行承担。</w:t>
      </w:r>
    </w:p>
    <w:p w14:paraId="5D2ADC0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2A2D06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75F76A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3136A45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ED45DF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48A0EF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0CA5B7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rPr>
        <w:t>%的扣除，用扣除后的价格参加评审。接受分包的小微企业与分包企业之间存在直接控股、管理关系的，不享受价格扣除优惠政策。</w:t>
      </w:r>
    </w:p>
    <w:p w14:paraId="43ACD52C">
      <w:pPr>
        <w:spacing w:line="360" w:lineRule="auto"/>
        <w:ind w:firstLine="420" w:firstLineChars="200"/>
        <w:rPr>
          <w:rFonts w:hint="eastAsia" w:ascii="宋体" w:hAnsi="宋体" w:eastAsia="宋体" w:cs="宋体"/>
          <w:b/>
          <w:bCs/>
          <w:color w:val="auto"/>
          <w:sz w:val="24"/>
          <w:highlight w:val="none"/>
        </w:rPr>
      </w:pPr>
      <w:bookmarkStart w:id="52" w:name="_Toc254970673"/>
      <w:bookmarkStart w:id="53" w:name="_Toc254970532"/>
      <w:r>
        <w:rPr>
          <w:rFonts w:hint="eastAsia" w:ascii="宋体" w:hAnsi="宋体" w:cs="宋体"/>
          <w:bCs/>
          <w:color w:val="auto"/>
          <w:szCs w:val="21"/>
          <w:highlight w:val="none"/>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28F613A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7.特别说明</w:t>
      </w:r>
      <w:bookmarkEnd w:id="52"/>
      <w:bookmarkEnd w:id="53"/>
    </w:p>
    <w:p w14:paraId="4461D1AB">
      <w:pPr>
        <w:spacing w:line="360" w:lineRule="auto"/>
        <w:ind w:firstLine="420" w:firstLineChars="200"/>
        <w:rPr>
          <w:rFonts w:hint="eastAsia" w:ascii="宋体" w:hAnsi="宋体" w:eastAsia="宋体" w:cs="宋体"/>
          <w:color w:val="auto"/>
          <w:szCs w:val="21"/>
          <w:highlight w:val="none"/>
        </w:rPr>
      </w:pPr>
      <w:bookmarkStart w:id="54" w:name="_8.1提供相同品牌产品且通过资格审查、符合性审查的不同投标人参加同一合"/>
      <w:bookmarkEnd w:id="54"/>
      <w:r>
        <w:rPr>
          <w:rFonts w:hint="eastAsia" w:ascii="宋体" w:hAnsi="宋体" w:eastAsia="宋体" w:cs="宋体"/>
          <w:color w:val="auto"/>
          <w:szCs w:val="21"/>
          <w:highlight w:val="none"/>
        </w:rPr>
        <w:t>7.1</w:t>
      </w:r>
      <w:bookmarkStart w:id="55"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5"/>
    <w:p w14:paraId="7BB534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6E8175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0CF39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652331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106085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5E6CCD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237352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6B98BE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423DC0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647A4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2C9DE6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0945BA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05CC74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1C46B7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0CC537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7C886FFF">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0BC6D9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6E099A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084447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665A4A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37D01D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1939A0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4C6E76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39BC10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48D8D4FB">
      <w:pPr>
        <w:bidi w:val="0"/>
        <w:spacing w:line="360" w:lineRule="auto"/>
        <w:rPr>
          <w:rFonts w:hint="eastAsia" w:ascii="宋体" w:hAnsi="宋体" w:eastAsia="宋体" w:cs="宋体"/>
          <w:color w:val="auto"/>
          <w:highlight w:val="none"/>
        </w:rPr>
      </w:pPr>
      <w:bookmarkStart w:id="56" w:name="_Toc254970534"/>
      <w:bookmarkStart w:id="57" w:name="_Toc254970675"/>
    </w:p>
    <w:p w14:paraId="5D7E84CC">
      <w:pPr>
        <w:pStyle w:val="4"/>
        <w:spacing w:before="0" w:after="0" w:line="360" w:lineRule="auto"/>
        <w:rPr>
          <w:rFonts w:hint="eastAsia" w:ascii="宋体" w:hAnsi="宋体" w:eastAsia="宋体" w:cs="宋体"/>
          <w:b/>
          <w:bCs w:val="0"/>
          <w:color w:val="auto"/>
          <w:highlight w:val="none"/>
        </w:rPr>
      </w:pPr>
      <w:bookmarkStart w:id="58" w:name="_Toc16003"/>
      <w:bookmarkStart w:id="59" w:name="_Toc25818"/>
      <w:bookmarkStart w:id="60" w:name="_Toc22797"/>
      <w:r>
        <w:rPr>
          <w:rFonts w:hint="eastAsia" w:ascii="宋体" w:hAnsi="宋体" w:eastAsia="宋体" w:cs="宋体"/>
          <w:b/>
          <w:bCs w:val="0"/>
          <w:color w:val="auto"/>
          <w:highlight w:val="none"/>
        </w:rPr>
        <w:t>二、磋商文件</w:t>
      </w:r>
      <w:bookmarkEnd w:id="56"/>
      <w:bookmarkEnd w:id="57"/>
      <w:bookmarkEnd w:id="58"/>
      <w:bookmarkEnd w:id="59"/>
      <w:bookmarkEnd w:id="60"/>
    </w:p>
    <w:p w14:paraId="1252A60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315D5F3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059E2DA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5302396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0A5AF74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1C0264F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148C12B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5BF30644">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第七章 </w:t>
      </w:r>
      <w:r>
        <w:rPr>
          <w:rFonts w:hint="eastAsia" w:ascii="宋体" w:hAnsi="宋体" w:cs="宋体"/>
          <w:color w:val="auto"/>
          <w:szCs w:val="21"/>
          <w:highlight w:val="none"/>
          <w:lang w:val="en-US" w:eastAsia="zh-CN"/>
        </w:rPr>
        <w:t>工程量清单</w:t>
      </w:r>
    </w:p>
    <w:p w14:paraId="6C1C5B72">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 xml:space="preserve">章 </w:t>
      </w:r>
      <w:r>
        <w:rPr>
          <w:rFonts w:hint="eastAsia" w:ascii="宋体" w:hAnsi="宋体" w:cs="宋体"/>
          <w:color w:val="auto"/>
          <w:szCs w:val="21"/>
          <w:highlight w:val="none"/>
          <w:lang w:val="en-US" w:eastAsia="zh-CN"/>
        </w:rPr>
        <w:t>图纸</w:t>
      </w:r>
    </w:p>
    <w:p w14:paraId="0A124BF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第九章 </w:t>
      </w:r>
      <w:r>
        <w:rPr>
          <w:rFonts w:hint="eastAsia" w:ascii="宋体" w:hAnsi="宋体" w:eastAsia="宋体" w:cs="宋体"/>
          <w:color w:val="auto"/>
          <w:szCs w:val="21"/>
          <w:highlight w:val="none"/>
        </w:rPr>
        <w:t>质疑、投诉材料格式。</w:t>
      </w:r>
    </w:p>
    <w:p w14:paraId="78E4E94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3C9E57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313DF7A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655DC1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0F46E0B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05349B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12AB3F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w:t>
      </w:r>
      <w:r>
        <w:rPr>
          <w:rFonts w:hint="eastAsia" w:ascii="宋体" w:hAnsi="宋体" w:eastAsia="宋体" w:cs="宋体"/>
          <w:color w:val="auto"/>
          <w:szCs w:val="21"/>
          <w:highlight w:val="none"/>
        </w:rPr>
        <w:t>公告的采购项目名称及首次公告日期，更正事项、内容及日期，采购项目联系人和电话。</w:t>
      </w:r>
    </w:p>
    <w:p w14:paraId="22D98B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7D57DD4F">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响应文件未按磋商文件的澄清、修改的内容编制，又不符合实质性要求的，其响应文件作无效处理。</w:t>
      </w:r>
    </w:p>
    <w:p w14:paraId="5AD7CFBC">
      <w:pPr>
        <w:pStyle w:val="11"/>
        <w:spacing w:line="360" w:lineRule="auto"/>
        <w:rPr>
          <w:rFonts w:hint="eastAsia" w:ascii="宋体" w:hAnsi="宋体" w:eastAsia="宋体" w:cs="宋体"/>
          <w:color w:val="auto"/>
          <w:highlight w:val="none"/>
        </w:rPr>
      </w:pPr>
    </w:p>
    <w:p w14:paraId="5BAA52F8">
      <w:pPr>
        <w:pStyle w:val="4"/>
        <w:spacing w:before="0" w:after="0" w:line="360" w:lineRule="auto"/>
        <w:rPr>
          <w:rFonts w:hint="eastAsia" w:ascii="宋体" w:hAnsi="宋体" w:eastAsia="宋体" w:cs="宋体"/>
          <w:b/>
          <w:bCs w:val="0"/>
          <w:color w:val="auto"/>
          <w:highlight w:val="none"/>
        </w:rPr>
      </w:pPr>
      <w:bookmarkStart w:id="61" w:name="_Toc18572"/>
      <w:bookmarkStart w:id="62" w:name="_Toc30454"/>
      <w:bookmarkStart w:id="63" w:name="_Toc30069"/>
      <w:r>
        <w:rPr>
          <w:rFonts w:hint="eastAsia" w:ascii="宋体" w:hAnsi="宋体" w:eastAsia="宋体" w:cs="宋体"/>
          <w:b/>
          <w:bCs w:val="0"/>
          <w:color w:val="auto"/>
          <w:highlight w:val="none"/>
        </w:rPr>
        <w:t>三、响应文件的编制</w:t>
      </w:r>
      <w:bookmarkEnd w:id="61"/>
      <w:bookmarkEnd w:id="62"/>
      <w:bookmarkEnd w:id="63"/>
    </w:p>
    <w:p w14:paraId="1C30EFE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47A675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15C3AB1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71926E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3E1AE386">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0BE4A989">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3C906B1B">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078F0A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7E8C683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203DED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EACD17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7AC4B9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6F25F8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488F4F52">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3B72CC0F">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7E7FA2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61BA25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5CDCE2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5365F9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729FCA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1D6F29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64"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2A7E9DCD">
      <w:pPr>
        <w:spacing w:line="360" w:lineRule="auto"/>
        <w:ind w:firstLine="420" w:firstLineChars="200"/>
        <w:rPr>
          <w:rFonts w:hint="eastAsia"/>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.4本工程报价按工程量清单报价，具体信息价等详见工程量清单说明。</w:t>
      </w:r>
    </w:p>
    <w:bookmarkEnd w:id="64"/>
    <w:p w14:paraId="2585C26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7C7EA0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8D4D7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20663A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3462C59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7E29B8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57118A1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5639D7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08CEA0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220AE5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65"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65"/>
      <w:r>
        <w:rPr>
          <w:rFonts w:hint="eastAsia" w:ascii="宋体" w:hAnsi="宋体" w:eastAsia="宋体" w:cs="宋体"/>
          <w:color w:val="auto"/>
          <w:szCs w:val="21"/>
          <w:highlight w:val="none"/>
        </w:rPr>
        <w:t>，否则其响应文件按无效响应处理。骑缝盖公章不视为在规定位置盖章。</w:t>
      </w:r>
    </w:p>
    <w:p w14:paraId="6F1021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775B6C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38FC52D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34461E43">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609E5877">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19.2使用“政采云电子交易客户端”需要提前申领CA数字证书，申领流程见该项目采购公告附件。</w:t>
      </w:r>
    </w:p>
    <w:p w14:paraId="09CA53C5">
      <w:pPr>
        <w:pStyle w:val="15"/>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3D48693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70237F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36C485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4B7C30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108E4E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14E48F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5CA2114D">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49ED0FC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09E1D6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5BA87A48">
      <w:pPr>
        <w:spacing w:line="360" w:lineRule="auto"/>
        <w:ind w:firstLine="482" w:firstLineChars="200"/>
        <w:rPr>
          <w:rFonts w:hint="eastAsia" w:ascii="宋体" w:hAnsi="宋体" w:eastAsia="宋体" w:cs="宋体"/>
          <w:b/>
          <w:bCs/>
          <w:color w:val="auto"/>
          <w:sz w:val="24"/>
          <w:highlight w:val="none"/>
        </w:rPr>
      </w:pPr>
      <w:bookmarkStart w:id="66" w:name="_Hlk45702405"/>
      <w:r>
        <w:rPr>
          <w:rFonts w:hint="eastAsia" w:ascii="宋体" w:hAnsi="宋体" w:eastAsia="宋体" w:cs="宋体"/>
          <w:b/>
          <w:bCs/>
          <w:color w:val="auto"/>
          <w:sz w:val="24"/>
          <w:highlight w:val="none"/>
        </w:rPr>
        <w:t>22. 首次响应文件的退回</w:t>
      </w:r>
    </w:p>
    <w:p w14:paraId="160E29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在首次响应文件提交截止时间止提交响应文件的供应商不足3家时电子响应文件由代理机构在“政采云”平台操作退回，除此之外采购人和采购代理机构对已提交的电子响应文件概不退回。</w:t>
      </w:r>
    </w:p>
    <w:p w14:paraId="5A851E5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41CBCE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66"/>
    </w:p>
    <w:p w14:paraId="3D94FEBF">
      <w:pPr>
        <w:pStyle w:val="11"/>
        <w:spacing w:line="360" w:lineRule="auto"/>
        <w:rPr>
          <w:rFonts w:hint="eastAsia" w:ascii="宋体" w:hAnsi="宋体" w:eastAsia="宋体" w:cs="宋体"/>
          <w:color w:val="auto"/>
          <w:highlight w:val="none"/>
        </w:rPr>
      </w:pPr>
    </w:p>
    <w:p w14:paraId="1743EF1D">
      <w:pPr>
        <w:pStyle w:val="4"/>
        <w:spacing w:before="0" w:after="0" w:line="360" w:lineRule="auto"/>
        <w:rPr>
          <w:rFonts w:hint="eastAsia" w:ascii="宋体" w:hAnsi="宋体" w:eastAsia="宋体" w:cs="宋体"/>
          <w:b/>
          <w:bCs w:val="0"/>
          <w:color w:val="auto"/>
          <w:highlight w:val="none"/>
        </w:rPr>
      </w:pPr>
      <w:bookmarkStart w:id="67" w:name="_Toc30168"/>
      <w:bookmarkStart w:id="68" w:name="_Toc25351"/>
      <w:bookmarkStart w:id="69" w:name="_Toc27120"/>
      <w:r>
        <w:rPr>
          <w:rFonts w:hint="eastAsia" w:ascii="宋体" w:hAnsi="宋体" w:eastAsia="宋体" w:cs="宋体"/>
          <w:b/>
          <w:bCs w:val="0"/>
          <w:color w:val="auto"/>
          <w:highlight w:val="none"/>
        </w:rPr>
        <w:t>四、评审及磋商</w:t>
      </w:r>
      <w:bookmarkEnd w:id="67"/>
      <w:bookmarkEnd w:id="68"/>
      <w:bookmarkEnd w:id="69"/>
    </w:p>
    <w:p w14:paraId="5458D41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071E21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60242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DF3C0E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695AF2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5497326F">
      <w:pPr>
        <w:pStyle w:val="15"/>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318C251C">
      <w:pPr>
        <w:pStyle w:val="15"/>
        <w:snapToGrid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bCs/>
          <w:color w:val="auto"/>
          <w:sz w:val="21"/>
          <w:highlight w:val="none"/>
        </w:rPr>
        <w:t>采购代理机构将在“</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的法定代表人或其委托代理人</w:t>
      </w:r>
      <w:r>
        <w:rPr>
          <w:rFonts w:hint="eastAsia" w:ascii="宋体" w:hAnsi="宋体" w:eastAsia="宋体" w:cs="宋体"/>
          <w:b/>
          <w:color w:val="auto"/>
          <w:sz w:val="21"/>
          <w:highlight w:val="none"/>
        </w:rPr>
        <w:t>须携带加密时所用的CA锁</w:t>
      </w:r>
      <w:r>
        <w:rPr>
          <w:rFonts w:hint="eastAsia" w:ascii="宋体" w:hAnsi="宋体" w:eastAsia="宋体" w:cs="宋体"/>
          <w:b/>
          <w:color w:val="auto"/>
          <w:sz w:val="21"/>
          <w:highlight w:val="none"/>
          <w:lang w:eastAsia="zh-CN"/>
        </w:rPr>
        <w:t>按平台提示和采购文件的规定</w:t>
      </w:r>
      <w:r>
        <w:rPr>
          <w:rFonts w:hint="eastAsia" w:ascii="宋体" w:hAnsi="宋体" w:eastAsia="宋体" w:cs="宋体"/>
          <w:b/>
          <w:color w:val="auto"/>
          <w:sz w:val="21"/>
          <w:highlight w:val="none"/>
        </w:rPr>
        <w:t>登录到“政采云”平台电子开标大厅签到并</w:t>
      </w:r>
      <w:r>
        <w:rPr>
          <w:rFonts w:hint="eastAsia" w:ascii="宋体" w:hAnsi="宋体" w:eastAsia="宋体" w:cs="宋体"/>
          <w:b/>
          <w:color w:val="auto"/>
          <w:sz w:val="21"/>
          <w:highlight w:val="none"/>
          <w:lang w:eastAsia="zh-CN"/>
        </w:rPr>
        <w:t>在</w:t>
      </w:r>
      <w:r>
        <w:rPr>
          <w:rFonts w:hint="eastAsia" w:ascii="宋体" w:hAnsi="宋体" w:eastAsia="宋体" w:cs="宋体"/>
          <w:b/>
          <w:color w:val="auto"/>
          <w:sz w:val="21"/>
          <w:highlight w:val="none"/>
        </w:rPr>
        <w:t>发起解密指令之时起30分钟</w:t>
      </w:r>
      <w:r>
        <w:rPr>
          <w:rFonts w:hint="eastAsia" w:ascii="宋体" w:hAnsi="宋体" w:eastAsia="宋体" w:cs="宋体"/>
          <w:b/>
          <w:color w:val="auto"/>
          <w:sz w:val="21"/>
          <w:highlight w:val="none"/>
          <w:lang w:eastAsia="zh-CN"/>
        </w:rPr>
        <w:t>内完成</w:t>
      </w:r>
      <w:r>
        <w:rPr>
          <w:rFonts w:hint="eastAsia" w:ascii="宋体" w:hAnsi="宋体" w:eastAsia="宋体" w:cs="宋体"/>
          <w:b/>
          <w:color w:val="auto"/>
          <w:sz w:val="21"/>
          <w:highlight w:val="none"/>
        </w:rPr>
        <w:t>对电子</w:t>
      </w:r>
      <w:r>
        <w:rPr>
          <w:rFonts w:hint="eastAsia" w:ascii="宋体" w:hAnsi="宋体" w:eastAsia="宋体" w:cs="宋体"/>
          <w:b/>
          <w:color w:val="auto"/>
          <w:sz w:val="21"/>
          <w:highlight w:val="none"/>
          <w:lang w:eastAsia="zh-CN"/>
        </w:rPr>
        <w:t>响应</w:t>
      </w:r>
      <w:r>
        <w:rPr>
          <w:rFonts w:hint="eastAsia" w:ascii="宋体" w:hAnsi="宋体" w:eastAsia="宋体" w:cs="宋体"/>
          <w:b/>
          <w:color w:val="auto"/>
          <w:sz w:val="21"/>
          <w:highlight w:val="none"/>
        </w:rPr>
        <w:t>文件</w:t>
      </w:r>
      <w:r>
        <w:rPr>
          <w:rFonts w:hint="eastAsia" w:ascii="宋体" w:hAnsi="宋体" w:eastAsia="宋体" w:cs="宋体"/>
          <w:b/>
          <w:color w:val="auto"/>
          <w:sz w:val="21"/>
          <w:highlight w:val="none"/>
          <w:lang w:eastAsia="zh-CN"/>
        </w:rPr>
        <w:t>在线</w:t>
      </w:r>
      <w:r>
        <w:rPr>
          <w:rFonts w:hint="eastAsia" w:ascii="宋体" w:hAnsi="宋体" w:eastAsia="宋体" w:cs="宋体"/>
          <w:b/>
          <w:color w:val="auto"/>
          <w:sz w:val="21"/>
          <w:highlight w:val="none"/>
        </w:rPr>
        <w:t>解密</w:t>
      </w:r>
      <w:r>
        <w:rPr>
          <w:rFonts w:hint="eastAsia" w:ascii="宋体" w:hAnsi="宋体" w:eastAsia="宋体" w:cs="宋体"/>
          <w:color w:val="auto"/>
          <w:sz w:val="21"/>
          <w:highlight w:val="none"/>
        </w:rPr>
        <w:t>。发起解密指令</w:t>
      </w:r>
      <w:r>
        <w:rPr>
          <w:rFonts w:hint="eastAsia" w:ascii="宋体" w:hAnsi="宋体" w:eastAsia="宋体" w:cs="宋体"/>
          <w:color w:val="auto"/>
          <w:sz w:val="21"/>
          <w:highlight w:val="none"/>
          <w:lang w:val="en-US" w:eastAsia="zh-CN"/>
        </w:rPr>
        <w:t>之时起</w:t>
      </w:r>
      <w:r>
        <w:rPr>
          <w:rFonts w:hint="eastAsia" w:ascii="宋体" w:hAnsi="宋体" w:eastAsia="宋体" w:cs="宋体"/>
          <w:color w:val="auto"/>
          <w:sz w:val="21"/>
          <w:highlight w:val="none"/>
        </w:rPr>
        <w:t>5分钟</w:t>
      </w:r>
      <w:r>
        <w:rPr>
          <w:rFonts w:hint="eastAsia" w:ascii="宋体" w:hAnsi="宋体" w:eastAsia="宋体" w:cs="宋体"/>
          <w:color w:val="auto"/>
          <w:sz w:val="21"/>
          <w:highlight w:val="none"/>
          <w:lang w:eastAsia="zh-CN"/>
        </w:rPr>
        <w:t>内供应商</w:t>
      </w:r>
      <w:r>
        <w:rPr>
          <w:rFonts w:hint="eastAsia" w:ascii="宋体" w:hAnsi="宋体" w:eastAsia="宋体" w:cs="宋体"/>
          <w:color w:val="auto"/>
          <w:sz w:val="21"/>
          <w:highlight w:val="none"/>
        </w:rPr>
        <w:t>还未进行解密的，代理机构要通知</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没预留联系方式或预留联系方式无效，导致代理机构无法联系到</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进行解密的，</w:t>
      </w:r>
      <w:r>
        <w:rPr>
          <w:rFonts w:hint="eastAsia" w:ascii="宋体" w:hAnsi="宋体" w:eastAsia="宋体" w:cs="宋体"/>
          <w:b/>
          <w:color w:val="auto"/>
          <w:sz w:val="21"/>
          <w:highlight w:val="none"/>
        </w:rPr>
        <w:t>视为</w:t>
      </w:r>
      <w:r>
        <w:rPr>
          <w:rFonts w:hint="eastAsia" w:ascii="宋体" w:hAnsi="宋体" w:eastAsia="宋体" w:cs="宋体"/>
          <w:b/>
          <w:color w:val="auto"/>
          <w:sz w:val="21"/>
          <w:highlight w:val="none"/>
          <w:lang w:eastAsia="zh-CN"/>
        </w:rPr>
        <w:t>响应文件无效</w:t>
      </w:r>
      <w:r>
        <w:rPr>
          <w:rFonts w:hint="eastAsia" w:ascii="宋体" w:hAnsi="宋体" w:eastAsia="宋体" w:cs="宋体"/>
          <w:b/>
          <w:color w:val="auto"/>
          <w:sz w:val="21"/>
          <w:highlight w:val="none"/>
        </w:rPr>
        <w:t>。</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eastAsia="zh-CN"/>
        </w:rPr>
        <w:t>26.3</w:t>
      </w: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eastAsia="zh-CN"/>
        </w:rPr>
        <w:t>电子交易活动的中止</w:t>
      </w:r>
      <w:r>
        <w:rPr>
          <w:rFonts w:hint="eastAsia" w:ascii="宋体" w:hAnsi="宋体" w:eastAsia="宋体" w:cs="宋体"/>
          <w:color w:val="auto"/>
          <w:sz w:val="21"/>
          <w:highlight w:val="none"/>
        </w:rPr>
        <w:t>。）</w:t>
      </w:r>
    </w:p>
    <w:p w14:paraId="7EE3C01D">
      <w:pPr>
        <w:pStyle w:val="15"/>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文件，但未在“政采云”电子开标大厅参加</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参与谈判的供应商不足3家的，不得</w:t>
      </w:r>
      <w:r>
        <w:rPr>
          <w:rFonts w:hint="eastAsia" w:ascii="宋体" w:hAnsi="宋体" w:eastAsia="宋体" w:cs="宋体"/>
          <w:color w:val="auto"/>
          <w:sz w:val="21"/>
          <w:highlight w:val="none"/>
          <w:lang w:eastAsia="zh-CN"/>
        </w:rPr>
        <w:t>谈判</w:t>
      </w:r>
      <w:r>
        <w:rPr>
          <w:rFonts w:hint="eastAsia" w:ascii="宋体" w:hAnsi="宋体" w:eastAsia="宋体" w:cs="宋体"/>
          <w:color w:val="auto"/>
          <w:sz w:val="21"/>
          <w:highlight w:val="none"/>
        </w:rPr>
        <w:t>。</w:t>
      </w:r>
    </w:p>
    <w:p w14:paraId="4C456E9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54F672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0455EA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5DB3485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5E6BA14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5A8C3D5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4E69A62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5993DE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7503FF5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3DF157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A142EB5">
      <w:pPr>
        <w:pStyle w:val="11"/>
        <w:spacing w:line="360" w:lineRule="auto"/>
        <w:rPr>
          <w:rFonts w:hint="eastAsia" w:ascii="宋体" w:hAnsi="宋体" w:eastAsia="宋体" w:cs="宋体"/>
          <w:color w:val="auto"/>
          <w:highlight w:val="none"/>
        </w:rPr>
      </w:pPr>
    </w:p>
    <w:p w14:paraId="26A229CA">
      <w:pPr>
        <w:pStyle w:val="4"/>
        <w:spacing w:before="0" w:after="0" w:line="360" w:lineRule="auto"/>
        <w:rPr>
          <w:rFonts w:hint="eastAsia" w:ascii="宋体" w:hAnsi="宋体" w:eastAsia="宋体" w:cs="宋体"/>
          <w:b/>
          <w:bCs w:val="0"/>
          <w:color w:val="auto"/>
          <w:highlight w:val="none"/>
        </w:rPr>
      </w:pPr>
      <w:bookmarkStart w:id="70" w:name="_Toc24055"/>
      <w:bookmarkStart w:id="71" w:name="_Toc26245"/>
      <w:bookmarkStart w:id="72" w:name="_Toc24541"/>
      <w:r>
        <w:rPr>
          <w:rFonts w:hint="eastAsia" w:ascii="宋体" w:hAnsi="宋体" w:eastAsia="宋体" w:cs="宋体"/>
          <w:b/>
          <w:bCs w:val="0"/>
          <w:color w:val="auto"/>
          <w:highlight w:val="none"/>
        </w:rPr>
        <w:t>五、成交及合同</w:t>
      </w:r>
      <w:bookmarkEnd w:id="70"/>
      <w:bookmarkEnd w:id="71"/>
      <w:bookmarkEnd w:id="72"/>
    </w:p>
    <w:p w14:paraId="580710B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7D7142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57E596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5EC9F9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24F48C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F922B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4BF1A8F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0B268B21">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347B0B7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02E5D60A">
      <w:pPr>
        <w:pStyle w:val="30"/>
        <w:snapToGrid w:val="0"/>
        <w:spacing w:before="0" w:line="360" w:lineRule="auto"/>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544A22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4AE054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94EB0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3BF7B0A1">
      <w:pPr>
        <w:pStyle w:val="30"/>
        <w:spacing w:before="0"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6D30819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3D6D309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2450A37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56AADD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4AD3C33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05643F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76F1438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7A886CD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21BFF9D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231ABE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5D64D74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21331C3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50C8876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11EA74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BB5BF3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65DEA95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382938A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1672442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2D7C35F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C93FFB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1E3417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74C4FC7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73" w:name="_Toc80205930"/>
    </w:p>
    <w:p w14:paraId="1B4A0C8F">
      <w:pPr>
        <w:pStyle w:val="11"/>
        <w:spacing w:line="360" w:lineRule="auto"/>
        <w:rPr>
          <w:rFonts w:hint="eastAsia" w:ascii="宋体" w:hAnsi="宋体" w:eastAsia="宋体" w:cs="宋体"/>
          <w:color w:val="auto"/>
          <w:highlight w:val="none"/>
        </w:rPr>
      </w:pPr>
    </w:p>
    <w:p w14:paraId="410DFEEF">
      <w:pPr>
        <w:pStyle w:val="4"/>
        <w:spacing w:before="0" w:after="0" w:line="360" w:lineRule="auto"/>
        <w:rPr>
          <w:rFonts w:hint="eastAsia" w:ascii="宋体" w:hAnsi="宋体" w:eastAsia="宋体" w:cs="宋体"/>
          <w:b/>
          <w:bCs w:val="0"/>
          <w:color w:val="auto"/>
          <w:highlight w:val="none"/>
        </w:rPr>
      </w:pPr>
      <w:bookmarkStart w:id="74" w:name="_Toc7926"/>
      <w:bookmarkStart w:id="75" w:name="_Toc12020"/>
      <w:bookmarkStart w:id="76" w:name="_Toc15338"/>
      <w:r>
        <w:rPr>
          <w:rFonts w:hint="eastAsia" w:ascii="宋体" w:hAnsi="宋体" w:eastAsia="宋体" w:cs="宋体"/>
          <w:b/>
          <w:bCs w:val="0"/>
          <w:color w:val="auto"/>
          <w:highlight w:val="none"/>
        </w:rPr>
        <w:t>六、验收</w:t>
      </w:r>
      <w:bookmarkEnd w:id="73"/>
      <w:bookmarkEnd w:id="74"/>
      <w:bookmarkEnd w:id="75"/>
      <w:bookmarkEnd w:id="76"/>
    </w:p>
    <w:p w14:paraId="2A482702">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1E91514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1EC28E">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0D38105F">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EF75892">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210991E">
      <w:pPr>
        <w:pStyle w:val="11"/>
        <w:spacing w:line="360" w:lineRule="auto"/>
        <w:rPr>
          <w:rFonts w:hint="eastAsia" w:ascii="宋体" w:hAnsi="宋体" w:eastAsia="宋体" w:cs="宋体"/>
          <w:color w:val="auto"/>
          <w:highlight w:val="none"/>
        </w:rPr>
      </w:pPr>
    </w:p>
    <w:p w14:paraId="2C85BA90">
      <w:pPr>
        <w:pStyle w:val="4"/>
        <w:spacing w:before="0" w:after="0" w:line="360" w:lineRule="auto"/>
        <w:rPr>
          <w:rFonts w:hint="eastAsia" w:ascii="宋体" w:hAnsi="宋体" w:eastAsia="宋体" w:cs="宋体"/>
          <w:b/>
          <w:bCs w:val="0"/>
          <w:color w:val="auto"/>
          <w:highlight w:val="none"/>
        </w:rPr>
      </w:pPr>
      <w:bookmarkStart w:id="77" w:name="_Toc14544"/>
      <w:bookmarkStart w:id="78" w:name="_Toc3779"/>
      <w:bookmarkStart w:id="79" w:name="_Toc12694"/>
      <w:r>
        <w:rPr>
          <w:rFonts w:hint="eastAsia" w:ascii="宋体" w:hAnsi="宋体" w:eastAsia="宋体" w:cs="宋体"/>
          <w:b/>
          <w:bCs w:val="0"/>
          <w:color w:val="auto"/>
          <w:highlight w:val="none"/>
          <w:lang w:eastAsia="zh-CN"/>
        </w:rPr>
        <w:t>七</w:t>
      </w:r>
      <w:r>
        <w:rPr>
          <w:rFonts w:hint="eastAsia" w:ascii="宋体" w:hAnsi="宋体" w:eastAsia="宋体" w:cs="宋体"/>
          <w:b/>
          <w:bCs w:val="0"/>
          <w:color w:val="auto"/>
          <w:highlight w:val="none"/>
        </w:rPr>
        <w:t>、其他事项</w:t>
      </w:r>
      <w:bookmarkEnd w:id="77"/>
      <w:bookmarkEnd w:id="78"/>
      <w:bookmarkEnd w:id="79"/>
    </w:p>
    <w:p w14:paraId="38A2A7B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426D652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0E9E9993">
      <w:pPr>
        <w:ind w:firstLine="632" w:firstLineChars="300"/>
        <w:rPr>
          <w:rFonts w:hint="eastAsia"/>
          <w:b/>
          <w:bCs/>
          <w:color w:val="auto"/>
          <w:highlight w:val="none"/>
        </w:rPr>
      </w:pPr>
      <w:r>
        <w:rPr>
          <w:rFonts w:hint="eastAsia"/>
          <w:b/>
          <w:bCs/>
          <w:color w:val="auto"/>
          <w:highlight w:val="none"/>
        </w:rPr>
        <w:t>附件：</w:t>
      </w:r>
    </w:p>
    <w:tbl>
      <w:tblPr>
        <w:tblStyle w:val="24"/>
        <w:tblpPr w:leftFromText="180" w:rightFromText="180" w:vertAnchor="text" w:horzAnchor="page" w:tblpX="1854" w:tblpY="3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5"/>
        <w:gridCol w:w="1599"/>
        <w:gridCol w:w="1704"/>
        <w:gridCol w:w="1537"/>
      </w:tblGrid>
      <w:tr w14:paraId="39A8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425" w:type="dxa"/>
            <w:tcBorders>
              <w:tl2br w:val="single" w:color="auto" w:sz="4" w:space="0"/>
            </w:tcBorders>
            <w:noWrap w:val="0"/>
            <w:vAlign w:val="top"/>
          </w:tcPr>
          <w:p w14:paraId="1E69CD04">
            <w:pPr>
              <w:tabs>
                <w:tab w:val="left" w:pos="2835"/>
              </w:tabs>
              <w:spacing w:line="360" w:lineRule="auto"/>
              <w:ind w:firstLine="420" w:firstLineChars="200"/>
              <w:rPr>
                <w:rFonts w:hint="eastAsia" w:ascii="宋体" w:hAnsi="宋体" w:eastAsia="宋体" w:cs="宋体"/>
                <w:color w:val="auto"/>
                <w:szCs w:val="21"/>
                <w:highlight w:val="none"/>
              </w:rPr>
            </w:pPr>
          </w:p>
          <w:p w14:paraId="57DAD6C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73F349A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599" w:type="dxa"/>
            <w:noWrap w:val="0"/>
            <w:vAlign w:val="center"/>
          </w:tcPr>
          <w:p w14:paraId="4E6E202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704" w:type="dxa"/>
            <w:noWrap w:val="0"/>
            <w:vAlign w:val="center"/>
          </w:tcPr>
          <w:p w14:paraId="6FEB879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537" w:type="dxa"/>
            <w:noWrap w:val="0"/>
            <w:vAlign w:val="center"/>
          </w:tcPr>
          <w:p w14:paraId="62F8002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08D9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4522E66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599" w:type="dxa"/>
            <w:noWrap w:val="0"/>
            <w:vAlign w:val="top"/>
          </w:tcPr>
          <w:p w14:paraId="0A22495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704" w:type="dxa"/>
            <w:noWrap w:val="0"/>
            <w:vAlign w:val="top"/>
          </w:tcPr>
          <w:p w14:paraId="344FABD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37" w:type="dxa"/>
            <w:noWrap w:val="0"/>
            <w:vAlign w:val="top"/>
          </w:tcPr>
          <w:p w14:paraId="484C6F2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1661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0570846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599" w:type="dxa"/>
            <w:noWrap w:val="0"/>
            <w:vAlign w:val="top"/>
          </w:tcPr>
          <w:p w14:paraId="04CCE9D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04" w:type="dxa"/>
            <w:noWrap w:val="0"/>
            <w:vAlign w:val="top"/>
          </w:tcPr>
          <w:p w14:paraId="758EBB5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537" w:type="dxa"/>
            <w:noWrap w:val="0"/>
            <w:vAlign w:val="top"/>
          </w:tcPr>
          <w:p w14:paraId="794402D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2A39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2C767F9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599" w:type="dxa"/>
            <w:noWrap w:val="0"/>
            <w:vAlign w:val="top"/>
          </w:tcPr>
          <w:p w14:paraId="7D30BDE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704" w:type="dxa"/>
            <w:noWrap w:val="0"/>
            <w:vAlign w:val="top"/>
          </w:tcPr>
          <w:p w14:paraId="7926D64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1537" w:type="dxa"/>
            <w:noWrap w:val="0"/>
            <w:vAlign w:val="top"/>
          </w:tcPr>
          <w:p w14:paraId="25D6EB5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2DC0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38674E6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599" w:type="dxa"/>
            <w:noWrap w:val="0"/>
            <w:vAlign w:val="top"/>
          </w:tcPr>
          <w:p w14:paraId="6D0D077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704" w:type="dxa"/>
            <w:noWrap w:val="0"/>
            <w:vAlign w:val="top"/>
          </w:tcPr>
          <w:p w14:paraId="13C4DEE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537" w:type="dxa"/>
            <w:noWrap w:val="0"/>
            <w:vAlign w:val="top"/>
          </w:tcPr>
          <w:p w14:paraId="2460D9B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4CFA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334DDBF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599" w:type="dxa"/>
            <w:noWrap w:val="0"/>
            <w:vAlign w:val="top"/>
          </w:tcPr>
          <w:p w14:paraId="15DDBB7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704" w:type="dxa"/>
            <w:noWrap w:val="0"/>
            <w:vAlign w:val="top"/>
          </w:tcPr>
          <w:p w14:paraId="489EBDC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1537" w:type="dxa"/>
            <w:noWrap w:val="0"/>
            <w:vAlign w:val="top"/>
          </w:tcPr>
          <w:p w14:paraId="16AB507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2C06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262BD74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599" w:type="dxa"/>
            <w:noWrap w:val="0"/>
            <w:vAlign w:val="top"/>
          </w:tcPr>
          <w:p w14:paraId="464152E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704" w:type="dxa"/>
            <w:noWrap w:val="0"/>
            <w:vAlign w:val="top"/>
          </w:tcPr>
          <w:p w14:paraId="45A436E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7" w:type="dxa"/>
            <w:noWrap w:val="0"/>
            <w:vAlign w:val="top"/>
          </w:tcPr>
          <w:p w14:paraId="401CDB5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AE9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0D3D81D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599" w:type="dxa"/>
            <w:noWrap w:val="0"/>
            <w:vAlign w:val="top"/>
          </w:tcPr>
          <w:p w14:paraId="20558B3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704" w:type="dxa"/>
            <w:noWrap w:val="0"/>
            <w:vAlign w:val="top"/>
          </w:tcPr>
          <w:p w14:paraId="74BFA65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7" w:type="dxa"/>
            <w:noWrap w:val="0"/>
            <w:vAlign w:val="top"/>
          </w:tcPr>
          <w:p w14:paraId="218BD64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7937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0A2CD25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599" w:type="dxa"/>
            <w:noWrap w:val="0"/>
            <w:vAlign w:val="top"/>
          </w:tcPr>
          <w:p w14:paraId="5324C94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704" w:type="dxa"/>
            <w:noWrap w:val="0"/>
            <w:vAlign w:val="top"/>
          </w:tcPr>
          <w:p w14:paraId="5B801B7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7" w:type="dxa"/>
            <w:noWrap w:val="0"/>
            <w:vAlign w:val="top"/>
          </w:tcPr>
          <w:p w14:paraId="3A9074B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57ED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46F43A1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599" w:type="dxa"/>
            <w:noWrap w:val="0"/>
            <w:vAlign w:val="top"/>
          </w:tcPr>
          <w:p w14:paraId="1C28940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704" w:type="dxa"/>
            <w:noWrap w:val="0"/>
            <w:vAlign w:val="top"/>
          </w:tcPr>
          <w:p w14:paraId="579FFD1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37" w:type="dxa"/>
            <w:noWrap w:val="0"/>
            <w:vAlign w:val="top"/>
          </w:tcPr>
          <w:p w14:paraId="77728A9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76F5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425" w:type="dxa"/>
            <w:noWrap w:val="0"/>
            <w:vAlign w:val="top"/>
          </w:tcPr>
          <w:p w14:paraId="1CA5CBE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599" w:type="dxa"/>
            <w:noWrap w:val="0"/>
            <w:vAlign w:val="top"/>
          </w:tcPr>
          <w:p w14:paraId="0503318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704" w:type="dxa"/>
            <w:noWrap w:val="0"/>
            <w:vAlign w:val="top"/>
          </w:tcPr>
          <w:p w14:paraId="613E132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37" w:type="dxa"/>
            <w:noWrap w:val="0"/>
            <w:vAlign w:val="top"/>
          </w:tcPr>
          <w:p w14:paraId="5BD2949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78069873">
      <w:pPr>
        <w:spacing w:line="360" w:lineRule="auto"/>
        <w:ind w:firstLine="482" w:firstLineChars="200"/>
        <w:rPr>
          <w:rFonts w:hint="eastAsia" w:ascii="宋体" w:hAnsi="宋体" w:eastAsia="宋体" w:cs="宋体"/>
          <w:b/>
          <w:bCs/>
          <w:color w:val="auto"/>
          <w:sz w:val="24"/>
          <w:highlight w:val="none"/>
        </w:rPr>
      </w:pPr>
    </w:p>
    <w:p w14:paraId="6DD1E16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638D3455">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502D3321">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52F26994">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5F2A0FF6">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以联合体形式参加政府采购活动，联合体各方均为中小企业的，联合体视同中小企业。其中，联合体各方均为小微企业的，联合体视同小微企业。</w:t>
      </w:r>
    </w:p>
    <w:p w14:paraId="6D47BFCA">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3664AAC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 政采贷相关说明</w:t>
      </w:r>
    </w:p>
    <w:p w14:paraId="76D494C9">
      <w:pPr>
        <w:pStyle w:val="15"/>
        <w:spacing w:line="360" w:lineRule="auto"/>
        <w:ind w:firstLine="420" w:firstLineChars="200"/>
        <w:textAlignment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为优化政府采购营商环境，缓解供应商资金难题，南宁市政府采购试行政府采购信用融资制度，</w:t>
      </w:r>
      <w:r>
        <w:rPr>
          <w:rFonts w:hint="eastAsia" w:hAnsi="宋体" w:cs="宋体"/>
          <w:color w:val="auto"/>
          <w:sz w:val="21"/>
          <w:highlight w:val="none"/>
          <w:lang w:val="en-US" w:eastAsia="zh-CN"/>
        </w:rPr>
        <w:t>成交</w:t>
      </w:r>
      <w:r>
        <w:rPr>
          <w:rFonts w:hint="eastAsia" w:ascii="宋体" w:hAnsi="宋体" w:eastAsia="宋体" w:cs="宋体"/>
          <w:color w:val="auto"/>
          <w:sz w:val="21"/>
          <w:highlight w:val="none"/>
        </w:rPr>
        <w:t>供应商如有融资需求，可凭政府采购合同通过以下方式申请政府采购信用融资贷款:</w:t>
      </w:r>
    </w:p>
    <w:p w14:paraId="458665F1">
      <w:pPr>
        <w:pStyle w:val="15"/>
        <w:numPr>
          <w:ilvl w:val="0"/>
          <w:numId w:val="3"/>
        </w:numPr>
        <w:spacing w:line="360" w:lineRule="auto"/>
        <w:ind w:firstLine="420" w:firstLineChars="200"/>
        <w:textAlignment w:val="center"/>
        <w:rPr>
          <w:rFonts w:hint="eastAsia" w:ascii="宋体" w:hAnsi="宋体" w:eastAsia="宋体" w:cs="Times New Roman"/>
          <w:color w:val="auto"/>
          <w:kern w:val="0"/>
          <w:sz w:val="21"/>
          <w:szCs w:val="21"/>
          <w:highlight w:val="none"/>
          <w:lang w:val="en-US" w:eastAsia="zh-CN" w:bidi="ar-SA"/>
        </w:rPr>
      </w:pPr>
      <w:r>
        <w:rPr>
          <w:rFonts w:hint="eastAsia" w:hAnsi="宋体" w:cs="宋体"/>
          <w:color w:val="auto"/>
          <w:sz w:val="21"/>
          <w:highlight w:val="none"/>
          <w:lang w:val="en-US" w:eastAsia="zh-CN"/>
        </w:rPr>
        <w:t>线下渠道：</w:t>
      </w:r>
      <w:r>
        <w:rPr>
          <w:rFonts w:hint="eastAsia" w:ascii="宋体" w:hAnsi="宋体" w:eastAsia="宋体" w:cs="Times New Roman"/>
          <w:color w:val="auto"/>
          <w:kern w:val="0"/>
          <w:sz w:val="21"/>
          <w:szCs w:val="21"/>
          <w:highlight w:val="none"/>
          <w:lang w:val="en-US" w:eastAsia="zh-CN" w:bidi="ar-SA"/>
        </w:rPr>
        <w:t>在“南宁市公共资源交易中心”官网（网址：</w:t>
      </w:r>
      <w:r>
        <w:rPr>
          <w:rFonts w:hint="eastAsia" w:ascii="宋体" w:hAnsi="宋体" w:eastAsia="宋体" w:cs="Times New Roman"/>
          <w:color w:val="auto"/>
          <w:kern w:val="0"/>
          <w:sz w:val="21"/>
          <w:szCs w:val="21"/>
          <w:highlight w:val="none"/>
          <w:lang w:val="en-US" w:eastAsia="zh-CN" w:bidi="ar-SA"/>
        </w:rPr>
        <w:fldChar w:fldCharType="begin"/>
      </w:r>
      <w:r>
        <w:rPr>
          <w:rFonts w:hint="eastAsia" w:ascii="宋体" w:hAnsi="宋体" w:eastAsia="宋体" w:cs="Times New Roman"/>
          <w:color w:val="auto"/>
          <w:kern w:val="0"/>
          <w:sz w:val="21"/>
          <w:szCs w:val="21"/>
          <w:highlight w:val="none"/>
          <w:lang w:val="en-US" w:eastAsia="zh-CN" w:bidi="ar-SA"/>
        </w:rPr>
        <w:instrText xml:space="preserve"> HYPERLINK "http://www.nnggzy.org.cn）\“交易信息-政府采购-政府采购信用融资\”中融资银行和南宁市企业融资服务中心专栏信息申请政府采购信用融资。" </w:instrText>
      </w:r>
      <w:r>
        <w:rPr>
          <w:rFonts w:hint="eastAsia" w:ascii="宋体" w:hAnsi="宋体" w:eastAsia="宋体" w:cs="Times New Roman"/>
          <w:color w:val="auto"/>
          <w:kern w:val="0"/>
          <w:sz w:val="21"/>
          <w:szCs w:val="21"/>
          <w:highlight w:val="none"/>
          <w:lang w:val="en-US" w:eastAsia="zh-CN" w:bidi="ar-SA"/>
        </w:rPr>
        <w:fldChar w:fldCharType="separate"/>
      </w:r>
      <w:r>
        <w:rPr>
          <w:rStyle w:val="28"/>
          <w:rFonts w:hint="eastAsia" w:ascii="宋体" w:hAnsi="宋体" w:eastAsia="宋体" w:cs="Times New Roman"/>
          <w:color w:val="auto"/>
          <w:kern w:val="0"/>
          <w:sz w:val="21"/>
          <w:szCs w:val="21"/>
          <w:highlight w:val="none"/>
          <w:lang w:val="en-US" w:eastAsia="zh-CN" w:bidi="ar-SA"/>
        </w:rPr>
        <w:t>http://www.nnggzy.org.cn）“交易信息-政府采购-政府采购信用融资”中融资银行和南宁市企业融资服务中心专栏信息申请政府采购信用融资。</w:t>
      </w:r>
      <w:r>
        <w:rPr>
          <w:rFonts w:hint="eastAsia" w:ascii="宋体" w:hAnsi="宋体" w:eastAsia="宋体" w:cs="Times New Roman"/>
          <w:color w:val="auto"/>
          <w:kern w:val="0"/>
          <w:sz w:val="21"/>
          <w:szCs w:val="21"/>
          <w:highlight w:val="none"/>
          <w:lang w:val="en-US" w:eastAsia="zh-CN" w:bidi="ar-SA"/>
        </w:rPr>
        <w:fldChar w:fldCharType="end"/>
      </w:r>
    </w:p>
    <w:p w14:paraId="0A036932">
      <w:pPr>
        <w:pStyle w:val="15"/>
        <w:numPr>
          <w:ilvl w:val="0"/>
          <w:numId w:val="3"/>
        </w:numPr>
        <w:wordWrap w:val="0"/>
        <w:spacing w:line="360" w:lineRule="auto"/>
        <w:ind w:firstLine="420" w:firstLineChars="200"/>
        <w:textAlignment w:val="center"/>
        <w:rPr>
          <w:rFonts w:hint="eastAsia" w:ascii="宋体" w:hAnsi="宋体" w:eastAsia="宋体" w:cs="宋体"/>
          <w:color w:val="auto"/>
          <w:highlight w:val="none"/>
        </w:rPr>
      </w:pPr>
      <w:r>
        <w:rPr>
          <w:rFonts w:hint="eastAsia" w:ascii="宋体" w:hAnsi="宋体" w:eastAsia="宋体" w:cs="Times New Roman"/>
          <w:color w:val="auto"/>
          <w:kern w:val="0"/>
          <w:sz w:val="21"/>
          <w:szCs w:val="21"/>
          <w:highlight w:val="none"/>
          <w:lang w:val="en-US" w:eastAsia="zh-CN" w:bidi="ar-SA"/>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eastAsia="宋体" w:cs="Times New Roman"/>
          <w:color w:val="auto"/>
          <w:kern w:val="0"/>
          <w:sz w:val="20"/>
          <w:szCs w:val="21"/>
          <w:highlight w:val="none"/>
          <w:lang w:val="en-US" w:eastAsia="zh-CN" w:bidi="ar-SA"/>
        </w:rPr>
        <w:t>。</w:t>
      </w:r>
    </w:p>
    <w:p w14:paraId="090CF80F">
      <w:pPr>
        <w:pStyle w:val="15"/>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58C9D747">
      <w:pPr>
        <w:pStyle w:val="15"/>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6611F007">
      <w:pPr>
        <w:pStyle w:val="15"/>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751588F1">
      <w:pPr>
        <w:pStyle w:val="15"/>
        <w:numPr>
          <w:ilvl w:val="0"/>
          <w:numId w:val="0"/>
        </w:numPr>
        <w:spacing w:line="360" w:lineRule="auto"/>
        <w:ind w:firstLine="0" w:firstLineChars="0"/>
        <w:textAlignment w:val="center"/>
        <w:rPr>
          <w:rFonts w:hint="eastAsia" w:ascii="宋体" w:hAnsi="宋体" w:eastAsia="宋体" w:cs="宋体"/>
          <w:color w:val="auto"/>
          <w:highlight w:val="none"/>
        </w:rPr>
      </w:pPr>
    </w:p>
    <w:p w14:paraId="27935D3B">
      <w:pPr>
        <w:pStyle w:val="2"/>
        <w:spacing w:line="360" w:lineRule="auto"/>
        <w:jc w:val="center"/>
        <w:rPr>
          <w:rFonts w:hint="eastAsia" w:ascii="宋体" w:hAnsi="宋体" w:eastAsia="宋体" w:cs="宋体"/>
          <w:b/>
          <w:bCs/>
          <w:color w:val="auto"/>
          <w:highlight w:val="none"/>
        </w:rPr>
        <w:sectPr>
          <w:footerReference r:id="rId12"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16DD9CC">
      <w:pPr>
        <w:pStyle w:val="2"/>
        <w:spacing w:line="360" w:lineRule="auto"/>
        <w:jc w:val="center"/>
        <w:rPr>
          <w:rFonts w:hint="eastAsia" w:ascii="宋体" w:hAnsi="宋体" w:eastAsia="宋体" w:cs="宋体"/>
          <w:b/>
          <w:bCs/>
          <w:color w:val="auto"/>
          <w:highlight w:val="none"/>
        </w:rPr>
      </w:pPr>
      <w:bookmarkStart w:id="80" w:name="_Toc20162"/>
      <w:bookmarkStart w:id="81" w:name="_Toc22508"/>
      <w:bookmarkStart w:id="82" w:name="_Toc14829"/>
      <w:bookmarkStart w:id="83" w:name="_Toc16334"/>
      <w:r>
        <w:rPr>
          <w:rFonts w:hint="eastAsia" w:ascii="宋体" w:hAnsi="宋体" w:eastAsia="宋体" w:cs="宋体"/>
          <w:b/>
          <w:bCs/>
          <w:color w:val="auto"/>
          <w:highlight w:val="none"/>
        </w:rPr>
        <w:t>第四章 评审程序、评审方法和评审标准</w:t>
      </w:r>
      <w:bookmarkEnd w:id="80"/>
      <w:bookmarkEnd w:id="81"/>
      <w:bookmarkEnd w:id="82"/>
      <w:bookmarkEnd w:id="83"/>
    </w:p>
    <w:p w14:paraId="3D71E056">
      <w:pPr>
        <w:pStyle w:val="3"/>
        <w:spacing w:line="360" w:lineRule="auto"/>
        <w:jc w:val="center"/>
        <w:rPr>
          <w:rFonts w:hint="eastAsia" w:ascii="宋体" w:hAnsi="宋体" w:eastAsia="宋体" w:cs="宋体"/>
          <w:b w:val="0"/>
          <w:color w:val="auto"/>
          <w:highlight w:val="none"/>
        </w:rPr>
      </w:pPr>
      <w:bookmarkStart w:id="84" w:name="_Toc8295"/>
      <w:bookmarkStart w:id="85" w:name="_Toc2012"/>
      <w:bookmarkStart w:id="86" w:name="_Toc23306"/>
      <w:r>
        <w:rPr>
          <w:rFonts w:hint="eastAsia" w:ascii="宋体" w:hAnsi="宋体" w:eastAsia="宋体" w:cs="宋体"/>
          <w:b w:val="0"/>
          <w:color w:val="auto"/>
          <w:highlight w:val="none"/>
        </w:rPr>
        <w:t>第一节 评审程序和评审方法</w:t>
      </w:r>
      <w:bookmarkEnd w:id="84"/>
      <w:bookmarkEnd w:id="85"/>
      <w:bookmarkEnd w:id="86"/>
    </w:p>
    <w:p w14:paraId="74523D5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373555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15A6C9F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2DF9187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4DCE349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2FE38C62">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（1）查询渠道：“政采云”平台“信用中国”网站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8"/>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8"/>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2E5DA4F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1207D3E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0B59BC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9C7C1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5F7EF1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27F8D79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61F93F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0968C0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0CC2E24F">
      <w:pPr>
        <w:spacing w:line="360" w:lineRule="auto"/>
        <w:ind w:firstLine="420" w:firstLineChars="200"/>
        <w:rPr>
          <w:rFonts w:hint="eastAsia" w:ascii="宋体" w:hAnsi="宋体" w:eastAsia="宋体" w:cs="宋体"/>
          <w:color w:val="auto"/>
          <w:szCs w:val="21"/>
          <w:highlight w:val="none"/>
        </w:rPr>
      </w:pPr>
      <w:bookmarkStart w:id="87"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87"/>
    </w:p>
    <w:p w14:paraId="47CEF1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1E8A26F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1966D4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7668FE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6F5F73">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745D9C2C">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5D64AD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139BF5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225E31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0667E9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521190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4B7F45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031721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086595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55D7EF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3888EE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472DF6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1199E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77B663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6FD27D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4E337F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404040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264324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512E1D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eastAsia="zh-CN"/>
        </w:rPr>
        <w:t>服务参数</w:t>
      </w:r>
      <w:r>
        <w:rPr>
          <w:rFonts w:hint="eastAsia" w:ascii="宋体" w:hAnsi="宋体" w:eastAsia="宋体" w:cs="宋体"/>
          <w:color w:val="auto"/>
          <w:szCs w:val="21"/>
          <w:highlight w:val="none"/>
        </w:rPr>
        <w:t>允许负偏离的条款数超过“供应商须知前附表”规定项数；</w:t>
      </w:r>
    </w:p>
    <w:p w14:paraId="4FBBF3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42452C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17A18F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26B80F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382D87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49F851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4F645A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响应文件未提供“供应商须知前附表”报价文件中规定的“响应报价表”；</w:t>
      </w:r>
    </w:p>
    <w:p w14:paraId="31A251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1BBBA2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1BCB1F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289C2B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1E493D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6）响应文件响应的标的数量及单位与竞争性磋商文件要求实质性不一致的。</w:t>
      </w:r>
    </w:p>
    <w:p w14:paraId="245B37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F1BE4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029856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2D0FE46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7BA8A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002BB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39AE6B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7D0D2D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6942E29E">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6BC8C223">
      <w:pPr>
        <w:pStyle w:val="30"/>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192C7C36">
      <w:pPr>
        <w:pStyle w:val="30"/>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431E1E5E">
      <w:pPr>
        <w:pStyle w:val="30"/>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45DBE51B">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2863317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59FAD194">
      <w:pPr>
        <w:spacing w:line="360" w:lineRule="auto"/>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6A44D2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4E9865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0F7A89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DBD35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2C03D5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11D2F2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26CABF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0DD046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29F3F3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1CE412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1CD1D7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27E8DF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4F5C2D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349831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4F1CEC48">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3C3B68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0D5834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3032F9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33E9FD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03C7F4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15871C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3C6B8C0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144E29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C887FE9">
      <w:pPr>
        <w:spacing w:line="360" w:lineRule="auto"/>
        <w:ind w:firstLine="0" w:firstLineChars="0"/>
        <w:rPr>
          <w:rFonts w:hint="eastAsia" w:ascii="宋体" w:hAnsi="宋体" w:eastAsia="宋体" w:cs="Times New Roman"/>
          <w:color w:val="auto"/>
          <w:szCs w:val="21"/>
          <w:highlight w:val="none"/>
        </w:rPr>
      </w:pPr>
      <w:r>
        <w:rPr>
          <w:rFonts w:hint="eastAsia" w:ascii="黑体" w:hAnsi="黑体" w:eastAsia="黑体" w:cs="宋体"/>
          <w:b/>
          <w:bCs/>
          <w:color w:val="auto"/>
          <w:sz w:val="24"/>
          <w:highlight w:val="none"/>
        </w:rPr>
        <w:t>7.评审复核</w:t>
      </w:r>
    </w:p>
    <w:p w14:paraId="3E8E0F76">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7.1评审报告签署前，评审委员会要对评审结果进行复核，复核意见要体现在评审报告中。</w:t>
      </w:r>
    </w:p>
    <w:p w14:paraId="4F880019">
      <w:pPr>
        <w:spacing w:line="360" w:lineRule="auto"/>
        <w:ind w:firstLine="409" w:firstLineChars="195"/>
        <w:rPr>
          <w:rFonts w:hint="eastAsia" w:ascii="宋体" w:hAnsi="宋体" w:eastAsia="宋体" w:cs="宋体"/>
          <w:b/>
          <w:bCs/>
          <w:color w:val="auto"/>
          <w:sz w:val="24"/>
          <w:highlight w:val="none"/>
        </w:rPr>
      </w:pPr>
      <w:r>
        <w:rPr>
          <w:rFonts w:hint="eastAsia" w:ascii="宋体" w:hAnsi="宋体" w:eastAsia="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1C134607">
      <w:pPr>
        <w:spacing w:line="360" w:lineRule="auto"/>
        <w:ind w:firstLine="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.评审标准</w:t>
      </w:r>
    </w:p>
    <w:p w14:paraId="415E6B8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8.1评审依据：磋商小组将以磋商响应文件为评审依据，对供应商的报价、技术、商务等方面内容按百分制打分。（计分方法按四舍五入取至百分位）</w:t>
      </w:r>
    </w:p>
    <w:p w14:paraId="72A6D7D7">
      <w:pPr>
        <w:spacing w:line="360" w:lineRule="auto"/>
        <w:ind w:firstLine="420" w:firstLineChars="200"/>
        <w:rPr>
          <w:rFonts w:hint="eastAsia" w:ascii="宋体" w:hAnsi="宋体" w:eastAsia="宋体" w:cs="Times New Roman"/>
          <w:color w:val="auto"/>
          <w:szCs w:val="21"/>
          <w:highlight w:val="none"/>
        </w:rPr>
      </w:pPr>
    </w:p>
    <w:p w14:paraId="46BEB18D">
      <w:pPr>
        <w:spacing w:line="360" w:lineRule="auto"/>
        <w:ind w:firstLine="420" w:firstLineChars="200"/>
        <w:rPr>
          <w:rFonts w:hint="eastAsia" w:ascii="宋体" w:hAnsi="宋体" w:eastAsia="宋体" w:cs="Times New Roman"/>
          <w:color w:val="auto"/>
          <w:szCs w:val="21"/>
          <w:highlight w:val="none"/>
        </w:rPr>
      </w:pPr>
    </w:p>
    <w:p w14:paraId="4F085B63">
      <w:pPr>
        <w:spacing w:line="360" w:lineRule="auto"/>
        <w:ind w:firstLine="420" w:firstLineChars="200"/>
        <w:rPr>
          <w:rFonts w:hint="eastAsia" w:ascii="宋体" w:hAnsi="宋体" w:eastAsia="宋体" w:cs="Times New Roman"/>
          <w:color w:val="auto"/>
          <w:szCs w:val="21"/>
          <w:highlight w:val="none"/>
        </w:rPr>
      </w:pPr>
    </w:p>
    <w:p w14:paraId="59A5DDE7">
      <w:pPr>
        <w:spacing w:line="360" w:lineRule="auto"/>
        <w:ind w:firstLine="420" w:firstLineChars="200"/>
        <w:rPr>
          <w:rFonts w:hint="eastAsia" w:ascii="宋体" w:hAnsi="宋体" w:eastAsia="宋体" w:cs="Times New Roman"/>
          <w:color w:val="auto"/>
          <w:szCs w:val="21"/>
          <w:highlight w:val="none"/>
        </w:rPr>
      </w:pPr>
    </w:p>
    <w:p w14:paraId="09EABFFC">
      <w:pPr>
        <w:pStyle w:val="9"/>
        <w:rPr>
          <w:rFonts w:hint="eastAsia" w:ascii="宋体" w:hAnsi="宋体" w:eastAsia="宋体" w:cs="Times New Roman"/>
          <w:color w:val="auto"/>
          <w:szCs w:val="21"/>
          <w:highlight w:val="none"/>
        </w:rPr>
      </w:pPr>
    </w:p>
    <w:p w14:paraId="1A0041FE">
      <w:pPr>
        <w:pStyle w:val="9"/>
        <w:rPr>
          <w:rFonts w:hint="eastAsia" w:ascii="宋体" w:hAnsi="宋体" w:eastAsia="宋体" w:cs="Times New Roman"/>
          <w:color w:val="auto"/>
          <w:szCs w:val="21"/>
          <w:highlight w:val="none"/>
        </w:rPr>
      </w:pPr>
    </w:p>
    <w:tbl>
      <w:tblPr>
        <w:tblStyle w:val="24"/>
        <w:tblpPr w:leftFromText="180" w:rightFromText="180" w:vertAnchor="text" w:horzAnchor="page" w:tblpX="1232" w:tblpY="227"/>
        <w:tblOverlap w:val="never"/>
        <w:tblW w:w="9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163"/>
        <w:gridCol w:w="6730"/>
        <w:gridCol w:w="840"/>
      </w:tblGrid>
      <w:tr w14:paraId="54BA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trPr>
        <w:tc>
          <w:tcPr>
            <w:tcW w:w="693" w:type="dxa"/>
            <w:noWrap w:val="0"/>
            <w:vAlign w:val="center"/>
          </w:tcPr>
          <w:p w14:paraId="04FE9EE4">
            <w:pPr>
              <w:keepNext w:val="0"/>
              <w:keepLines w:val="0"/>
              <w:pageBreakBefore w:val="0"/>
              <w:widowControl/>
              <w:kinsoku/>
              <w:wordWrap/>
              <w:overflowPunct/>
              <w:topLinePunct w:val="0"/>
              <w:bidi w:val="0"/>
              <w:spacing w:line="44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163" w:type="dxa"/>
            <w:noWrap w:val="0"/>
            <w:vAlign w:val="center"/>
          </w:tcPr>
          <w:p w14:paraId="6AC46844">
            <w:pPr>
              <w:keepNext w:val="0"/>
              <w:keepLines w:val="0"/>
              <w:pageBreakBefore w:val="0"/>
              <w:widowControl/>
              <w:kinsoku/>
              <w:wordWrap/>
              <w:overflowPunct/>
              <w:topLinePunct w:val="0"/>
              <w:bidi w:val="0"/>
              <w:spacing w:line="44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w:t>
            </w:r>
          </w:p>
        </w:tc>
        <w:tc>
          <w:tcPr>
            <w:tcW w:w="6730" w:type="dxa"/>
            <w:noWrap w:val="0"/>
            <w:vAlign w:val="center"/>
          </w:tcPr>
          <w:p w14:paraId="263BA1D4">
            <w:pPr>
              <w:keepNext w:val="0"/>
              <w:keepLines w:val="0"/>
              <w:pageBreakBefore w:val="0"/>
              <w:widowControl/>
              <w:kinsoku/>
              <w:wordWrap/>
              <w:overflowPunct/>
              <w:topLinePunct w:val="0"/>
              <w:bidi w:val="0"/>
              <w:spacing w:line="44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评审因素具体内容</w:t>
            </w:r>
          </w:p>
        </w:tc>
        <w:tc>
          <w:tcPr>
            <w:tcW w:w="840" w:type="dxa"/>
            <w:noWrap w:val="0"/>
            <w:vAlign w:val="center"/>
          </w:tcPr>
          <w:p w14:paraId="23733E5C">
            <w:pPr>
              <w:keepNext w:val="0"/>
              <w:keepLines w:val="0"/>
              <w:pageBreakBefore w:val="0"/>
              <w:widowControl/>
              <w:kinsoku/>
              <w:wordWrap/>
              <w:overflowPunct/>
              <w:topLinePunct w:val="0"/>
              <w:bidi w:val="0"/>
              <w:spacing w:line="44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分值</w:t>
            </w:r>
          </w:p>
        </w:tc>
      </w:tr>
      <w:tr w14:paraId="55B8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3" w:type="dxa"/>
            <w:noWrap w:val="0"/>
            <w:vAlign w:val="center"/>
          </w:tcPr>
          <w:p w14:paraId="6CA19067">
            <w:pPr>
              <w:keepNext w:val="0"/>
              <w:keepLines w:val="0"/>
              <w:pageBreakBefore w:val="0"/>
              <w:widowControl/>
              <w:kinsoku/>
              <w:wordWrap/>
              <w:overflowPunct/>
              <w:topLinePunct w:val="0"/>
              <w:bidi w:val="0"/>
              <w:spacing w:line="44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163" w:type="dxa"/>
            <w:noWrap w:val="0"/>
            <w:vAlign w:val="center"/>
          </w:tcPr>
          <w:p w14:paraId="5C463C37">
            <w:pPr>
              <w:keepNext w:val="0"/>
              <w:keepLines w:val="0"/>
              <w:pageBreakBefore w:val="0"/>
              <w:widowControl/>
              <w:kinsoku/>
              <w:wordWrap/>
              <w:overflowPunct/>
              <w:topLinePunct w:val="0"/>
              <w:bidi w:val="0"/>
              <w:spacing w:line="44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价格分</w:t>
            </w:r>
          </w:p>
        </w:tc>
        <w:tc>
          <w:tcPr>
            <w:tcW w:w="6730" w:type="dxa"/>
            <w:noWrap w:val="0"/>
            <w:vAlign w:val="top"/>
          </w:tcPr>
          <w:p w14:paraId="0C5FB7E8">
            <w:pPr>
              <w:spacing w:line="400" w:lineRule="exact"/>
              <w:ind w:firstLine="420" w:firstLineChars="200"/>
              <w:rPr>
                <w:rFonts w:hint="eastAsia" w:ascii="宋体" w:hAnsi="宋体" w:eastAsia="宋体" w:cs="微软雅黑"/>
                <w:color w:val="auto"/>
                <w:sz w:val="21"/>
                <w:szCs w:val="21"/>
              </w:rPr>
            </w:pPr>
            <w:r>
              <w:rPr>
                <w:rFonts w:hint="eastAsia" w:ascii="宋体" w:hAnsi="宋体" w:eastAsia="宋体" w:cs="微软雅黑"/>
                <w:color w:val="auto"/>
                <w:sz w:val="21"/>
                <w:szCs w:val="21"/>
              </w:rPr>
              <w:t>按照《政府采购促进中小企业发展管理办法》(财库[2020]46号)及《广西壮族自治区财政厅关于进一步发挥政府采购政策功能促进企业发展的通知》(桂财采 (2022) 30 号)，本项目专门面向中小企业采购，不再执行价格评审优惠的扶持政策;监狱企业或残疾人福利性单位视同小型、微型企业。</w:t>
            </w:r>
            <w:r>
              <w:rPr>
                <w:rFonts w:hint="eastAsia" w:ascii="宋体" w:hAnsi="宋体" w:eastAsia="宋体" w:cs="微软雅黑"/>
                <w:color w:val="auto"/>
                <w:sz w:val="21"/>
                <w:szCs w:val="21"/>
                <w:lang w:val="en-US" w:eastAsia="zh-CN"/>
              </w:rPr>
              <w:t>则</w:t>
            </w:r>
            <w:r>
              <w:rPr>
                <w:rFonts w:hint="eastAsia" w:ascii="宋体" w:hAnsi="宋体" w:eastAsia="宋体" w:cs="微软雅黑"/>
                <w:color w:val="auto"/>
                <w:sz w:val="21"/>
                <w:szCs w:val="21"/>
              </w:rPr>
              <w:t>评审报价=最后报价</w:t>
            </w:r>
          </w:p>
          <w:p w14:paraId="000536F4">
            <w:pPr>
              <w:spacing w:line="400" w:lineRule="exact"/>
              <w:ind w:firstLine="420" w:firstLineChars="200"/>
              <w:rPr>
                <w:rFonts w:hint="eastAsia" w:ascii="宋体" w:hAnsi="宋体" w:eastAsia="宋体" w:cs="微软雅黑"/>
                <w:color w:val="auto"/>
                <w:sz w:val="21"/>
                <w:szCs w:val="21"/>
              </w:rPr>
            </w:pPr>
            <w:r>
              <w:rPr>
                <w:rFonts w:hint="eastAsia" w:ascii="宋体" w:hAnsi="宋体" w:eastAsia="宋体" w:cs="微软雅黑"/>
                <w:color w:val="auto"/>
                <w:sz w:val="21"/>
                <w:szCs w:val="21"/>
              </w:rPr>
              <w:t>（</w:t>
            </w:r>
            <w:r>
              <w:rPr>
                <w:rFonts w:hint="eastAsia" w:ascii="宋体" w:hAnsi="宋体" w:eastAsia="宋体" w:cs="微软雅黑"/>
                <w:color w:val="auto"/>
                <w:sz w:val="21"/>
                <w:szCs w:val="21"/>
                <w:lang w:val="en-US" w:eastAsia="zh-CN"/>
              </w:rPr>
              <w:t>1</w:t>
            </w:r>
            <w:r>
              <w:rPr>
                <w:rFonts w:hint="eastAsia" w:ascii="宋体" w:hAnsi="宋体" w:eastAsia="宋体" w:cs="微软雅黑"/>
                <w:color w:val="auto"/>
                <w:sz w:val="21"/>
                <w:szCs w:val="21"/>
              </w:rPr>
              <w:t>）满足采购文件要求且评标报价最低的评标报价为评标基准价，其价格分为满分。</w:t>
            </w:r>
          </w:p>
          <w:p w14:paraId="5618FDCD">
            <w:pPr>
              <w:spacing w:line="400" w:lineRule="exact"/>
              <w:ind w:firstLine="420" w:firstLineChars="200"/>
              <w:rPr>
                <w:rFonts w:hint="eastAsia" w:ascii="宋体" w:hAnsi="宋体" w:eastAsia="宋体" w:cs="微软雅黑"/>
                <w:color w:val="auto"/>
                <w:sz w:val="21"/>
                <w:szCs w:val="21"/>
              </w:rPr>
            </w:pPr>
            <w:r>
              <w:rPr>
                <w:rFonts w:hint="eastAsia" w:ascii="宋体" w:hAnsi="宋体" w:eastAsia="宋体" w:cs="微软雅黑"/>
                <w:color w:val="auto"/>
                <w:sz w:val="21"/>
                <w:szCs w:val="21"/>
              </w:rPr>
              <w:t>（</w:t>
            </w:r>
            <w:r>
              <w:rPr>
                <w:rFonts w:hint="eastAsia" w:ascii="宋体" w:hAnsi="宋体" w:eastAsia="宋体" w:cs="微软雅黑"/>
                <w:color w:val="auto"/>
                <w:sz w:val="21"/>
                <w:szCs w:val="21"/>
                <w:lang w:val="en-US" w:eastAsia="zh-CN"/>
              </w:rPr>
              <w:t>2</w:t>
            </w:r>
            <w:r>
              <w:rPr>
                <w:rFonts w:hint="eastAsia" w:ascii="宋体" w:hAnsi="宋体" w:eastAsia="宋体" w:cs="微软雅黑"/>
                <w:color w:val="auto"/>
                <w:sz w:val="21"/>
                <w:szCs w:val="21"/>
              </w:rPr>
              <w:t xml:space="preserve">）价格分计算公式：        </w:t>
            </w:r>
          </w:p>
          <w:p w14:paraId="532BC11B">
            <w:pPr>
              <w:spacing w:line="400" w:lineRule="exact"/>
              <w:ind w:firstLine="630" w:firstLineChars="300"/>
              <w:rPr>
                <w:rFonts w:hint="eastAsia" w:ascii="宋体" w:hAnsi="宋体" w:cs="宋体"/>
                <w:b w:val="0"/>
                <w:bCs/>
                <w:color w:val="auto"/>
                <w:sz w:val="21"/>
                <w:szCs w:val="21"/>
                <w:highlight w:val="none"/>
              </w:rPr>
            </w:pPr>
            <w:r>
              <w:rPr>
                <w:rFonts w:hint="eastAsia" w:ascii="宋体" w:hAnsi="宋体" w:eastAsia="宋体" w:cs="微软雅黑"/>
                <w:color w:val="auto"/>
                <w:sz w:val="21"/>
                <w:szCs w:val="21"/>
              </w:rPr>
              <w:t>供应商报价得分 =（磋商基准价/评审价）×</w:t>
            </w:r>
            <w:r>
              <w:rPr>
                <w:rFonts w:hint="eastAsia" w:ascii="宋体" w:hAnsi="宋体" w:eastAsia="宋体" w:cs="微软雅黑"/>
                <w:color w:val="auto"/>
                <w:sz w:val="21"/>
                <w:szCs w:val="21"/>
                <w:lang w:val="en-US" w:eastAsia="zh-CN"/>
              </w:rPr>
              <w:t>15</w:t>
            </w:r>
            <w:r>
              <w:rPr>
                <w:rFonts w:hint="eastAsia" w:ascii="宋体" w:hAnsi="宋体" w:eastAsia="宋体" w:cs="微软雅黑"/>
                <w:color w:val="auto"/>
                <w:sz w:val="21"/>
                <w:szCs w:val="21"/>
              </w:rPr>
              <w:t>分</w:t>
            </w:r>
          </w:p>
        </w:tc>
        <w:tc>
          <w:tcPr>
            <w:tcW w:w="840" w:type="dxa"/>
            <w:noWrap w:val="0"/>
            <w:vAlign w:val="center"/>
          </w:tcPr>
          <w:p w14:paraId="5CD50619">
            <w:pPr>
              <w:keepNext w:val="0"/>
              <w:keepLines w:val="0"/>
              <w:pageBreakBefore w:val="0"/>
              <w:widowControl/>
              <w:kinsoku/>
              <w:wordWrap/>
              <w:overflowPunct/>
              <w:topLinePunct w:val="0"/>
              <w:bidi w:val="0"/>
              <w:spacing w:line="440" w:lineRule="exact"/>
              <w:jc w:val="center"/>
              <w:textAlignment w:val="auto"/>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lang w:val="en-US" w:eastAsia="zh-CN"/>
              </w:rPr>
              <w:t>15</w:t>
            </w:r>
            <w:r>
              <w:rPr>
                <w:rFonts w:hint="eastAsia" w:ascii="宋体" w:hAnsi="宋体" w:eastAsia="宋体" w:cs="宋体"/>
                <w:b w:val="0"/>
                <w:bCs/>
                <w:color w:val="auto"/>
                <w:kern w:val="0"/>
                <w:sz w:val="21"/>
                <w:szCs w:val="21"/>
                <w:highlight w:val="none"/>
              </w:rPr>
              <w:t>分</w:t>
            </w:r>
          </w:p>
        </w:tc>
      </w:tr>
      <w:tr w14:paraId="354C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0582F4B5">
            <w:pPr>
              <w:keepNext w:val="0"/>
              <w:keepLines w:val="0"/>
              <w:pageBreakBefore w:val="0"/>
              <w:widowControl/>
              <w:kinsoku/>
              <w:wordWrap/>
              <w:overflowPunct/>
              <w:topLinePunct w:val="0"/>
              <w:bidi w:val="0"/>
              <w:spacing w:line="44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w:t>
            </w:r>
          </w:p>
        </w:tc>
        <w:tc>
          <w:tcPr>
            <w:tcW w:w="1163" w:type="dxa"/>
            <w:noWrap w:val="0"/>
            <w:vAlign w:val="center"/>
          </w:tcPr>
          <w:p w14:paraId="6BF7F1B0">
            <w:pPr>
              <w:keepNext w:val="0"/>
              <w:keepLines w:val="0"/>
              <w:pageBreakBefore w:val="0"/>
              <w:widowControl/>
              <w:kinsoku/>
              <w:wordWrap/>
              <w:overflowPunct/>
              <w:topLinePunct w:val="0"/>
              <w:bidi w:val="0"/>
              <w:spacing w:line="44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技术分</w:t>
            </w:r>
          </w:p>
        </w:tc>
        <w:tc>
          <w:tcPr>
            <w:tcW w:w="6730" w:type="dxa"/>
            <w:noWrap w:val="0"/>
            <w:vAlign w:val="center"/>
          </w:tcPr>
          <w:p w14:paraId="07A64F17">
            <w:pPr>
              <w:keepNext w:val="0"/>
              <w:keepLines w:val="0"/>
              <w:pageBreakBefore w:val="0"/>
              <w:widowControl/>
              <w:kinsoku/>
              <w:wordWrap/>
              <w:overflowPunct/>
              <w:topLinePunct w:val="0"/>
              <w:bidi w:val="0"/>
              <w:spacing w:line="440" w:lineRule="exact"/>
              <w:ind w:firstLine="422" w:firstLineChars="200"/>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840" w:type="dxa"/>
            <w:noWrap w:val="0"/>
            <w:vAlign w:val="top"/>
          </w:tcPr>
          <w:p w14:paraId="06319FC4">
            <w:pPr>
              <w:keepNext w:val="0"/>
              <w:keepLines w:val="0"/>
              <w:pageBreakBefore w:val="0"/>
              <w:widowControl/>
              <w:kinsoku/>
              <w:wordWrap/>
              <w:overflowPunct/>
              <w:topLinePunct w:val="0"/>
              <w:bidi w:val="0"/>
              <w:spacing w:line="44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75</w:t>
            </w:r>
            <w:r>
              <w:rPr>
                <w:rFonts w:hint="eastAsia" w:ascii="宋体" w:hAnsi="宋体" w:cs="宋体"/>
                <w:b/>
                <w:color w:val="auto"/>
                <w:kern w:val="0"/>
                <w:sz w:val="21"/>
                <w:szCs w:val="21"/>
                <w:highlight w:val="none"/>
              </w:rPr>
              <w:t>分</w:t>
            </w:r>
          </w:p>
        </w:tc>
      </w:tr>
      <w:tr w14:paraId="379C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693" w:type="dxa"/>
            <w:noWrap w:val="0"/>
            <w:vAlign w:val="center"/>
          </w:tcPr>
          <w:p w14:paraId="274C718A">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1</w:t>
            </w:r>
          </w:p>
        </w:tc>
        <w:tc>
          <w:tcPr>
            <w:tcW w:w="1163" w:type="dxa"/>
            <w:noWrap w:val="0"/>
            <w:vAlign w:val="center"/>
          </w:tcPr>
          <w:p w14:paraId="558AAA45">
            <w:pPr>
              <w:pStyle w:val="15"/>
              <w:keepNext w:val="0"/>
              <w:keepLines w:val="0"/>
              <w:pageBreakBefore w:val="0"/>
              <w:kinsoku/>
              <w:wordWrap/>
              <w:overflowPunct/>
              <w:topLinePunct w:val="0"/>
              <w:bidi w:val="0"/>
              <w:spacing w:line="440" w:lineRule="exact"/>
              <w:jc w:val="center"/>
              <w:textAlignment w:val="auto"/>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拟投入项目管理机构</w:t>
            </w:r>
          </w:p>
        </w:tc>
        <w:tc>
          <w:tcPr>
            <w:tcW w:w="6730" w:type="dxa"/>
            <w:noWrap w:val="0"/>
            <w:vAlign w:val="center"/>
          </w:tcPr>
          <w:p w14:paraId="6C2A1D9B">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bCs/>
                <w:color w:val="auto"/>
                <w:kern w:val="2"/>
                <w:sz w:val="21"/>
                <w:szCs w:val="21"/>
              </w:rPr>
            </w:pPr>
            <w:r>
              <w:rPr>
                <w:rFonts w:hint="eastAsia" w:ascii="宋体" w:hAnsi="宋体" w:eastAsia="宋体" w:cs="宋体"/>
                <w:color w:val="auto"/>
                <w:szCs w:val="21"/>
                <w:highlight w:val="none"/>
              </w:rPr>
              <w:t>拟投入</w:t>
            </w:r>
            <w:r>
              <w:rPr>
                <w:rFonts w:hint="eastAsia" w:ascii="宋体" w:hAnsi="宋体" w:eastAsia="宋体" w:cs="宋体"/>
                <w:bCs/>
                <w:color w:val="auto"/>
                <w:kern w:val="2"/>
                <w:sz w:val="21"/>
                <w:szCs w:val="21"/>
              </w:rPr>
              <w:t>本</w:t>
            </w:r>
            <w:r>
              <w:rPr>
                <w:rFonts w:hint="eastAsia" w:ascii="宋体" w:hAnsi="宋体" w:eastAsia="宋体" w:cs="宋体"/>
                <w:color w:val="auto"/>
                <w:szCs w:val="21"/>
                <w:highlight w:val="none"/>
              </w:rPr>
              <w:t>项目管理机构配备人员（不含项目经理）</w:t>
            </w:r>
            <w:r>
              <w:rPr>
                <w:rFonts w:hint="eastAsia" w:ascii="宋体" w:hAnsi="宋体" w:eastAsia="宋体" w:cs="宋体"/>
                <w:bCs/>
                <w:color w:val="auto"/>
                <w:kern w:val="2"/>
                <w:sz w:val="21"/>
                <w:szCs w:val="21"/>
              </w:rPr>
              <w:t>：拟投入本项目的人员齐备、专业配套，具备</w:t>
            </w:r>
            <w:r>
              <w:rPr>
                <w:rFonts w:hint="eastAsia" w:ascii="宋体" w:hAnsi="宋体" w:eastAsia="宋体" w:cs="宋体"/>
                <w:color w:val="auto"/>
                <w:szCs w:val="21"/>
                <w:highlight w:val="none"/>
              </w:rPr>
              <w:t>相应</w:t>
            </w:r>
            <w:r>
              <w:rPr>
                <w:rFonts w:hint="eastAsia" w:ascii="宋体" w:hAnsi="宋体" w:eastAsia="宋体" w:cs="宋体"/>
                <w:bCs/>
                <w:color w:val="auto"/>
                <w:kern w:val="2"/>
                <w:sz w:val="21"/>
                <w:szCs w:val="21"/>
              </w:rPr>
              <w:t>岗位证书：拟投入本项目的技术负责人具有工程类中级及以上技术职称的得2分；施工员、质量员、材料员具有相应岗位资格证书</w:t>
            </w:r>
            <w:r>
              <w:rPr>
                <w:rFonts w:hint="eastAsia" w:ascii="宋体" w:hAnsi="宋体" w:eastAsia="宋体" w:cs="宋体"/>
                <w:bCs/>
                <w:color w:val="auto"/>
                <w:kern w:val="2"/>
                <w:sz w:val="21"/>
                <w:szCs w:val="21"/>
                <w:lang w:eastAsia="zh-CN"/>
              </w:rPr>
              <w:t>，</w:t>
            </w:r>
            <w:r>
              <w:rPr>
                <w:rFonts w:hint="eastAsia" w:ascii="宋体" w:hAnsi="宋体" w:eastAsia="宋体" w:cs="宋体"/>
                <w:color w:val="auto"/>
                <w:highlight w:val="none"/>
              </w:rPr>
              <w:t>每个</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分；本项满分</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分</w:t>
            </w:r>
            <w:r>
              <w:rPr>
                <w:rFonts w:hint="eastAsia" w:ascii="宋体" w:hAnsi="宋体" w:eastAsia="宋体" w:cs="宋体"/>
                <w:bCs/>
                <w:color w:val="auto"/>
                <w:kern w:val="2"/>
                <w:sz w:val="21"/>
                <w:szCs w:val="21"/>
              </w:rPr>
              <w:t>。</w:t>
            </w:r>
          </w:p>
          <w:p w14:paraId="50718EBE">
            <w:pPr>
              <w:keepNext w:val="0"/>
              <w:keepLines w:val="0"/>
              <w:pageBreakBefore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bCs/>
                <w:color w:val="auto"/>
                <w:kern w:val="2"/>
                <w:sz w:val="21"/>
                <w:szCs w:val="21"/>
              </w:rPr>
            </w:pPr>
            <w:r>
              <w:rPr>
                <w:rFonts w:hint="eastAsia" w:ascii="宋体" w:hAnsi="宋体" w:eastAsia="宋体" w:cs="宋体"/>
                <w:b/>
                <w:bCs/>
                <w:color w:val="auto"/>
                <w:kern w:val="2"/>
                <w:sz w:val="21"/>
                <w:szCs w:val="21"/>
                <w:highlight w:val="none"/>
                <w:lang w:val="en-US" w:eastAsia="zh-CN"/>
              </w:rPr>
              <w:t>注：以上拟投入本项目人员均须提供相关证书及[202</w:t>
            </w:r>
            <w:r>
              <w:rPr>
                <w:rFonts w:hint="eastAsia" w:ascii="宋体" w:hAnsi="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lang w:val="en-US" w:eastAsia="zh-CN"/>
              </w:rPr>
              <w:t>年</w:t>
            </w:r>
            <w:r>
              <w:rPr>
                <w:rFonts w:hint="eastAsia" w:ascii="宋体" w:hAnsi="宋体" w:cs="宋体"/>
                <w:b/>
                <w:bCs/>
                <w:color w:val="auto"/>
                <w:kern w:val="2"/>
                <w:sz w:val="21"/>
                <w:szCs w:val="21"/>
                <w:highlight w:val="none"/>
                <w:lang w:val="en-US" w:eastAsia="zh-CN"/>
              </w:rPr>
              <w:t>6</w:t>
            </w:r>
            <w:r>
              <w:rPr>
                <w:rFonts w:hint="eastAsia" w:ascii="宋体" w:hAnsi="宋体" w:eastAsia="宋体" w:cs="宋体"/>
                <w:b/>
                <w:bCs/>
                <w:color w:val="auto"/>
                <w:kern w:val="2"/>
                <w:sz w:val="21"/>
                <w:szCs w:val="21"/>
                <w:highlight w:val="none"/>
                <w:lang w:val="en-US" w:eastAsia="zh-CN"/>
              </w:rPr>
              <w:t>月至2024年</w:t>
            </w:r>
            <w:r>
              <w:rPr>
                <w:rFonts w:hint="eastAsia" w:ascii="宋体" w:hAnsi="宋体" w:cs="宋体"/>
                <w:b/>
                <w:bCs/>
                <w:color w:val="auto"/>
                <w:kern w:val="2"/>
                <w:sz w:val="21"/>
                <w:szCs w:val="21"/>
                <w:highlight w:val="none"/>
                <w:lang w:val="en-US" w:eastAsia="zh-CN"/>
              </w:rPr>
              <w:t>11</w:t>
            </w:r>
            <w:r>
              <w:rPr>
                <w:rFonts w:hint="eastAsia" w:ascii="宋体" w:hAnsi="宋体" w:eastAsia="宋体" w:cs="宋体"/>
                <w:b/>
                <w:bCs/>
                <w:color w:val="auto"/>
                <w:kern w:val="2"/>
                <w:sz w:val="21"/>
                <w:szCs w:val="21"/>
                <w:highlight w:val="none"/>
                <w:lang w:val="en-US" w:eastAsia="zh-CN"/>
              </w:rPr>
              <w:t>月]期间</w:t>
            </w:r>
            <w:r>
              <w:rPr>
                <w:rFonts w:hint="eastAsia" w:ascii="宋体" w:hAnsi="宋体" w:cs="宋体"/>
                <w:b/>
                <w:bCs/>
                <w:color w:val="auto"/>
                <w:kern w:val="2"/>
                <w:sz w:val="21"/>
                <w:szCs w:val="21"/>
                <w:highlight w:val="none"/>
                <w:lang w:val="en-US" w:eastAsia="zh-CN"/>
              </w:rPr>
              <w:t>任意3</w:t>
            </w:r>
            <w:r>
              <w:rPr>
                <w:rFonts w:hint="eastAsia" w:ascii="宋体" w:hAnsi="宋体" w:eastAsia="宋体" w:cs="宋体"/>
                <w:b/>
                <w:bCs/>
                <w:color w:val="auto"/>
                <w:kern w:val="2"/>
                <w:sz w:val="21"/>
                <w:szCs w:val="21"/>
                <w:highlight w:val="none"/>
                <w:lang w:val="en-US" w:eastAsia="zh-CN"/>
              </w:rPr>
              <w:t>个月供应商为其依法缴纳社保的证明材料，复印件加盖供应商公章。</w:t>
            </w:r>
          </w:p>
        </w:tc>
        <w:tc>
          <w:tcPr>
            <w:tcW w:w="840" w:type="dxa"/>
            <w:noWrap w:val="0"/>
            <w:vAlign w:val="center"/>
          </w:tcPr>
          <w:p w14:paraId="07101B2D">
            <w:pPr>
              <w:keepNext w:val="0"/>
              <w:keepLines w:val="0"/>
              <w:pageBreakBefore w:val="0"/>
              <w:widowControl/>
              <w:kinsoku/>
              <w:wordWrap/>
              <w:overflowPunct/>
              <w:topLinePunct w:val="0"/>
              <w:bidi w:val="0"/>
              <w:spacing w:line="440" w:lineRule="exact"/>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Cs w:val="21"/>
                <w:highlight w:val="none"/>
                <w:lang w:val="en-US" w:eastAsia="zh-CN"/>
              </w:rPr>
              <w:t>8分</w:t>
            </w:r>
          </w:p>
        </w:tc>
      </w:tr>
      <w:tr w14:paraId="7C7A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693" w:type="dxa"/>
            <w:noWrap w:val="0"/>
            <w:vAlign w:val="center"/>
          </w:tcPr>
          <w:p w14:paraId="66BCA848">
            <w:pPr>
              <w:keepNext w:val="0"/>
              <w:keepLines w:val="0"/>
              <w:pageBreakBefore w:val="0"/>
              <w:widowControl/>
              <w:kinsoku/>
              <w:wordWrap/>
              <w:overflowPunct/>
              <w:topLinePunct w:val="0"/>
              <w:bidi w:val="0"/>
              <w:spacing w:line="440" w:lineRule="exact"/>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2</w:t>
            </w:r>
          </w:p>
        </w:tc>
        <w:tc>
          <w:tcPr>
            <w:tcW w:w="1163" w:type="dxa"/>
            <w:noWrap w:val="0"/>
            <w:vAlign w:val="center"/>
          </w:tcPr>
          <w:p w14:paraId="3FCDAB32">
            <w:pPr>
              <w:keepNext w:val="0"/>
              <w:keepLines w:val="0"/>
              <w:pageBreakBefore w:val="0"/>
              <w:kinsoku/>
              <w:wordWrap/>
              <w:overflowPunct/>
              <w:topLinePunct w:val="0"/>
              <w:bidi w:val="0"/>
              <w:spacing w:line="440" w:lineRule="exact"/>
              <w:jc w:val="center"/>
              <w:textAlignment w:val="auto"/>
              <w:rPr>
                <w:rFonts w:hint="eastAsia" w:ascii="宋体" w:hAnsi="宋体" w:cs="宋体"/>
                <w:bCs/>
                <w:color w:val="auto"/>
                <w:kern w:val="0"/>
                <w:szCs w:val="21"/>
                <w:highlight w:val="none"/>
              </w:rPr>
            </w:pPr>
            <w:r>
              <w:rPr>
                <w:rFonts w:hint="eastAsia" w:ascii="宋体" w:hAnsi="宋体" w:eastAsia="宋体" w:cs="宋体"/>
                <w:color w:val="auto"/>
                <w:sz w:val="21"/>
                <w:szCs w:val="21"/>
              </w:rPr>
              <w:t>主要施工方法</w:t>
            </w:r>
          </w:p>
        </w:tc>
        <w:tc>
          <w:tcPr>
            <w:tcW w:w="6730" w:type="dxa"/>
            <w:noWrap w:val="0"/>
            <w:vAlign w:val="center"/>
          </w:tcPr>
          <w:p w14:paraId="7A0CE5AD">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四档（</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分）各主要分部施工方法符合项目实际，有详尽的施工技术方案，工艺先进、方法科学合理、可行，能指导具体施工并确保安全。</w:t>
            </w:r>
          </w:p>
          <w:p w14:paraId="7268C047">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cs="宋体"/>
                <w:color w:val="auto"/>
                <w:sz w:val="21"/>
                <w:szCs w:val="21"/>
                <w:lang w:val="en-US" w:eastAsia="zh-CN"/>
              </w:rPr>
              <w:t>7.5</w:t>
            </w:r>
            <w:r>
              <w:rPr>
                <w:rFonts w:hint="eastAsia" w:ascii="宋体" w:hAnsi="宋体" w:eastAsia="宋体" w:cs="宋体"/>
                <w:color w:val="auto"/>
                <w:sz w:val="21"/>
                <w:szCs w:val="21"/>
              </w:rPr>
              <w:t>分）各主要分部施工方法符合项目实际，有详尽的施工技术方案，工艺一般、方法可行，能指导具体施工并确保安全。</w:t>
            </w:r>
          </w:p>
          <w:p w14:paraId="15CE5F33">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分）各主要分部施工方法符合项目实际，有施工技术方案，工艺一般、方法可行，能指导施工并确保安全。</w:t>
            </w:r>
          </w:p>
          <w:p w14:paraId="2BFCA110">
            <w:pPr>
              <w:keepNext w:val="0"/>
              <w:keepLines w:val="0"/>
              <w:pageBreakBefore w:val="0"/>
              <w:kinsoku/>
              <w:wordWrap/>
              <w:overflowPunct/>
              <w:topLinePunct w:val="0"/>
              <w:bidi w:val="0"/>
              <w:spacing w:line="440" w:lineRule="exact"/>
              <w:ind w:firstLine="420" w:firstLineChars="200"/>
              <w:textAlignment w:val="auto"/>
              <w:rPr>
                <w:rFonts w:hint="eastAsia" w:ascii="宋体" w:hAnsi="宋体" w:cs="宋体"/>
                <w:bCs/>
                <w:color w:val="auto"/>
                <w:kern w:val="0"/>
                <w:szCs w:val="21"/>
                <w:highlight w:val="none"/>
              </w:rPr>
            </w:pPr>
            <w:r>
              <w:rPr>
                <w:rFonts w:hint="eastAsia" w:ascii="宋体" w:hAnsi="宋体" w:eastAsia="宋体" w:cs="宋体"/>
                <w:color w:val="auto"/>
                <w:sz w:val="21"/>
                <w:szCs w:val="21"/>
              </w:rPr>
              <w:t>一档（</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分）各主要分部施工方法不符合项目实际，有施工技术方案，工艺一般，不能指导具体施工并确保安全。</w:t>
            </w:r>
          </w:p>
        </w:tc>
        <w:tc>
          <w:tcPr>
            <w:tcW w:w="840" w:type="dxa"/>
            <w:noWrap w:val="0"/>
            <w:vAlign w:val="center"/>
          </w:tcPr>
          <w:p w14:paraId="5550CF67">
            <w:pPr>
              <w:keepNext w:val="0"/>
              <w:keepLines w:val="0"/>
              <w:pageBreakBefore w:val="0"/>
              <w:kinsoku/>
              <w:wordWrap/>
              <w:overflowPunct/>
              <w:topLinePunct w:val="0"/>
              <w:bidi w:val="0"/>
              <w:spacing w:line="440" w:lineRule="exact"/>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 w:val="21"/>
                <w:szCs w:val="21"/>
                <w:highlight w:val="none"/>
                <w:lang w:val="en-US" w:eastAsia="zh-CN"/>
              </w:rPr>
              <w:t>10分</w:t>
            </w:r>
          </w:p>
        </w:tc>
      </w:tr>
      <w:tr w14:paraId="3D90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693" w:type="dxa"/>
            <w:noWrap w:val="0"/>
            <w:vAlign w:val="center"/>
          </w:tcPr>
          <w:p w14:paraId="45590CAA">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3</w:t>
            </w:r>
          </w:p>
        </w:tc>
        <w:tc>
          <w:tcPr>
            <w:tcW w:w="1163" w:type="dxa"/>
            <w:noWrap w:val="0"/>
            <w:vAlign w:val="center"/>
          </w:tcPr>
          <w:p w14:paraId="68D275A6">
            <w:pPr>
              <w:keepNext w:val="0"/>
              <w:keepLines w:val="0"/>
              <w:pageBreakBefore w:val="0"/>
              <w:kinsoku/>
              <w:wordWrap/>
              <w:overflowPunct/>
              <w:topLinePunct w:val="0"/>
              <w:bidi w:val="0"/>
              <w:spacing w:line="440" w:lineRule="exact"/>
              <w:jc w:val="center"/>
              <w:textAlignment w:val="auto"/>
              <w:rPr>
                <w:rFonts w:hint="eastAsia" w:ascii="宋体" w:hAnsi="宋体" w:cs="宋体"/>
                <w:bCs/>
                <w:color w:val="auto"/>
                <w:kern w:val="0"/>
                <w:sz w:val="21"/>
                <w:szCs w:val="21"/>
                <w:highlight w:val="none"/>
              </w:rPr>
            </w:pPr>
            <w:r>
              <w:rPr>
                <w:rFonts w:hint="eastAsia" w:ascii="宋体" w:hAnsi="宋体" w:eastAsia="宋体" w:cs="宋体"/>
                <w:color w:val="auto"/>
                <w:sz w:val="21"/>
                <w:szCs w:val="21"/>
              </w:rPr>
              <w:t>拟投入的主要物资计划</w:t>
            </w:r>
          </w:p>
        </w:tc>
        <w:tc>
          <w:tcPr>
            <w:tcW w:w="6730" w:type="dxa"/>
            <w:noWrap w:val="0"/>
            <w:vAlign w:val="center"/>
          </w:tcPr>
          <w:p w14:paraId="76DE8749">
            <w:pPr>
              <w:keepNext w:val="0"/>
              <w:keepLines w:val="0"/>
              <w:pageBreakBefore w:val="0"/>
              <w:kinsoku/>
              <w:wordWrap/>
              <w:overflowPunct/>
              <w:topLinePunct w:val="0"/>
              <w:bidi w:val="0"/>
              <w:spacing w:line="440" w:lineRule="exact"/>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四档（10分）投入的施工材料有详细的组织计划且计划周密，数量、选型配置、进场时间安排合理，满足施工需要。</w:t>
            </w:r>
          </w:p>
          <w:p w14:paraId="66DE1FDA">
            <w:pPr>
              <w:keepNext w:val="0"/>
              <w:keepLines w:val="0"/>
              <w:pageBreakBefore w:val="0"/>
              <w:kinsoku/>
              <w:wordWrap/>
              <w:overflowPunct/>
              <w:topLinePunct w:val="0"/>
              <w:bidi w:val="0"/>
              <w:spacing w:line="440" w:lineRule="exact"/>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三档（7.5分）投入的施工材料有详细的组织计划但计划一般，数量、选型配置、进场时间安排合理，满足施工需要。</w:t>
            </w:r>
          </w:p>
          <w:p w14:paraId="73A3C604">
            <w:pPr>
              <w:keepNext w:val="0"/>
              <w:keepLines w:val="0"/>
              <w:pageBreakBefore w:val="0"/>
              <w:kinsoku/>
              <w:wordWrap/>
              <w:overflowPunct/>
              <w:topLinePunct w:val="0"/>
              <w:bidi w:val="0"/>
              <w:spacing w:line="440" w:lineRule="exact"/>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二档（5分）投入的施工材料有组织计划但计划一般，数量、选型配置、进场时间安排合理，基本满足施工需要。</w:t>
            </w:r>
          </w:p>
          <w:p w14:paraId="08AB7889">
            <w:pPr>
              <w:keepNext w:val="0"/>
              <w:keepLines w:val="0"/>
              <w:pageBreakBefore w:val="0"/>
              <w:kinsoku/>
              <w:wordWrap/>
              <w:overflowPunct/>
              <w:topLinePunct w:val="0"/>
              <w:bidi w:val="0"/>
              <w:spacing w:line="440" w:lineRule="exact"/>
              <w:ind w:firstLine="420" w:firstLineChars="200"/>
              <w:jc w:val="left"/>
              <w:textAlignment w:val="auto"/>
              <w:rPr>
                <w:color w:val="auto"/>
                <w:sz w:val="21"/>
                <w:szCs w:val="21"/>
                <w:highlight w:val="none"/>
              </w:rPr>
            </w:pPr>
            <w:r>
              <w:rPr>
                <w:rFonts w:hint="eastAsia" w:ascii="宋体" w:hAnsi="宋体" w:eastAsia="宋体" w:cs="宋体"/>
                <w:bCs/>
                <w:color w:val="auto"/>
                <w:kern w:val="0"/>
                <w:sz w:val="21"/>
                <w:szCs w:val="21"/>
                <w:highlight w:val="none"/>
                <w:lang w:val="en-US" w:eastAsia="zh-CN"/>
              </w:rPr>
              <w:t>一档（2.5分）投入的施工材料无组织计划，数量、选型配置、进场时间安排不合理，不满足施工需要。</w:t>
            </w:r>
          </w:p>
        </w:tc>
        <w:tc>
          <w:tcPr>
            <w:tcW w:w="840" w:type="dxa"/>
            <w:noWrap w:val="0"/>
            <w:vAlign w:val="center"/>
          </w:tcPr>
          <w:p w14:paraId="7CF4C686">
            <w:pPr>
              <w:keepNext w:val="0"/>
              <w:keepLines w:val="0"/>
              <w:pageBreakBefore w:val="0"/>
              <w:kinsoku/>
              <w:wordWrap/>
              <w:overflowPunct/>
              <w:topLinePunct w:val="0"/>
              <w:bidi w:val="0"/>
              <w:spacing w:line="440" w:lineRule="exact"/>
              <w:jc w:val="center"/>
              <w:textAlignment w:val="auto"/>
              <w:rPr>
                <w:rFonts w:ascii="宋体" w:hAnsi="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10分</w:t>
            </w:r>
          </w:p>
        </w:tc>
      </w:tr>
      <w:tr w14:paraId="16D8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93" w:type="dxa"/>
            <w:noWrap w:val="0"/>
            <w:vAlign w:val="center"/>
          </w:tcPr>
          <w:p w14:paraId="143B6C56">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4</w:t>
            </w:r>
          </w:p>
        </w:tc>
        <w:tc>
          <w:tcPr>
            <w:tcW w:w="1163" w:type="dxa"/>
            <w:noWrap w:val="0"/>
            <w:vAlign w:val="center"/>
          </w:tcPr>
          <w:p w14:paraId="307D2190">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拟投入的主要施工机械、设备计划</w:t>
            </w:r>
          </w:p>
          <w:p w14:paraId="5433A508">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outlineLvl w:val="9"/>
              <w:rPr>
                <w:rFonts w:hint="eastAsia" w:ascii="宋体" w:hAnsi="宋体" w:cs="宋体"/>
                <w:bCs/>
                <w:color w:val="auto"/>
                <w:kern w:val="0"/>
                <w:sz w:val="21"/>
                <w:szCs w:val="21"/>
                <w:highlight w:val="none"/>
              </w:rPr>
            </w:pPr>
          </w:p>
        </w:tc>
        <w:tc>
          <w:tcPr>
            <w:tcW w:w="6730" w:type="dxa"/>
            <w:noWrap w:val="0"/>
            <w:vAlign w:val="center"/>
          </w:tcPr>
          <w:p w14:paraId="3B879A2A">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四档（</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分）投入的施工机械、设备、机具有详细的组织计划且计划周密，设备数量、选型配置、进场时间安排合理，满足施工需要。</w:t>
            </w:r>
          </w:p>
          <w:p w14:paraId="4EF65221">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分）投入的施工机械、设备、机具有详细的组织计划但计划一般，设备数量、选型配置、进场时间安排合理，满足施工需要。</w:t>
            </w:r>
          </w:p>
          <w:p w14:paraId="094DECFC">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分）投入的施工机械、设备、机具有组织计划但计划一般，设备数量、选型配置、进场时间安排合理，基本满足施工需要。</w:t>
            </w:r>
          </w:p>
          <w:p w14:paraId="7D533444">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cs="宋体"/>
                <w:bCs/>
                <w:color w:val="auto"/>
                <w:kern w:val="0"/>
                <w:sz w:val="21"/>
                <w:szCs w:val="21"/>
                <w:highlight w:val="none"/>
              </w:rPr>
            </w:pPr>
            <w:r>
              <w:rPr>
                <w:rFonts w:hint="eastAsia" w:ascii="宋体" w:hAnsi="宋体" w:eastAsia="宋体" w:cs="宋体"/>
                <w:color w:val="auto"/>
                <w:sz w:val="21"/>
                <w:szCs w:val="21"/>
              </w:rPr>
              <w:t>一档（</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分）投入的施工机械、设备、机具无组织计划，设备数量、选型配置、进场时间安排不合理，不满足施工需要。</w:t>
            </w:r>
          </w:p>
        </w:tc>
        <w:tc>
          <w:tcPr>
            <w:tcW w:w="840" w:type="dxa"/>
            <w:noWrap w:val="0"/>
            <w:vAlign w:val="center"/>
          </w:tcPr>
          <w:p w14:paraId="4509A76F">
            <w:pPr>
              <w:pStyle w:val="61"/>
              <w:keepNext w:val="0"/>
              <w:keepLines w:val="0"/>
              <w:pageBreakBefore w:val="0"/>
              <w:kinsoku/>
              <w:wordWrap/>
              <w:overflowPunct/>
              <w:topLinePunct w:val="0"/>
              <w:bidi w:val="0"/>
              <w:spacing w:line="440" w:lineRule="exact"/>
              <w:ind w:left="0" w:leftChars="0" w:firstLine="0" w:firstLineChars="0"/>
              <w:jc w:val="center"/>
              <w:textAlignment w:val="auto"/>
              <w:rPr>
                <w:rFonts w:hint="eastAsia" w:ascii="宋体" w:hAnsi="宋体" w:cs="宋体"/>
                <w:b/>
                <w:color w:val="auto"/>
                <w:kern w:val="0"/>
                <w:sz w:val="21"/>
                <w:szCs w:val="21"/>
                <w:highlight w:val="none"/>
              </w:rPr>
            </w:pPr>
            <w:r>
              <w:rPr>
                <w:rFonts w:hint="eastAsia" w:ascii="宋体" w:hAnsi="宋体" w:eastAsia="宋体" w:cs="宋体"/>
                <w:bCs/>
                <w:color w:val="auto"/>
                <w:kern w:val="0"/>
                <w:sz w:val="21"/>
                <w:szCs w:val="21"/>
                <w:highlight w:val="none"/>
                <w:lang w:val="en-US" w:eastAsia="zh-CN"/>
              </w:rPr>
              <w:t>8分</w:t>
            </w:r>
          </w:p>
        </w:tc>
      </w:tr>
      <w:tr w14:paraId="27AF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06F24813">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5</w:t>
            </w:r>
          </w:p>
        </w:tc>
        <w:tc>
          <w:tcPr>
            <w:tcW w:w="1163" w:type="dxa"/>
            <w:noWrap w:val="0"/>
            <w:vAlign w:val="center"/>
          </w:tcPr>
          <w:p w14:paraId="12396198">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outlineLvl w:val="9"/>
              <w:rPr>
                <w:rFonts w:hint="eastAsia" w:ascii="宋体" w:hAnsi="宋体" w:cs="宋体"/>
                <w:bCs/>
                <w:color w:val="auto"/>
                <w:kern w:val="0"/>
                <w:sz w:val="21"/>
                <w:szCs w:val="21"/>
                <w:highlight w:val="none"/>
              </w:rPr>
            </w:pPr>
            <w:r>
              <w:rPr>
                <w:rFonts w:hint="eastAsia" w:ascii="宋体" w:hAnsi="宋体" w:eastAsia="宋体" w:cs="宋体"/>
                <w:color w:val="auto"/>
                <w:sz w:val="21"/>
                <w:szCs w:val="21"/>
              </w:rPr>
              <w:t>劳动力安排计划</w:t>
            </w:r>
          </w:p>
        </w:tc>
        <w:tc>
          <w:tcPr>
            <w:tcW w:w="6730" w:type="dxa"/>
            <w:noWrap w:val="0"/>
            <w:vAlign w:val="center"/>
          </w:tcPr>
          <w:p w14:paraId="69460909">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四档（</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分）各主要施工工序有详细周密的劳动力安排计划，有各工种劳动力安排计划，劳动力投入合理，满足施工需要。</w:t>
            </w:r>
          </w:p>
          <w:p w14:paraId="7A6E88EA">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分）各主要施工工序有劳动力安排计划，有各工种劳动力安排计划，劳动力投入合理，满足施工需要。</w:t>
            </w:r>
          </w:p>
          <w:p w14:paraId="6E08DC01">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分）各主要施工工序只有劳动力安排计划，无各工种劳动力安排计划，劳动力投入合理，基本满足施工需要。</w:t>
            </w:r>
          </w:p>
          <w:p w14:paraId="3098E569">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cs="宋体"/>
                <w:bCs/>
                <w:color w:val="auto"/>
                <w:kern w:val="0"/>
                <w:sz w:val="21"/>
                <w:szCs w:val="21"/>
                <w:highlight w:val="none"/>
              </w:rPr>
            </w:pPr>
            <w:r>
              <w:rPr>
                <w:rFonts w:hint="eastAsia" w:ascii="宋体" w:hAnsi="宋体" w:eastAsia="宋体" w:cs="宋体"/>
                <w:color w:val="auto"/>
                <w:sz w:val="21"/>
                <w:szCs w:val="21"/>
              </w:rPr>
              <w:t>一档（</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分）各主要施工工序无劳动力安排计划，劳动力投入不合理，不满足施工需要。</w:t>
            </w:r>
          </w:p>
        </w:tc>
        <w:tc>
          <w:tcPr>
            <w:tcW w:w="840" w:type="dxa"/>
            <w:noWrap w:val="0"/>
            <w:vAlign w:val="center"/>
          </w:tcPr>
          <w:p w14:paraId="2F70D4A7">
            <w:pPr>
              <w:keepNext w:val="0"/>
              <w:keepLines w:val="0"/>
              <w:pageBreakBefore w:val="0"/>
              <w:kinsoku/>
              <w:wordWrap/>
              <w:overflowPunct/>
              <w:topLinePunct w:val="0"/>
              <w:bidi w:val="0"/>
              <w:spacing w:line="440" w:lineRule="exact"/>
              <w:jc w:val="center"/>
              <w:textAlignment w:val="auto"/>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8分</w:t>
            </w:r>
          </w:p>
        </w:tc>
      </w:tr>
      <w:tr w14:paraId="577F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2BDDA6BF">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6</w:t>
            </w:r>
          </w:p>
        </w:tc>
        <w:tc>
          <w:tcPr>
            <w:tcW w:w="1163" w:type="dxa"/>
            <w:noWrap w:val="0"/>
            <w:vAlign w:val="center"/>
          </w:tcPr>
          <w:p w14:paraId="619DD6F5">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确保工程质量的技术组织措施</w:t>
            </w:r>
          </w:p>
          <w:p w14:paraId="6E87C6F8">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outlineLvl w:val="9"/>
              <w:rPr>
                <w:rFonts w:hint="eastAsia" w:ascii="宋体" w:hAnsi="宋体" w:cs="宋体"/>
                <w:bCs/>
                <w:color w:val="auto"/>
                <w:kern w:val="0"/>
                <w:sz w:val="21"/>
                <w:szCs w:val="21"/>
                <w:highlight w:val="none"/>
              </w:rPr>
            </w:pPr>
          </w:p>
        </w:tc>
        <w:tc>
          <w:tcPr>
            <w:tcW w:w="6730" w:type="dxa"/>
            <w:noWrap w:val="0"/>
            <w:vAlign w:val="center"/>
          </w:tcPr>
          <w:p w14:paraId="6774A213">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四档（</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分）有专门的质量技术管理班子和制度，且人员配备合理，制度健全。主要工序有质量技术保证措施和手段，自控体系完整，能有效保证技术质量，达到承诺的质量标准。</w:t>
            </w:r>
          </w:p>
          <w:p w14:paraId="02FC5CD4">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分）有质量技术管理班子和制度，且人员配备合理，制度健全。主要工序有质量技术保证措施和手段，自控体系完整，能有效保证技术质量，达到承诺的质量标准。</w:t>
            </w:r>
          </w:p>
          <w:p w14:paraId="3AB24D98">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分）有质量技术管理班子和制度。主要工序有质量技术保证措施和手段，自控体系一般，基本能保证技术质量，达到承诺的质量标准。</w:t>
            </w:r>
          </w:p>
          <w:p w14:paraId="0EC1ACBC">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rPr>
              <w:t>一档（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分）有质量技术管理班子和制度。主要工序无质量技术保证措施和手段，自控体系一般，不能有效保证技术质量。</w:t>
            </w:r>
          </w:p>
        </w:tc>
        <w:tc>
          <w:tcPr>
            <w:tcW w:w="840" w:type="dxa"/>
            <w:noWrap w:val="0"/>
            <w:vAlign w:val="center"/>
          </w:tcPr>
          <w:p w14:paraId="3A2896CC">
            <w:pPr>
              <w:keepNext w:val="0"/>
              <w:keepLines w:val="0"/>
              <w:pageBreakBefore w:val="0"/>
              <w:kinsoku/>
              <w:wordWrap/>
              <w:overflowPunct/>
              <w:topLinePunct w:val="0"/>
              <w:bidi w:val="0"/>
              <w:spacing w:line="440" w:lineRule="exact"/>
              <w:jc w:val="center"/>
              <w:textAlignment w:val="auto"/>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8分</w:t>
            </w:r>
          </w:p>
        </w:tc>
      </w:tr>
      <w:tr w14:paraId="06F4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3" w:type="dxa"/>
            <w:noWrap w:val="0"/>
            <w:vAlign w:val="center"/>
          </w:tcPr>
          <w:p w14:paraId="322121FD">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lang w:val="en-US" w:eastAsia="zh-CN"/>
              </w:rPr>
              <w:t>2.7</w:t>
            </w:r>
          </w:p>
        </w:tc>
        <w:tc>
          <w:tcPr>
            <w:tcW w:w="1163" w:type="dxa"/>
            <w:noWrap w:val="0"/>
            <w:vAlign w:val="center"/>
          </w:tcPr>
          <w:p w14:paraId="73BBF17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确保安全生产的技术组织措施</w:t>
            </w:r>
          </w:p>
          <w:p w14:paraId="17843FD1">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outlineLvl w:val="9"/>
              <w:rPr>
                <w:rFonts w:hint="eastAsia" w:ascii="宋体" w:hAnsi="宋体" w:cs="宋体"/>
                <w:bCs/>
                <w:color w:val="auto"/>
                <w:kern w:val="0"/>
                <w:sz w:val="21"/>
                <w:szCs w:val="21"/>
                <w:highlight w:val="none"/>
              </w:rPr>
            </w:pPr>
          </w:p>
        </w:tc>
        <w:tc>
          <w:tcPr>
            <w:tcW w:w="6730" w:type="dxa"/>
            <w:noWrap w:val="0"/>
            <w:vAlign w:val="center"/>
          </w:tcPr>
          <w:p w14:paraId="17EB3BBF">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四档（</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分）有专门的安全管理人员和制度，且人员配备合理，制度健全，各道工序安全技术措施针对性强，符合实际且满足有关安全技术标准要求。现场防火、应急救援、社会治安安全措施得力。</w:t>
            </w:r>
          </w:p>
          <w:p w14:paraId="5BB6ADE3">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分）有安全管理人员和制度，且人员配备合理，制度健全，各道工序安全技术措施有针对性，符合实际且满足有关安全技术标准要求。现场防火、应急救援、社会治安安全措施满足施工需求。</w:t>
            </w:r>
          </w:p>
          <w:p w14:paraId="3537680C">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分）有安全管理人员和制度，人员配备一般，制度健全一般，各道工序安全技术措施针对性一般，基本满足有关安全技术标准要求。现场防火、应急救援、社会治安安全措施基本满足施工需求。</w:t>
            </w:r>
          </w:p>
          <w:p w14:paraId="51707E2E">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cs="宋体"/>
                <w:bCs/>
                <w:color w:val="auto"/>
                <w:sz w:val="21"/>
                <w:szCs w:val="21"/>
                <w:highlight w:val="none"/>
              </w:rPr>
            </w:pPr>
            <w:r>
              <w:rPr>
                <w:rFonts w:hint="eastAsia" w:ascii="宋体" w:hAnsi="宋体" w:eastAsia="宋体" w:cs="宋体"/>
                <w:color w:val="auto"/>
                <w:sz w:val="21"/>
                <w:szCs w:val="21"/>
              </w:rPr>
              <w:t>一档（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分）有安全管理人员和制度，各道工序安全技术措施无针对性，满足有关安全技术标准要求。现场防火、应急救援、社会治安安全措施差。</w:t>
            </w:r>
          </w:p>
        </w:tc>
        <w:tc>
          <w:tcPr>
            <w:tcW w:w="840" w:type="dxa"/>
            <w:noWrap w:val="0"/>
            <w:vAlign w:val="center"/>
          </w:tcPr>
          <w:p w14:paraId="689CAC06">
            <w:pPr>
              <w:keepNext w:val="0"/>
              <w:keepLines w:val="0"/>
              <w:pageBreakBefore w:val="0"/>
              <w:kinsoku/>
              <w:wordWrap/>
              <w:overflowPunct/>
              <w:topLinePunct w:val="0"/>
              <w:bidi w:val="0"/>
              <w:spacing w:line="440" w:lineRule="exact"/>
              <w:jc w:val="center"/>
              <w:textAlignment w:val="auto"/>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8分</w:t>
            </w:r>
          </w:p>
        </w:tc>
      </w:tr>
      <w:tr w14:paraId="59E6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3" w:type="dxa"/>
            <w:noWrap w:val="0"/>
            <w:vAlign w:val="center"/>
          </w:tcPr>
          <w:p w14:paraId="4230256B">
            <w:pPr>
              <w:keepNext w:val="0"/>
              <w:keepLines w:val="0"/>
              <w:pageBreakBefore w:val="0"/>
              <w:widowControl/>
              <w:kinsoku/>
              <w:wordWrap/>
              <w:overflowPunct/>
              <w:topLinePunct w:val="0"/>
              <w:bidi w:val="0"/>
              <w:spacing w:line="440" w:lineRule="exact"/>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8</w:t>
            </w:r>
          </w:p>
        </w:tc>
        <w:tc>
          <w:tcPr>
            <w:tcW w:w="1163" w:type="dxa"/>
            <w:noWrap w:val="0"/>
            <w:vAlign w:val="center"/>
          </w:tcPr>
          <w:p w14:paraId="79E3D3CE">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outlineLvl w:val="9"/>
              <w:rPr>
                <w:rFonts w:hint="eastAsia" w:ascii="宋体" w:hAnsi="宋体" w:cs="宋体"/>
                <w:bCs/>
                <w:color w:val="auto"/>
                <w:kern w:val="0"/>
                <w:szCs w:val="21"/>
                <w:highlight w:val="none"/>
              </w:rPr>
            </w:pPr>
            <w:r>
              <w:rPr>
                <w:rFonts w:hint="eastAsia" w:ascii="宋体" w:hAnsi="宋体" w:eastAsia="宋体" w:cs="宋体"/>
                <w:color w:val="auto"/>
                <w:sz w:val="21"/>
                <w:szCs w:val="21"/>
              </w:rPr>
              <w:t>工程施工的重点和难点</w:t>
            </w:r>
          </w:p>
        </w:tc>
        <w:tc>
          <w:tcPr>
            <w:tcW w:w="6730" w:type="dxa"/>
            <w:noWrap w:val="0"/>
            <w:vAlign w:val="center"/>
          </w:tcPr>
          <w:p w14:paraId="05493F41">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四档（</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分）针对本工程的特点，详细阐述了本工程的重点和难点，解决重点和难点问题的方法合理、可行。</w:t>
            </w:r>
          </w:p>
          <w:p w14:paraId="55BB595B">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分）针对本工程的特点，阐述了本工程的重点和难点，解决重点和难点问题的方法合理。</w:t>
            </w:r>
          </w:p>
          <w:p w14:paraId="50A7A6FC">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分）简单阐述了本工程的重点和难点，解决重点和难点问题的方法一般。</w:t>
            </w:r>
          </w:p>
          <w:p w14:paraId="1D3D6EA1">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20" w:firstLineChars="200"/>
              <w:textAlignment w:val="auto"/>
              <w:outlineLvl w:val="9"/>
              <w:rPr>
                <w:rFonts w:hint="eastAsia" w:ascii="宋体" w:hAnsi="宋体" w:cs="宋体"/>
                <w:bCs/>
                <w:color w:val="auto"/>
                <w:kern w:val="0"/>
                <w:szCs w:val="21"/>
                <w:highlight w:val="none"/>
              </w:rPr>
            </w:pPr>
            <w:r>
              <w:rPr>
                <w:rFonts w:hint="eastAsia" w:ascii="宋体" w:hAnsi="宋体" w:eastAsia="宋体" w:cs="宋体"/>
                <w:color w:val="auto"/>
                <w:sz w:val="21"/>
                <w:szCs w:val="21"/>
              </w:rPr>
              <w:t>一档（</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分）未阐述本工程的重点和难点，无解决及保证措施重点和难点问题的方法。</w:t>
            </w:r>
          </w:p>
        </w:tc>
        <w:tc>
          <w:tcPr>
            <w:tcW w:w="840" w:type="dxa"/>
            <w:noWrap w:val="0"/>
            <w:vAlign w:val="center"/>
          </w:tcPr>
          <w:p w14:paraId="701F11AC">
            <w:pPr>
              <w:keepNext w:val="0"/>
              <w:keepLines w:val="0"/>
              <w:pageBreakBefore w:val="0"/>
              <w:kinsoku/>
              <w:wordWrap/>
              <w:overflowPunct/>
              <w:topLinePunct w:val="0"/>
              <w:bidi w:val="0"/>
              <w:spacing w:line="440" w:lineRule="exact"/>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 w:val="21"/>
                <w:szCs w:val="21"/>
                <w:highlight w:val="none"/>
                <w:lang w:val="en-US" w:eastAsia="zh-CN"/>
              </w:rPr>
              <w:t>8分</w:t>
            </w:r>
          </w:p>
        </w:tc>
      </w:tr>
      <w:tr w14:paraId="5463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3" w:type="dxa"/>
            <w:noWrap w:val="0"/>
            <w:vAlign w:val="center"/>
          </w:tcPr>
          <w:p w14:paraId="1ED1857B">
            <w:pPr>
              <w:keepNext w:val="0"/>
              <w:keepLines w:val="0"/>
              <w:pageBreakBefore w:val="0"/>
              <w:widowControl/>
              <w:kinsoku/>
              <w:wordWrap/>
              <w:overflowPunct/>
              <w:topLinePunct w:val="0"/>
              <w:bidi w:val="0"/>
              <w:spacing w:line="440" w:lineRule="exact"/>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9</w:t>
            </w:r>
          </w:p>
        </w:tc>
        <w:tc>
          <w:tcPr>
            <w:tcW w:w="1163" w:type="dxa"/>
            <w:noWrap w:val="0"/>
            <w:vAlign w:val="center"/>
          </w:tcPr>
          <w:p w14:paraId="66F4C96D">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outlineLvl w:val="9"/>
              <w:rPr>
                <w:rFonts w:hint="eastAsia" w:ascii="宋体" w:hAnsi="宋体" w:cs="宋体"/>
                <w:bCs/>
                <w:color w:val="auto"/>
                <w:kern w:val="0"/>
                <w:szCs w:val="21"/>
                <w:highlight w:val="none"/>
              </w:rPr>
            </w:pPr>
            <w:r>
              <w:rPr>
                <w:rFonts w:hint="eastAsia" w:ascii="宋体" w:hAnsi="宋体" w:eastAsia="宋体" w:cs="宋体"/>
                <w:color w:val="auto"/>
                <w:sz w:val="21"/>
                <w:szCs w:val="21"/>
              </w:rPr>
              <w:t>施工总平面布置图</w:t>
            </w:r>
          </w:p>
        </w:tc>
        <w:tc>
          <w:tcPr>
            <w:tcW w:w="6730" w:type="dxa"/>
            <w:noWrap w:val="0"/>
            <w:vAlign w:val="center"/>
          </w:tcPr>
          <w:p w14:paraId="02C96EE1">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四档（</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分）有施工总平面布置图，安排科学合理，符合本项目施工实际要求。</w:t>
            </w:r>
          </w:p>
          <w:p w14:paraId="141CF337">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分）有施工总平面布置图，安排一般，符合本项目施工实际要求。</w:t>
            </w:r>
          </w:p>
          <w:p w14:paraId="6971D4E0">
            <w:pPr>
              <w:keepNext w:val="0"/>
              <w:keepLines w:val="0"/>
              <w:pageBreakBefore w:val="0"/>
              <w:widowControl w:val="0"/>
              <w:kinsoku/>
              <w:wordWrap/>
              <w:overflowPunct/>
              <w:topLinePunct w:val="0"/>
              <w:autoSpaceDE w:val="0"/>
              <w:autoSpaceDN w:val="0"/>
              <w:bidi w:val="0"/>
              <w:adjustRightInd/>
              <w:snapToGrid/>
              <w:spacing w:line="440" w:lineRule="exact"/>
              <w:ind w:left="420" w:leftChars="200" w:firstLine="0" w:firstLineChars="0"/>
              <w:textAlignment w:val="auto"/>
              <w:outlineLvl w:val="9"/>
              <w:rPr>
                <w:rFonts w:hint="eastAsia" w:ascii="宋体" w:hAnsi="宋体" w:cs="宋体"/>
                <w:bCs/>
                <w:color w:val="auto"/>
                <w:kern w:val="0"/>
                <w:szCs w:val="21"/>
                <w:highlight w:val="none"/>
              </w:rPr>
            </w:pPr>
            <w:r>
              <w:rPr>
                <w:rFonts w:hint="eastAsia" w:ascii="宋体" w:hAnsi="宋体" w:eastAsia="宋体" w:cs="宋体"/>
                <w:color w:val="auto"/>
                <w:sz w:val="21"/>
                <w:szCs w:val="21"/>
              </w:rPr>
              <w:t>二档（</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分）有施工总平面布置图，基本符合本项目施工实际要求。一档（1分）有施工总平面布置图，但不符合本项目施工实际要求。</w:t>
            </w:r>
          </w:p>
        </w:tc>
        <w:tc>
          <w:tcPr>
            <w:tcW w:w="840" w:type="dxa"/>
            <w:noWrap w:val="0"/>
            <w:vAlign w:val="center"/>
          </w:tcPr>
          <w:p w14:paraId="2491DED3">
            <w:pPr>
              <w:keepNext w:val="0"/>
              <w:keepLines w:val="0"/>
              <w:pageBreakBefore w:val="0"/>
              <w:kinsoku/>
              <w:wordWrap/>
              <w:overflowPunct/>
              <w:topLinePunct w:val="0"/>
              <w:bidi w:val="0"/>
              <w:spacing w:line="440" w:lineRule="exact"/>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 w:val="21"/>
                <w:szCs w:val="21"/>
                <w:highlight w:val="none"/>
                <w:lang w:val="en-US" w:eastAsia="zh-CN"/>
              </w:rPr>
              <w:t>7分</w:t>
            </w:r>
          </w:p>
        </w:tc>
      </w:tr>
      <w:tr w14:paraId="1B1C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noWrap w:val="0"/>
            <w:vAlign w:val="center"/>
          </w:tcPr>
          <w:p w14:paraId="1296193C">
            <w:pPr>
              <w:keepNext w:val="0"/>
              <w:keepLines w:val="0"/>
              <w:pageBreakBefore w:val="0"/>
              <w:widowControl/>
              <w:kinsoku/>
              <w:wordWrap/>
              <w:overflowPunct/>
              <w:topLinePunct w:val="0"/>
              <w:bidi w:val="0"/>
              <w:spacing w:line="44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w:t>
            </w:r>
          </w:p>
        </w:tc>
        <w:tc>
          <w:tcPr>
            <w:tcW w:w="1163" w:type="dxa"/>
            <w:noWrap w:val="0"/>
            <w:vAlign w:val="center"/>
          </w:tcPr>
          <w:p w14:paraId="3E6E7E1A">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商务分</w:t>
            </w:r>
          </w:p>
        </w:tc>
        <w:tc>
          <w:tcPr>
            <w:tcW w:w="6730" w:type="dxa"/>
            <w:noWrap w:val="0"/>
            <w:vAlign w:val="center"/>
          </w:tcPr>
          <w:p w14:paraId="72F2CD8D">
            <w:pPr>
              <w:keepNext w:val="0"/>
              <w:keepLines w:val="0"/>
              <w:pageBreakBefore w:val="0"/>
              <w:widowControl/>
              <w:kinsoku/>
              <w:wordWrap/>
              <w:overflowPunct/>
              <w:topLinePunct w:val="0"/>
              <w:bidi w:val="0"/>
              <w:spacing w:line="440" w:lineRule="exact"/>
              <w:ind w:firstLine="422" w:firstLineChars="200"/>
              <w:jc w:val="center"/>
              <w:textAlignment w:val="auto"/>
              <w:rPr>
                <w:rFonts w:hint="eastAsia" w:ascii="宋体" w:hAnsi="宋体" w:cs="宋体"/>
                <w:b/>
                <w:bCs/>
                <w:color w:val="auto"/>
                <w:sz w:val="21"/>
                <w:szCs w:val="21"/>
                <w:highlight w:val="none"/>
              </w:rPr>
            </w:pPr>
            <w:r>
              <w:rPr>
                <w:rFonts w:hint="eastAsia" w:ascii="宋体" w:hAnsi="宋体" w:eastAsia="宋体" w:cs="Tahoma"/>
                <w:b/>
                <w:bCs/>
                <w:color w:val="auto"/>
                <w:kern w:val="0"/>
                <w:sz w:val="21"/>
                <w:szCs w:val="21"/>
              </w:rPr>
              <w:t>评审因素</w:t>
            </w:r>
          </w:p>
        </w:tc>
        <w:tc>
          <w:tcPr>
            <w:tcW w:w="840" w:type="dxa"/>
            <w:noWrap w:val="0"/>
            <w:vAlign w:val="center"/>
          </w:tcPr>
          <w:p w14:paraId="5028F652">
            <w:pPr>
              <w:keepNext w:val="0"/>
              <w:keepLines w:val="0"/>
              <w:pageBreakBefore w:val="0"/>
              <w:widowControl/>
              <w:kinsoku/>
              <w:wordWrap/>
              <w:overflowPunct/>
              <w:topLinePunct w:val="0"/>
              <w:bidi w:val="0"/>
              <w:spacing w:line="44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10</w:t>
            </w:r>
            <w:r>
              <w:rPr>
                <w:rFonts w:hint="eastAsia" w:ascii="宋体" w:hAnsi="宋体" w:cs="宋体"/>
                <w:b/>
                <w:bCs/>
                <w:color w:val="auto"/>
                <w:kern w:val="0"/>
                <w:sz w:val="21"/>
                <w:szCs w:val="21"/>
                <w:highlight w:val="none"/>
              </w:rPr>
              <w:t>分</w:t>
            </w:r>
          </w:p>
        </w:tc>
      </w:tr>
      <w:tr w14:paraId="634E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93" w:type="dxa"/>
            <w:noWrap w:val="0"/>
            <w:vAlign w:val="center"/>
          </w:tcPr>
          <w:p w14:paraId="221D47FA">
            <w:pPr>
              <w:keepNext w:val="0"/>
              <w:keepLines w:val="0"/>
              <w:pageBreakBefore w:val="0"/>
              <w:kinsoku/>
              <w:wordWrap/>
              <w:overflowPunct/>
              <w:topLinePunct w:val="0"/>
              <w:bidi w:val="0"/>
              <w:spacing w:line="440" w:lineRule="exac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3.1</w:t>
            </w:r>
          </w:p>
        </w:tc>
        <w:tc>
          <w:tcPr>
            <w:tcW w:w="1163" w:type="dxa"/>
            <w:noWrap w:val="0"/>
            <w:vAlign w:val="center"/>
          </w:tcPr>
          <w:p w14:paraId="6A12EE65">
            <w:pPr>
              <w:keepNext w:val="0"/>
              <w:keepLines w:val="0"/>
              <w:pageBreakBefore w:val="0"/>
              <w:kinsoku/>
              <w:wordWrap/>
              <w:overflowPunct/>
              <w:topLinePunct w:val="0"/>
              <w:bidi w:val="0"/>
              <w:snapToGrid w:val="0"/>
              <w:spacing w:line="440" w:lineRule="exact"/>
              <w:jc w:val="center"/>
              <w:textAlignment w:val="auto"/>
              <w:rPr>
                <w:rFonts w:hint="eastAsia" w:ascii="宋体" w:hAnsi="宋体" w:cs="宋体"/>
                <w:color w:val="auto"/>
                <w:kern w:val="0"/>
                <w:sz w:val="21"/>
                <w:szCs w:val="21"/>
                <w:highlight w:val="none"/>
              </w:rPr>
            </w:pPr>
            <w:r>
              <w:rPr>
                <w:rFonts w:hint="eastAsia" w:ascii="宋体" w:hAnsi="宋体" w:eastAsia="宋体" w:cs="宋体"/>
                <w:bCs/>
                <w:color w:val="auto"/>
                <w:sz w:val="21"/>
                <w:szCs w:val="21"/>
                <w:highlight w:val="none"/>
                <w:lang w:val="en-US" w:eastAsia="zh-CN"/>
              </w:rPr>
              <w:t>业绩分</w:t>
            </w:r>
          </w:p>
        </w:tc>
        <w:tc>
          <w:tcPr>
            <w:tcW w:w="6730" w:type="dxa"/>
            <w:noWrap w:val="0"/>
            <w:vAlign w:val="center"/>
          </w:tcPr>
          <w:p w14:paraId="24272EF7">
            <w:pPr>
              <w:keepNext w:val="0"/>
              <w:keepLines w:val="0"/>
              <w:pageBreakBefore w:val="0"/>
              <w:kinsoku/>
              <w:wordWrap/>
              <w:overflowPunct/>
              <w:topLinePunct w:val="0"/>
              <w:bidi w:val="0"/>
              <w:snapToGrid w:val="0"/>
              <w:spacing w:line="440" w:lineRule="exact"/>
              <w:ind w:firstLine="420" w:firstLineChars="200"/>
              <w:jc w:val="left"/>
              <w:textAlignment w:val="auto"/>
              <w:rPr>
                <w:rFonts w:ascii="宋体" w:hAnsi="宋体" w:cs="宋体"/>
                <w:bCs/>
                <w:color w:val="auto"/>
                <w:kern w:val="0"/>
                <w:sz w:val="21"/>
                <w:szCs w:val="21"/>
                <w:highlight w:val="none"/>
              </w:rPr>
            </w:pPr>
            <w:r>
              <w:rPr>
                <w:rFonts w:hint="eastAsia" w:ascii="宋体" w:hAnsi="宋体"/>
                <w:bCs/>
                <w:color w:val="auto"/>
                <w:szCs w:val="21"/>
              </w:rPr>
              <w:t>供应商</w:t>
            </w:r>
            <w:r>
              <w:rPr>
                <w:rFonts w:hint="eastAsia" w:ascii="宋体" w:hAnsi="宋体"/>
                <w:bCs/>
                <w:color w:val="auto"/>
                <w:szCs w:val="21"/>
                <w:lang w:eastAsia="zh-CN"/>
              </w:rPr>
              <w:t>自202</w:t>
            </w:r>
            <w:r>
              <w:rPr>
                <w:rFonts w:hint="eastAsia" w:ascii="宋体" w:hAnsi="宋体"/>
                <w:bCs/>
                <w:color w:val="auto"/>
                <w:szCs w:val="21"/>
                <w:lang w:val="en-US" w:eastAsia="zh-CN"/>
              </w:rPr>
              <w:t>1</w:t>
            </w:r>
            <w:r>
              <w:rPr>
                <w:rFonts w:hint="eastAsia" w:ascii="宋体" w:hAnsi="宋体"/>
                <w:bCs/>
                <w:color w:val="auto"/>
                <w:szCs w:val="21"/>
                <w:lang w:eastAsia="zh-CN"/>
              </w:rPr>
              <w:t>年1月1日</w:t>
            </w:r>
            <w:r>
              <w:rPr>
                <w:rFonts w:hint="eastAsia" w:ascii="宋体" w:hAnsi="宋体"/>
                <w:bCs/>
                <w:color w:val="auto"/>
                <w:szCs w:val="21"/>
              </w:rPr>
              <w:t>以来承接过类似项目</w:t>
            </w:r>
            <w:r>
              <w:rPr>
                <w:rFonts w:hint="eastAsia" w:ascii="宋体" w:hAnsi="宋体"/>
                <w:bCs/>
                <w:color w:val="auto"/>
                <w:szCs w:val="21"/>
                <w:lang w:eastAsia="zh-CN"/>
              </w:rPr>
              <w:t>（</w:t>
            </w:r>
            <w:r>
              <w:rPr>
                <w:rFonts w:hint="eastAsia" w:ascii="宋体" w:hAnsi="宋体" w:eastAsia="宋体"/>
                <w:bCs/>
                <w:color w:val="auto"/>
                <w:szCs w:val="21"/>
                <w:highlight w:val="none"/>
                <w:lang w:val="en-US" w:eastAsia="zh-CN"/>
              </w:rPr>
              <w:t>市政公用</w:t>
            </w:r>
            <w:r>
              <w:rPr>
                <w:rFonts w:hint="eastAsia" w:ascii="宋体" w:hAnsi="宋体" w:eastAsia="宋体"/>
                <w:bCs/>
                <w:color w:val="auto"/>
                <w:szCs w:val="21"/>
                <w:highlight w:val="none"/>
              </w:rPr>
              <w:t>工程</w:t>
            </w:r>
            <w:r>
              <w:rPr>
                <w:rFonts w:hint="eastAsia" w:ascii="宋体" w:hAnsi="宋体"/>
                <w:bCs/>
                <w:color w:val="auto"/>
                <w:szCs w:val="21"/>
                <w:lang w:eastAsia="zh-CN"/>
              </w:rPr>
              <w:t>）</w:t>
            </w:r>
            <w:r>
              <w:rPr>
                <w:rFonts w:hint="eastAsia" w:ascii="宋体" w:hAnsi="宋体"/>
                <w:bCs/>
                <w:color w:val="auto"/>
                <w:szCs w:val="21"/>
              </w:rPr>
              <w:t>的每个得</w:t>
            </w:r>
            <w:r>
              <w:rPr>
                <w:rFonts w:hint="eastAsia" w:ascii="宋体" w:hAnsi="宋体"/>
                <w:bCs/>
                <w:color w:val="auto"/>
                <w:szCs w:val="21"/>
                <w:lang w:val="en-US" w:eastAsia="zh-CN"/>
              </w:rPr>
              <w:t>5</w:t>
            </w:r>
            <w:r>
              <w:rPr>
                <w:rFonts w:hint="eastAsia" w:ascii="宋体" w:hAnsi="宋体"/>
                <w:bCs/>
                <w:color w:val="auto"/>
                <w:szCs w:val="21"/>
              </w:rPr>
              <w:t>分，此项满分</w:t>
            </w:r>
            <w:r>
              <w:rPr>
                <w:rFonts w:hint="eastAsia" w:ascii="宋体" w:hAnsi="宋体"/>
                <w:bCs/>
                <w:color w:val="auto"/>
                <w:szCs w:val="21"/>
                <w:lang w:val="en-US" w:eastAsia="zh-CN"/>
              </w:rPr>
              <w:t>10</w:t>
            </w:r>
            <w:r>
              <w:rPr>
                <w:rFonts w:hint="eastAsia" w:ascii="宋体" w:hAnsi="宋体"/>
                <w:bCs/>
                <w:color w:val="auto"/>
                <w:szCs w:val="21"/>
              </w:rPr>
              <w:t>分。（业绩证明材料</w:t>
            </w:r>
            <w:r>
              <w:rPr>
                <w:rFonts w:hint="eastAsia" w:ascii="宋体" w:hAnsi="Courier New"/>
                <w:color w:val="auto"/>
                <w:szCs w:val="21"/>
              </w:rPr>
              <w:t>须</w:t>
            </w:r>
            <w:r>
              <w:rPr>
                <w:rFonts w:hint="eastAsia" w:ascii="宋体" w:hAnsi="宋体"/>
                <w:bCs/>
                <w:color w:val="auto"/>
                <w:szCs w:val="21"/>
              </w:rPr>
              <w:t>提供合同复印件或中标通知书复印件）</w:t>
            </w:r>
            <w:r>
              <w:rPr>
                <w:rFonts w:hint="eastAsia" w:ascii="宋体" w:hAnsi="宋体"/>
                <w:bCs/>
                <w:color w:val="auto"/>
                <w:szCs w:val="21"/>
                <w:lang w:eastAsia="zh-CN"/>
              </w:rPr>
              <w:t>。</w:t>
            </w:r>
          </w:p>
        </w:tc>
        <w:tc>
          <w:tcPr>
            <w:tcW w:w="840" w:type="dxa"/>
            <w:noWrap w:val="0"/>
            <w:vAlign w:val="center"/>
          </w:tcPr>
          <w:p w14:paraId="5FE98443">
            <w:pPr>
              <w:keepNext w:val="0"/>
              <w:keepLines w:val="0"/>
              <w:pageBreakBefore w:val="0"/>
              <w:widowControl/>
              <w:kinsoku/>
              <w:wordWrap/>
              <w:overflowPunct/>
              <w:topLinePunct w:val="0"/>
              <w:bidi w:val="0"/>
              <w:spacing w:line="44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eastAsia="zh-CN"/>
              </w:rPr>
              <w:t>分</w:t>
            </w:r>
          </w:p>
        </w:tc>
      </w:tr>
    </w:tbl>
    <w:p w14:paraId="34CB4228">
      <w:pPr>
        <w:pStyle w:val="9"/>
        <w:ind w:left="0" w:leftChars="0" w:firstLine="0" w:firstLineChars="0"/>
        <w:rPr>
          <w:rFonts w:hint="eastAsia" w:ascii="宋体" w:hAnsi="宋体" w:eastAsia="宋体" w:cs="Times New Roman"/>
          <w:color w:val="auto"/>
          <w:szCs w:val="21"/>
          <w:highlight w:val="none"/>
        </w:rPr>
      </w:pPr>
    </w:p>
    <w:p w14:paraId="0FB7178D">
      <w:pPr>
        <w:spacing w:line="360" w:lineRule="auto"/>
        <w:rPr>
          <w:rFonts w:hint="eastAsia" w:ascii="宋体" w:hAnsi="宋体" w:eastAsia="宋体" w:cs="宋体"/>
          <w:color w:val="auto"/>
          <w:highlight w:val="none"/>
        </w:rPr>
      </w:pPr>
    </w:p>
    <w:p w14:paraId="31C95533">
      <w:pPr>
        <w:spacing w:line="360" w:lineRule="auto"/>
        <w:ind w:firstLine="420" w:firstLineChars="200"/>
        <w:rPr>
          <w:rFonts w:hint="eastAsia" w:ascii="宋体" w:hAnsi="宋体" w:eastAsia="宋体" w:cs="宋体"/>
          <w:b w:val="0"/>
          <w:bCs/>
          <w:color w:val="auto"/>
          <w:highlight w:val="none"/>
        </w:rPr>
      </w:pPr>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14:paraId="73F1D29D">
      <w:pPr>
        <w:spacing w:line="360" w:lineRule="auto"/>
        <w:ind w:firstLine="420" w:firstLineChars="200"/>
        <w:rPr>
          <w:rFonts w:hint="eastAsia" w:ascii="宋体" w:hAnsi="宋体" w:eastAsia="宋体" w:cs="宋体"/>
          <w:color w:val="auto"/>
          <w:highlight w:val="none"/>
        </w:rPr>
      </w:pPr>
      <w:bookmarkStart w:id="88" w:name="_Toc80205935"/>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.终止竞争性磋商采购活动</w:t>
      </w:r>
    </w:p>
    <w:p w14:paraId="726811D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20FEE2FB">
      <w:pPr>
        <w:pStyle w:val="3"/>
        <w:spacing w:before="0" w:after="0" w:line="360" w:lineRule="auto"/>
        <w:jc w:val="both"/>
        <w:rPr>
          <w:rFonts w:hint="eastAsia" w:ascii="宋体" w:hAnsi="宋体" w:eastAsia="宋体" w:cs="宋体"/>
          <w:b w:val="0"/>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E92CBA1">
      <w:pPr>
        <w:pStyle w:val="3"/>
        <w:spacing w:before="0" w:after="0" w:line="360" w:lineRule="auto"/>
        <w:ind w:firstLine="640" w:firstLineChars="200"/>
        <w:jc w:val="center"/>
        <w:rPr>
          <w:rFonts w:hint="eastAsia" w:ascii="宋体" w:hAnsi="宋体" w:eastAsia="宋体" w:cs="宋体"/>
          <w:b w:val="0"/>
          <w:color w:val="auto"/>
          <w:highlight w:val="none"/>
          <w:lang w:eastAsia="zh-CN"/>
        </w:rPr>
      </w:pPr>
      <w:bookmarkStart w:id="89" w:name="_Toc22098"/>
      <w:bookmarkStart w:id="90" w:name="_Toc498"/>
      <w:bookmarkStart w:id="91" w:name="_Toc6406"/>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88"/>
      <w:bookmarkEnd w:id="89"/>
      <w:bookmarkEnd w:id="90"/>
      <w:bookmarkEnd w:id="91"/>
    </w:p>
    <w:p w14:paraId="470A1A5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18FD27D4">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需求偏离分由高到低排序）。评审得分、最后报价（不计算价格折扣）、技术得分、</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需求偏离分均相同的，由磋商小组随机抽取推荐。</w:t>
      </w:r>
    </w:p>
    <w:p w14:paraId="6A01B71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2949F0EB">
      <w:pPr>
        <w:pStyle w:val="30"/>
        <w:spacing w:before="0" w:line="360" w:lineRule="auto"/>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2C775C7A">
      <w:pPr>
        <w:pStyle w:val="3"/>
        <w:spacing w:before="0" w:after="0" w:line="360" w:lineRule="auto"/>
        <w:ind w:firstLine="640" w:firstLineChars="200"/>
        <w:jc w:val="center"/>
        <w:rPr>
          <w:rFonts w:hint="eastAsia" w:ascii="宋体" w:hAnsi="宋体" w:eastAsia="宋体" w:cs="宋体"/>
          <w:b w:val="0"/>
          <w:color w:val="auto"/>
          <w:highlight w:val="none"/>
        </w:rPr>
      </w:pPr>
      <w:bookmarkStart w:id="92" w:name="_Toc80205936"/>
      <w:bookmarkStart w:id="93" w:name="_Toc3713"/>
      <w:bookmarkStart w:id="94" w:name="_Toc9233"/>
      <w:bookmarkStart w:id="95" w:name="_Toc3846"/>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92"/>
      <w:bookmarkEnd w:id="93"/>
      <w:bookmarkEnd w:id="94"/>
      <w:bookmarkEnd w:id="95"/>
    </w:p>
    <w:p w14:paraId="6F4EED5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545E4FB2">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8ED7030">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6035ACB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371A9B71">
      <w:pPr>
        <w:spacing w:line="360" w:lineRule="auto"/>
        <w:ind w:firstLine="420" w:firstLineChars="200"/>
        <w:rPr>
          <w:rFonts w:hint="eastAsia" w:ascii="宋体" w:hAnsi="宋体" w:eastAsia="宋体" w:cs="宋体"/>
          <w:color w:val="auto"/>
          <w:highlight w:val="none"/>
        </w:rPr>
      </w:pPr>
    </w:p>
    <w:p w14:paraId="57498692">
      <w:pPr>
        <w:spacing w:line="360" w:lineRule="auto"/>
        <w:ind w:firstLine="420" w:firstLineChars="200"/>
        <w:rPr>
          <w:rFonts w:hint="eastAsia" w:ascii="宋体" w:hAnsi="宋体" w:eastAsia="宋体" w:cs="宋体"/>
          <w:color w:val="auto"/>
          <w:highlight w:val="none"/>
        </w:rPr>
      </w:pPr>
    </w:p>
    <w:p w14:paraId="0D7E445A">
      <w:pPr>
        <w:spacing w:line="360" w:lineRule="auto"/>
        <w:rPr>
          <w:rFonts w:hint="eastAsia" w:ascii="宋体" w:hAnsi="宋体" w:eastAsia="宋体" w:cs="宋体"/>
          <w:color w:val="auto"/>
          <w:highlight w:val="none"/>
        </w:rPr>
      </w:pPr>
    </w:p>
    <w:p w14:paraId="45EC0C8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632E5FF">
      <w:pPr>
        <w:pStyle w:val="11"/>
        <w:spacing w:line="360" w:lineRule="auto"/>
        <w:rPr>
          <w:rFonts w:hint="eastAsia" w:ascii="宋体" w:hAnsi="宋体" w:eastAsia="宋体" w:cs="宋体"/>
          <w:color w:val="auto"/>
          <w:highlight w:val="none"/>
        </w:rPr>
      </w:pPr>
    </w:p>
    <w:p w14:paraId="341511D1">
      <w:pPr>
        <w:pStyle w:val="11"/>
        <w:spacing w:line="360" w:lineRule="auto"/>
        <w:rPr>
          <w:rFonts w:hint="eastAsia" w:ascii="宋体" w:hAnsi="宋体" w:eastAsia="宋体" w:cs="宋体"/>
          <w:color w:val="auto"/>
          <w:highlight w:val="none"/>
        </w:rPr>
      </w:pPr>
    </w:p>
    <w:p w14:paraId="429116EB">
      <w:pPr>
        <w:pStyle w:val="11"/>
        <w:spacing w:line="360" w:lineRule="auto"/>
        <w:rPr>
          <w:rFonts w:hint="eastAsia" w:ascii="宋体" w:hAnsi="宋体" w:eastAsia="宋体" w:cs="宋体"/>
          <w:color w:val="auto"/>
          <w:highlight w:val="none"/>
        </w:rPr>
      </w:pPr>
    </w:p>
    <w:p w14:paraId="6747A866">
      <w:pPr>
        <w:pStyle w:val="11"/>
        <w:spacing w:line="360" w:lineRule="auto"/>
        <w:rPr>
          <w:rFonts w:hint="eastAsia" w:ascii="宋体" w:hAnsi="宋体" w:eastAsia="宋体" w:cs="宋体"/>
          <w:color w:val="auto"/>
          <w:highlight w:val="none"/>
        </w:rPr>
      </w:pPr>
    </w:p>
    <w:p w14:paraId="30DBC671">
      <w:pPr>
        <w:pStyle w:val="11"/>
        <w:spacing w:line="360" w:lineRule="auto"/>
        <w:rPr>
          <w:rFonts w:hint="eastAsia" w:ascii="宋体" w:hAnsi="宋体" w:eastAsia="宋体" w:cs="宋体"/>
          <w:color w:val="auto"/>
          <w:highlight w:val="none"/>
        </w:rPr>
      </w:pPr>
    </w:p>
    <w:p w14:paraId="4CB60657">
      <w:pPr>
        <w:pStyle w:val="11"/>
        <w:spacing w:line="360" w:lineRule="auto"/>
        <w:rPr>
          <w:rFonts w:hint="eastAsia" w:ascii="宋体" w:hAnsi="宋体" w:eastAsia="宋体" w:cs="宋体"/>
          <w:color w:val="auto"/>
          <w:highlight w:val="none"/>
        </w:rPr>
      </w:pPr>
    </w:p>
    <w:p w14:paraId="0C2FE550">
      <w:pPr>
        <w:pStyle w:val="11"/>
        <w:spacing w:line="360" w:lineRule="auto"/>
        <w:rPr>
          <w:rFonts w:hint="eastAsia" w:ascii="宋体" w:hAnsi="宋体" w:eastAsia="宋体" w:cs="宋体"/>
          <w:color w:val="auto"/>
          <w:highlight w:val="none"/>
        </w:rPr>
      </w:pPr>
    </w:p>
    <w:p w14:paraId="7F0A269C">
      <w:pPr>
        <w:pStyle w:val="11"/>
        <w:spacing w:line="360" w:lineRule="auto"/>
        <w:rPr>
          <w:rFonts w:hint="eastAsia" w:ascii="宋体" w:hAnsi="宋体" w:eastAsia="宋体" w:cs="宋体"/>
          <w:color w:val="auto"/>
          <w:highlight w:val="none"/>
        </w:rPr>
      </w:pPr>
    </w:p>
    <w:p w14:paraId="0918A9E8">
      <w:pPr>
        <w:pStyle w:val="11"/>
        <w:spacing w:line="360" w:lineRule="auto"/>
        <w:rPr>
          <w:rFonts w:hint="eastAsia" w:ascii="宋体" w:hAnsi="宋体" w:eastAsia="宋体" w:cs="宋体"/>
          <w:color w:val="auto"/>
          <w:highlight w:val="none"/>
        </w:rPr>
      </w:pPr>
    </w:p>
    <w:p w14:paraId="256160E9">
      <w:pPr>
        <w:pStyle w:val="2"/>
        <w:spacing w:line="360" w:lineRule="auto"/>
        <w:jc w:val="center"/>
        <w:rPr>
          <w:rFonts w:hint="eastAsia" w:ascii="宋体" w:hAnsi="宋体" w:eastAsia="宋体" w:cs="宋体"/>
          <w:b/>
          <w:bCs/>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96" w:name="_Toc12015"/>
      <w:bookmarkStart w:id="97" w:name="_Toc29932"/>
      <w:bookmarkStart w:id="98" w:name="_Toc8541"/>
      <w:bookmarkStart w:id="99" w:name="_Toc16991"/>
      <w:r>
        <w:rPr>
          <w:rFonts w:hint="eastAsia" w:ascii="宋体" w:hAnsi="宋体" w:eastAsia="宋体" w:cs="宋体"/>
          <w:b/>
          <w:bCs/>
          <w:color w:val="auto"/>
          <w:highlight w:val="none"/>
        </w:rPr>
        <w:t>第五章 响应文件格式</w:t>
      </w:r>
      <w:bookmarkEnd w:id="96"/>
      <w:bookmarkEnd w:id="97"/>
      <w:bookmarkEnd w:id="98"/>
      <w:bookmarkEnd w:id="99"/>
    </w:p>
    <w:p w14:paraId="6ED689F5">
      <w:pPr>
        <w:pStyle w:val="3"/>
        <w:spacing w:line="360" w:lineRule="auto"/>
        <w:jc w:val="center"/>
        <w:rPr>
          <w:rFonts w:hint="eastAsia" w:ascii="宋体" w:hAnsi="宋体" w:eastAsia="宋体" w:cs="宋体"/>
          <w:b w:val="0"/>
          <w:color w:val="auto"/>
          <w:highlight w:val="none"/>
          <w:lang w:val="en-US" w:eastAsia="zh-CN"/>
        </w:rPr>
      </w:pPr>
      <w:bookmarkStart w:id="100" w:name="_Toc80205938"/>
      <w:bookmarkStart w:id="101" w:name="_Toc26547"/>
      <w:bookmarkStart w:id="102" w:name="_Toc3747"/>
      <w:bookmarkStart w:id="103" w:name="_Toc16580"/>
      <w:r>
        <w:rPr>
          <w:rFonts w:hint="eastAsia" w:ascii="宋体" w:hAnsi="宋体" w:eastAsia="宋体" w:cs="宋体"/>
          <w:b w:val="0"/>
          <w:color w:val="auto"/>
          <w:highlight w:val="none"/>
          <w:lang w:val="en-US" w:eastAsia="zh-CN"/>
        </w:rPr>
        <w:t>第一节 封面格式</w:t>
      </w:r>
      <w:bookmarkEnd w:id="100"/>
      <w:bookmarkEnd w:id="101"/>
      <w:bookmarkEnd w:id="102"/>
      <w:bookmarkEnd w:id="103"/>
    </w:p>
    <w:p w14:paraId="3E368E30">
      <w:pPr>
        <w:snapToGrid w:val="0"/>
        <w:spacing w:before="120" w:beforeLines="50" w:after="50" w:line="360" w:lineRule="auto"/>
        <w:rPr>
          <w:rFonts w:hint="eastAsia" w:ascii="宋体" w:hAnsi="宋体" w:eastAsia="宋体" w:cs="宋体"/>
          <w:color w:val="auto"/>
          <w:sz w:val="24"/>
          <w:szCs w:val="20"/>
          <w:highlight w:val="none"/>
        </w:rPr>
      </w:pPr>
    </w:p>
    <w:p w14:paraId="663E1658">
      <w:pPr>
        <w:snapToGrid w:val="0"/>
        <w:spacing w:before="120" w:beforeLines="50" w:after="50" w:line="360" w:lineRule="auto"/>
        <w:jc w:val="center"/>
        <w:rPr>
          <w:rFonts w:hint="eastAsia" w:ascii="宋体" w:hAnsi="宋体" w:eastAsia="宋体" w:cs="宋体"/>
          <w:bCs/>
          <w:color w:val="auto"/>
          <w:sz w:val="24"/>
          <w:szCs w:val="20"/>
          <w:highlight w:val="none"/>
        </w:rPr>
      </w:pPr>
    </w:p>
    <w:p w14:paraId="6301BC17">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2C424CEB">
      <w:pPr>
        <w:snapToGrid w:val="0"/>
        <w:spacing w:before="120" w:beforeLines="50" w:after="50" w:line="360" w:lineRule="auto"/>
        <w:rPr>
          <w:rFonts w:hint="eastAsia" w:ascii="宋体" w:hAnsi="宋体" w:eastAsia="宋体" w:cs="宋体"/>
          <w:bCs/>
          <w:color w:val="auto"/>
          <w:sz w:val="24"/>
          <w:szCs w:val="20"/>
          <w:highlight w:val="none"/>
        </w:rPr>
      </w:pPr>
    </w:p>
    <w:p w14:paraId="033A5D4E">
      <w:pPr>
        <w:snapToGrid w:val="0"/>
        <w:spacing w:before="120" w:beforeLines="50" w:after="50" w:line="360" w:lineRule="auto"/>
        <w:rPr>
          <w:rFonts w:hint="eastAsia" w:ascii="宋体" w:hAnsi="宋体" w:eastAsia="宋体" w:cs="宋体"/>
          <w:bCs/>
          <w:color w:val="auto"/>
          <w:sz w:val="32"/>
          <w:szCs w:val="32"/>
          <w:highlight w:val="none"/>
        </w:rPr>
      </w:pPr>
    </w:p>
    <w:p w14:paraId="0185B758">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宾阳县宾州镇特色蔬菜(夜香花)种植示范园项目</w:t>
      </w:r>
    </w:p>
    <w:p w14:paraId="45EB94BD">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59067DEF">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项目编号：NNZC2024-C2-260322-YTGC</w:t>
      </w:r>
      <w:r>
        <w:rPr>
          <w:rFonts w:hint="eastAsia" w:ascii="宋体" w:hAnsi="宋体" w:cs="宋体"/>
          <w:bCs/>
          <w:color w:val="auto"/>
          <w:sz w:val="32"/>
          <w:szCs w:val="32"/>
          <w:highlight w:val="none"/>
          <w:lang w:eastAsia="zh-CN"/>
        </w:rPr>
        <w:t xml:space="preserve">       </w:t>
      </w:r>
    </w:p>
    <w:p w14:paraId="38FBF48D">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2B556596">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1782356">
      <w:pPr>
        <w:snapToGrid w:val="0"/>
        <w:spacing w:before="120" w:beforeLines="50" w:after="50" w:line="360" w:lineRule="auto"/>
        <w:rPr>
          <w:rFonts w:hint="eastAsia" w:ascii="宋体" w:hAnsi="宋体" w:eastAsia="宋体" w:cs="宋体"/>
          <w:bCs/>
          <w:color w:val="auto"/>
          <w:sz w:val="32"/>
          <w:szCs w:val="32"/>
          <w:highlight w:val="none"/>
        </w:rPr>
      </w:pPr>
    </w:p>
    <w:p w14:paraId="513DB26D">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5AB98FC">
      <w:pPr>
        <w:snapToGrid w:val="0"/>
        <w:spacing w:before="120" w:beforeLines="50" w:after="50" w:line="360" w:lineRule="auto"/>
        <w:rPr>
          <w:rFonts w:hint="eastAsia" w:ascii="宋体" w:hAnsi="宋体" w:eastAsia="宋体" w:cs="宋体"/>
          <w:bCs/>
          <w:color w:val="auto"/>
          <w:sz w:val="32"/>
          <w:szCs w:val="32"/>
          <w:highlight w:val="none"/>
        </w:rPr>
      </w:pPr>
    </w:p>
    <w:p w14:paraId="2408A659">
      <w:pPr>
        <w:snapToGrid w:val="0"/>
        <w:spacing w:before="120" w:beforeLines="50" w:after="50" w:line="360" w:lineRule="auto"/>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2D15C1DE">
      <w:pPr>
        <w:snapToGrid w:val="0"/>
        <w:spacing w:before="120" w:beforeLines="50" w:after="50" w:line="360" w:lineRule="auto"/>
        <w:ind w:firstLine="5440" w:firstLineChars="1700"/>
        <w:jc w:val="center"/>
        <w:rPr>
          <w:rFonts w:hint="eastAsia" w:ascii="宋体" w:hAnsi="宋体" w:eastAsia="宋体" w:cs="宋体"/>
          <w:bCs/>
          <w:color w:val="auto"/>
          <w:sz w:val="32"/>
          <w:szCs w:val="32"/>
          <w:highlight w:val="none"/>
        </w:rPr>
      </w:pPr>
    </w:p>
    <w:p w14:paraId="25E9AA35">
      <w:pPr>
        <w:snapToGrid w:val="0"/>
        <w:spacing w:before="120" w:beforeLines="50" w:after="50" w:line="360" w:lineRule="auto"/>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12F721D8">
      <w:pPr>
        <w:spacing w:line="360" w:lineRule="auto"/>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A8107FE">
      <w:pPr>
        <w:pStyle w:val="3"/>
        <w:spacing w:line="360" w:lineRule="auto"/>
        <w:jc w:val="center"/>
        <w:rPr>
          <w:rFonts w:hint="eastAsia" w:ascii="宋体" w:hAnsi="宋体" w:eastAsia="宋体" w:cs="宋体"/>
          <w:bCs w:val="0"/>
          <w:color w:val="auto"/>
          <w:highlight w:val="none"/>
        </w:rPr>
      </w:pPr>
      <w:bookmarkStart w:id="104" w:name="_Toc21695"/>
      <w:bookmarkStart w:id="105" w:name="_Toc25717"/>
      <w:bookmarkStart w:id="106" w:name="_Toc1270"/>
      <w:bookmarkStart w:id="107" w:name="_Toc80205939"/>
      <w:r>
        <w:rPr>
          <w:rFonts w:hint="eastAsia" w:ascii="宋体" w:hAnsi="宋体" w:eastAsia="宋体" w:cs="宋体"/>
          <w:bCs w:val="0"/>
          <w:color w:val="auto"/>
          <w:highlight w:val="none"/>
        </w:rPr>
        <w:t>第二节 资格证明文件格式</w:t>
      </w:r>
      <w:bookmarkEnd w:id="104"/>
      <w:bookmarkEnd w:id="105"/>
      <w:bookmarkEnd w:id="106"/>
      <w:bookmarkEnd w:id="107"/>
    </w:p>
    <w:p w14:paraId="7C9651A6">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EBEFA80">
      <w:pPr>
        <w:snapToGrid w:val="0"/>
        <w:spacing w:before="120" w:beforeLines="50" w:after="50" w:line="360" w:lineRule="auto"/>
        <w:rPr>
          <w:rFonts w:hint="eastAsia" w:ascii="宋体" w:hAnsi="宋体" w:eastAsia="宋体" w:cs="宋体"/>
          <w:color w:val="auto"/>
          <w:sz w:val="24"/>
          <w:szCs w:val="20"/>
          <w:highlight w:val="none"/>
        </w:rPr>
      </w:pPr>
    </w:p>
    <w:p w14:paraId="7D540848">
      <w:pPr>
        <w:snapToGrid w:val="0"/>
        <w:spacing w:before="120" w:beforeLines="50" w:after="50" w:line="360" w:lineRule="auto"/>
        <w:rPr>
          <w:rFonts w:hint="eastAsia" w:ascii="宋体" w:hAnsi="宋体" w:eastAsia="宋体" w:cs="宋体"/>
          <w:color w:val="auto"/>
          <w:sz w:val="24"/>
          <w:szCs w:val="20"/>
          <w:highlight w:val="none"/>
        </w:rPr>
      </w:pPr>
    </w:p>
    <w:p w14:paraId="01CF1720">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31AF602D">
      <w:pPr>
        <w:snapToGrid w:val="0"/>
        <w:spacing w:before="120" w:beforeLines="50" w:after="50" w:line="360" w:lineRule="auto"/>
        <w:rPr>
          <w:rFonts w:hint="eastAsia" w:ascii="宋体" w:hAnsi="宋体" w:eastAsia="宋体" w:cs="宋体"/>
          <w:bCs/>
          <w:color w:val="auto"/>
          <w:sz w:val="24"/>
          <w:szCs w:val="20"/>
          <w:highlight w:val="none"/>
        </w:rPr>
      </w:pPr>
    </w:p>
    <w:p w14:paraId="09DC9E9E">
      <w:pPr>
        <w:snapToGrid w:val="0"/>
        <w:spacing w:before="120" w:beforeLines="50" w:after="50" w:line="360" w:lineRule="auto"/>
        <w:rPr>
          <w:rFonts w:hint="eastAsia" w:ascii="宋体" w:hAnsi="宋体" w:eastAsia="宋体" w:cs="宋体"/>
          <w:bCs/>
          <w:color w:val="auto"/>
          <w:sz w:val="24"/>
          <w:szCs w:val="20"/>
          <w:highlight w:val="none"/>
        </w:rPr>
      </w:pPr>
    </w:p>
    <w:p w14:paraId="111EFB6C">
      <w:pPr>
        <w:snapToGrid w:val="0"/>
        <w:spacing w:before="120" w:beforeLines="50" w:after="50" w:line="360" w:lineRule="auto"/>
        <w:rPr>
          <w:rFonts w:hint="eastAsia" w:ascii="宋体" w:hAnsi="宋体" w:eastAsia="宋体" w:cs="宋体"/>
          <w:bCs/>
          <w:color w:val="auto"/>
          <w:sz w:val="24"/>
          <w:szCs w:val="20"/>
          <w:highlight w:val="none"/>
        </w:rPr>
      </w:pPr>
    </w:p>
    <w:p w14:paraId="33032668">
      <w:pPr>
        <w:snapToGrid w:val="0"/>
        <w:spacing w:before="120" w:beforeLines="50" w:after="50" w:line="360" w:lineRule="auto"/>
        <w:rPr>
          <w:rFonts w:hint="eastAsia" w:ascii="宋体" w:hAnsi="宋体" w:eastAsia="宋体" w:cs="宋体"/>
          <w:bCs/>
          <w:color w:val="auto"/>
          <w:sz w:val="24"/>
          <w:szCs w:val="20"/>
          <w:highlight w:val="none"/>
        </w:rPr>
      </w:pPr>
    </w:p>
    <w:p w14:paraId="579495AA">
      <w:pPr>
        <w:snapToGrid w:val="0"/>
        <w:spacing w:before="120" w:beforeLines="50" w:after="50" w:line="360" w:lineRule="auto"/>
        <w:rPr>
          <w:rFonts w:hint="eastAsia" w:ascii="宋体" w:hAnsi="宋体" w:eastAsia="宋体" w:cs="宋体"/>
          <w:bCs/>
          <w:color w:val="auto"/>
          <w:sz w:val="24"/>
          <w:szCs w:val="20"/>
          <w:highlight w:val="none"/>
        </w:rPr>
      </w:pPr>
    </w:p>
    <w:p w14:paraId="5C7CF32B">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宾阳县宾州镇特色蔬菜(夜香花)种植示范园项目</w:t>
      </w:r>
    </w:p>
    <w:p w14:paraId="35489157">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3F239FB4">
      <w:pPr>
        <w:snapToGrid w:val="0"/>
        <w:spacing w:before="120" w:beforeLines="50" w:after="50" w:line="360" w:lineRule="auto"/>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 NNZC2024-C2-260322-YTGC</w:t>
      </w:r>
      <w:r>
        <w:rPr>
          <w:rFonts w:hint="eastAsia" w:ascii="宋体" w:hAnsi="宋体" w:cs="宋体"/>
          <w:bCs/>
          <w:color w:val="auto"/>
          <w:sz w:val="32"/>
          <w:szCs w:val="32"/>
          <w:highlight w:val="none"/>
          <w:lang w:eastAsia="zh-CN"/>
        </w:rPr>
        <w:t xml:space="preserve">       </w:t>
      </w:r>
    </w:p>
    <w:p w14:paraId="7FBE973E">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6A804E34">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2D6A3BA">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4EBA99C2">
      <w:pPr>
        <w:pStyle w:val="9"/>
        <w:snapToGrid w:val="0"/>
        <w:spacing w:before="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8840F80">
      <w:pPr>
        <w:pStyle w:val="9"/>
        <w:snapToGrid w:val="0"/>
        <w:spacing w:before="50" w:after="50" w:line="360" w:lineRule="auto"/>
        <w:ind w:left="0" w:leftChars="0" w:firstLine="0" w:firstLineChars="0"/>
        <w:rPr>
          <w:rFonts w:hint="eastAsia" w:ascii="宋体" w:hAnsi="宋体" w:eastAsia="宋体" w:cs="宋体"/>
          <w:bCs/>
          <w:color w:val="auto"/>
          <w:sz w:val="32"/>
          <w:szCs w:val="32"/>
          <w:highlight w:val="none"/>
        </w:rPr>
      </w:pPr>
    </w:p>
    <w:p w14:paraId="08AE4ECC">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5761E74">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r>
        <w:rPr>
          <w:rFonts w:hint="eastAsia" w:ascii="宋体" w:hAnsi="宋体" w:eastAsia="宋体" w:cs="宋体"/>
          <w:b/>
          <w:color w:val="auto"/>
          <w:kern w:val="0"/>
          <w:sz w:val="36"/>
          <w:szCs w:val="36"/>
          <w:highlight w:val="none"/>
        </w:rPr>
        <w:t>资格证明文件目录</w:t>
      </w:r>
    </w:p>
    <w:p w14:paraId="2FAA8706">
      <w:pPr>
        <w:snapToGrid w:val="0"/>
        <w:spacing w:line="360" w:lineRule="auto"/>
        <w:rPr>
          <w:rFonts w:hint="eastAsia" w:ascii="宋体" w:hAnsi="宋体" w:eastAsia="宋体" w:cs="宋体"/>
          <w:color w:val="auto"/>
          <w:kern w:val="0"/>
          <w:sz w:val="24"/>
          <w:highlight w:val="none"/>
        </w:rPr>
      </w:pPr>
    </w:p>
    <w:p w14:paraId="2527104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营业执照(或事业法人登记证或其他工商等登记证明材料)复印件（供应商为自然人的，须提供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0997DD6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二、符合参与政府采购活动的资格条件依法缴纳税收的</w:t>
      </w:r>
      <w:r>
        <w:rPr>
          <w:rFonts w:hint="eastAsia" w:ascii="宋体" w:hAnsi="宋体" w:eastAsia="宋体" w:cs="宋体"/>
          <w:color w:val="auto"/>
          <w:kern w:val="0"/>
          <w:sz w:val="24"/>
          <w:highlight w:val="none"/>
          <w:lang w:val="en-US" w:eastAsia="zh-CN"/>
        </w:rPr>
        <w:t>证明</w:t>
      </w:r>
      <w:r>
        <w:rPr>
          <w:rFonts w:hint="eastAsia" w:ascii="宋体" w:hAnsi="宋体" w:eastAsia="宋体" w:cs="宋体"/>
          <w:color w:val="auto"/>
          <w:kern w:val="0"/>
          <w:sz w:val="24"/>
          <w:highlight w:val="none"/>
        </w:rPr>
        <w:t>材料…………（页码）</w:t>
      </w:r>
    </w:p>
    <w:p w14:paraId="31AB52F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、符合参与政府采购活动的资格条件依法缴纳社会保障资金的</w:t>
      </w:r>
      <w:r>
        <w:rPr>
          <w:rFonts w:hint="eastAsia" w:ascii="宋体" w:hAnsi="宋体" w:eastAsia="宋体" w:cs="宋体"/>
          <w:color w:val="auto"/>
          <w:kern w:val="0"/>
          <w:sz w:val="24"/>
          <w:highlight w:val="none"/>
          <w:lang w:val="en-US" w:eastAsia="zh-CN"/>
        </w:rPr>
        <w:t>证明</w:t>
      </w:r>
      <w:r>
        <w:rPr>
          <w:rFonts w:hint="eastAsia" w:ascii="宋体" w:hAnsi="宋体" w:eastAsia="宋体" w:cs="宋体"/>
          <w:color w:val="auto"/>
          <w:kern w:val="0"/>
          <w:sz w:val="24"/>
          <w:highlight w:val="none"/>
        </w:rPr>
        <w:t>材料（页码）</w:t>
      </w:r>
    </w:p>
    <w:p w14:paraId="0F9DC52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、财务状况报告方面的材料…………………………………………………（页码）</w:t>
      </w:r>
    </w:p>
    <w:p w14:paraId="2636F6A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、供应商直接控股股东信息、供应商直接管理关系信息表</w:t>
      </w:r>
      <w:r>
        <w:rPr>
          <w:rFonts w:hint="eastAsia" w:ascii="宋体" w:hAnsi="宋体" w:eastAsia="宋体" w:cs="宋体"/>
          <w:color w:val="auto"/>
          <w:kern w:val="0"/>
          <w:sz w:val="24"/>
          <w:highlight w:val="none"/>
        </w:rPr>
        <w:t>………………（页码）</w:t>
      </w:r>
    </w:p>
    <w:p w14:paraId="59C17DC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5279B902">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w:t>
      </w:r>
      <w:r>
        <w:rPr>
          <w:rFonts w:hint="eastAsia" w:ascii="宋体" w:hAnsi="宋体" w:eastAsia="宋体"/>
          <w:color w:val="auto"/>
          <w:sz w:val="24"/>
          <w:szCs w:val="24"/>
          <w:highlight w:val="none"/>
          <w:lang w:eastAsia="zh-CN"/>
        </w:rPr>
        <w:t>中小</w:t>
      </w:r>
      <w:r>
        <w:rPr>
          <w:rFonts w:hint="eastAsia" w:ascii="宋体" w:hAnsi="宋体"/>
          <w:color w:val="auto"/>
          <w:sz w:val="24"/>
          <w:szCs w:val="24"/>
          <w:highlight w:val="none"/>
        </w:rPr>
        <w:t>企业声明函或残疾人福利性单位声明函或供应商属于监狱企业的证明材料</w:t>
      </w:r>
      <w:r>
        <w:rPr>
          <w:rFonts w:hint="eastAsia" w:ascii="宋体" w:hAnsi="宋体" w:cs="宋体"/>
          <w:color w:val="auto"/>
          <w:sz w:val="24"/>
          <w:szCs w:val="24"/>
          <w:highlight w:val="none"/>
        </w:rPr>
        <w:t>；</w:t>
      </w:r>
      <w:r>
        <w:rPr>
          <w:rFonts w:hint="eastAsia" w:ascii="宋体" w:hAnsi="宋体" w:eastAsia="宋体" w:cs="宋体"/>
          <w:b/>
          <w:bCs/>
          <w:color w:val="auto"/>
          <w:szCs w:val="21"/>
          <w:highlight w:val="none"/>
        </w:rPr>
        <w:t>（专门面向</w:t>
      </w:r>
      <w:r>
        <w:rPr>
          <w:rFonts w:hint="eastAsia" w:ascii="宋体" w:hAnsi="宋体" w:cs="宋体"/>
          <w:b/>
          <w:bCs/>
          <w:color w:val="auto"/>
          <w:szCs w:val="21"/>
          <w:highlight w:val="none"/>
          <w:lang w:val="en-US" w:eastAsia="zh-CN"/>
        </w:rPr>
        <w:t>中小</w:t>
      </w:r>
      <w:r>
        <w:rPr>
          <w:rFonts w:hint="eastAsia" w:ascii="宋体" w:hAnsi="宋体" w:eastAsia="宋体" w:cs="宋体"/>
          <w:b/>
          <w:bCs/>
          <w:color w:val="auto"/>
          <w:szCs w:val="21"/>
          <w:highlight w:val="none"/>
        </w:rPr>
        <w:t>企业采购的项目</w:t>
      </w:r>
      <w:r>
        <w:rPr>
          <w:rFonts w:hint="eastAsia" w:ascii="宋体" w:hAnsi="宋体" w:eastAsia="宋体" w:cs="宋体"/>
          <w:b/>
          <w:bCs/>
          <w:color w:val="auto"/>
          <w:szCs w:val="21"/>
          <w:highlight w:val="none"/>
          <w:lang w:val="en-US" w:eastAsia="zh-CN"/>
        </w:rPr>
        <w:t>则</w:t>
      </w:r>
      <w:r>
        <w:rPr>
          <w:rFonts w:hint="eastAsia" w:ascii="宋体" w:hAnsi="宋体"/>
          <w:b/>
          <w:color w:val="auto"/>
          <w:szCs w:val="21"/>
          <w:highlight w:val="none"/>
        </w:rPr>
        <w:t>必须提供</w:t>
      </w:r>
      <w:r>
        <w:rPr>
          <w:rFonts w:hint="eastAsia" w:ascii="宋体" w:hAnsi="宋体"/>
          <w:b/>
          <w:color w:val="auto"/>
          <w:szCs w:val="21"/>
          <w:highlight w:val="none"/>
          <w:lang w:eastAsia="zh-CN"/>
        </w:rPr>
        <w:t>）</w:t>
      </w:r>
      <w:r>
        <w:rPr>
          <w:rFonts w:hint="eastAsia" w:ascii="宋体" w:hAnsi="宋体" w:eastAsia="宋体" w:cs="宋体"/>
          <w:color w:val="auto"/>
          <w:kern w:val="0"/>
          <w:sz w:val="24"/>
          <w:highlight w:val="none"/>
        </w:rPr>
        <w:t>………………………………………………（页码）</w:t>
      </w:r>
    </w:p>
    <w:p w14:paraId="6B91B974">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rPr>
        <w:t>八</w:t>
      </w:r>
      <w:r>
        <w:rPr>
          <w:rFonts w:hint="eastAsia" w:ascii="宋体" w:hAnsi="宋体" w:eastAsia="宋体" w:cs="宋体"/>
          <w:color w:val="auto"/>
          <w:sz w:val="24"/>
          <w:highlight w:val="none"/>
        </w:rPr>
        <w:t>、符合特定资格条件（如有）的有关证明材料（复印件）</w:t>
      </w:r>
      <w:r>
        <w:rPr>
          <w:rFonts w:hint="eastAsia" w:ascii="宋体" w:hAnsi="宋体" w:eastAsia="宋体" w:cs="宋体"/>
          <w:color w:val="auto"/>
          <w:kern w:val="0"/>
          <w:sz w:val="24"/>
          <w:highlight w:val="none"/>
        </w:rPr>
        <w:t>………………（页码）</w:t>
      </w:r>
    </w:p>
    <w:p w14:paraId="399CBC41">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十</w:t>
      </w:r>
      <w:r>
        <w:rPr>
          <w:rFonts w:hint="eastAsia" w:ascii="宋体" w:hAnsi="宋体" w:eastAsia="宋体" w:cs="宋体"/>
          <w:color w:val="auto"/>
          <w:sz w:val="24"/>
          <w:highlight w:val="none"/>
        </w:rPr>
        <w:t>、除磋商文件规定必须提供以外，供应商认为需要提供的其他证明材料。</w:t>
      </w:r>
      <w:r>
        <w:rPr>
          <w:rFonts w:hint="eastAsia" w:ascii="宋体" w:hAnsi="宋体" w:eastAsia="宋体" w:cs="宋体"/>
          <w:color w:val="auto"/>
          <w:kern w:val="0"/>
          <w:sz w:val="24"/>
          <w:highlight w:val="none"/>
        </w:rPr>
        <w:t>…</w:t>
      </w:r>
    </w:p>
    <w:p w14:paraId="4FD36FCB">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……………………………………………………………………………………（页码）</w:t>
      </w:r>
    </w:p>
    <w:p w14:paraId="63B7AF0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755E3F29">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5B4DF1C8">
      <w:pPr>
        <w:spacing w:line="360" w:lineRule="auto"/>
        <w:rPr>
          <w:rFonts w:hint="eastAsia" w:ascii="宋体" w:hAnsi="宋体" w:eastAsia="宋体" w:cs="宋体"/>
          <w:color w:val="auto"/>
          <w:szCs w:val="21"/>
          <w:highlight w:val="none"/>
        </w:rPr>
      </w:pPr>
    </w:p>
    <w:p w14:paraId="465A1E6B">
      <w:pPr>
        <w:spacing w:line="360" w:lineRule="auto"/>
        <w:rPr>
          <w:rFonts w:hint="eastAsia" w:ascii="宋体" w:hAnsi="宋体" w:eastAsia="宋体" w:cs="宋体"/>
          <w:color w:val="auto"/>
          <w:szCs w:val="21"/>
          <w:highlight w:val="none"/>
        </w:rPr>
      </w:pPr>
    </w:p>
    <w:p w14:paraId="248A416C">
      <w:pPr>
        <w:spacing w:line="360" w:lineRule="auto"/>
        <w:rPr>
          <w:rFonts w:hint="eastAsia" w:ascii="宋体" w:hAnsi="宋体" w:eastAsia="宋体" w:cs="宋体"/>
          <w:color w:val="auto"/>
          <w:szCs w:val="21"/>
          <w:highlight w:val="none"/>
        </w:rPr>
      </w:pPr>
    </w:p>
    <w:p w14:paraId="4CE5A803">
      <w:pPr>
        <w:spacing w:line="360" w:lineRule="auto"/>
        <w:rPr>
          <w:rFonts w:hint="eastAsia" w:ascii="宋体" w:hAnsi="宋体" w:eastAsia="宋体" w:cs="宋体"/>
          <w:color w:val="auto"/>
          <w:szCs w:val="21"/>
          <w:highlight w:val="none"/>
        </w:rPr>
      </w:pPr>
    </w:p>
    <w:p w14:paraId="2E2C1045">
      <w:pPr>
        <w:spacing w:line="360" w:lineRule="auto"/>
        <w:rPr>
          <w:rFonts w:hint="eastAsia" w:ascii="宋体" w:hAnsi="宋体" w:eastAsia="宋体" w:cs="宋体"/>
          <w:color w:val="auto"/>
          <w:szCs w:val="21"/>
          <w:highlight w:val="none"/>
        </w:rPr>
      </w:pPr>
    </w:p>
    <w:p w14:paraId="5B9C53DC">
      <w:pPr>
        <w:spacing w:line="360" w:lineRule="auto"/>
        <w:rPr>
          <w:rFonts w:hint="eastAsia" w:ascii="宋体" w:hAnsi="宋体" w:eastAsia="宋体" w:cs="宋体"/>
          <w:color w:val="auto"/>
          <w:szCs w:val="21"/>
          <w:highlight w:val="none"/>
        </w:rPr>
      </w:pPr>
    </w:p>
    <w:p w14:paraId="4BDB7047">
      <w:pPr>
        <w:spacing w:line="360" w:lineRule="auto"/>
        <w:rPr>
          <w:rFonts w:hint="eastAsia" w:ascii="宋体" w:hAnsi="宋体" w:eastAsia="宋体" w:cs="宋体"/>
          <w:color w:val="auto"/>
          <w:szCs w:val="21"/>
          <w:highlight w:val="none"/>
        </w:rPr>
      </w:pPr>
    </w:p>
    <w:p w14:paraId="7755DE30">
      <w:pPr>
        <w:spacing w:line="360" w:lineRule="auto"/>
        <w:rPr>
          <w:rFonts w:hint="eastAsia" w:ascii="宋体" w:hAnsi="宋体" w:eastAsia="宋体" w:cs="宋体"/>
          <w:color w:val="auto"/>
          <w:szCs w:val="21"/>
          <w:highlight w:val="none"/>
        </w:rPr>
      </w:pPr>
    </w:p>
    <w:p w14:paraId="32CB3408">
      <w:pPr>
        <w:spacing w:line="360" w:lineRule="auto"/>
        <w:rPr>
          <w:rFonts w:hint="eastAsia" w:ascii="宋体" w:hAnsi="宋体" w:eastAsia="宋体" w:cs="宋体"/>
          <w:color w:val="auto"/>
          <w:szCs w:val="21"/>
          <w:highlight w:val="none"/>
        </w:rPr>
      </w:pPr>
    </w:p>
    <w:p w14:paraId="2A7A8167">
      <w:pPr>
        <w:pStyle w:val="15"/>
        <w:spacing w:line="360"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w:t>
      </w:r>
      <w:r>
        <w:rPr>
          <w:rFonts w:hint="eastAsia"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或事业法人登记证或其他工商等登记证明材料</w:t>
      </w:r>
      <w:r>
        <w:rPr>
          <w:rFonts w:hint="eastAsia"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复印件（</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为自然人的，提供自然人的身份证明）</w:t>
      </w:r>
    </w:p>
    <w:p w14:paraId="3DEE2064">
      <w:pPr>
        <w:pStyle w:val="15"/>
        <w:spacing w:line="360" w:lineRule="auto"/>
        <w:ind w:firstLine="602" w:firstLineChars="200"/>
        <w:rPr>
          <w:rFonts w:hint="eastAsia" w:ascii="宋体" w:hAnsi="宋体" w:eastAsia="宋体" w:cs="宋体"/>
          <w:b/>
          <w:color w:val="auto"/>
          <w:sz w:val="30"/>
          <w:szCs w:val="30"/>
          <w:highlight w:val="none"/>
        </w:rPr>
      </w:pPr>
    </w:p>
    <w:p w14:paraId="7B2D6590">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29FEFC1">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91CF703">
      <w:pPr>
        <w:snapToGrid w:val="0"/>
        <w:spacing w:before="120" w:beforeLines="50" w:after="50" w:line="360" w:lineRule="auto"/>
        <w:rPr>
          <w:rFonts w:hint="eastAsia" w:ascii="宋体" w:hAnsi="宋体" w:eastAsia="宋体" w:cs="宋体"/>
          <w:color w:val="auto"/>
          <w:sz w:val="24"/>
          <w:szCs w:val="20"/>
          <w:highlight w:val="none"/>
        </w:rPr>
      </w:pPr>
    </w:p>
    <w:p w14:paraId="6E88C1B0">
      <w:pPr>
        <w:pStyle w:val="15"/>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二、</w:t>
      </w:r>
      <w:r>
        <w:rPr>
          <w:rFonts w:hint="eastAsia" w:ascii="宋体" w:hAnsi="宋体" w:eastAsia="宋体" w:cs="宋体"/>
          <w:b/>
          <w:color w:val="auto"/>
          <w:kern w:val="0"/>
          <w:sz w:val="30"/>
          <w:szCs w:val="30"/>
          <w:highlight w:val="none"/>
        </w:rPr>
        <w:t>符合参与政府采购活动的资格条件依法缴纳税收的证明材料</w:t>
      </w:r>
    </w:p>
    <w:p w14:paraId="2C55B6B7">
      <w:pPr>
        <w:spacing w:line="360" w:lineRule="auto"/>
        <w:rPr>
          <w:rFonts w:hint="eastAsia" w:ascii="宋体" w:hAnsi="宋体" w:eastAsia="宋体" w:cs="宋体"/>
          <w:color w:val="auto"/>
          <w:szCs w:val="21"/>
          <w:highlight w:val="none"/>
        </w:rPr>
      </w:pPr>
    </w:p>
    <w:p w14:paraId="044C4447">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5133705">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8512020">
      <w:pPr>
        <w:pStyle w:val="15"/>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三</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kern w:val="0"/>
          <w:sz w:val="30"/>
          <w:szCs w:val="30"/>
          <w:highlight w:val="none"/>
        </w:rPr>
        <w:t>符合参与政府采购活动的资格条件依法缴纳社会保障资金的证明材料</w:t>
      </w:r>
    </w:p>
    <w:p w14:paraId="36DC4E2B">
      <w:pPr>
        <w:spacing w:line="360" w:lineRule="auto"/>
        <w:rPr>
          <w:rFonts w:hint="eastAsia" w:ascii="宋体" w:hAnsi="宋体" w:eastAsia="宋体" w:cs="宋体"/>
          <w:color w:val="auto"/>
          <w:szCs w:val="21"/>
          <w:highlight w:val="none"/>
        </w:rPr>
      </w:pPr>
    </w:p>
    <w:p w14:paraId="184DEF9D">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032266B">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F7639C1">
      <w:pPr>
        <w:pStyle w:val="9"/>
        <w:rPr>
          <w:rFonts w:hint="eastAsia"/>
          <w:color w:val="auto"/>
        </w:rPr>
      </w:pPr>
    </w:p>
    <w:p w14:paraId="437CBD55">
      <w:pPr>
        <w:spacing w:line="360" w:lineRule="auto"/>
        <w:rPr>
          <w:rFonts w:hint="eastAsia" w:ascii="宋体" w:hAnsi="宋体" w:eastAsia="宋体" w:cs="宋体"/>
          <w:color w:val="auto"/>
          <w:szCs w:val="21"/>
          <w:highlight w:val="none"/>
        </w:rPr>
      </w:pPr>
    </w:p>
    <w:p w14:paraId="0045D3EC">
      <w:pPr>
        <w:spacing w:line="360" w:lineRule="auto"/>
        <w:ind w:firstLine="596" w:firstLineChars="198"/>
        <w:rPr>
          <w:rFonts w:hint="eastAsia" w:ascii="宋体" w:hAnsi="宋体" w:eastAsia="宋体" w:cs="宋体"/>
          <w:b/>
          <w:color w:val="auto"/>
          <w:kern w:val="0"/>
          <w:sz w:val="30"/>
          <w:szCs w:val="30"/>
          <w:highlight w:val="none"/>
        </w:rPr>
      </w:pPr>
      <w:r>
        <w:rPr>
          <w:rFonts w:hint="eastAsia" w:ascii="宋体" w:hAnsi="宋体" w:cs="宋体"/>
          <w:b/>
          <w:color w:val="auto"/>
          <w:kern w:val="0"/>
          <w:sz w:val="30"/>
          <w:szCs w:val="30"/>
          <w:highlight w:val="none"/>
          <w:lang w:val="en-US" w:eastAsia="zh-CN"/>
        </w:rPr>
        <w:t>四</w:t>
      </w:r>
      <w:r>
        <w:rPr>
          <w:rFonts w:hint="eastAsia" w:ascii="宋体" w:hAnsi="宋体" w:eastAsia="宋体" w:cs="宋体"/>
          <w:b/>
          <w:color w:val="auto"/>
          <w:kern w:val="0"/>
          <w:sz w:val="30"/>
          <w:szCs w:val="30"/>
          <w:highlight w:val="none"/>
        </w:rPr>
        <w:t>、财务状况报告方面的材料</w:t>
      </w:r>
    </w:p>
    <w:p w14:paraId="00760D61">
      <w:pPr>
        <w:spacing w:line="360" w:lineRule="auto"/>
        <w:rPr>
          <w:rFonts w:hint="eastAsia" w:ascii="宋体" w:hAnsi="宋体" w:eastAsia="宋体" w:cs="宋体"/>
          <w:color w:val="auto"/>
          <w:szCs w:val="21"/>
          <w:highlight w:val="none"/>
        </w:rPr>
      </w:pPr>
    </w:p>
    <w:p w14:paraId="7BE2D96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F0BB314">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5A5051C">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266A1750">
      <w:pPr>
        <w:snapToGrid w:val="0"/>
        <w:spacing w:before="120" w:beforeLines="50" w:after="50" w:line="360" w:lineRule="auto"/>
        <w:jc w:val="center"/>
        <w:rPr>
          <w:rFonts w:hint="eastAsia" w:ascii="宋体" w:hAnsi="宋体" w:eastAsia="宋体" w:cs="宋体"/>
          <w:b/>
          <w:color w:val="auto"/>
          <w:sz w:val="24"/>
          <w:highlight w:val="none"/>
        </w:rPr>
      </w:pPr>
    </w:p>
    <w:p w14:paraId="6D54F9B7">
      <w:pPr>
        <w:spacing w:line="360" w:lineRule="auto"/>
        <w:ind w:firstLine="596" w:firstLineChars="198"/>
        <w:contextualSpacing/>
        <w:rPr>
          <w:rFonts w:hint="eastAsia" w:ascii="宋体" w:hAnsi="宋体" w:eastAsia="宋体" w:cs="宋体"/>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1B91E48">
      <w:pPr>
        <w:numPr>
          <w:ilvl w:val="0"/>
          <w:numId w:val="4"/>
        </w:numPr>
        <w:spacing w:line="360" w:lineRule="auto"/>
        <w:ind w:firstLine="596" w:firstLineChars="198"/>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供应商直接控股股东信息、供应商直接管理关系信息表</w:t>
      </w:r>
    </w:p>
    <w:p w14:paraId="2AD21CDE">
      <w:pPr>
        <w:pStyle w:val="9"/>
        <w:numPr>
          <w:ilvl w:val="0"/>
          <w:numId w:val="0"/>
        </w:numPr>
        <w:rPr>
          <w:rFonts w:hint="eastAsia"/>
          <w:color w:val="auto"/>
        </w:rPr>
      </w:pPr>
    </w:p>
    <w:p w14:paraId="5EB4B41E">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b/>
          <w:color w:val="auto"/>
          <w:kern w:val="0"/>
          <w:sz w:val="30"/>
          <w:szCs w:val="30"/>
          <w:highlight w:val="none"/>
        </w:rPr>
        <w:t>供应商直接控股股东信息</w:t>
      </w:r>
    </w:p>
    <w:tbl>
      <w:tblPr>
        <w:tblStyle w:val="24"/>
        <w:tblW w:w="10037" w:type="dxa"/>
        <w:jc w:val="center"/>
        <w:shd w:val="clear" w:color="auto" w:fill="FBFBFB"/>
        <w:tblLayout w:type="fixed"/>
        <w:tblCellMar>
          <w:top w:w="0" w:type="dxa"/>
          <w:left w:w="0" w:type="dxa"/>
          <w:bottom w:w="0" w:type="dxa"/>
          <w:right w:w="0" w:type="dxa"/>
        </w:tblCellMar>
      </w:tblPr>
      <w:tblGrid>
        <w:gridCol w:w="870"/>
        <w:gridCol w:w="2627"/>
        <w:gridCol w:w="1439"/>
        <w:gridCol w:w="4241"/>
        <w:gridCol w:w="860"/>
      </w:tblGrid>
      <w:tr w14:paraId="29531577">
        <w:tblPrEx>
          <w:tblCellMar>
            <w:top w:w="0" w:type="dxa"/>
            <w:left w:w="0" w:type="dxa"/>
            <w:bottom w:w="0" w:type="dxa"/>
            <w:right w:w="0" w:type="dxa"/>
          </w:tblCellMar>
        </w:tblPrEx>
        <w:trPr>
          <w:trHeight w:val="714" w:hRule="atLeast"/>
          <w:tblHeade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43776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ECE45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F23437">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4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A9A10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F58E82">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BED59CE">
        <w:tblPrEx>
          <w:tblCellMar>
            <w:top w:w="0" w:type="dxa"/>
            <w:left w:w="0" w:type="dxa"/>
            <w:bottom w:w="0" w:type="dxa"/>
            <w:right w:w="0" w:type="dxa"/>
          </w:tblCellMar>
        </w:tblPrEx>
        <w:trPr>
          <w:trHeight w:val="71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5E0F9D">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BD91DA">
            <w:pPr>
              <w:widowControl/>
              <w:spacing w:line="360" w:lineRule="auto"/>
              <w:contextualSpacing/>
              <w:jc w:val="center"/>
              <w:rPr>
                <w:rFonts w:hint="eastAsia" w:ascii="宋体" w:hAnsi="宋体" w:eastAsia="宋体" w:cs="宋体"/>
                <w:color w:val="auto"/>
                <w:kern w:val="0"/>
                <w:sz w:val="24"/>
                <w:highlight w:val="none"/>
              </w:rPr>
            </w:pPr>
          </w:p>
        </w:tc>
        <w:tc>
          <w:tcPr>
            <w:tcW w:w="14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604648">
            <w:pPr>
              <w:widowControl/>
              <w:spacing w:line="360" w:lineRule="auto"/>
              <w:contextualSpacing/>
              <w:jc w:val="center"/>
              <w:rPr>
                <w:rFonts w:hint="eastAsia" w:ascii="宋体" w:hAnsi="宋体" w:eastAsia="宋体" w:cs="宋体"/>
                <w:color w:val="auto"/>
                <w:kern w:val="0"/>
                <w:sz w:val="24"/>
                <w:highlight w:val="none"/>
              </w:rPr>
            </w:pPr>
          </w:p>
        </w:tc>
        <w:tc>
          <w:tcPr>
            <w:tcW w:w="424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209D99">
            <w:pPr>
              <w:widowControl/>
              <w:spacing w:line="360" w:lineRule="auto"/>
              <w:contextualSpacing/>
              <w:jc w:val="center"/>
              <w:rPr>
                <w:rFonts w:hint="eastAsia" w:ascii="宋体" w:hAnsi="宋体" w:eastAsia="宋体" w:cs="宋体"/>
                <w:color w:val="auto"/>
                <w:kern w:val="0"/>
                <w:sz w:val="24"/>
                <w:highlight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507A13">
            <w:pPr>
              <w:widowControl/>
              <w:spacing w:line="360" w:lineRule="auto"/>
              <w:contextualSpacing/>
              <w:jc w:val="center"/>
              <w:rPr>
                <w:rFonts w:hint="eastAsia" w:ascii="宋体" w:hAnsi="宋体" w:eastAsia="宋体" w:cs="宋体"/>
                <w:color w:val="auto"/>
                <w:kern w:val="0"/>
                <w:sz w:val="24"/>
                <w:highlight w:val="none"/>
              </w:rPr>
            </w:pPr>
          </w:p>
        </w:tc>
      </w:tr>
      <w:tr w14:paraId="3B39E45C">
        <w:tblPrEx>
          <w:tblCellMar>
            <w:top w:w="0" w:type="dxa"/>
            <w:left w:w="0" w:type="dxa"/>
            <w:bottom w:w="0" w:type="dxa"/>
            <w:right w:w="0" w:type="dxa"/>
          </w:tblCellMar>
        </w:tblPrEx>
        <w:trPr>
          <w:trHeight w:val="71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055BB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876CED">
            <w:pPr>
              <w:widowControl/>
              <w:spacing w:line="360" w:lineRule="auto"/>
              <w:contextualSpacing/>
              <w:jc w:val="center"/>
              <w:rPr>
                <w:rFonts w:hint="eastAsia" w:ascii="宋体" w:hAnsi="宋体" w:eastAsia="宋体" w:cs="宋体"/>
                <w:color w:val="auto"/>
                <w:kern w:val="0"/>
                <w:sz w:val="24"/>
                <w:highlight w:val="none"/>
              </w:rPr>
            </w:pPr>
          </w:p>
        </w:tc>
        <w:tc>
          <w:tcPr>
            <w:tcW w:w="14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4D8864">
            <w:pPr>
              <w:widowControl/>
              <w:spacing w:line="360" w:lineRule="auto"/>
              <w:contextualSpacing/>
              <w:jc w:val="center"/>
              <w:rPr>
                <w:rFonts w:hint="eastAsia" w:ascii="宋体" w:hAnsi="宋体" w:eastAsia="宋体" w:cs="宋体"/>
                <w:color w:val="auto"/>
                <w:kern w:val="0"/>
                <w:sz w:val="24"/>
                <w:highlight w:val="none"/>
              </w:rPr>
            </w:pPr>
          </w:p>
        </w:tc>
        <w:tc>
          <w:tcPr>
            <w:tcW w:w="424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7C4CBC">
            <w:pPr>
              <w:widowControl/>
              <w:spacing w:line="360" w:lineRule="auto"/>
              <w:contextualSpacing/>
              <w:jc w:val="center"/>
              <w:rPr>
                <w:rFonts w:hint="eastAsia" w:ascii="宋体" w:hAnsi="宋体" w:eastAsia="宋体" w:cs="宋体"/>
                <w:color w:val="auto"/>
                <w:kern w:val="0"/>
                <w:sz w:val="24"/>
                <w:highlight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A03AF5">
            <w:pPr>
              <w:widowControl/>
              <w:spacing w:line="360" w:lineRule="auto"/>
              <w:contextualSpacing/>
              <w:jc w:val="center"/>
              <w:rPr>
                <w:rFonts w:hint="eastAsia" w:ascii="宋体" w:hAnsi="宋体" w:eastAsia="宋体" w:cs="宋体"/>
                <w:color w:val="auto"/>
                <w:kern w:val="0"/>
                <w:sz w:val="24"/>
                <w:highlight w:val="none"/>
              </w:rPr>
            </w:pPr>
          </w:p>
        </w:tc>
      </w:tr>
      <w:tr w14:paraId="3A85C9FB">
        <w:tblPrEx>
          <w:tblCellMar>
            <w:top w:w="0" w:type="dxa"/>
            <w:left w:w="0" w:type="dxa"/>
            <w:bottom w:w="0" w:type="dxa"/>
            <w:right w:w="0" w:type="dxa"/>
          </w:tblCellMar>
        </w:tblPrEx>
        <w:trPr>
          <w:trHeight w:val="71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D3A2E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4F9B43">
            <w:pPr>
              <w:widowControl/>
              <w:spacing w:line="360" w:lineRule="auto"/>
              <w:contextualSpacing/>
              <w:jc w:val="center"/>
              <w:rPr>
                <w:rFonts w:hint="eastAsia" w:ascii="宋体" w:hAnsi="宋体" w:eastAsia="宋体" w:cs="宋体"/>
                <w:color w:val="auto"/>
                <w:kern w:val="0"/>
                <w:sz w:val="24"/>
                <w:highlight w:val="none"/>
              </w:rPr>
            </w:pPr>
          </w:p>
        </w:tc>
        <w:tc>
          <w:tcPr>
            <w:tcW w:w="14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537F46">
            <w:pPr>
              <w:widowControl/>
              <w:spacing w:line="360" w:lineRule="auto"/>
              <w:contextualSpacing/>
              <w:jc w:val="center"/>
              <w:rPr>
                <w:rFonts w:hint="eastAsia" w:ascii="宋体" w:hAnsi="宋体" w:eastAsia="宋体" w:cs="宋体"/>
                <w:color w:val="auto"/>
                <w:kern w:val="0"/>
                <w:sz w:val="24"/>
                <w:highlight w:val="none"/>
              </w:rPr>
            </w:pPr>
          </w:p>
        </w:tc>
        <w:tc>
          <w:tcPr>
            <w:tcW w:w="424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850773">
            <w:pPr>
              <w:widowControl/>
              <w:spacing w:line="360" w:lineRule="auto"/>
              <w:contextualSpacing/>
              <w:jc w:val="center"/>
              <w:rPr>
                <w:rFonts w:hint="eastAsia" w:ascii="宋体" w:hAnsi="宋体" w:eastAsia="宋体" w:cs="宋体"/>
                <w:color w:val="auto"/>
                <w:kern w:val="0"/>
                <w:sz w:val="24"/>
                <w:highlight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8B0D3A">
            <w:pPr>
              <w:widowControl/>
              <w:spacing w:line="360" w:lineRule="auto"/>
              <w:contextualSpacing/>
              <w:jc w:val="center"/>
              <w:rPr>
                <w:rFonts w:hint="eastAsia" w:ascii="宋体" w:hAnsi="宋体" w:eastAsia="宋体" w:cs="宋体"/>
                <w:color w:val="auto"/>
                <w:kern w:val="0"/>
                <w:sz w:val="24"/>
                <w:highlight w:val="none"/>
              </w:rPr>
            </w:pPr>
          </w:p>
        </w:tc>
      </w:tr>
      <w:tr w14:paraId="5D367A9E">
        <w:tblPrEx>
          <w:tblCellMar>
            <w:top w:w="0" w:type="dxa"/>
            <w:left w:w="0" w:type="dxa"/>
            <w:bottom w:w="0" w:type="dxa"/>
            <w:right w:w="0" w:type="dxa"/>
          </w:tblCellMar>
        </w:tblPrEx>
        <w:trPr>
          <w:trHeight w:val="723"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7468F3">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4EF296">
            <w:pPr>
              <w:widowControl/>
              <w:spacing w:line="360" w:lineRule="auto"/>
              <w:contextualSpacing/>
              <w:jc w:val="center"/>
              <w:rPr>
                <w:rFonts w:hint="eastAsia" w:ascii="宋体" w:hAnsi="宋体" w:eastAsia="宋体" w:cs="宋体"/>
                <w:color w:val="auto"/>
                <w:kern w:val="0"/>
                <w:sz w:val="24"/>
                <w:highlight w:val="none"/>
              </w:rPr>
            </w:pPr>
          </w:p>
        </w:tc>
        <w:tc>
          <w:tcPr>
            <w:tcW w:w="14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F03213">
            <w:pPr>
              <w:widowControl/>
              <w:spacing w:line="360" w:lineRule="auto"/>
              <w:contextualSpacing/>
              <w:jc w:val="center"/>
              <w:rPr>
                <w:rFonts w:hint="eastAsia" w:ascii="宋体" w:hAnsi="宋体" w:eastAsia="宋体" w:cs="宋体"/>
                <w:color w:val="auto"/>
                <w:kern w:val="0"/>
                <w:sz w:val="24"/>
                <w:highlight w:val="none"/>
              </w:rPr>
            </w:pPr>
          </w:p>
        </w:tc>
        <w:tc>
          <w:tcPr>
            <w:tcW w:w="424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702C7A">
            <w:pPr>
              <w:widowControl/>
              <w:spacing w:line="360" w:lineRule="auto"/>
              <w:contextualSpacing/>
              <w:jc w:val="center"/>
              <w:rPr>
                <w:rFonts w:hint="eastAsia" w:ascii="宋体" w:hAnsi="宋体" w:eastAsia="宋体" w:cs="宋体"/>
                <w:color w:val="auto"/>
                <w:kern w:val="0"/>
                <w:sz w:val="24"/>
                <w:highlight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17FB42">
            <w:pPr>
              <w:widowControl/>
              <w:spacing w:line="360" w:lineRule="auto"/>
              <w:contextualSpacing/>
              <w:jc w:val="center"/>
              <w:rPr>
                <w:rFonts w:hint="eastAsia" w:ascii="宋体" w:hAnsi="宋体" w:eastAsia="宋体" w:cs="宋体"/>
                <w:color w:val="auto"/>
                <w:kern w:val="0"/>
                <w:sz w:val="24"/>
                <w:highlight w:val="none"/>
              </w:rPr>
            </w:pPr>
          </w:p>
        </w:tc>
      </w:tr>
    </w:tbl>
    <w:p w14:paraId="674FAAD5">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2412903F">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9319ADD">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69C1EA3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2DF84B13">
      <w:pPr>
        <w:snapToGrid w:val="0"/>
        <w:spacing w:line="360" w:lineRule="auto"/>
        <w:jc w:val="left"/>
        <w:rPr>
          <w:rFonts w:hint="eastAsia" w:ascii="宋体" w:hAnsi="宋体" w:eastAsia="宋体" w:cs="宋体"/>
          <w:color w:val="auto"/>
          <w:sz w:val="24"/>
          <w:highlight w:val="none"/>
        </w:rPr>
      </w:pPr>
    </w:p>
    <w:p w14:paraId="36E2CABE">
      <w:pPr>
        <w:snapToGrid w:val="0"/>
        <w:spacing w:line="360" w:lineRule="auto"/>
        <w:jc w:val="left"/>
        <w:rPr>
          <w:rFonts w:hint="eastAsia" w:ascii="宋体" w:hAnsi="宋体" w:eastAsia="宋体" w:cs="宋体"/>
          <w:color w:val="auto"/>
          <w:sz w:val="24"/>
          <w:highlight w:val="none"/>
        </w:rPr>
      </w:pPr>
    </w:p>
    <w:p w14:paraId="4EAF00F9">
      <w:pPr>
        <w:snapToGrid w:val="0"/>
        <w:spacing w:line="360" w:lineRule="auto"/>
        <w:jc w:val="left"/>
        <w:rPr>
          <w:rFonts w:hint="eastAsia" w:ascii="宋体" w:hAnsi="宋体" w:eastAsia="宋体" w:cs="宋体"/>
          <w:color w:val="auto"/>
          <w:sz w:val="24"/>
          <w:highlight w:val="none"/>
        </w:rPr>
      </w:pPr>
    </w:p>
    <w:p w14:paraId="0B0FF3A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B5E2A71">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B01CA25">
      <w:pPr>
        <w:snapToGrid w:val="0"/>
        <w:spacing w:line="360" w:lineRule="auto"/>
        <w:rPr>
          <w:rFonts w:hint="eastAsia" w:ascii="宋体" w:hAnsi="宋体" w:eastAsia="宋体" w:cs="宋体"/>
          <w:b/>
          <w:color w:val="auto"/>
          <w:kern w:val="0"/>
          <w:sz w:val="30"/>
          <w:szCs w:val="30"/>
          <w:highlight w:val="none"/>
        </w:rPr>
      </w:pPr>
    </w:p>
    <w:p w14:paraId="61D767B5">
      <w:pPr>
        <w:snapToGrid w:val="0"/>
        <w:spacing w:line="360" w:lineRule="auto"/>
        <w:ind w:firstLine="596" w:firstLineChars="198"/>
        <w:rPr>
          <w:rFonts w:hint="eastAsia" w:ascii="宋体" w:hAnsi="宋体" w:eastAsia="宋体" w:cs="宋体"/>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FF53811">
      <w:pPr>
        <w:snapToGrid w:val="0"/>
        <w:spacing w:line="360" w:lineRule="auto"/>
        <w:ind w:firstLine="596" w:firstLineChars="198"/>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供应商直接管理关系信息表</w:t>
      </w:r>
    </w:p>
    <w:p w14:paraId="055F18C7">
      <w:pPr>
        <w:snapToGrid w:val="0"/>
        <w:spacing w:line="360" w:lineRule="auto"/>
        <w:jc w:val="center"/>
        <w:rPr>
          <w:rFonts w:hint="eastAsia" w:ascii="宋体" w:hAnsi="宋体" w:eastAsia="宋体" w:cs="宋体"/>
          <w:b/>
          <w:color w:val="auto"/>
          <w:sz w:val="24"/>
          <w:highlight w:val="none"/>
        </w:rPr>
      </w:pPr>
    </w:p>
    <w:tbl>
      <w:tblPr>
        <w:tblStyle w:val="24"/>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DEBC978">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AFAD07">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BCC7B9">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69FBE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4A926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6721D2F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C5DC1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774182">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9B4479">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7E5D2B">
            <w:pPr>
              <w:widowControl/>
              <w:spacing w:line="360" w:lineRule="auto"/>
              <w:contextualSpacing/>
              <w:jc w:val="center"/>
              <w:rPr>
                <w:rFonts w:hint="eastAsia" w:ascii="宋体" w:hAnsi="宋体" w:eastAsia="宋体" w:cs="宋体"/>
                <w:color w:val="auto"/>
                <w:kern w:val="0"/>
                <w:sz w:val="24"/>
                <w:highlight w:val="none"/>
              </w:rPr>
            </w:pPr>
          </w:p>
        </w:tc>
      </w:tr>
      <w:tr w14:paraId="240F214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8970D6">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02EC9D">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2E292A">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5FE24A">
            <w:pPr>
              <w:widowControl/>
              <w:spacing w:line="360" w:lineRule="auto"/>
              <w:contextualSpacing/>
              <w:jc w:val="center"/>
              <w:rPr>
                <w:rFonts w:hint="eastAsia" w:ascii="宋体" w:hAnsi="宋体" w:eastAsia="宋体" w:cs="宋体"/>
                <w:color w:val="auto"/>
                <w:kern w:val="0"/>
                <w:sz w:val="24"/>
                <w:highlight w:val="none"/>
              </w:rPr>
            </w:pPr>
          </w:p>
        </w:tc>
      </w:tr>
      <w:tr w14:paraId="71F51A3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1D116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ED29A9">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B59D6A">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84E33B">
            <w:pPr>
              <w:widowControl/>
              <w:spacing w:line="360" w:lineRule="auto"/>
              <w:contextualSpacing/>
              <w:jc w:val="center"/>
              <w:rPr>
                <w:rFonts w:hint="eastAsia" w:ascii="宋体" w:hAnsi="宋体" w:eastAsia="宋体" w:cs="宋体"/>
                <w:color w:val="auto"/>
                <w:kern w:val="0"/>
                <w:sz w:val="24"/>
                <w:highlight w:val="none"/>
              </w:rPr>
            </w:pPr>
          </w:p>
        </w:tc>
      </w:tr>
      <w:tr w14:paraId="5666EFB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48A9B3">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47B6B7">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434850">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712E64">
            <w:pPr>
              <w:widowControl/>
              <w:spacing w:line="360" w:lineRule="auto"/>
              <w:contextualSpacing/>
              <w:jc w:val="center"/>
              <w:rPr>
                <w:rFonts w:hint="eastAsia" w:ascii="宋体" w:hAnsi="宋体" w:eastAsia="宋体" w:cs="宋体"/>
                <w:color w:val="auto"/>
                <w:kern w:val="0"/>
                <w:sz w:val="24"/>
                <w:highlight w:val="none"/>
              </w:rPr>
            </w:pPr>
          </w:p>
        </w:tc>
      </w:tr>
    </w:tbl>
    <w:p w14:paraId="108E8FC4">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00606ED1">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526C5916">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2C3ABE0B">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03288126">
      <w:pPr>
        <w:spacing w:line="360" w:lineRule="auto"/>
        <w:contextualSpacing/>
        <w:jc w:val="left"/>
        <w:rPr>
          <w:rFonts w:hint="eastAsia" w:ascii="宋体" w:hAnsi="宋体" w:eastAsia="宋体" w:cs="宋体"/>
          <w:color w:val="auto"/>
          <w:sz w:val="24"/>
          <w:highlight w:val="none"/>
        </w:rPr>
      </w:pPr>
    </w:p>
    <w:p w14:paraId="60B676C0">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839E6ED">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116FE33">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2BDB5EE6">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0"/>
          <w:szCs w:val="30"/>
          <w:highlight w:val="none"/>
        </w:rPr>
        <w:t>六、资格声明函</w:t>
      </w:r>
    </w:p>
    <w:p w14:paraId="3C433B85">
      <w:pPr>
        <w:spacing w:line="360" w:lineRule="auto"/>
        <w:jc w:val="center"/>
        <w:rPr>
          <w:rFonts w:hint="eastAsia" w:ascii="宋体" w:hAnsi="宋体" w:eastAsia="宋体" w:cs="宋体"/>
          <w:b/>
          <w:color w:val="auto"/>
          <w:sz w:val="32"/>
          <w:szCs w:val="32"/>
          <w:highlight w:val="none"/>
        </w:rPr>
      </w:pPr>
    </w:p>
    <w:p w14:paraId="7C41C0E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61CB9D98">
      <w:pPr>
        <w:spacing w:line="360" w:lineRule="auto"/>
        <w:jc w:val="center"/>
        <w:rPr>
          <w:rFonts w:hint="eastAsia" w:ascii="宋体" w:hAnsi="宋体" w:eastAsia="宋体" w:cs="宋体"/>
          <w:color w:val="auto"/>
          <w:sz w:val="24"/>
          <w:szCs w:val="20"/>
          <w:highlight w:val="none"/>
        </w:rPr>
      </w:pPr>
    </w:p>
    <w:p w14:paraId="7D13B43C">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527AA42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D11753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宾阳县宾州镇特色蔬菜(夜香花)种植示范园项目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项目的竞标，为便于贵方公正、择优</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确定成交供应商及其竞标产品和服务，我方就本次竞标有关事项郑重声明如下：</w:t>
      </w:r>
    </w:p>
    <w:p w14:paraId="2780CE9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24A405E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1D74015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0579A1C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23C94D3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7A2A26F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020AC4F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04E506C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14:paraId="3679EB7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07596A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6C01B9B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441535B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FE88B7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086BB9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4FDBF32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F9369E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DCC3C8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385553C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41DB484">
      <w:pPr>
        <w:pStyle w:val="15"/>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2E336027">
      <w:pPr>
        <w:pStyle w:val="15"/>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2A3D806">
      <w:pPr>
        <w:pStyle w:val="13"/>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3C98B0A9">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77AD8E41">
      <w:pPr>
        <w:pStyle w:val="13"/>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136556C8">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67001287">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p>
    <w:p w14:paraId="5D896EAE">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7392F74">
      <w:pPr>
        <w:autoSpaceDE w:val="0"/>
        <w:autoSpaceDN w:val="0"/>
        <w:spacing w:line="360" w:lineRule="auto"/>
        <w:ind w:firstLine="6120" w:firstLineChars="2550"/>
        <w:rPr>
          <w:rFonts w:hint="eastAsia" w:ascii="宋体" w:hAnsi="宋体" w:eastAsia="宋体" w:cs="宋体"/>
          <w:color w:val="auto"/>
          <w:kern w:val="0"/>
          <w:sz w:val="24"/>
          <w:highlight w:val="none"/>
          <w:lang w:val="en-US" w:eastAsia="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kern w:val="0"/>
          <w:sz w:val="24"/>
          <w:highlight w:val="none"/>
          <w:lang w:val="zh-CN"/>
        </w:rPr>
        <w:t xml:space="preserve">日期：  年  月   </w:t>
      </w:r>
      <w:r>
        <w:rPr>
          <w:rFonts w:hint="eastAsia" w:ascii="宋体" w:hAnsi="宋体" w:cs="宋体"/>
          <w:color w:val="auto"/>
          <w:kern w:val="0"/>
          <w:sz w:val="24"/>
          <w:highlight w:val="none"/>
          <w:lang w:val="en-US" w:eastAsia="zh-CN"/>
        </w:rPr>
        <w:t>日</w:t>
      </w:r>
    </w:p>
    <w:p w14:paraId="359075DB">
      <w:pPr>
        <w:pStyle w:val="11"/>
        <w:rPr>
          <w:rFonts w:hint="eastAsia"/>
          <w:color w:val="auto"/>
          <w:highlight w:val="none"/>
          <w:lang w:val="zh-CN"/>
        </w:rPr>
      </w:pPr>
    </w:p>
    <w:p w14:paraId="172F43E2">
      <w:pPr>
        <w:pStyle w:val="15"/>
        <w:spacing w:line="360" w:lineRule="auto"/>
        <w:ind w:firstLine="0" w:firstLineChars="0"/>
        <w:rPr>
          <w:rFonts w:hint="default" w:ascii="宋体" w:hAnsi="宋体" w:eastAsia="宋体" w:cs="宋体"/>
          <w:b/>
          <w:color w:val="auto"/>
          <w:kern w:val="2"/>
          <w:sz w:val="30"/>
          <w:szCs w:val="30"/>
          <w:highlight w:val="none"/>
          <w:lang w:val="en-US" w:eastAsia="zh-CN"/>
        </w:rPr>
      </w:pPr>
      <w:r>
        <w:rPr>
          <w:rFonts w:hint="eastAsia" w:hAnsi="宋体" w:cs="宋体"/>
          <w:b/>
          <w:color w:val="auto"/>
          <w:kern w:val="2"/>
          <w:sz w:val="30"/>
          <w:szCs w:val="30"/>
          <w:highlight w:val="none"/>
          <w:lang w:val="en-US" w:eastAsia="zh-CN"/>
        </w:rPr>
        <w:t>七</w:t>
      </w:r>
      <w:r>
        <w:rPr>
          <w:rFonts w:hint="eastAsia" w:ascii="宋体" w:hAnsi="宋体" w:eastAsia="宋体" w:cs="宋体"/>
          <w:b/>
          <w:color w:val="auto"/>
          <w:kern w:val="2"/>
          <w:sz w:val="30"/>
          <w:szCs w:val="30"/>
          <w:highlight w:val="none"/>
          <w:lang w:val="en-US" w:eastAsia="zh-CN"/>
        </w:rPr>
        <w:t>、中小企业声明函及残疾人福利性单位声明函</w:t>
      </w:r>
    </w:p>
    <w:p w14:paraId="67CB3323">
      <w:pPr>
        <w:spacing w:line="36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cs="宋体"/>
          <w:color w:val="auto"/>
          <w:sz w:val="44"/>
          <w:szCs w:val="44"/>
          <w:highlight w:val="none"/>
          <w:lang w:val="en-US" w:eastAsia="zh-CN"/>
        </w:rPr>
        <w:t>工程</w:t>
      </w:r>
      <w:r>
        <w:rPr>
          <w:rFonts w:hint="eastAsia" w:ascii="宋体" w:hAnsi="宋体" w:eastAsia="宋体" w:cs="宋体"/>
          <w:color w:val="auto"/>
          <w:sz w:val="44"/>
          <w:szCs w:val="44"/>
          <w:highlight w:val="none"/>
        </w:rPr>
        <w:t>）</w:t>
      </w:r>
    </w:p>
    <w:p w14:paraId="6E040B1F">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宋体" w:hAnsi="宋体" w:eastAsia="宋体" w:cs="宋体"/>
          <w:color w:val="auto"/>
          <w:kern w:val="2"/>
          <w:sz w:val="24"/>
          <w:szCs w:val="24"/>
          <w:highlight w:val="none"/>
          <w:u w:val="single"/>
          <w:shd w:val="clear" w:color="auto" w:fill="FFFFFF"/>
          <w:lang w:val="en-US" w:eastAsia="zh-CN"/>
        </w:rPr>
        <w:t>（</w:t>
      </w:r>
      <w:r>
        <w:rPr>
          <w:rFonts w:hint="eastAsia" w:ascii="宋体" w:hAnsi="宋体" w:cs="宋体"/>
          <w:color w:val="auto"/>
          <w:kern w:val="2"/>
          <w:sz w:val="24"/>
          <w:szCs w:val="24"/>
          <w:highlight w:val="none"/>
          <w:u w:val="single"/>
          <w:shd w:val="clear" w:color="auto" w:fill="FFFFFF"/>
          <w:lang w:val="en-US" w:eastAsia="zh-CN"/>
        </w:rPr>
        <w:t>宾阳县宾州镇人民政府</w:t>
      </w:r>
      <w:r>
        <w:rPr>
          <w:rFonts w:hint="eastAsia" w:ascii="宋体" w:hAnsi="宋体" w:eastAsia="宋体" w:cs="宋体"/>
          <w:color w:val="auto"/>
          <w:kern w:val="2"/>
          <w:sz w:val="24"/>
          <w:szCs w:val="24"/>
          <w:highlight w:val="none"/>
          <w:u w:val="single"/>
          <w:shd w:val="clear" w:color="auto" w:fill="FFFFFF"/>
          <w:lang w:val="en-US" w:eastAsia="zh-CN"/>
        </w:rPr>
        <w:t>）</w:t>
      </w:r>
      <w:r>
        <w:rPr>
          <w:rFonts w:hint="eastAsia" w:ascii="宋体" w:hAnsi="宋体" w:eastAsia="宋体" w:cs="宋体"/>
          <w:color w:val="auto"/>
          <w:kern w:val="2"/>
          <w:sz w:val="24"/>
          <w:szCs w:val="24"/>
          <w:highlight w:val="none"/>
          <w:shd w:val="clear" w:color="auto" w:fill="FFFFFF"/>
          <w:lang w:val="en-US" w:eastAsia="zh-CN"/>
        </w:rPr>
        <w:t>的</w:t>
      </w:r>
      <w:r>
        <w:rPr>
          <w:rFonts w:hint="eastAsia" w:ascii="宋体" w:hAnsi="宋体" w:eastAsia="宋体" w:cs="宋体"/>
          <w:color w:val="auto"/>
          <w:kern w:val="2"/>
          <w:sz w:val="24"/>
          <w:szCs w:val="24"/>
          <w:highlight w:val="none"/>
          <w:u w:val="single"/>
          <w:shd w:val="clear" w:color="auto" w:fill="FFFFFF"/>
          <w:lang w:val="en-US" w:eastAsia="zh-CN"/>
        </w:rPr>
        <w:t>（</w:t>
      </w:r>
      <w:r>
        <w:rPr>
          <w:rFonts w:hint="eastAsia" w:ascii="宋体" w:hAnsi="宋体" w:cs="宋体"/>
          <w:color w:val="auto"/>
          <w:kern w:val="2"/>
          <w:sz w:val="24"/>
          <w:szCs w:val="24"/>
          <w:highlight w:val="none"/>
          <w:u w:val="single"/>
          <w:shd w:val="clear" w:color="auto" w:fill="FFFFFF"/>
          <w:lang w:val="en-US" w:eastAsia="zh-CN"/>
        </w:rPr>
        <w:t>宾阳县宾州镇特色蔬菜(夜香花)种植示范园项目</w:t>
      </w:r>
      <w:r>
        <w:rPr>
          <w:rFonts w:hint="eastAsia" w:ascii="宋体" w:hAnsi="宋体" w:eastAsia="宋体" w:cs="宋体"/>
          <w:color w:val="auto"/>
          <w:kern w:val="2"/>
          <w:sz w:val="24"/>
          <w:szCs w:val="24"/>
          <w:highlight w:val="none"/>
          <w:u w:val="single"/>
          <w:shd w:val="clear" w:color="auto" w:fill="FFFFFF"/>
          <w:lang w:val="en-US" w:eastAsia="zh-CN"/>
        </w:rPr>
        <w:t>）</w:t>
      </w:r>
      <w:r>
        <w:rPr>
          <w:rFonts w:hint="eastAsia" w:ascii="宋体" w:hAnsi="宋体" w:eastAsia="宋体" w:cs="宋体"/>
          <w:color w:val="auto"/>
          <w:kern w:val="2"/>
          <w:sz w:val="24"/>
          <w:szCs w:val="24"/>
          <w:highlight w:val="none"/>
          <w:shd w:val="clear" w:color="auto" w:fill="FFFFFF"/>
          <w:lang w:val="en-US" w:eastAsia="zh-CN"/>
        </w:rPr>
        <w:t>采购活动，工程的施工单位全部为符合政策要求的中小企业承接。相关企业（含联合体中的中小企业、签订分包意向协议的中小企业）的具体情况如下：</w:t>
      </w:r>
    </w:p>
    <w:p w14:paraId="5A65755A">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1.</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w:t>
      </w:r>
      <w:r>
        <w:rPr>
          <w:rFonts w:hint="eastAsia" w:ascii="宋体" w:hAnsi="宋体" w:eastAsia="宋体" w:cs="宋体"/>
          <w:color w:val="auto"/>
          <w:kern w:val="2"/>
          <w:sz w:val="24"/>
          <w:szCs w:val="24"/>
          <w:highlight w:val="none"/>
          <w:u w:val="single"/>
          <w:shd w:val="clear" w:color="auto" w:fill="FFFFFF"/>
          <w:lang w:val="en-US" w:eastAsia="zh-CN"/>
        </w:rPr>
        <w:t>（中型企业、小型企业、微型企业）</w:t>
      </w:r>
      <w:r>
        <w:rPr>
          <w:rFonts w:hint="eastAsia" w:ascii="宋体" w:hAnsi="宋体" w:eastAsia="宋体" w:cs="宋体"/>
          <w:color w:val="auto"/>
          <w:kern w:val="2"/>
          <w:sz w:val="24"/>
          <w:szCs w:val="24"/>
          <w:highlight w:val="none"/>
          <w:shd w:val="clear" w:color="auto" w:fill="FFFFFF"/>
          <w:lang w:val="en-US" w:eastAsia="zh-CN"/>
        </w:rPr>
        <w:t>；</w:t>
      </w:r>
    </w:p>
    <w:p w14:paraId="25479EA1">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2.</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，从业人员_____人，营业收入为_____万元，资产总额为_____万元，属于（中型企业、小型企业、微型企业）；</w:t>
      </w:r>
    </w:p>
    <w:p w14:paraId="5CD3A398">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w:t>
      </w:r>
    </w:p>
    <w:p w14:paraId="23E4CD59">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以上企业，不属于大企业的分支机构，不存在控股股东为大企业的情形，也不存在与大企业的负责人为同一人的情形。</w:t>
      </w:r>
    </w:p>
    <w:p w14:paraId="214E709B">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本企业对上述声明内容的真实性负责。如有虚假，将依法承担相应责任。</w:t>
      </w:r>
    </w:p>
    <w:p w14:paraId="6BD2613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E96EBE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32B6165">
      <w:pPr>
        <w:pStyle w:val="15"/>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日期：  </w:t>
      </w:r>
      <w:r>
        <w:rPr>
          <w:rFonts w:hint="eastAsia" w:ascii="宋体" w:hAnsi="宋体" w:eastAsia="宋体" w:cs="宋体"/>
          <w:color w:val="auto"/>
          <w:sz w:val="24"/>
          <w:highlight w:val="none"/>
          <w:lang w:val="zh-CN"/>
        </w:rPr>
        <w:t>年  月</w:t>
      </w:r>
      <w:r>
        <w:rPr>
          <w:rFonts w:hint="eastAsia" w:ascii="宋体" w:hAnsi="宋体" w:eastAsia="宋体" w:cs="宋体"/>
          <w:color w:val="auto"/>
          <w:kern w:val="0"/>
          <w:sz w:val="24"/>
          <w:highlight w:val="none"/>
          <w:lang w:val="zh-CN"/>
        </w:rPr>
        <w:t xml:space="preserve">   日</w:t>
      </w:r>
    </w:p>
    <w:p w14:paraId="3D40ADB7">
      <w:pPr>
        <w:pStyle w:val="11"/>
        <w:spacing w:after="0" w:line="360" w:lineRule="auto"/>
        <w:ind w:left="3960" w:right="1808"/>
        <w:contextualSpacing/>
        <w:rPr>
          <w:rFonts w:hint="eastAsia" w:ascii="宋体" w:hAnsi="宋体" w:eastAsia="宋体" w:cs="宋体"/>
          <w:color w:val="auto"/>
          <w:highlight w:val="none"/>
        </w:rPr>
      </w:pPr>
    </w:p>
    <w:p w14:paraId="442E2DE5">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DAFC1AF">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98FD9C1">
      <w:pPr>
        <w:spacing w:line="360" w:lineRule="auto"/>
        <w:rPr>
          <w:rFonts w:hint="eastAsia" w:ascii="宋体" w:hAnsi="宋体" w:eastAsia="宋体" w:cs="宋体"/>
          <w:color w:val="auto"/>
          <w:sz w:val="24"/>
          <w:highlight w:val="none"/>
        </w:rPr>
      </w:pPr>
    </w:p>
    <w:p w14:paraId="2B26F971">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5212B453">
      <w:pPr>
        <w:spacing w:line="360" w:lineRule="auto"/>
        <w:rPr>
          <w:rFonts w:hint="eastAsia" w:ascii="宋体" w:hAnsi="宋体" w:eastAsia="宋体" w:cs="宋体"/>
          <w:color w:val="auto"/>
          <w:sz w:val="32"/>
          <w:szCs w:val="32"/>
          <w:highlight w:val="none"/>
        </w:rPr>
      </w:pPr>
    </w:p>
    <w:p w14:paraId="7E35A0D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4F614DE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BBF8801">
      <w:pPr>
        <w:spacing w:line="360" w:lineRule="auto"/>
        <w:contextualSpacing/>
        <w:rPr>
          <w:rFonts w:hint="eastAsia" w:ascii="宋体" w:hAnsi="宋体" w:eastAsia="宋体" w:cs="宋体"/>
          <w:color w:val="auto"/>
          <w:sz w:val="24"/>
          <w:highlight w:val="none"/>
        </w:rPr>
      </w:pPr>
    </w:p>
    <w:p w14:paraId="394BC8E3">
      <w:pPr>
        <w:spacing w:line="360" w:lineRule="auto"/>
        <w:contextualSpacing/>
        <w:rPr>
          <w:rFonts w:hint="eastAsia" w:ascii="宋体" w:hAnsi="宋体" w:eastAsia="宋体" w:cs="宋体"/>
          <w:color w:val="auto"/>
          <w:sz w:val="24"/>
          <w:highlight w:val="none"/>
        </w:rPr>
      </w:pPr>
    </w:p>
    <w:p w14:paraId="10EF0BC8">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1FBA7BEC">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482ED562">
      <w:pPr>
        <w:spacing w:line="360" w:lineRule="auto"/>
        <w:contextualSpacing/>
        <w:rPr>
          <w:rFonts w:hint="eastAsia" w:ascii="宋体" w:hAnsi="宋体" w:eastAsia="宋体" w:cs="宋体"/>
          <w:color w:val="auto"/>
          <w:sz w:val="24"/>
          <w:highlight w:val="none"/>
        </w:rPr>
      </w:pPr>
    </w:p>
    <w:p w14:paraId="4FA581E5">
      <w:pPr>
        <w:spacing w:line="360" w:lineRule="auto"/>
        <w:contextualSpacing/>
        <w:rPr>
          <w:rFonts w:hint="eastAsia" w:ascii="宋体" w:hAnsi="宋体" w:eastAsia="宋体" w:cs="宋体"/>
          <w:color w:val="auto"/>
          <w:sz w:val="24"/>
          <w:highlight w:val="none"/>
        </w:rPr>
      </w:pPr>
    </w:p>
    <w:p w14:paraId="2320125B">
      <w:pPr>
        <w:spacing w:line="360" w:lineRule="auto"/>
        <w:contextualSpacing/>
        <w:rPr>
          <w:rFonts w:hint="eastAsia" w:ascii="宋体" w:hAnsi="宋体" w:eastAsia="宋体" w:cs="宋体"/>
          <w:color w:val="auto"/>
          <w:sz w:val="24"/>
          <w:highlight w:val="none"/>
        </w:rPr>
      </w:pPr>
    </w:p>
    <w:p w14:paraId="48D81089">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7328B59C">
      <w:pPr>
        <w:spacing w:line="360" w:lineRule="auto"/>
        <w:jc w:val="center"/>
        <w:rPr>
          <w:rFonts w:hint="eastAsia" w:ascii="宋体" w:hAnsi="宋体" w:eastAsia="宋体" w:cs="宋体"/>
          <w:color w:val="auto"/>
          <w:sz w:val="24"/>
          <w:highlight w:val="none"/>
        </w:rPr>
      </w:pPr>
    </w:p>
    <w:p w14:paraId="2BAD884C">
      <w:pPr>
        <w:spacing w:line="360" w:lineRule="auto"/>
        <w:jc w:val="center"/>
        <w:rPr>
          <w:rFonts w:hint="eastAsia" w:ascii="宋体" w:hAnsi="宋体" w:eastAsia="宋体" w:cs="宋体"/>
          <w:color w:val="auto"/>
          <w:sz w:val="24"/>
          <w:highlight w:val="none"/>
        </w:rPr>
      </w:pPr>
    </w:p>
    <w:p w14:paraId="7A337943">
      <w:pPr>
        <w:spacing w:line="360" w:lineRule="auto"/>
        <w:jc w:val="center"/>
        <w:rPr>
          <w:rFonts w:hint="eastAsia" w:ascii="宋体" w:hAnsi="宋体" w:eastAsia="宋体" w:cs="宋体"/>
          <w:color w:val="auto"/>
          <w:sz w:val="24"/>
          <w:highlight w:val="none"/>
        </w:rPr>
      </w:pPr>
    </w:p>
    <w:p w14:paraId="78145E44">
      <w:pPr>
        <w:spacing w:line="360" w:lineRule="auto"/>
        <w:jc w:val="center"/>
        <w:rPr>
          <w:rFonts w:hint="eastAsia" w:ascii="宋体" w:hAnsi="宋体" w:eastAsia="宋体" w:cs="宋体"/>
          <w:color w:val="auto"/>
          <w:sz w:val="24"/>
          <w:highlight w:val="none"/>
        </w:rPr>
      </w:pPr>
    </w:p>
    <w:p w14:paraId="15F86A41">
      <w:pPr>
        <w:spacing w:line="360" w:lineRule="auto"/>
        <w:jc w:val="center"/>
        <w:rPr>
          <w:rFonts w:hint="eastAsia" w:ascii="宋体" w:hAnsi="宋体" w:eastAsia="宋体" w:cs="宋体"/>
          <w:color w:val="auto"/>
          <w:sz w:val="24"/>
          <w:highlight w:val="none"/>
        </w:rPr>
      </w:pPr>
    </w:p>
    <w:p w14:paraId="764E3583">
      <w:pPr>
        <w:spacing w:line="360" w:lineRule="auto"/>
        <w:jc w:val="center"/>
        <w:rPr>
          <w:rFonts w:hint="eastAsia" w:ascii="宋体" w:hAnsi="宋体" w:eastAsia="宋体" w:cs="宋体"/>
          <w:color w:val="auto"/>
          <w:sz w:val="24"/>
          <w:highlight w:val="none"/>
        </w:rPr>
      </w:pPr>
    </w:p>
    <w:p w14:paraId="4C59AC53">
      <w:pPr>
        <w:spacing w:line="360" w:lineRule="auto"/>
        <w:jc w:val="center"/>
        <w:rPr>
          <w:rFonts w:hint="eastAsia" w:ascii="宋体" w:hAnsi="宋体" w:eastAsia="宋体" w:cs="宋体"/>
          <w:color w:val="auto"/>
          <w:sz w:val="24"/>
          <w:highlight w:val="none"/>
        </w:rPr>
      </w:pPr>
    </w:p>
    <w:p w14:paraId="16A9053D">
      <w:pPr>
        <w:spacing w:line="360" w:lineRule="auto"/>
        <w:jc w:val="center"/>
        <w:rPr>
          <w:rFonts w:hint="eastAsia" w:ascii="宋体" w:hAnsi="宋体" w:eastAsia="宋体" w:cs="宋体"/>
          <w:color w:val="auto"/>
          <w:sz w:val="24"/>
          <w:highlight w:val="none"/>
        </w:rPr>
      </w:pPr>
    </w:p>
    <w:p w14:paraId="09CBA29E">
      <w:pPr>
        <w:spacing w:line="360" w:lineRule="auto"/>
        <w:jc w:val="center"/>
        <w:rPr>
          <w:rFonts w:hint="eastAsia" w:ascii="宋体" w:hAnsi="宋体" w:eastAsia="宋体" w:cs="宋体"/>
          <w:color w:val="auto"/>
          <w:sz w:val="24"/>
          <w:highlight w:val="none"/>
        </w:rPr>
      </w:pPr>
    </w:p>
    <w:p w14:paraId="6CBCA49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A927E7C">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470A8687">
      <w:pPr>
        <w:pStyle w:val="9"/>
        <w:overflowPunct w:val="0"/>
        <w:spacing w:line="360" w:lineRule="auto"/>
        <w:ind w:firstLine="0"/>
        <w:jc w:val="left"/>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val="en-US" w:eastAsia="zh-CN"/>
        </w:rPr>
        <w:t>八</w:t>
      </w:r>
      <w:r>
        <w:rPr>
          <w:rFonts w:hint="eastAsia" w:ascii="宋体" w:hAnsi="宋体" w:eastAsia="宋体" w:cs="宋体"/>
          <w:b/>
          <w:color w:val="auto"/>
          <w:sz w:val="30"/>
          <w:szCs w:val="30"/>
          <w:highlight w:val="none"/>
        </w:rPr>
        <w:t>、符合特定资格</w:t>
      </w:r>
      <w:r>
        <w:rPr>
          <w:rFonts w:hint="eastAsia" w:ascii="宋体" w:hAnsi="宋体" w:eastAsia="宋体" w:cs="宋体"/>
          <w:b/>
          <w:color w:val="auto"/>
          <w:sz w:val="30"/>
          <w:szCs w:val="30"/>
          <w:highlight w:val="none"/>
          <w:lang w:eastAsia="zh-CN"/>
        </w:rPr>
        <w:t>要求和特定</w:t>
      </w:r>
      <w:r>
        <w:rPr>
          <w:rFonts w:hint="eastAsia" w:ascii="宋体" w:hAnsi="宋体" w:eastAsia="宋体" w:cs="宋体"/>
          <w:b/>
          <w:color w:val="auto"/>
          <w:sz w:val="30"/>
          <w:szCs w:val="30"/>
          <w:highlight w:val="none"/>
        </w:rPr>
        <w:t>条件的有关证明材料</w:t>
      </w:r>
    </w:p>
    <w:p w14:paraId="4DCF30E4">
      <w:pPr>
        <w:pStyle w:val="9"/>
        <w:overflowPunct w:val="0"/>
        <w:spacing w:line="360" w:lineRule="auto"/>
        <w:ind w:firstLine="560" w:firstLineChars="200"/>
        <w:jc w:val="left"/>
        <w:rPr>
          <w:rFonts w:hint="eastAsia" w:ascii="宋体" w:hAnsi="宋体" w:cs="宋体"/>
          <w:b w:val="0"/>
          <w:bCs/>
          <w:color w:val="auto"/>
          <w:sz w:val="28"/>
          <w:szCs w:val="28"/>
          <w:highlight w:val="none"/>
          <w:lang w:eastAsia="zh-CN"/>
        </w:rPr>
      </w:pPr>
      <w:r>
        <w:rPr>
          <w:rFonts w:hint="eastAsia" w:ascii="宋体" w:hAnsi="宋体" w:cs="宋体"/>
          <w:b w:val="0"/>
          <w:bCs/>
          <w:color w:val="auto"/>
          <w:sz w:val="28"/>
          <w:szCs w:val="28"/>
          <w:highlight w:val="none"/>
          <w:lang w:eastAsia="zh-CN"/>
        </w:rPr>
        <w:t>（1）具备市政公用工程施工总承包叁级（含以上级）资质；具有省级及以上建设行政主管部门颁发的安全生产许可证；在人员、设备、资金等方面具备相应的施工能力。</w:t>
      </w:r>
    </w:p>
    <w:p w14:paraId="616CB3FD">
      <w:pPr>
        <w:pStyle w:val="9"/>
        <w:overflowPunct w:val="0"/>
        <w:spacing w:line="360" w:lineRule="auto"/>
        <w:ind w:firstLine="560" w:firstLineChars="200"/>
        <w:jc w:val="left"/>
        <w:rPr>
          <w:rFonts w:hint="eastAsia" w:ascii="宋体" w:hAnsi="宋体" w:eastAsia="宋体" w:cs="宋体"/>
          <w:b w:val="0"/>
          <w:bCs/>
          <w:color w:val="auto"/>
          <w:sz w:val="28"/>
          <w:szCs w:val="28"/>
          <w:highlight w:val="none"/>
          <w:lang w:eastAsia="zh-CN"/>
        </w:rPr>
      </w:pPr>
      <w:r>
        <w:rPr>
          <w:rFonts w:hint="eastAsia" w:ascii="宋体" w:hAnsi="宋体" w:cs="宋体"/>
          <w:b w:val="0"/>
          <w:bCs/>
          <w:color w:val="auto"/>
          <w:sz w:val="28"/>
          <w:szCs w:val="28"/>
          <w:highlight w:val="none"/>
          <w:lang w:eastAsia="zh-CN"/>
        </w:rPr>
        <w:t>（2）供应商拟派项目经理具备市政公用工程专业贰级以上(含贰级)注册建造师资格，并具备有效的省级或省级以上建设行政主管部门颁发的安全生产考核合格证书（B类）。本项目不接受有在建、已中标未开工或其他项目中标候选人第一名的建造师作为项目经理。</w:t>
      </w:r>
    </w:p>
    <w:p w14:paraId="1C9BF069">
      <w:pPr>
        <w:snapToGrid w:val="0"/>
        <w:spacing w:line="360" w:lineRule="auto"/>
        <w:ind w:firstLine="602" w:firstLineChars="200"/>
        <w:rPr>
          <w:rFonts w:hint="eastAsia" w:ascii="宋体" w:hAnsi="宋体" w:eastAsia="宋体" w:cs="宋体"/>
          <w:b/>
          <w:color w:val="auto"/>
          <w:sz w:val="30"/>
          <w:szCs w:val="30"/>
          <w:highlight w:val="none"/>
        </w:rPr>
      </w:pPr>
    </w:p>
    <w:p w14:paraId="441D4E19">
      <w:pPr>
        <w:pStyle w:val="17"/>
        <w:rPr>
          <w:rFonts w:hint="eastAsia" w:ascii="宋体" w:hAnsi="宋体" w:eastAsia="宋体" w:cs="宋体"/>
          <w:b/>
          <w:color w:val="auto"/>
          <w:sz w:val="30"/>
          <w:szCs w:val="30"/>
          <w:highlight w:val="none"/>
        </w:rPr>
      </w:pPr>
    </w:p>
    <w:p w14:paraId="26974B03">
      <w:pPr>
        <w:pStyle w:val="17"/>
        <w:rPr>
          <w:rFonts w:hint="eastAsia" w:ascii="宋体" w:hAnsi="宋体" w:eastAsia="宋体" w:cs="宋体"/>
          <w:b/>
          <w:color w:val="auto"/>
          <w:sz w:val="30"/>
          <w:szCs w:val="30"/>
          <w:highlight w:val="none"/>
        </w:rPr>
      </w:pPr>
    </w:p>
    <w:p w14:paraId="49FC82CC">
      <w:pPr>
        <w:pStyle w:val="17"/>
        <w:rPr>
          <w:rFonts w:hint="eastAsia" w:ascii="宋体" w:hAnsi="宋体" w:eastAsia="宋体" w:cs="宋体"/>
          <w:b/>
          <w:color w:val="auto"/>
          <w:sz w:val="30"/>
          <w:szCs w:val="30"/>
          <w:highlight w:val="none"/>
        </w:rPr>
      </w:pPr>
    </w:p>
    <w:p w14:paraId="4015D397">
      <w:pPr>
        <w:pStyle w:val="17"/>
        <w:rPr>
          <w:rFonts w:hint="eastAsia" w:ascii="宋体" w:hAnsi="宋体" w:eastAsia="宋体" w:cs="宋体"/>
          <w:b/>
          <w:color w:val="auto"/>
          <w:sz w:val="30"/>
          <w:szCs w:val="30"/>
          <w:highlight w:val="none"/>
        </w:rPr>
      </w:pPr>
    </w:p>
    <w:p w14:paraId="50C8A0BF">
      <w:pPr>
        <w:snapToGrid w:val="0"/>
        <w:spacing w:line="360" w:lineRule="auto"/>
        <w:ind w:firstLine="602" w:firstLineChars="200"/>
        <w:rPr>
          <w:rFonts w:hint="eastAsia" w:ascii="宋体" w:hAnsi="宋体" w:eastAsia="宋体" w:cs="宋体"/>
          <w:b/>
          <w:color w:val="auto"/>
          <w:sz w:val="30"/>
          <w:szCs w:val="30"/>
          <w:highlight w:val="none"/>
        </w:rPr>
      </w:pPr>
    </w:p>
    <w:p w14:paraId="54F00A75">
      <w:pPr>
        <w:snapToGrid w:val="0"/>
        <w:spacing w:line="360" w:lineRule="auto"/>
        <w:ind w:firstLine="602" w:firstLineChars="200"/>
        <w:rPr>
          <w:rFonts w:hint="eastAsia" w:ascii="宋体" w:hAnsi="宋体" w:eastAsia="宋体" w:cs="宋体"/>
          <w:b/>
          <w:color w:val="auto"/>
          <w:sz w:val="30"/>
          <w:szCs w:val="30"/>
          <w:highlight w:val="none"/>
        </w:rPr>
      </w:pPr>
    </w:p>
    <w:p w14:paraId="7D0A466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0626855">
      <w:pPr>
        <w:autoSpaceDE w:val="0"/>
        <w:autoSpaceDN w:val="0"/>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5C20359">
      <w:pPr>
        <w:pStyle w:val="11"/>
        <w:rPr>
          <w:rFonts w:hint="eastAsia" w:ascii="宋体" w:hAnsi="宋体" w:eastAsia="宋体" w:cs="宋体"/>
          <w:color w:val="auto"/>
          <w:kern w:val="0"/>
          <w:sz w:val="24"/>
          <w:highlight w:val="none"/>
          <w:lang w:val="zh-CN"/>
        </w:rPr>
      </w:pPr>
    </w:p>
    <w:p w14:paraId="01951EFC">
      <w:pPr>
        <w:rPr>
          <w:rFonts w:hint="eastAsia" w:ascii="宋体" w:hAnsi="宋体" w:eastAsia="宋体" w:cs="宋体"/>
          <w:color w:val="auto"/>
          <w:kern w:val="0"/>
          <w:sz w:val="24"/>
          <w:highlight w:val="none"/>
          <w:lang w:val="zh-CN"/>
        </w:rPr>
      </w:pPr>
    </w:p>
    <w:p w14:paraId="4ACF531B">
      <w:pPr>
        <w:pStyle w:val="11"/>
        <w:rPr>
          <w:rFonts w:hint="eastAsia" w:ascii="宋体" w:hAnsi="宋体" w:eastAsia="宋体" w:cs="宋体"/>
          <w:color w:val="auto"/>
          <w:kern w:val="0"/>
          <w:sz w:val="24"/>
          <w:highlight w:val="none"/>
          <w:lang w:val="zh-CN"/>
        </w:rPr>
      </w:pPr>
      <w:r>
        <w:rPr>
          <w:rFonts w:hint="eastAsia" w:ascii="宋体" w:hAnsi="宋体" w:cs="宋体"/>
          <w:b/>
          <w:color w:val="auto"/>
          <w:sz w:val="30"/>
          <w:szCs w:val="30"/>
          <w:highlight w:val="none"/>
          <w:lang w:val="en-US" w:eastAsia="zh-CN"/>
        </w:rPr>
        <w:t>九</w:t>
      </w:r>
      <w:r>
        <w:rPr>
          <w:rFonts w:hint="eastAsia" w:ascii="宋体" w:hAnsi="宋体" w:eastAsia="宋体" w:cs="宋体"/>
          <w:b/>
          <w:color w:val="auto"/>
          <w:sz w:val="30"/>
          <w:szCs w:val="30"/>
          <w:highlight w:val="none"/>
        </w:rPr>
        <w:t>、除磋商文件规定必须提供以外，供应商认为需要提供的其他证明材料。</w:t>
      </w:r>
    </w:p>
    <w:p w14:paraId="144C2E42">
      <w:pPr>
        <w:rPr>
          <w:rFonts w:hint="eastAsia" w:ascii="宋体" w:hAnsi="宋体" w:eastAsia="宋体" w:cs="宋体"/>
          <w:color w:val="auto"/>
          <w:kern w:val="0"/>
          <w:sz w:val="24"/>
          <w:highlight w:val="none"/>
          <w:lang w:val="zh-CN"/>
        </w:rPr>
      </w:pPr>
    </w:p>
    <w:p w14:paraId="6529FD72">
      <w:pPr>
        <w:pStyle w:val="11"/>
        <w:rPr>
          <w:rFonts w:hint="eastAsia"/>
          <w:color w:val="auto"/>
          <w:highlight w:val="none"/>
          <w:lang w:val="zh-CN"/>
        </w:rPr>
      </w:pPr>
    </w:p>
    <w:p w14:paraId="66338C56">
      <w:pPr>
        <w:rPr>
          <w:rFonts w:hint="eastAsia"/>
          <w:color w:val="auto"/>
          <w:highlight w:val="none"/>
          <w:lang w:val="zh-CN"/>
        </w:rPr>
      </w:pPr>
    </w:p>
    <w:p w14:paraId="7A8E1E51">
      <w:pPr>
        <w:pStyle w:val="11"/>
        <w:rPr>
          <w:rFonts w:hint="eastAsia"/>
          <w:color w:val="auto"/>
          <w:highlight w:val="none"/>
          <w:lang w:val="zh-CN"/>
        </w:rPr>
      </w:pPr>
    </w:p>
    <w:p w14:paraId="31DBAEF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732EB25">
      <w:pPr>
        <w:autoSpaceDE w:val="0"/>
        <w:autoSpaceDN w:val="0"/>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01ACF5D">
      <w:pPr>
        <w:rPr>
          <w:rFonts w:hint="eastAsia"/>
          <w:color w:val="auto"/>
          <w:highlight w:val="none"/>
          <w:lang w:val="zh-CN"/>
        </w:rPr>
      </w:pPr>
    </w:p>
    <w:p w14:paraId="790D6F19">
      <w:pPr>
        <w:pStyle w:val="11"/>
        <w:rPr>
          <w:rFonts w:hint="eastAsia"/>
          <w:color w:val="auto"/>
          <w:highlight w:val="none"/>
          <w:lang w:val="zh-CN"/>
        </w:rPr>
      </w:pPr>
    </w:p>
    <w:p w14:paraId="66901948">
      <w:pPr>
        <w:rPr>
          <w:rFonts w:hint="eastAsia"/>
          <w:color w:val="auto"/>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0B4CECAD">
      <w:pPr>
        <w:pStyle w:val="3"/>
        <w:spacing w:line="360" w:lineRule="auto"/>
        <w:jc w:val="center"/>
        <w:rPr>
          <w:rFonts w:hint="eastAsia" w:ascii="宋体" w:hAnsi="宋体" w:eastAsia="宋体" w:cs="宋体"/>
          <w:b w:val="0"/>
          <w:color w:val="auto"/>
          <w:highlight w:val="none"/>
        </w:rPr>
      </w:pPr>
      <w:bookmarkStart w:id="108" w:name="_Toc80205940"/>
      <w:bookmarkStart w:id="109" w:name="_Toc8220"/>
      <w:bookmarkStart w:id="110" w:name="_Toc22872"/>
      <w:bookmarkStart w:id="111" w:name="_Toc24675"/>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108"/>
      <w:bookmarkEnd w:id="109"/>
      <w:bookmarkEnd w:id="110"/>
      <w:bookmarkEnd w:id="111"/>
    </w:p>
    <w:p w14:paraId="12738E3B">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499C2E8A">
      <w:pPr>
        <w:snapToGrid w:val="0"/>
        <w:spacing w:before="120" w:beforeLines="50" w:after="50" w:line="360" w:lineRule="auto"/>
        <w:rPr>
          <w:rFonts w:hint="eastAsia" w:ascii="宋体" w:hAnsi="宋体" w:eastAsia="宋体" w:cs="宋体"/>
          <w:color w:val="auto"/>
          <w:sz w:val="24"/>
          <w:szCs w:val="20"/>
          <w:highlight w:val="none"/>
        </w:rPr>
      </w:pPr>
    </w:p>
    <w:p w14:paraId="215BDF81">
      <w:pPr>
        <w:snapToGrid w:val="0"/>
        <w:spacing w:before="120" w:beforeLines="50" w:after="50" w:line="360" w:lineRule="auto"/>
        <w:rPr>
          <w:rFonts w:hint="eastAsia" w:ascii="宋体" w:hAnsi="宋体" w:eastAsia="宋体" w:cs="宋体"/>
          <w:color w:val="auto"/>
          <w:sz w:val="24"/>
          <w:szCs w:val="20"/>
          <w:highlight w:val="none"/>
        </w:rPr>
      </w:pPr>
    </w:p>
    <w:p w14:paraId="6F3FA46C">
      <w:pPr>
        <w:snapToGrid w:val="0"/>
        <w:spacing w:before="120" w:beforeLines="50" w:after="50" w:line="360" w:lineRule="auto"/>
        <w:rPr>
          <w:rFonts w:hint="eastAsia" w:ascii="宋体" w:hAnsi="宋体" w:eastAsia="宋体" w:cs="宋体"/>
          <w:color w:val="auto"/>
          <w:sz w:val="24"/>
          <w:szCs w:val="20"/>
          <w:highlight w:val="none"/>
        </w:rPr>
      </w:pPr>
    </w:p>
    <w:p w14:paraId="04BA112A">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0C2B1A0A">
      <w:pPr>
        <w:snapToGrid w:val="0"/>
        <w:spacing w:before="120" w:beforeLines="50" w:after="50" w:line="360" w:lineRule="auto"/>
        <w:rPr>
          <w:rFonts w:hint="eastAsia" w:ascii="宋体" w:hAnsi="宋体" w:eastAsia="宋体" w:cs="宋体"/>
          <w:bCs/>
          <w:color w:val="auto"/>
          <w:sz w:val="24"/>
          <w:szCs w:val="20"/>
          <w:highlight w:val="none"/>
        </w:rPr>
      </w:pPr>
    </w:p>
    <w:p w14:paraId="00E42CE5">
      <w:pPr>
        <w:snapToGrid w:val="0"/>
        <w:spacing w:before="120" w:beforeLines="50" w:after="50" w:line="360" w:lineRule="auto"/>
        <w:rPr>
          <w:rFonts w:hint="eastAsia" w:ascii="宋体" w:hAnsi="宋体" w:eastAsia="宋体" w:cs="宋体"/>
          <w:bCs/>
          <w:color w:val="auto"/>
          <w:sz w:val="24"/>
          <w:szCs w:val="20"/>
          <w:highlight w:val="none"/>
        </w:rPr>
      </w:pPr>
    </w:p>
    <w:p w14:paraId="04682C17">
      <w:pPr>
        <w:snapToGrid w:val="0"/>
        <w:spacing w:before="120" w:beforeLines="50" w:after="50" w:line="360" w:lineRule="auto"/>
        <w:rPr>
          <w:rFonts w:hint="eastAsia" w:ascii="宋体" w:hAnsi="宋体" w:eastAsia="宋体" w:cs="宋体"/>
          <w:bCs/>
          <w:color w:val="auto"/>
          <w:sz w:val="24"/>
          <w:szCs w:val="20"/>
          <w:highlight w:val="none"/>
        </w:rPr>
      </w:pPr>
    </w:p>
    <w:p w14:paraId="4002F949">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宾阳县宾州镇特色蔬菜(夜香花)种植示范园项目</w:t>
      </w:r>
    </w:p>
    <w:p w14:paraId="614FED41">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36C557E5">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 NNZC2024-C2-260322-YTGC</w:t>
      </w:r>
      <w:r>
        <w:rPr>
          <w:rFonts w:hint="eastAsia" w:ascii="宋体" w:hAnsi="宋体" w:cs="宋体"/>
          <w:bCs/>
          <w:color w:val="auto"/>
          <w:sz w:val="32"/>
          <w:szCs w:val="32"/>
          <w:highlight w:val="none"/>
          <w:lang w:eastAsia="zh-CN"/>
        </w:rPr>
        <w:t xml:space="preserve">       </w:t>
      </w:r>
    </w:p>
    <w:p w14:paraId="1B63DB5A">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585DA6E">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1E6F0800">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18E17A42">
      <w:pPr>
        <w:pStyle w:val="9"/>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105B28F">
      <w:pPr>
        <w:pStyle w:val="9"/>
        <w:snapToGrid w:val="0"/>
        <w:spacing w:before="50" w:after="50" w:line="360" w:lineRule="auto"/>
        <w:ind w:firstLine="720" w:firstLineChars="225"/>
        <w:rPr>
          <w:rFonts w:hint="eastAsia" w:ascii="宋体" w:hAnsi="宋体" w:eastAsia="宋体" w:cs="宋体"/>
          <w:bCs/>
          <w:color w:val="auto"/>
          <w:sz w:val="32"/>
          <w:szCs w:val="32"/>
          <w:highlight w:val="none"/>
        </w:rPr>
      </w:pPr>
    </w:p>
    <w:p w14:paraId="69276836">
      <w:pPr>
        <w:pStyle w:val="9"/>
        <w:snapToGrid w:val="0"/>
        <w:spacing w:before="50" w:after="50" w:line="360" w:lineRule="auto"/>
        <w:ind w:firstLine="1280" w:firstLineChars="400"/>
        <w:rPr>
          <w:rFonts w:hint="eastAsia" w:ascii="宋体" w:hAnsi="宋体" w:eastAsia="宋体" w:cs="宋体"/>
          <w:bCs/>
          <w:color w:val="auto"/>
          <w:sz w:val="32"/>
          <w:szCs w:val="32"/>
          <w:highlight w:val="none"/>
        </w:rPr>
      </w:pPr>
    </w:p>
    <w:p w14:paraId="4632D91D">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5FFFAB1">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D2AA9EC">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5FF578F1">
      <w:pPr>
        <w:spacing w:line="360" w:lineRule="auto"/>
        <w:jc w:val="center"/>
        <w:rPr>
          <w:rFonts w:hint="eastAsia" w:ascii="宋体" w:hAnsi="宋体" w:eastAsia="宋体" w:cs="宋体"/>
          <w:b/>
          <w:color w:val="auto"/>
          <w:kern w:val="0"/>
          <w:sz w:val="28"/>
          <w:szCs w:val="28"/>
          <w:highlight w:val="none"/>
        </w:rPr>
      </w:pPr>
    </w:p>
    <w:p w14:paraId="77524737">
      <w:pPr>
        <w:pStyle w:val="3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7D2A06BC">
      <w:pPr>
        <w:pStyle w:val="3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649D8073">
      <w:pPr>
        <w:pStyle w:val="3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15EE9049">
      <w:pPr>
        <w:pStyle w:val="3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33B64DBE">
      <w:pPr>
        <w:pStyle w:val="31"/>
        <w:spacing w:line="360" w:lineRule="auto"/>
        <w:rPr>
          <w:rFonts w:hint="eastAsia" w:ascii="宋体" w:hAnsi="宋体" w:eastAsia="宋体" w:cs="宋体"/>
          <w:color w:val="auto"/>
          <w:highlight w:val="none"/>
        </w:rPr>
      </w:pPr>
      <w:bookmarkStart w:id="112" w:name="OLE_LINK6"/>
      <w:bookmarkStart w:id="113" w:name="OLE_LINK7"/>
      <w:bookmarkStart w:id="114"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B93DC12">
      <w:pPr>
        <w:pStyle w:val="3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六、建设工程项目管理承诺</w:t>
      </w:r>
      <w:r>
        <w:rPr>
          <w:rFonts w:hint="eastAsia" w:ascii="宋体" w:hAnsi="宋体" w:eastAsia="宋体" w:cs="宋体"/>
          <w:color w:val="auto"/>
          <w:highlight w:val="none"/>
          <w:lang w:val="en-US" w:eastAsia="zh-CN"/>
        </w:rPr>
        <w:t>书</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08AFAB0">
      <w:pPr>
        <w:pStyle w:val="31"/>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w:t>
      </w:r>
      <w:r>
        <w:rPr>
          <w:rFonts w:hint="eastAsia" w:ascii="宋体" w:hAnsi="宋体" w:eastAsia="宋体" w:cs="宋体"/>
          <w:color w:val="auto"/>
          <w:szCs w:val="21"/>
          <w:highlight w:val="none"/>
        </w:rPr>
        <w:t>类似业绩一览表</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E11C52D">
      <w:pPr>
        <w:pStyle w:val="31"/>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八、项目经理简历表</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（页码）</w:t>
      </w:r>
      <w:bookmarkEnd w:id="112"/>
      <w:bookmarkEnd w:id="113"/>
    </w:p>
    <w:bookmarkEnd w:id="114"/>
    <w:p w14:paraId="5AB97E08">
      <w:pPr>
        <w:pStyle w:val="31"/>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九、项目管理机构配备情况表</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（页码）</w:t>
      </w:r>
    </w:p>
    <w:p w14:paraId="4DD7AF88">
      <w:pPr>
        <w:pStyle w:val="31"/>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十、施工组织设计…………………………………………………………（页码）</w:t>
      </w:r>
    </w:p>
    <w:p w14:paraId="2624009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1C334C23">
      <w:pPr>
        <w:spacing w:line="360" w:lineRule="auto"/>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一、无串标行为承诺函</w:t>
      </w:r>
    </w:p>
    <w:p w14:paraId="329B934B">
      <w:pPr>
        <w:spacing w:line="360" w:lineRule="auto"/>
        <w:jc w:val="center"/>
        <w:rPr>
          <w:rFonts w:hint="eastAsia" w:ascii="宋体" w:hAnsi="宋体" w:eastAsia="宋体" w:cs="宋体"/>
          <w:color w:val="auto"/>
          <w:sz w:val="44"/>
          <w:szCs w:val="44"/>
          <w:highlight w:val="none"/>
        </w:rPr>
      </w:pPr>
    </w:p>
    <w:p w14:paraId="3E64C1E6">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14:paraId="123CB675">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6C4A0B3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10BD973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2F1DD59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50C8B47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1521817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1964CC0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752E0C8D">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625EDCE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3446E27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296FA26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38164BF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547FF10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258975E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4F36A50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6B85384E">
      <w:pPr>
        <w:spacing w:line="360" w:lineRule="auto"/>
        <w:ind w:firstLine="480" w:firstLineChars="200"/>
        <w:contextualSpacing/>
        <w:rPr>
          <w:rFonts w:hint="eastAsia" w:ascii="宋体" w:hAnsi="宋体" w:eastAsia="宋体" w:cs="宋体"/>
          <w:color w:val="auto"/>
          <w:sz w:val="24"/>
          <w:highlight w:val="none"/>
        </w:rPr>
      </w:pPr>
    </w:p>
    <w:p w14:paraId="61E80F50">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1AC183A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68F2474">
      <w:pPr>
        <w:spacing w:line="360" w:lineRule="auto"/>
        <w:ind w:left="237" w:leftChars="113" w:firstLine="5860" w:firstLineChars="2442"/>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4C1EFA70">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265E0E19">
      <w:pPr>
        <w:spacing w:line="360" w:lineRule="auto"/>
        <w:ind w:left="540"/>
        <w:contextualSpacing/>
        <w:rPr>
          <w:rFonts w:hint="eastAsia" w:ascii="宋体" w:hAnsi="宋体" w:eastAsia="宋体" w:cs="宋体"/>
          <w:color w:val="auto"/>
          <w:sz w:val="32"/>
          <w:szCs w:val="32"/>
          <w:highlight w:val="none"/>
        </w:rPr>
      </w:pPr>
    </w:p>
    <w:p w14:paraId="44CDD50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1398B052">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0110F9B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4C196524">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676BF444">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353C5A5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（供应商名称）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的法定代表人。</w:t>
      </w:r>
    </w:p>
    <w:p w14:paraId="42D23AC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1D5E746">
      <w:pPr>
        <w:spacing w:line="360" w:lineRule="auto"/>
        <w:ind w:left="540"/>
        <w:contextualSpacing/>
        <w:rPr>
          <w:rFonts w:hint="eastAsia" w:ascii="宋体" w:hAnsi="宋体" w:eastAsia="宋体" w:cs="宋体"/>
          <w:color w:val="auto"/>
          <w:sz w:val="24"/>
          <w:highlight w:val="none"/>
        </w:rPr>
      </w:pPr>
    </w:p>
    <w:p w14:paraId="01F7A347">
      <w:pPr>
        <w:spacing w:line="360" w:lineRule="auto"/>
        <w:ind w:left="540"/>
        <w:contextualSpacing/>
        <w:rPr>
          <w:rFonts w:hint="eastAsia" w:ascii="宋体" w:hAnsi="宋体" w:eastAsia="宋体" w:cs="宋体"/>
          <w:color w:val="auto"/>
          <w:sz w:val="24"/>
          <w:highlight w:val="none"/>
        </w:rPr>
      </w:pPr>
    </w:p>
    <w:p w14:paraId="39AE3DD2">
      <w:pPr>
        <w:spacing w:line="360" w:lineRule="auto"/>
        <w:ind w:left="540"/>
        <w:contextualSpacing/>
        <w:rPr>
          <w:rFonts w:hint="eastAsia" w:ascii="宋体" w:hAnsi="宋体" w:eastAsia="宋体" w:cs="宋体"/>
          <w:color w:val="auto"/>
          <w:sz w:val="24"/>
          <w:highlight w:val="none"/>
        </w:rPr>
      </w:pPr>
    </w:p>
    <w:p w14:paraId="075505D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0D4722BC">
      <w:pPr>
        <w:spacing w:line="360" w:lineRule="auto"/>
        <w:ind w:left="540"/>
        <w:contextualSpacing/>
        <w:rPr>
          <w:rFonts w:hint="eastAsia" w:ascii="宋体" w:hAnsi="宋体" w:eastAsia="宋体" w:cs="宋体"/>
          <w:color w:val="auto"/>
          <w:sz w:val="24"/>
          <w:highlight w:val="none"/>
        </w:rPr>
      </w:pPr>
    </w:p>
    <w:p w14:paraId="3E9035C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1471780">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31E60122">
      <w:pPr>
        <w:spacing w:line="360" w:lineRule="auto"/>
        <w:contextualSpacing/>
        <w:jc w:val="left"/>
        <w:rPr>
          <w:rFonts w:hint="eastAsia" w:ascii="宋体" w:hAnsi="宋体" w:eastAsia="宋体" w:cs="宋体"/>
          <w:color w:val="auto"/>
          <w:sz w:val="24"/>
          <w:highlight w:val="none"/>
        </w:rPr>
      </w:pPr>
    </w:p>
    <w:p w14:paraId="2AEA2199">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354A01FC">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4"/>
        <w:tblpPr w:leftFromText="180" w:rightFromText="180" w:vertAnchor="text" w:horzAnchor="margin" w:tblpY="1169"/>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14:paraId="573B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5" w:hRule="atLeast"/>
        </w:trPr>
        <w:tc>
          <w:tcPr>
            <w:tcW w:w="9900" w:type="dxa"/>
            <w:noWrap w:val="0"/>
            <w:vAlign w:val="top"/>
          </w:tcPr>
          <w:p w14:paraId="43639CAD">
            <w:pPr>
              <w:spacing w:line="360" w:lineRule="auto"/>
              <w:rPr>
                <w:rFonts w:hint="eastAsia" w:ascii="宋体" w:hAnsi="宋体" w:eastAsia="宋体" w:cs="宋体"/>
                <w:b/>
                <w:color w:val="auto"/>
                <w:sz w:val="24"/>
                <w:highlight w:val="none"/>
              </w:rPr>
            </w:pPr>
          </w:p>
          <w:p w14:paraId="1F4850C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eastAsia="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7231E631">
      <w:pPr>
        <w:spacing w:line="360" w:lineRule="auto"/>
        <w:ind w:firstLine="482" w:firstLineChars="200"/>
        <w:contextualSpacing/>
        <w:jc w:val="left"/>
        <w:rPr>
          <w:rFonts w:hint="eastAsia" w:ascii="宋体" w:hAnsi="宋体" w:eastAsia="宋体" w:cs="宋体"/>
          <w:bCs/>
          <w:color w:val="auto"/>
          <w:sz w:val="44"/>
          <w:szCs w:val="44"/>
          <w:highlight w:val="none"/>
        </w:rPr>
      </w:pPr>
      <w:r>
        <w:rPr>
          <w:rFonts w:hint="eastAsia" w:ascii="宋体" w:hAnsi="宋体" w:eastAsia="宋体" w:cs="宋体"/>
          <w:b/>
          <w:color w:val="auto"/>
          <w:sz w:val="24"/>
          <w:highlight w:val="none"/>
        </w:rPr>
        <w:t>附件：</w:t>
      </w: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2F73212E">
      <w:pPr>
        <w:spacing w:line="360" w:lineRule="auto"/>
        <w:jc w:val="center"/>
        <w:rPr>
          <w:rFonts w:hint="eastAsia" w:ascii="宋体" w:hAnsi="宋体" w:eastAsia="宋体" w:cs="宋体"/>
          <w:color w:val="auto"/>
          <w:sz w:val="44"/>
          <w:szCs w:val="44"/>
          <w:highlight w:val="none"/>
        </w:rPr>
      </w:pPr>
    </w:p>
    <w:p w14:paraId="795251D1">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授权委托书（非联合体竞标格式）</w:t>
      </w:r>
    </w:p>
    <w:p w14:paraId="08E3E23F">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20CEC6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734B50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713413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3BFC78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1C0596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441454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63726A02">
      <w:pPr>
        <w:spacing w:line="360" w:lineRule="auto"/>
        <w:rPr>
          <w:rFonts w:hint="eastAsia" w:ascii="宋体" w:hAnsi="宋体" w:eastAsia="宋体" w:cs="宋体"/>
          <w:color w:val="auto"/>
          <w:sz w:val="24"/>
          <w:highlight w:val="none"/>
        </w:rPr>
      </w:pPr>
    </w:p>
    <w:p w14:paraId="50635E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法定代表人（签字或盖章）：                    </w:t>
      </w:r>
    </w:p>
    <w:p w14:paraId="2D2963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4A73499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rPr>
        <w:t>供应商名称（电子签章）：</w:t>
      </w:r>
    </w:p>
    <w:p w14:paraId="1722F8F3">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7F982EB">
      <w:pPr>
        <w:spacing w:line="360" w:lineRule="auto"/>
        <w:rPr>
          <w:rFonts w:hint="eastAsia" w:ascii="宋体" w:hAnsi="宋体" w:eastAsia="宋体" w:cs="宋体"/>
          <w:color w:val="auto"/>
          <w:sz w:val="24"/>
          <w:highlight w:val="none"/>
        </w:rPr>
      </w:pPr>
    </w:p>
    <w:p w14:paraId="0B8052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0EC693E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5AB85DF">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2BB6D6C4">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44"/>
          <w:szCs w:val="44"/>
          <w:highlight w:val="none"/>
        </w:rPr>
        <w:t>授权委托书（联合体竞标格式）</w:t>
      </w:r>
    </w:p>
    <w:p w14:paraId="3248294F">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56325216">
      <w:pPr>
        <w:spacing w:line="360" w:lineRule="auto"/>
        <w:jc w:val="center"/>
        <w:rPr>
          <w:rFonts w:hint="eastAsia" w:ascii="宋体" w:hAnsi="宋体" w:eastAsia="宋体" w:cs="宋体"/>
          <w:color w:val="auto"/>
          <w:sz w:val="32"/>
          <w:szCs w:val="32"/>
          <w:highlight w:val="none"/>
        </w:rPr>
      </w:pPr>
    </w:p>
    <w:p w14:paraId="1291BE7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024D0F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697412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20E0B1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41E946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15EE0F1">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32A800D2">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2283247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463552C">
      <w:pPr>
        <w:spacing w:line="360" w:lineRule="auto"/>
        <w:rPr>
          <w:rFonts w:hint="eastAsia" w:ascii="宋体" w:hAnsi="宋体" w:eastAsia="宋体" w:cs="宋体"/>
          <w:color w:val="auto"/>
          <w:sz w:val="24"/>
          <w:highlight w:val="none"/>
        </w:rPr>
      </w:pPr>
    </w:p>
    <w:p w14:paraId="752BD57A">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5C10DD29">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F3CF513">
      <w:pPr>
        <w:spacing w:line="360" w:lineRule="auto"/>
        <w:rPr>
          <w:rFonts w:hint="eastAsia" w:ascii="宋体" w:hAnsi="宋体" w:eastAsia="宋体" w:cs="宋体"/>
          <w:color w:val="auto"/>
          <w:sz w:val="24"/>
          <w:highlight w:val="none"/>
        </w:rPr>
      </w:pPr>
    </w:p>
    <w:p w14:paraId="06329A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1575A2B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1A6CD3E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F001C07">
      <w:pPr>
        <w:spacing w:line="360" w:lineRule="auto"/>
        <w:ind w:firstLine="48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4.法人、其他组织竞标时“我方”是指“我单位”，自然人竞标时“我方”是指“本人”。</w:t>
      </w: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70853C50">
      <w:pPr>
        <w:spacing w:line="360" w:lineRule="auto"/>
        <w:ind w:firstLine="602" w:firstLineChars="200"/>
        <w:jc w:val="left"/>
        <w:rPr>
          <w:rFonts w:hint="eastAsia" w:ascii="宋体" w:hAnsi="宋体" w:eastAsia="宋体" w:cs="宋体"/>
          <w:b/>
          <w:color w:val="auto"/>
          <w:sz w:val="30"/>
          <w:szCs w:val="30"/>
          <w:highlight w:val="none"/>
        </w:rPr>
      </w:pPr>
    </w:p>
    <w:p w14:paraId="0E8AC8FD">
      <w:pPr>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064DA8D4">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cs="宋体"/>
          <w:color w:val="auto"/>
          <w:sz w:val="24"/>
          <w:highlight w:val="none"/>
          <w:u w:val="single"/>
          <w:lang w:eastAsia="zh-CN"/>
        </w:rPr>
        <w:t xml:space="preserve">  NNZC2024-C2-260322-YTGC      </w:t>
      </w:r>
      <w:r>
        <w:rPr>
          <w:rFonts w:hint="eastAsia" w:ascii="宋体" w:hAnsi="宋体" w:eastAsia="宋体" w:cs="宋体"/>
          <w:color w:val="auto"/>
          <w:sz w:val="24"/>
          <w:highlight w:val="none"/>
          <w:u w:val="single"/>
        </w:rPr>
        <w:t xml:space="preserve"> </w:t>
      </w:r>
    </w:p>
    <w:p w14:paraId="56814A11">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cs="宋体"/>
          <w:color w:val="auto"/>
          <w:sz w:val="24"/>
          <w:highlight w:val="none"/>
          <w:u w:val="single"/>
          <w:lang w:eastAsia="zh-CN"/>
        </w:rPr>
        <w:t>宾阳县宾州镇特色蔬菜(夜香花)种植示范园项目</w:t>
      </w:r>
      <w:r>
        <w:rPr>
          <w:rFonts w:hint="eastAsia" w:ascii="宋体" w:hAnsi="宋体" w:eastAsia="宋体" w:cs="宋体"/>
          <w:color w:val="auto"/>
          <w:sz w:val="24"/>
          <w:highlight w:val="none"/>
          <w:u w:val="single"/>
        </w:rPr>
        <w:t xml:space="preserve"> </w:t>
      </w:r>
    </w:p>
    <w:p w14:paraId="2439F511">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4"/>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7D14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75AC073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68B6447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52CB586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26F76A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021F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F5373B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56B4172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8AD8F5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BA9044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3EC575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7CC342D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ED5B6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E4DEF0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BEAB09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028888C">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2595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07C83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46A8EE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783854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31CD7A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EBFCC1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07EFB9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63407B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3AECAD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5B48C7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53ED3FB">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605A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30F0494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0DE2B4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3A5C58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CA0DC8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60856E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0039A0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743279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F97307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E19FA6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EE858D3">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bl>
    <w:p w14:paraId="4AC4098A">
      <w:pPr>
        <w:pStyle w:val="12"/>
        <w:spacing w:line="360" w:lineRule="auto"/>
        <w:ind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78C84EC3">
      <w:pPr>
        <w:pStyle w:val="15"/>
        <w:spacing w:line="360" w:lineRule="auto"/>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1.说明：应对照磋商文件“第二章 采购需求”中的商务条款逐条作出明确响应，并</w:t>
      </w:r>
      <w:r>
        <w:rPr>
          <w:rFonts w:hint="eastAsia" w:hAnsi="宋体" w:eastAsia="宋体" w:cs="宋体"/>
          <w:color w:val="auto"/>
          <w:sz w:val="21"/>
          <w:szCs w:val="21"/>
          <w:highlight w:val="none"/>
          <w:lang w:eastAsia="zh-CN"/>
        </w:rPr>
        <w:t>做出</w:t>
      </w:r>
      <w:r>
        <w:rPr>
          <w:rFonts w:hint="eastAsia" w:ascii="宋体" w:hAnsi="宋体" w:eastAsia="宋体" w:cs="宋体"/>
          <w:color w:val="auto"/>
          <w:sz w:val="21"/>
          <w:szCs w:val="21"/>
          <w:highlight w:val="none"/>
          <w:lang w:eastAsia="zh-CN"/>
        </w:rPr>
        <w:t>偏离说明。</w:t>
      </w:r>
    </w:p>
    <w:p w14:paraId="2B94D02B">
      <w:pPr>
        <w:pStyle w:val="15"/>
        <w:spacing w:line="360" w:lineRule="auto"/>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2.供应商应根据自身的承诺，对照磋商文件要求，在“偏离说明”中注明“正偏离”、“负偏离”或者“无偏离”。既不属于“正偏离”也不属于“负偏离”即为“无偏离”。</w:t>
      </w:r>
      <w:r>
        <w:rPr>
          <w:rFonts w:hint="eastAsia" w:ascii="宋体" w:hAnsi="宋体" w:eastAsia="宋体" w:cs="宋体"/>
          <w:b/>
          <w:bCs/>
          <w:color w:val="auto"/>
          <w:sz w:val="21"/>
          <w:szCs w:val="21"/>
          <w:highlight w:val="none"/>
          <w:lang w:eastAsia="zh-CN"/>
        </w:rPr>
        <w:t>当响应文件的</w:t>
      </w:r>
      <w:r>
        <w:rPr>
          <w:rFonts w:hint="eastAsia" w:ascii="宋体" w:hAnsi="宋体" w:eastAsia="宋体" w:cs="宋体"/>
          <w:color w:val="auto"/>
          <w:sz w:val="21"/>
          <w:szCs w:val="21"/>
          <w:highlight w:val="none"/>
          <w:lang w:eastAsia="zh-CN"/>
        </w:rPr>
        <w:t>商务内容低于竞争性磋商文件要求时，竞标人应当如实写明“负偏离”，否则视为虚假应标</w:t>
      </w:r>
      <w:r>
        <w:rPr>
          <w:rFonts w:hint="eastAsia" w:hAnsi="宋体" w:cs="宋体"/>
          <w:color w:val="auto"/>
          <w:sz w:val="21"/>
          <w:szCs w:val="21"/>
          <w:highlight w:val="none"/>
          <w:lang w:eastAsia="zh-CN"/>
        </w:rPr>
        <w:t>。</w:t>
      </w:r>
    </w:p>
    <w:p w14:paraId="7A67ED84">
      <w:pPr>
        <w:pStyle w:val="15"/>
        <w:spacing w:line="360" w:lineRule="auto"/>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3.表格内容均需按要求填写，不得留空，否则按竞标无效处理。</w:t>
      </w:r>
    </w:p>
    <w:p w14:paraId="48AE7638">
      <w:pPr>
        <w:pStyle w:val="15"/>
        <w:spacing w:line="360" w:lineRule="auto"/>
        <w:contextualSpacing/>
        <w:rPr>
          <w:rFonts w:hint="eastAsia" w:ascii="宋体" w:hAnsi="宋体" w:eastAsia="宋体" w:cs="宋体"/>
          <w:color w:val="auto"/>
          <w:sz w:val="24"/>
          <w:highlight w:val="none"/>
          <w:lang w:eastAsia="zh-CN"/>
        </w:rPr>
      </w:pPr>
      <w:r>
        <w:rPr>
          <w:rFonts w:hint="eastAsia" w:ascii="宋体" w:hAnsi="宋体" w:eastAsia="宋体" w:cs="宋体"/>
          <w:color w:val="auto"/>
          <w:sz w:val="21"/>
          <w:szCs w:val="21"/>
          <w:highlight w:val="none"/>
          <w:lang w:eastAsia="zh-CN"/>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5A9F192D">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427945A0">
      <w:pPr>
        <w:spacing w:line="360" w:lineRule="auto"/>
        <w:contextualSpacing/>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3EA44EF">
      <w:pPr>
        <w:snapToGrid w:val="0"/>
        <w:spacing w:line="360" w:lineRule="auto"/>
        <w:ind w:firstLine="602" w:firstLineChars="200"/>
        <w:rPr>
          <w:rFonts w:hint="eastAsia" w:ascii="宋体" w:hAnsi="宋体" w:eastAsia="宋体" w:cs="宋体"/>
          <w:b/>
          <w:color w:val="auto"/>
          <w:sz w:val="30"/>
          <w:szCs w:val="30"/>
          <w:highlight w:val="none"/>
        </w:rPr>
      </w:pPr>
    </w:p>
    <w:p w14:paraId="313F8C6E">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14:paraId="250BEFFA">
      <w:pPr>
        <w:snapToGrid w:val="0"/>
        <w:spacing w:line="360" w:lineRule="auto"/>
        <w:ind w:firstLine="602" w:firstLineChars="200"/>
        <w:rPr>
          <w:rFonts w:hint="eastAsia" w:ascii="宋体" w:hAnsi="宋体" w:eastAsia="宋体" w:cs="宋体"/>
          <w:b/>
          <w:color w:val="auto"/>
          <w:sz w:val="30"/>
          <w:szCs w:val="30"/>
          <w:highlight w:val="none"/>
        </w:rPr>
      </w:pPr>
    </w:p>
    <w:p w14:paraId="4CDE9F5E">
      <w:pPr>
        <w:pStyle w:val="11"/>
        <w:spacing w:line="360" w:lineRule="auto"/>
        <w:rPr>
          <w:rFonts w:hint="eastAsia" w:ascii="宋体" w:hAnsi="宋体" w:eastAsia="宋体" w:cs="宋体"/>
          <w:b/>
          <w:color w:val="auto"/>
          <w:sz w:val="30"/>
          <w:szCs w:val="30"/>
          <w:highlight w:val="none"/>
        </w:rPr>
      </w:pPr>
    </w:p>
    <w:p w14:paraId="1E189CA4">
      <w:pPr>
        <w:pStyle w:val="11"/>
        <w:spacing w:line="360" w:lineRule="auto"/>
        <w:rPr>
          <w:rFonts w:hint="eastAsia" w:ascii="宋体" w:hAnsi="宋体" w:eastAsia="宋体" w:cs="宋体"/>
          <w:b/>
          <w:color w:val="auto"/>
          <w:sz w:val="30"/>
          <w:szCs w:val="30"/>
          <w:highlight w:val="none"/>
        </w:rPr>
      </w:pPr>
    </w:p>
    <w:p w14:paraId="4715ADE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599FB75">
      <w:pPr>
        <w:spacing w:line="360" w:lineRule="auto"/>
        <w:ind w:left="0" w:leftChars="0" w:firstLine="6098" w:firstLineChars="2541"/>
        <w:contextualSpacing/>
        <w:jc w:val="both"/>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D92A657">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5EE0AEC6">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7E4803F3">
      <w:pPr>
        <w:snapToGrid w:val="0"/>
        <w:spacing w:before="120" w:beforeLines="50" w:after="50" w:line="360" w:lineRule="auto"/>
        <w:ind w:firstLine="602" w:firstLineChars="200"/>
        <w:rPr>
          <w:rFonts w:hint="eastAsia" w:ascii="宋体" w:hAnsi="宋体" w:eastAsia="宋体" w:cs="宋体"/>
          <w:b/>
          <w:color w:val="auto"/>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0A0CB2D7">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六</w:t>
      </w:r>
      <w:r>
        <w:rPr>
          <w:rFonts w:hint="eastAsia" w:ascii="宋体" w:hAnsi="宋体" w:eastAsia="宋体" w:cs="宋体"/>
          <w:b/>
          <w:color w:val="auto"/>
          <w:sz w:val="30"/>
          <w:szCs w:val="30"/>
          <w:highlight w:val="none"/>
        </w:rPr>
        <w:t>、建设工程项目管理承诺书</w:t>
      </w:r>
    </w:p>
    <w:p w14:paraId="3ABCF25F">
      <w:pPr>
        <w:snapToGrid w:val="0"/>
        <w:spacing w:line="360" w:lineRule="auto"/>
        <w:ind w:firstLine="602" w:firstLineChars="200"/>
        <w:rPr>
          <w:rFonts w:hint="eastAsia" w:ascii="宋体" w:hAnsi="宋体" w:eastAsia="宋体" w:cs="宋体"/>
          <w:b/>
          <w:color w:val="auto"/>
          <w:sz w:val="30"/>
          <w:szCs w:val="30"/>
          <w:highlight w:val="none"/>
        </w:rPr>
      </w:pPr>
    </w:p>
    <w:p w14:paraId="079C53AB">
      <w:pPr>
        <w:jc w:val="center"/>
        <w:rPr>
          <w:rFonts w:ascii="宋体" w:hAnsi="宋体" w:eastAsia="宋体" w:cs="宋体"/>
          <w:color w:val="auto"/>
          <w:sz w:val="24"/>
          <w:szCs w:val="24"/>
          <w:highlight w:val="none"/>
        </w:rPr>
      </w:pPr>
      <w:r>
        <w:rPr>
          <w:rFonts w:ascii="宋体" w:hAnsi="宋体" w:eastAsia="宋体" w:cs="宋体"/>
          <w:color w:val="auto"/>
          <w:sz w:val="32"/>
          <w:szCs w:val="32"/>
          <w:highlight w:val="none"/>
        </w:rPr>
        <w:t>建设工程项目管理承诺书</w:t>
      </w:r>
    </w:p>
    <w:p w14:paraId="431A72E2">
      <w:pPr>
        <w:pStyle w:val="51"/>
        <w:bidi w:val="0"/>
        <w:spacing w:line="360" w:lineRule="auto"/>
        <w:rPr>
          <w:rStyle w:val="59"/>
          <w:rFonts w:hint="eastAsia" w:hAnsi="宋体"/>
          <w:color w:val="auto"/>
          <w:spacing w:val="10"/>
          <w:sz w:val="24"/>
          <w:szCs w:val="28"/>
        </w:rPr>
      </w:pPr>
      <w:r>
        <w:rPr>
          <w:rStyle w:val="59"/>
          <w:rFonts w:hint="eastAsia" w:hAnsi="宋体"/>
          <w:color w:val="auto"/>
          <w:spacing w:val="10"/>
          <w:sz w:val="24"/>
          <w:szCs w:val="28"/>
        </w:rPr>
        <w:t>致</w:t>
      </w:r>
      <w:r>
        <w:rPr>
          <w:rFonts w:hint="eastAsia" w:ascii="宋体" w:hAnsi="宋体" w:eastAsia="宋体" w:cs="宋体"/>
          <w:color w:val="auto"/>
          <w:sz w:val="24"/>
          <w:lang w:eastAsia="zh-CN"/>
        </w:rPr>
        <w:t>宾阳县宾州镇人民政府</w:t>
      </w:r>
      <w:r>
        <w:rPr>
          <w:rStyle w:val="59"/>
          <w:rFonts w:hint="eastAsia" w:hAnsi="宋体"/>
          <w:color w:val="auto"/>
          <w:spacing w:val="10"/>
          <w:sz w:val="24"/>
          <w:szCs w:val="28"/>
        </w:rPr>
        <w:t>：</w:t>
      </w:r>
    </w:p>
    <w:p w14:paraId="5903ACB8">
      <w:pPr>
        <w:pStyle w:val="51"/>
        <w:bidi w:val="0"/>
        <w:spacing w:line="360" w:lineRule="auto"/>
        <w:rPr>
          <w:rFonts w:ascii="宋体" w:hAnsi="宋体" w:eastAsia="宋体" w:cs="宋体"/>
          <w:color w:val="auto"/>
          <w:sz w:val="32"/>
          <w:szCs w:val="32"/>
          <w:highlight w:val="none"/>
        </w:rPr>
      </w:pPr>
      <w:r>
        <w:rPr>
          <w:rStyle w:val="59"/>
          <w:rFonts w:hint="eastAsia" w:hAnsi="宋体"/>
          <w:color w:val="auto"/>
          <w:spacing w:val="10"/>
          <w:sz w:val="24"/>
          <w:szCs w:val="28"/>
        </w:rPr>
        <w:t xml:space="preserve">    作为参与</w:t>
      </w:r>
      <w:r>
        <w:rPr>
          <w:rStyle w:val="59"/>
          <w:rFonts w:hint="eastAsia" w:hAnsi="宋体"/>
          <w:color w:val="auto"/>
          <w:spacing w:val="10"/>
          <w:sz w:val="24"/>
          <w:szCs w:val="28"/>
          <w:u w:val="single"/>
        </w:rPr>
        <w:t xml:space="preserve"> </w:t>
      </w:r>
      <w:r>
        <w:rPr>
          <w:rStyle w:val="26"/>
          <w:rFonts w:hint="eastAsia" w:hAnsi="宋体"/>
          <w:bCs/>
          <w:color w:val="auto"/>
          <w:sz w:val="22"/>
          <w:szCs w:val="22"/>
          <w:u w:val="single"/>
        </w:rPr>
        <w:t xml:space="preserve">  </w:t>
      </w:r>
      <w:r>
        <w:rPr>
          <w:rStyle w:val="26"/>
          <w:rFonts w:hint="eastAsia" w:hAnsi="宋体"/>
          <w:bCs/>
          <w:color w:val="auto"/>
          <w:sz w:val="22"/>
          <w:szCs w:val="22"/>
          <w:u w:val="single"/>
          <w:lang w:val="en-US" w:eastAsia="zh-CN"/>
        </w:rPr>
        <w:t xml:space="preserve">              </w:t>
      </w:r>
      <w:bookmarkStart w:id="1480" w:name="_GoBack"/>
      <w:bookmarkEnd w:id="1480"/>
      <w:r>
        <w:rPr>
          <w:rStyle w:val="26"/>
          <w:rFonts w:hint="eastAsia" w:hAnsi="宋体"/>
          <w:bCs/>
          <w:color w:val="auto"/>
          <w:sz w:val="22"/>
          <w:szCs w:val="22"/>
          <w:u w:val="single"/>
        </w:rPr>
        <w:t xml:space="preserve">    </w:t>
      </w:r>
      <w:r>
        <w:rPr>
          <w:rStyle w:val="26"/>
          <w:color w:val="auto"/>
          <w:spacing w:val="-3"/>
          <w:sz w:val="24"/>
          <w:szCs w:val="28"/>
        </w:rPr>
        <w:t>施工合同</w:t>
      </w:r>
      <w:r>
        <w:rPr>
          <w:rStyle w:val="59"/>
          <w:rFonts w:hint="eastAsia" w:hAnsi="宋体"/>
          <w:color w:val="auto"/>
          <w:spacing w:val="10"/>
          <w:sz w:val="24"/>
          <w:szCs w:val="28"/>
        </w:rPr>
        <w:t>项目的投标方，根据国家、自治区及南宁市相关文件规定，我方在此向</w:t>
      </w:r>
      <w:r>
        <w:rPr>
          <w:rStyle w:val="59"/>
          <w:rFonts w:hint="eastAsia" w:hAnsi="宋体"/>
          <w:color w:val="auto"/>
          <w:spacing w:val="10"/>
          <w:sz w:val="24"/>
          <w:szCs w:val="28"/>
          <w:lang w:val="en-US" w:eastAsia="zh-CN"/>
        </w:rPr>
        <w:t>采购人</w:t>
      </w:r>
      <w:r>
        <w:rPr>
          <w:rStyle w:val="59"/>
          <w:rFonts w:hint="eastAsia" w:hAnsi="宋体"/>
          <w:color w:val="auto"/>
          <w:spacing w:val="10"/>
          <w:sz w:val="24"/>
          <w:szCs w:val="28"/>
        </w:rPr>
        <w:t>承诺：</w:t>
      </w:r>
    </w:p>
    <w:p w14:paraId="21797956">
      <w:pPr>
        <w:pStyle w:val="51"/>
        <w:bidi w:val="0"/>
        <w:spacing w:line="360" w:lineRule="auto"/>
        <w:ind w:firstLine="520" w:firstLineChars="200"/>
        <w:rPr>
          <w:rStyle w:val="59"/>
          <w:rFonts w:hint="eastAsia" w:ascii="宋体" w:hAnsi="宋体" w:eastAsia="宋体" w:cs="宋体"/>
          <w:color w:val="auto"/>
          <w:spacing w:val="10"/>
          <w:sz w:val="24"/>
          <w:szCs w:val="28"/>
        </w:rPr>
      </w:pPr>
      <w:r>
        <w:rPr>
          <w:rStyle w:val="59"/>
          <w:rFonts w:hint="eastAsia" w:ascii="宋体" w:hAnsi="宋体" w:eastAsia="宋体" w:cs="宋体"/>
          <w:color w:val="auto"/>
          <w:spacing w:val="10"/>
          <w:sz w:val="24"/>
          <w:szCs w:val="28"/>
        </w:rPr>
        <w:t>1、一旦中标，我方保证由法人签署授权书确认项目负责人，项目负责人签署建设工程质量终身责任制承诺书，自觉承担建设工程终身责任。</w:t>
      </w:r>
    </w:p>
    <w:p w14:paraId="7BFB9210">
      <w:pPr>
        <w:pStyle w:val="51"/>
        <w:bidi w:val="0"/>
        <w:spacing w:line="360" w:lineRule="auto"/>
        <w:ind w:firstLine="520" w:firstLineChars="200"/>
        <w:rPr>
          <w:rStyle w:val="59"/>
          <w:rFonts w:hint="eastAsia" w:ascii="宋体" w:hAnsi="宋体" w:eastAsia="宋体" w:cs="宋体"/>
          <w:color w:val="auto"/>
          <w:spacing w:val="10"/>
          <w:sz w:val="24"/>
          <w:szCs w:val="28"/>
        </w:rPr>
      </w:pPr>
      <w:r>
        <w:rPr>
          <w:rStyle w:val="59"/>
          <w:rFonts w:hint="eastAsia" w:ascii="宋体" w:hAnsi="宋体" w:eastAsia="宋体" w:cs="宋体"/>
          <w:color w:val="auto"/>
          <w:spacing w:val="10"/>
          <w:sz w:val="24"/>
          <w:szCs w:val="28"/>
        </w:rPr>
        <w:t>2、一旦中标，我方保证项目负责人和管理人员按招标文件和合同约定持证上岗并履职到位，如不到位，愿意接受发包人和主管部门处罚。</w:t>
      </w:r>
    </w:p>
    <w:p w14:paraId="39627C8F">
      <w:pPr>
        <w:pStyle w:val="51"/>
        <w:bidi w:val="0"/>
        <w:spacing w:line="360" w:lineRule="auto"/>
        <w:ind w:firstLine="520" w:firstLineChars="200"/>
        <w:rPr>
          <w:rStyle w:val="59"/>
          <w:rFonts w:hint="eastAsia" w:ascii="宋体" w:hAnsi="宋体" w:eastAsia="宋体" w:cs="宋体"/>
          <w:color w:val="auto"/>
          <w:spacing w:val="10"/>
          <w:sz w:val="24"/>
          <w:szCs w:val="28"/>
        </w:rPr>
      </w:pPr>
      <w:r>
        <w:rPr>
          <w:rStyle w:val="59"/>
          <w:rFonts w:hint="eastAsia" w:ascii="宋体" w:hAnsi="宋体" w:eastAsia="宋体" w:cs="宋体"/>
          <w:color w:val="auto"/>
          <w:spacing w:val="10"/>
          <w:sz w:val="24"/>
          <w:szCs w:val="28"/>
        </w:rPr>
        <w:t>3、一旦中标，我方保证在施工过程中，严格执行《大气污染防治法》（主席令第三十一号）、《南宁市建设工程质量和安全生产管理办法》（南宁市政府令第46号）、《关于推进建筑业改革发展 提升工程治理水平的若干意见》（南府规[2016]24号）、《南宁市土方作业文明施工工作导则》、《南宁市建设工程质量安全标准化图集》、《广西壮族自治区建设工程安全文明施工费使用管理细则》（桂建质[2015]16号）、《南宁市建设工程安全防护、文明施工措施费用管理规定》的有关规定，必须与合法运输企业签订运输合同使用符合密闭规定的合法车辆进行散体物料（建筑渣土、垃圾、砂石等）的运输，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如我方在该项目的承包中出现未按上述规定执行的情形，我方愿意接受发包人及有关主管部门的处罚。</w:t>
      </w:r>
    </w:p>
    <w:p w14:paraId="0F794D8F">
      <w:pPr>
        <w:pStyle w:val="51"/>
        <w:bidi w:val="0"/>
        <w:spacing w:line="360" w:lineRule="auto"/>
        <w:ind w:firstLine="520" w:firstLineChars="200"/>
        <w:rPr>
          <w:rStyle w:val="59"/>
          <w:rFonts w:hint="eastAsia" w:ascii="宋体" w:hAnsi="宋体" w:eastAsia="宋体" w:cs="宋体"/>
          <w:color w:val="auto"/>
          <w:spacing w:val="10"/>
          <w:sz w:val="24"/>
          <w:szCs w:val="28"/>
        </w:rPr>
      </w:pPr>
      <w:r>
        <w:rPr>
          <w:rStyle w:val="59"/>
          <w:rFonts w:hint="eastAsia" w:ascii="宋体" w:hAnsi="宋体" w:eastAsia="宋体" w:cs="宋体"/>
          <w:color w:val="auto"/>
          <w:spacing w:val="10"/>
          <w:sz w:val="24"/>
          <w:szCs w:val="28"/>
        </w:rPr>
        <w:t>4、一旦中标，我方保证严格执行《危险性较大的分部分项工程安全管理办法》（建质[2009]87号）的规定，强化对深基坑、高难支模、起重吊装、活动板房等重大危险源的专项施工方案的编制、论证、审批、实施、监测的风险管理。如我方在该项目的承包中出现未按规定执行的情形，我方愿意按照相关规定接受发包人及有关主管部门的处罚。</w:t>
      </w:r>
    </w:p>
    <w:p w14:paraId="017EAF98">
      <w:pPr>
        <w:pStyle w:val="51"/>
        <w:bidi w:val="0"/>
        <w:spacing w:line="360" w:lineRule="auto"/>
        <w:ind w:firstLine="520" w:firstLineChars="200"/>
        <w:rPr>
          <w:rStyle w:val="59"/>
          <w:rFonts w:hint="eastAsia" w:ascii="宋体" w:hAnsi="宋体" w:eastAsia="宋体" w:cs="宋体"/>
          <w:color w:val="auto"/>
          <w:spacing w:val="10"/>
          <w:sz w:val="24"/>
          <w:szCs w:val="28"/>
        </w:rPr>
      </w:pPr>
      <w:r>
        <w:rPr>
          <w:rStyle w:val="59"/>
          <w:rFonts w:hint="eastAsia" w:ascii="宋体" w:hAnsi="宋体" w:eastAsia="宋体" w:cs="宋体"/>
          <w:color w:val="auto"/>
          <w:spacing w:val="10"/>
          <w:sz w:val="24"/>
          <w:szCs w:val="28"/>
        </w:rPr>
        <w:t xml:space="preserve"> 5、一旦中标，我方保证在施工过程中，严格执行散装水泥和预拌混凝土管理的有关规定，确保建设工程按规定使用散装水泥和合同约定的相应质量等级的预拌混凝土。同时我方承诺，建设项目满足《南宁市城乡建设委员会和南宁市工业和信息化委员会关于推广应用高性能混凝土的通知》（南建规[2016]1号）的要求的，我方在施工中使用高性能混凝土。如我方在该项目的承包中出现未按规定执行的情形，我方愿意按照相关规定接受发包人及有关主管部门的处罚。</w:t>
      </w:r>
    </w:p>
    <w:p w14:paraId="1E5F120A">
      <w:pPr>
        <w:pStyle w:val="51"/>
        <w:bidi w:val="0"/>
        <w:spacing w:line="360" w:lineRule="auto"/>
        <w:ind w:firstLine="520" w:firstLineChars="200"/>
        <w:rPr>
          <w:rStyle w:val="59"/>
          <w:rFonts w:hint="eastAsia" w:ascii="宋体" w:hAnsi="宋体" w:eastAsia="宋体" w:cs="宋体"/>
          <w:color w:val="auto"/>
          <w:spacing w:val="10"/>
          <w:sz w:val="24"/>
          <w:szCs w:val="28"/>
        </w:rPr>
      </w:pPr>
      <w:r>
        <w:rPr>
          <w:rStyle w:val="59"/>
          <w:rFonts w:hint="eastAsia" w:ascii="宋体" w:hAnsi="宋体" w:eastAsia="宋体" w:cs="宋体"/>
          <w:color w:val="auto"/>
          <w:spacing w:val="10"/>
          <w:sz w:val="24"/>
          <w:szCs w:val="28"/>
        </w:rPr>
        <w:t>6、一旦中标，我方保证按照政府相关部门的规定，在发出发（承）包通知书之日起7个工作日内足额将农民工工资保障金转入农民工工资保障金专用账户。一旦我方所承包的该项目中出现拖欠农民工和工人工资情况，由建设行政主管部门或财政部门从我方农民工工资保障金中先予划支。我方如不按时、足额存入农民工工资保障金的，将被取消承包资格。</w:t>
      </w:r>
    </w:p>
    <w:p w14:paraId="6D950208">
      <w:pPr>
        <w:pStyle w:val="51"/>
        <w:bidi w:val="0"/>
        <w:spacing w:line="360" w:lineRule="auto"/>
        <w:ind w:firstLine="520" w:firstLineChars="200"/>
        <w:rPr>
          <w:rStyle w:val="59"/>
          <w:rFonts w:hint="eastAsia" w:ascii="宋体" w:hAnsi="宋体" w:eastAsia="宋体" w:cs="宋体"/>
          <w:color w:val="auto"/>
          <w:spacing w:val="10"/>
          <w:sz w:val="24"/>
          <w:szCs w:val="28"/>
        </w:rPr>
      </w:pPr>
      <w:r>
        <w:rPr>
          <w:rStyle w:val="59"/>
          <w:rFonts w:hint="eastAsia" w:ascii="宋体" w:hAnsi="宋体" w:eastAsia="宋体" w:cs="宋体"/>
          <w:color w:val="auto"/>
          <w:spacing w:val="10"/>
          <w:sz w:val="24"/>
          <w:szCs w:val="28"/>
        </w:rPr>
        <w:t>7、我方的投标文件完全响应招标文件要求，投标文件的工作内容与招标范围不一致，或施工组织设计与报价不匹配，由我方自行承担全部责任。</w:t>
      </w:r>
    </w:p>
    <w:p w14:paraId="3FF90FD4">
      <w:pPr>
        <w:pStyle w:val="51"/>
        <w:bidi w:val="0"/>
        <w:spacing w:line="360" w:lineRule="auto"/>
        <w:ind w:firstLine="520" w:firstLineChars="200"/>
        <w:rPr>
          <w:rStyle w:val="59"/>
          <w:rFonts w:hint="eastAsia" w:ascii="宋体" w:hAnsi="宋体" w:eastAsia="宋体" w:cs="宋体"/>
          <w:color w:val="auto"/>
          <w:spacing w:val="10"/>
          <w:sz w:val="24"/>
          <w:szCs w:val="28"/>
        </w:rPr>
      </w:pPr>
      <w:r>
        <w:rPr>
          <w:rStyle w:val="59"/>
          <w:rFonts w:hint="eastAsia" w:ascii="宋体" w:hAnsi="宋体" w:eastAsia="宋体" w:cs="宋体"/>
          <w:color w:val="auto"/>
          <w:spacing w:val="10"/>
          <w:sz w:val="24"/>
          <w:szCs w:val="28"/>
        </w:rPr>
        <w:t>8、我方承诺不存在借用、挂靠资质、围标、串标等违法违规行为，中标后不转包，否则，自愿接受处罚并承担全部责任。</w:t>
      </w:r>
    </w:p>
    <w:p w14:paraId="1C9FC5C7">
      <w:pPr>
        <w:pStyle w:val="32"/>
        <w:spacing w:line="520" w:lineRule="exact"/>
        <w:ind w:left="-10" w:firstLine="455" w:firstLineChars="217"/>
        <w:jc w:val="left"/>
        <w:rPr>
          <w:rStyle w:val="26"/>
          <w:rFonts w:hint="eastAsia" w:ascii="宋体" w:hAnsi="宋体" w:eastAsia="宋体" w:cs="宋体"/>
          <w:color w:val="auto"/>
          <w:szCs w:val="21"/>
          <w:highlight w:val="none"/>
        </w:rPr>
      </w:pPr>
    </w:p>
    <w:p w14:paraId="6F43264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C3631C7">
      <w:pPr>
        <w:snapToGrid w:val="0"/>
        <w:spacing w:before="120" w:beforeLines="50" w:after="50" w:line="360" w:lineRule="auto"/>
        <w:ind w:firstLine="6000" w:firstLineChars="25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2B16380">
      <w:pPr>
        <w:snapToGrid w:val="0"/>
        <w:spacing w:before="120" w:beforeLines="50" w:after="50" w:line="360" w:lineRule="auto"/>
        <w:ind w:firstLine="6000" w:firstLineChars="2500"/>
        <w:rPr>
          <w:rFonts w:hint="eastAsia" w:ascii="宋体" w:hAnsi="宋体" w:eastAsia="宋体" w:cs="宋体"/>
          <w:color w:val="auto"/>
          <w:kern w:val="0"/>
          <w:sz w:val="24"/>
          <w:highlight w:val="none"/>
          <w:lang w:val="zh-CN"/>
        </w:rPr>
      </w:pPr>
    </w:p>
    <w:p w14:paraId="2007D48E">
      <w:pPr>
        <w:snapToGrid w:val="0"/>
        <w:spacing w:before="120" w:beforeLines="50" w:after="50" w:line="360" w:lineRule="auto"/>
        <w:ind w:firstLine="6000" w:firstLineChars="2500"/>
        <w:rPr>
          <w:rFonts w:hint="eastAsia" w:ascii="宋体" w:hAnsi="宋体" w:eastAsia="宋体" w:cs="宋体"/>
          <w:color w:val="auto"/>
          <w:kern w:val="0"/>
          <w:sz w:val="24"/>
          <w:highlight w:val="none"/>
          <w:lang w:val="zh-CN"/>
        </w:rPr>
      </w:pPr>
    </w:p>
    <w:p w14:paraId="5958CFE6">
      <w:pPr>
        <w:snapToGrid w:val="0"/>
        <w:spacing w:before="120" w:beforeLines="50" w:after="50" w:line="360" w:lineRule="auto"/>
        <w:ind w:firstLine="6000" w:firstLineChars="2500"/>
        <w:rPr>
          <w:rFonts w:hint="eastAsia" w:ascii="宋体" w:hAnsi="宋体" w:eastAsia="宋体" w:cs="宋体"/>
          <w:color w:val="auto"/>
          <w:kern w:val="0"/>
          <w:sz w:val="24"/>
          <w:highlight w:val="none"/>
          <w:lang w:val="zh-CN"/>
        </w:rPr>
      </w:pPr>
    </w:p>
    <w:p w14:paraId="7D69C34B">
      <w:pPr>
        <w:snapToGrid w:val="0"/>
        <w:spacing w:before="120" w:beforeLines="50" w:after="50" w:line="360" w:lineRule="auto"/>
        <w:ind w:firstLine="6000" w:firstLineChars="2500"/>
        <w:rPr>
          <w:rFonts w:hint="eastAsia" w:ascii="宋体" w:hAnsi="宋体" w:eastAsia="宋体" w:cs="宋体"/>
          <w:color w:val="auto"/>
          <w:kern w:val="0"/>
          <w:sz w:val="24"/>
          <w:highlight w:val="none"/>
          <w:lang w:val="zh-CN"/>
        </w:rPr>
      </w:pPr>
    </w:p>
    <w:p w14:paraId="0770789B">
      <w:pPr>
        <w:snapToGrid w:val="0"/>
        <w:spacing w:before="120" w:beforeLines="50" w:after="50" w:line="360" w:lineRule="auto"/>
        <w:ind w:firstLine="6000" w:firstLineChars="2500"/>
        <w:rPr>
          <w:rFonts w:hint="eastAsia" w:ascii="宋体" w:hAnsi="宋体" w:eastAsia="宋体" w:cs="宋体"/>
          <w:color w:val="auto"/>
          <w:kern w:val="0"/>
          <w:sz w:val="24"/>
          <w:highlight w:val="none"/>
          <w:lang w:val="zh-CN"/>
        </w:rPr>
      </w:pPr>
    </w:p>
    <w:p w14:paraId="336BD948">
      <w:pPr>
        <w:snapToGrid w:val="0"/>
        <w:spacing w:before="120" w:beforeLines="50" w:after="50" w:line="360" w:lineRule="auto"/>
        <w:ind w:firstLine="6000" w:firstLineChars="2500"/>
        <w:rPr>
          <w:rFonts w:hint="eastAsia" w:ascii="宋体" w:hAnsi="宋体" w:eastAsia="宋体" w:cs="宋体"/>
          <w:color w:val="auto"/>
          <w:kern w:val="0"/>
          <w:sz w:val="24"/>
          <w:highlight w:val="none"/>
          <w:lang w:val="zh-CN"/>
        </w:rPr>
      </w:pPr>
    </w:p>
    <w:p w14:paraId="27C81FC9">
      <w:pPr>
        <w:snapToGrid w:val="0"/>
        <w:spacing w:before="120" w:beforeLines="50" w:after="50" w:line="360" w:lineRule="auto"/>
        <w:ind w:firstLine="6000" w:firstLineChars="2500"/>
        <w:rPr>
          <w:rFonts w:hint="eastAsia" w:ascii="宋体" w:hAnsi="宋体" w:eastAsia="宋体" w:cs="宋体"/>
          <w:color w:val="auto"/>
          <w:kern w:val="0"/>
          <w:sz w:val="24"/>
          <w:highlight w:val="none"/>
          <w:lang w:val="zh-CN"/>
        </w:rPr>
      </w:pPr>
    </w:p>
    <w:p w14:paraId="0E4D5996">
      <w:pPr>
        <w:snapToGrid w:val="0"/>
        <w:spacing w:before="120" w:beforeLines="50" w:after="50" w:line="360" w:lineRule="auto"/>
        <w:ind w:firstLine="6000" w:firstLineChars="2500"/>
        <w:rPr>
          <w:rFonts w:hint="eastAsia" w:ascii="宋体" w:hAnsi="宋体" w:eastAsia="宋体" w:cs="宋体"/>
          <w:color w:val="auto"/>
          <w:kern w:val="0"/>
          <w:sz w:val="24"/>
          <w:highlight w:val="none"/>
          <w:lang w:val="zh-CN"/>
        </w:rPr>
      </w:pPr>
    </w:p>
    <w:p w14:paraId="28A0AC7F">
      <w:pPr>
        <w:snapToGrid w:val="0"/>
        <w:spacing w:before="120" w:beforeLines="50" w:after="50" w:line="360" w:lineRule="auto"/>
        <w:ind w:firstLine="6000" w:firstLineChars="2500"/>
        <w:rPr>
          <w:rFonts w:hint="eastAsia" w:ascii="宋体" w:hAnsi="宋体" w:eastAsia="宋体" w:cs="宋体"/>
          <w:color w:val="auto"/>
          <w:kern w:val="0"/>
          <w:sz w:val="24"/>
          <w:highlight w:val="none"/>
          <w:lang w:val="zh-CN"/>
        </w:rPr>
      </w:pPr>
    </w:p>
    <w:p w14:paraId="7A09D62D">
      <w:pPr>
        <w:snapToGrid w:val="0"/>
        <w:spacing w:before="120" w:beforeLines="50" w:after="50" w:line="360" w:lineRule="auto"/>
        <w:ind w:firstLine="6000" w:firstLineChars="2500"/>
        <w:rPr>
          <w:rFonts w:hint="eastAsia" w:ascii="宋体" w:hAnsi="宋体" w:eastAsia="宋体" w:cs="宋体"/>
          <w:color w:val="auto"/>
          <w:kern w:val="0"/>
          <w:sz w:val="24"/>
          <w:highlight w:val="none"/>
          <w:lang w:val="zh-CN"/>
        </w:rPr>
      </w:pPr>
    </w:p>
    <w:p w14:paraId="2AFEA8D9">
      <w:pPr>
        <w:snapToGrid w:val="0"/>
        <w:spacing w:before="120" w:beforeLines="50" w:after="50" w:line="360" w:lineRule="auto"/>
        <w:rPr>
          <w:rFonts w:hint="eastAsia" w:ascii="宋体" w:hAnsi="宋体" w:eastAsia="宋体" w:cs="宋体"/>
          <w:color w:val="auto"/>
          <w:kern w:val="0"/>
          <w:sz w:val="24"/>
          <w:highlight w:val="none"/>
          <w:lang w:val="zh-CN"/>
        </w:rPr>
      </w:pPr>
    </w:p>
    <w:p w14:paraId="1A330E09">
      <w:pPr>
        <w:tabs>
          <w:tab w:val="left" w:pos="826"/>
        </w:tabs>
        <w:snapToGrid w:val="0"/>
        <w:ind w:firstLine="602" w:firstLineChars="200"/>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七</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rPr>
        <w:t>类似</w:t>
      </w:r>
      <w:r>
        <w:rPr>
          <w:rFonts w:hint="eastAsia" w:ascii="宋体" w:hAnsi="宋体" w:cs="宋体"/>
          <w:b/>
          <w:color w:val="auto"/>
          <w:sz w:val="30"/>
          <w:szCs w:val="30"/>
          <w:highlight w:val="none"/>
          <w:lang w:val="en-US" w:eastAsia="zh-CN"/>
        </w:rPr>
        <w:t>业绩</w:t>
      </w:r>
      <w:r>
        <w:rPr>
          <w:rFonts w:hint="eastAsia" w:ascii="宋体" w:hAnsi="宋体" w:cs="宋体"/>
          <w:b/>
          <w:color w:val="auto"/>
          <w:sz w:val="30"/>
          <w:szCs w:val="30"/>
          <w:highlight w:val="none"/>
        </w:rPr>
        <w:t>一览表</w:t>
      </w:r>
    </w:p>
    <w:p w14:paraId="3BBF3594">
      <w:pPr>
        <w:pStyle w:val="11"/>
        <w:rPr>
          <w:color w:val="auto"/>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684"/>
        <w:gridCol w:w="2601"/>
        <w:gridCol w:w="1386"/>
        <w:gridCol w:w="1837"/>
      </w:tblGrid>
      <w:tr w14:paraId="059D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0B3A3B68">
            <w:pPr>
              <w:jc w:val="center"/>
              <w:rPr>
                <w:rFonts w:ascii="宋体" w:hAnsi="宋体"/>
                <w:color w:val="auto"/>
                <w:szCs w:val="21"/>
                <w:highlight w:val="none"/>
              </w:rPr>
            </w:pPr>
            <w:r>
              <w:rPr>
                <w:rFonts w:hint="eastAsia" w:ascii="宋体" w:hAnsi="宋体" w:cs="宋体"/>
                <w:color w:val="auto"/>
                <w:szCs w:val="21"/>
                <w:highlight w:val="none"/>
              </w:rPr>
              <w:t>序号</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2244CE02">
            <w:pPr>
              <w:jc w:val="center"/>
              <w:rPr>
                <w:rFonts w:ascii="宋体" w:hAnsi="宋体"/>
                <w:color w:val="auto"/>
                <w:szCs w:val="21"/>
                <w:highlight w:val="none"/>
              </w:rPr>
            </w:pPr>
            <w:r>
              <w:rPr>
                <w:rFonts w:hint="eastAsia" w:ascii="宋体" w:hAnsi="宋体" w:cs="宋体"/>
                <w:color w:val="auto"/>
                <w:szCs w:val="21"/>
                <w:highlight w:val="none"/>
              </w:rPr>
              <w:t>发包人名称</w:t>
            </w:r>
          </w:p>
        </w:tc>
        <w:tc>
          <w:tcPr>
            <w:tcW w:w="2601" w:type="dxa"/>
            <w:tcBorders>
              <w:top w:val="single" w:color="auto" w:sz="4" w:space="0"/>
              <w:left w:val="single" w:color="auto" w:sz="4" w:space="0"/>
              <w:bottom w:val="single" w:color="auto" w:sz="4" w:space="0"/>
              <w:right w:val="single" w:color="auto" w:sz="4" w:space="0"/>
            </w:tcBorders>
            <w:noWrap w:val="0"/>
            <w:vAlign w:val="center"/>
          </w:tcPr>
          <w:p w14:paraId="06B939DE">
            <w:pPr>
              <w:jc w:val="center"/>
              <w:rPr>
                <w:rFonts w:ascii="宋体" w:hAnsi="宋体"/>
                <w:color w:val="auto"/>
                <w:szCs w:val="21"/>
                <w:highlight w:val="none"/>
              </w:rPr>
            </w:pPr>
            <w:r>
              <w:rPr>
                <w:rFonts w:hint="eastAsia" w:ascii="宋体" w:hAnsi="宋体" w:cs="宋体"/>
                <w:color w:val="auto"/>
                <w:szCs w:val="21"/>
                <w:highlight w:val="none"/>
              </w:rPr>
              <w:t>工程名称</w:t>
            </w:r>
          </w:p>
          <w:p w14:paraId="6140C976">
            <w:pPr>
              <w:jc w:val="center"/>
              <w:rPr>
                <w:rFonts w:ascii="宋体" w:hAnsi="宋体"/>
                <w:color w:val="auto"/>
                <w:szCs w:val="21"/>
                <w:highlight w:val="none"/>
              </w:rPr>
            </w:pPr>
            <w:r>
              <w:rPr>
                <w:rFonts w:hint="eastAsia" w:ascii="宋体" w:hAnsi="宋体" w:cs="宋体"/>
                <w:color w:val="auto"/>
                <w:szCs w:val="21"/>
                <w:highlight w:val="none"/>
              </w:rPr>
              <w:t>及建设地点</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DB6D324">
            <w:pPr>
              <w:jc w:val="center"/>
              <w:rPr>
                <w:rFonts w:ascii="宋体" w:hAnsi="宋体"/>
                <w:color w:val="auto"/>
                <w:szCs w:val="21"/>
                <w:highlight w:val="none"/>
              </w:rPr>
            </w:pPr>
            <w:r>
              <w:rPr>
                <w:rFonts w:hint="eastAsia" w:ascii="宋体" w:hAnsi="宋体" w:cs="宋体"/>
                <w:color w:val="auto"/>
                <w:szCs w:val="21"/>
                <w:highlight w:val="none"/>
              </w:rPr>
              <w:t>建设规模</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66C2F99D">
            <w:pPr>
              <w:jc w:val="center"/>
              <w:rPr>
                <w:rFonts w:ascii="宋体" w:hAnsi="宋体"/>
                <w:color w:val="auto"/>
                <w:szCs w:val="21"/>
                <w:highlight w:val="none"/>
              </w:rPr>
            </w:pPr>
            <w:r>
              <w:rPr>
                <w:rFonts w:hint="eastAsia" w:ascii="宋体" w:hAnsi="宋体" w:cs="宋体"/>
                <w:color w:val="auto"/>
                <w:szCs w:val="21"/>
                <w:highlight w:val="none"/>
              </w:rPr>
              <w:t>合同金额</w:t>
            </w:r>
          </w:p>
          <w:p w14:paraId="16DE464F">
            <w:pPr>
              <w:jc w:val="center"/>
              <w:rPr>
                <w:rFonts w:ascii="宋体" w:hAnsi="宋体"/>
                <w:color w:val="auto"/>
                <w:szCs w:val="21"/>
                <w:highlight w:val="none"/>
              </w:rPr>
            </w:pPr>
            <w:r>
              <w:rPr>
                <w:rFonts w:hint="eastAsia" w:ascii="宋体" w:hAnsi="宋体" w:cs="宋体"/>
                <w:color w:val="auto"/>
                <w:szCs w:val="21"/>
                <w:highlight w:val="none"/>
              </w:rPr>
              <w:t>（万元）</w:t>
            </w:r>
          </w:p>
        </w:tc>
      </w:tr>
      <w:tr w14:paraId="3E01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5F06AF9A">
            <w:pPr>
              <w:jc w:val="center"/>
              <w:rPr>
                <w:rFonts w:ascii="宋体" w:hAns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11F0C393">
            <w:pPr>
              <w:jc w:val="center"/>
              <w:rPr>
                <w:rFonts w:ascii="宋体" w:hAnsi="宋体"/>
                <w:color w:val="auto"/>
                <w:szCs w:val="21"/>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64ABA842">
            <w:pPr>
              <w:jc w:val="center"/>
              <w:rPr>
                <w:rFonts w:ascii="宋体" w:hAnsi="宋体"/>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625BCBA">
            <w:pPr>
              <w:jc w:val="center"/>
              <w:rPr>
                <w:rFonts w:ascii="宋体"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EB029EE">
            <w:pPr>
              <w:jc w:val="center"/>
              <w:rPr>
                <w:rFonts w:ascii="宋体" w:hAnsi="宋体"/>
                <w:color w:val="auto"/>
                <w:szCs w:val="21"/>
                <w:highlight w:val="none"/>
              </w:rPr>
            </w:pPr>
          </w:p>
        </w:tc>
      </w:tr>
      <w:tr w14:paraId="6F41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16B94982">
            <w:pPr>
              <w:jc w:val="center"/>
              <w:rPr>
                <w:rFonts w:ascii="宋体" w:hAns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7BC1C271">
            <w:pPr>
              <w:jc w:val="center"/>
              <w:rPr>
                <w:rFonts w:ascii="宋体" w:hAnsi="宋体"/>
                <w:color w:val="auto"/>
                <w:szCs w:val="21"/>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31227B63">
            <w:pPr>
              <w:jc w:val="center"/>
              <w:rPr>
                <w:rFonts w:ascii="宋体" w:hAnsi="宋体"/>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7BDC0589">
            <w:pPr>
              <w:jc w:val="center"/>
              <w:rPr>
                <w:rFonts w:ascii="宋体"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DF612CB">
            <w:pPr>
              <w:jc w:val="center"/>
              <w:rPr>
                <w:rFonts w:ascii="宋体" w:hAnsi="宋体"/>
                <w:color w:val="auto"/>
                <w:szCs w:val="21"/>
                <w:highlight w:val="none"/>
              </w:rPr>
            </w:pPr>
          </w:p>
        </w:tc>
      </w:tr>
      <w:tr w14:paraId="401F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0CAD2190">
            <w:pPr>
              <w:jc w:val="center"/>
              <w:rPr>
                <w:rFonts w:ascii="宋体" w:hAns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5666120F">
            <w:pPr>
              <w:jc w:val="center"/>
              <w:rPr>
                <w:rFonts w:ascii="宋体" w:hAnsi="宋体"/>
                <w:color w:val="auto"/>
                <w:szCs w:val="21"/>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31D8270F">
            <w:pPr>
              <w:jc w:val="center"/>
              <w:rPr>
                <w:rFonts w:ascii="宋体" w:hAnsi="宋体"/>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C9D1E7B">
            <w:pPr>
              <w:jc w:val="center"/>
              <w:rPr>
                <w:rFonts w:ascii="宋体"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2160A441">
            <w:pPr>
              <w:jc w:val="center"/>
              <w:rPr>
                <w:rFonts w:ascii="宋体" w:hAnsi="宋体"/>
                <w:color w:val="auto"/>
                <w:szCs w:val="21"/>
                <w:highlight w:val="none"/>
              </w:rPr>
            </w:pPr>
          </w:p>
        </w:tc>
      </w:tr>
      <w:tr w14:paraId="0EC4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6A9CA86E">
            <w:pPr>
              <w:jc w:val="center"/>
              <w:rPr>
                <w:rFonts w:ascii="宋体" w:hAns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3D9DD3A8">
            <w:pPr>
              <w:jc w:val="center"/>
              <w:rPr>
                <w:rFonts w:ascii="宋体" w:hAnsi="宋体"/>
                <w:color w:val="auto"/>
                <w:szCs w:val="21"/>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3231FAC9">
            <w:pPr>
              <w:jc w:val="center"/>
              <w:rPr>
                <w:rFonts w:ascii="宋体" w:hAnsi="宋体"/>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7BB00632">
            <w:pPr>
              <w:jc w:val="center"/>
              <w:rPr>
                <w:rFonts w:ascii="宋体"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136A808">
            <w:pPr>
              <w:jc w:val="center"/>
              <w:rPr>
                <w:rFonts w:ascii="宋体" w:hAnsi="宋体"/>
                <w:color w:val="auto"/>
                <w:szCs w:val="21"/>
                <w:highlight w:val="none"/>
              </w:rPr>
            </w:pPr>
          </w:p>
        </w:tc>
      </w:tr>
      <w:tr w14:paraId="44A9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34A18392">
            <w:pPr>
              <w:jc w:val="center"/>
              <w:rPr>
                <w:rFonts w:ascii="宋体" w:hAns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6DBFD8A2">
            <w:pPr>
              <w:jc w:val="center"/>
              <w:rPr>
                <w:rFonts w:ascii="宋体" w:hAnsi="宋体"/>
                <w:color w:val="auto"/>
                <w:szCs w:val="21"/>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31285E36">
            <w:pPr>
              <w:jc w:val="center"/>
              <w:rPr>
                <w:rFonts w:ascii="宋体" w:hAnsi="宋体"/>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6111352A">
            <w:pPr>
              <w:jc w:val="center"/>
              <w:rPr>
                <w:rFonts w:ascii="宋体"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6947AEB9">
            <w:pPr>
              <w:jc w:val="center"/>
              <w:rPr>
                <w:rFonts w:ascii="宋体" w:hAnsi="宋体"/>
                <w:color w:val="auto"/>
                <w:szCs w:val="21"/>
                <w:highlight w:val="none"/>
              </w:rPr>
            </w:pPr>
          </w:p>
        </w:tc>
      </w:tr>
      <w:tr w14:paraId="7283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51190B11">
            <w:pPr>
              <w:jc w:val="center"/>
              <w:rPr>
                <w:rFonts w:ascii="宋体" w:hAns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29A84787">
            <w:pPr>
              <w:jc w:val="center"/>
              <w:rPr>
                <w:rFonts w:ascii="宋体" w:hAnsi="宋体"/>
                <w:color w:val="auto"/>
                <w:szCs w:val="21"/>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3010904F">
            <w:pPr>
              <w:jc w:val="center"/>
              <w:rPr>
                <w:rFonts w:ascii="宋体" w:hAnsi="宋体"/>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587A58D8">
            <w:pPr>
              <w:jc w:val="center"/>
              <w:rPr>
                <w:rFonts w:ascii="宋体"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4CB3410">
            <w:pPr>
              <w:jc w:val="center"/>
              <w:rPr>
                <w:rFonts w:ascii="宋体" w:hAnsi="宋体"/>
                <w:color w:val="auto"/>
                <w:szCs w:val="21"/>
                <w:highlight w:val="none"/>
              </w:rPr>
            </w:pPr>
          </w:p>
        </w:tc>
      </w:tr>
      <w:tr w14:paraId="69C4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3C4C2601">
            <w:pPr>
              <w:jc w:val="center"/>
              <w:rPr>
                <w:rFonts w:ascii="宋体" w:hAns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7CC340F8">
            <w:pPr>
              <w:jc w:val="center"/>
              <w:rPr>
                <w:rFonts w:ascii="宋体" w:hAnsi="宋体"/>
                <w:color w:val="auto"/>
                <w:szCs w:val="21"/>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7D6E06E7">
            <w:pPr>
              <w:jc w:val="center"/>
              <w:rPr>
                <w:rFonts w:ascii="宋体" w:hAnsi="宋体"/>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4B11D2A">
            <w:pPr>
              <w:jc w:val="center"/>
              <w:rPr>
                <w:rFonts w:ascii="宋体"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22474BF">
            <w:pPr>
              <w:jc w:val="center"/>
              <w:rPr>
                <w:rFonts w:ascii="宋体" w:hAnsi="宋体"/>
                <w:color w:val="auto"/>
                <w:szCs w:val="21"/>
                <w:highlight w:val="none"/>
              </w:rPr>
            </w:pPr>
          </w:p>
        </w:tc>
      </w:tr>
    </w:tbl>
    <w:p w14:paraId="23CBF3F0">
      <w:pPr>
        <w:ind w:firstLine="420" w:firstLineChars="200"/>
        <w:rPr>
          <w:rFonts w:hint="eastAsia" w:ascii="宋体" w:hAnsi="宋体" w:cs="楷体_GB2312"/>
          <w:color w:val="auto"/>
          <w:szCs w:val="21"/>
          <w:highlight w:val="none"/>
        </w:rPr>
      </w:pPr>
    </w:p>
    <w:p w14:paraId="39C822F2">
      <w:pPr>
        <w:ind w:firstLine="420" w:firstLineChars="200"/>
        <w:rPr>
          <w:rFonts w:ascii="宋体" w:hAnsi="宋体"/>
          <w:color w:val="auto"/>
          <w:szCs w:val="21"/>
          <w:highlight w:val="none"/>
        </w:rPr>
      </w:pPr>
      <w:r>
        <w:rPr>
          <w:rFonts w:hint="eastAsia" w:ascii="宋体" w:hAnsi="宋体" w:cs="楷体_GB2312"/>
          <w:color w:val="auto"/>
          <w:szCs w:val="21"/>
          <w:highlight w:val="none"/>
        </w:rPr>
        <w:t>备注：</w:t>
      </w:r>
    </w:p>
    <w:p w14:paraId="72AC7A4C">
      <w:pPr>
        <w:ind w:firstLine="630" w:firstLineChars="300"/>
        <w:rPr>
          <w:rFonts w:ascii="宋体" w:hAnsi="宋体"/>
          <w:color w:val="auto"/>
          <w:szCs w:val="21"/>
          <w:highlight w:val="none"/>
        </w:rPr>
      </w:pPr>
      <w:bookmarkStart w:id="115" w:name="OLE_LINK26"/>
      <w:r>
        <w:rPr>
          <w:rFonts w:ascii="宋体" w:hAnsi="宋体"/>
          <w:color w:val="auto"/>
          <w:szCs w:val="21"/>
          <w:highlight w:val="none"/>
        </w:rPr>
        <w:t>1</w:t>
      </w:r>
      <w:r>
        <w:rPr>
          <w:rFonts w:hint="eastAsia" w:ascii="宋体" w:hAnsi="宋体" w:cs="楷体_GB2312"/>
          <w:color w:val="auto"/>
          <w:szCs w:val="21"/>
          <w:highlight w:val="none"/>
        </w:rPr>
        <w:t>、附以上类似工程的成交通知书（如有）或工程合同协议书。</w:t>
      </w:r>
    </w:p>
    <w:bookmarkEnd w:id="115"/>
    <w:p w14:paraId="0ED09340">
      <w:pPr>
        <w:jc w:val="center"/>
        <w:rPr>
          <w:rFonts w:ascii="宋体" w:hAnsi="宋体"/>
          <w:color w:val="auto"/>
          <w:szCs w:val="21"/>
          <w:highlight w:val="none"/>
        </w:rPr>
      </w:pPr>
    </w:p>
    <w:p w14:paraId="1F16CB69">
      <w:pPr>
        <w:widowControl/>
        <w:tabs>
          <w:tab w:val="center" w:pos="4153"/>
          <w:tab w:val="right" w:pos="8306"/>
        </w:tabs>
        <w:snapToGrid w:val="0"/>
        <w:jc w:val="left"/>
        <w:rPr>
          <w:rFonts w:ascii="宋体" w:hAnsi="宋体"/>
          <w:color w:val="auto"/>
          <w:kern w:val="0"/>
          <w:szCs w:val="21"/>
          <w:highlight w:val="none"/>
        </w:rPr>
      </w:pPr>
    </w:p>
    <w:p w14:paraId="5F34EAE9">
      <w:pPr>
        <w:widowControl/>
        <w:tabs>
          <w:tab w:val="center" w:pos="4153"/>
          <w:tab w:val="right" w:pos="8306"/>
        </w:tabs>
        <w:snapToGrid w:val="0"/>
        <w:jc w:val="left"/>
        <w:rPr>
          <w:rFonts w:ascii="宋体" w:hAnsi="宋体"/>
          <w:color w:val="auto"/>
          <w:kern w:val="0"/>
          <w:szCs w:val="21"/>
          <w:highlight w:val="none"/>
        </w:rPr>
      </w:pPr>
    </w:p>
    <w:p w14:paraId="2DE03157">
      <w:pPr>
        <w:autoSpaceDE w:val="0"/>
        <w:autoSpaceDN w:val="0"/>
        <w:spacing w:line="360" w:lineRule="auto"/>
        <w:ind w:left="4305" w:leftChars="1950" w:hanging="210" w:hangingChars="100"/>
        <w:rPr>
          <w:rFonts w:ascii="宋体" w:hAnsi="宋体" w:cs="仿宋_GB2312"/>
          <w:color w:val="auto"/>
          <w:kern w:val="0"/>
          <w:szCs w:val="21"/>
          <w:highlight w:val="none"/>
        </w:rPr>
      </w:pPr>
      <w:r>
        <w:rPr>
          <w:rFonts w:hint="eastAsia" w:ascii="宋体" w:hAnsi="宋体" w:cs="仿宋_GB2312"/>
          <w:color w:val="auto"/>
          <w:kern w:val="0"/>
          <w:szCs w:val="21"/>
          <w:highlight w:val="none"/>
        </w:rPr>
        <w:t>供应商名称（电子签章）：</w:t>
      </w:r>
    </w:p>
    <w:p w14:paraId="2FEECC36">
      <w:pPr>
        <w:snapToGrid w:val="0"/>
        <w:spacing w:before="120" w:beforeLines="50" w:after="50" w:line="360" w:lineRule="auto"/>
        <w:ind w:firstLine="5880" w:firstLineChars="2800"/>
        <w:rPr>
          <w:rFonts w:hint="eastAsia" w:ascii="宋体" w:hAnsi="宋体" w:eastAsia="宋体" w:cs="宋体"/>
          <w:b/>
          <w:color w:val="auto"/>
          <w:sz w:val="30"/>
          <w:szCs w:val="30"/>
          <w:highlight w:val="none"/>
          <w:lang w:eastAsia="zh-CN"/>
        </w:rPr>
      </w:pPr>
      <w:r>
        <w:rPr>
          <w:rFonts w:hint="eastAsia" w:ascii="宋体" w:hAnsi="宋体" w:cs="仿宋_GB2312"/>
          <w:color w:val="auto"/>
          <w:kern w:val="0"/>
          <w:szCs w:val="21"/>
          <w:highlight w:val="none"/>
          <w:lang w:val="zh-CN"/>
        </w:rPr>
        <w:t>日期：  年  月   日</w:t>
      </w:r>
    </w:p>
    <w:p w14:paraId="62BB2875">
      <w:pPr>
        <w:pStyle w:val="20"/>
        <w:snapToGrid w:val="0"/>
        <w:spacing w:line="360" w:lineRule="auto"/>
        <w:ind w:left="480" w:hanging="480"/>
        <w:rPr>
          <w:rFonts w:hint="eastAsia" w:ascii="宋体" w:hAnsi="宋体" w:eastAsia="宋体" w:cs="宋体"/>
          <w:color w:val="auto"/>
          <w:sz w:val="24"/>
          <w:highlight w:val="none"/>
        </w:rPr>
      </w:pPr>
    </w:p>
    <w:p w14:paraId="4EC3B476">
      <w:pPr>
        <w:jc w:val="center"/>
        <w:rPr>
          <w:rFonts w:ascii="宋体" w:hAnsi="宋体"/>
          <w:b/>
          <w:color w:val="auto"/>
          <w:sz w:val="30"/>
          <w:szCs w:val="30"/>
          <w:highlight w:val="none"/>
        </w:rPr>
      </w:pPr>
      <w:r>
        <w:rPr>
          <w:rFonts w:hint="eastAsia" w:ascii="宋体" w:hAnsi="宋体" w:cs="宋体"/>
          <w:b/>
          <w:color w:val="auto"/>
          <w:sz w:val="30"/>
          <w:szCs w:val="30"/>
          <w:highlight w:val="none"/>
          <w:lang w:val="en-US" w:eastAsia="zh-CN"/>
        </w:rPr>
        <w:t>八</w:t>
      </w:r>
      <w:r>
        <w:rPr>
          <w:rFonts w:hint="eastAsia" w:ascii="宋体" w:hAnsi="宋体" w:cs="宋体"/>
          <w:b/>
          <w:color w:val="auto"/>
          <w:sz w:val="30"/>
          <w:szCs w:val="30"/>
          <w:highlight w:val="none"/>
        </w:rPr>
        <w:t>、项目经理简历表</w:t>
      </w:r>
    </w:p>
    <w:p w14:paraId="009BA482">
      <w:pPr>
        <w:jc w:val="center"/>
        <w:rPr>
          <w:rFonts w:ascii="宋体" w:hAnsi="宋体"/>
          <w:color w:val="auto"/>
          <w:highlight w:val="none"/>
        </w:rPr>
      </w:pPr>
    </w:p>
    <w:tbl>
      <w:tblPr>
        <w:tblStyle w:val="24"/>
        <w:tblW w:w="0" w:type="auto"/>
        <w:jc w:val="center"/>
        <w:tblLayout w:type="fixed"/>
        <w:tblCellMar>
          <w:top w:w="0" w:type="dxa"/>
          <w:left w:w="0" w:type="dxa"/>
          <w:bottom w:w="0" w:type="dxa"/>
          <w:right w:w="0" w:type="dxa"/>
        </w:tblCellMar>
      </w:tblPr>
      <w:tblGrid>
        <w:gridCol w:w="1158"/>
        <w:gridCol w:w="2005"/>
        <w:gridCol w:w="1155"/>
        <w:gridCol w:w="1565"/>
        <w:gridCol w:w="1060"/>
        <w:gridCol w:w="1670"/>
      </w:tblGrid>
      <w:tr w14:paraId="6B289970">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43144BC">
            <w:pPr>
              <w:jc w:val="center"/>
              <w:rPr>
                <w:rFonts w:ascii="宋体" w:hAnsi="宋体"/>
                <w:color w:val="auto"/>
                <w:szCs w:val="21"/>
                <w:highlight w:val="none"/>
              </w:rPr>
            </w:pPr>
            <w:r>
              <w:rPr>
                <w:rFonts w:hint="eastAsia" w:ascii="宋体" w:hAnsi="宋体" w:cs="宋体"/>
                <w:color w:val="auto"/>
                <w:szCs w:val="21"/>
                <w:highlight w:val="none"/>
              </w:rPr>
              <w:t>姓名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E02DC95">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5330040">
            <w:pPr>
              <w:jc w:val="center"/>
              <w:rPr>
                <w:rFonts w:ascii="宋体" w:hAnsi="宋体"/>
                <w:color w:val="auto"/>
                <w:szCs w:val="21"/>
                <w:highlight w:val="none"/>
              </w:rPr>
            </w:pPr>
            <w:r>
              <w:rPr>
                <w:rFonts w:hint="eastAsia" w:ascii="宋体" w:hAnsi="宋体" w:cs="宋体"/>
                <w:color w:val="auto"/>
                <w:szCs w:val="21"/>
                <w:highlight w:val="none"/>
              </w:rPr>
              <w:t>性别</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7F032E">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63517C5">
            <w:pPr>
              <w:jc w:val="center"/>
              <w:rPr>
                <w:rFonts w:ascii="宋体" w:hAnsi="宋体"/>
                <w:color w:val="auto"/>
                <w:szCs w:val="21"/>
                <w:highlight w:val="none"/>
              </w:rPr>
            </w:pPr>
            <w:r>
              <w:rPr>
                <w:rFonts w:hint="eastAsia" w:ascii="宋体" w:hAnsi="宋体" w:cs="宋体"/>
                <w:color w:val="auto"/>
                <w:szCs w:val="21"/>
                <w:highlight w:val="none"/>
              </w:rPr>
              <w:t>年龄</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E95FA9">
            <w:pPr>
              <w:jc w:val="center"/>
              <w:rPr>
                <w:rFonts w:ascii="宋体" w:hAnsi="宋体"/>
                <w:color w:val="auto"/>
                <w:szCs w:val="21"/>
                <w:highlight w:val="none"/>
              </w:rPr>
            </w:pPr>
          </w:p>
        </w:tc>
      </w:tr>
      <w:tr w14:paraId="32E844D1">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87A38BA">
            <w:pPr>
              <w:jc w:val="center"/>
              <w:rPr>
                <w:rFonts w:ascii="宋体" w:hAnsi="宋体"/>
                <w:color w:val="auto"/>
                <w:szCs w:val="21"/>
                <w:highlight w:val="none"/>
              </w:rPr>
            </w:pPr>
            <w:r>
              <w:rPr>
                <w:rFonts w:hint="eastAsia" w:ascii="宋体" w:hAnsi="宋体" w:cs="宋体"/>
                <w:color w:val="auto"/>
                <w:szCs w:val="21"/>
                <w:highlight w:val="none"/>
              </w:rPr>
              <w:t>职务</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6CDDA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3C8697">
            <w:pPr>
              <w:jc w:val="center"/>
              <w:rPr>
                <w:rFonts w:ascii="宋体" w:hAnsi="宋体"/>
                <w:color w:val="auto"/>
                <w:szCs w:val="21"/>
                <w:highlight w:val="none"/>
              </w:rPr>
            </w:pPr>
            <w:r>
              <w:rPr>
                <w:rFonts w:hint="eastAsia" w:ascii="宋体" w:hAnsi="宋体" w:cs="宋体"/>
                <w:color w:val="auto"/>
                <w:szCs w:val="21"/>
                <w:highlight w:val="none"/>
              </w:rPr>
              <w:t>职称</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1E8FE4A">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57628F">
            <w:pPr>
              <w:jc w:val="center"/>
              <w:rPr>
                <w:rFonts w:ascii="宋体" w:hAnsi="宋体"/>
                <w:color w:val="auto"/>
                <w:szCs w:val="21"/>
                <w:highlight w:val="none"/>
              </w:rPr>
            </w:pPr>
            <w:r>
              <w:rPr>
                <w:rFonts w:hint="eastAsia" w:ascii="宋体" w:hAnsi="宋体" w:cs="宋体"/>
                <w:color w:val="auto"/>
                <w:szCs w:val="21"/>
                <w:highlight w:val="none"/>
              </w:rPr>
              <w:t>学历</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69FA29">
            <w:pPr>
              <w:jc w:val="center"/>
              <w:rPr>
                <w:rFonts w:ascii="宋体" w:hAnsi="宋体"/>
                <w:color w:val="auto"/>
                <w:szCs w:val="21"/>
                <w:highlight w:val="none"/>
              </w:rPr>
            </w:pPr>
          </w:p>
        </w:tc>
      </w:tr>
      <w:tr w14:paraId="62BB5277">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8EE96F">
            <w:pPr>
              <w:jc w:val="center"/>
              <w:rPr>
                <w:rFonts w:ascii="宋体" w:hAnsi="宋体"/>
                <w:color w:val="auto"/>
                <w:szCs w:val="21"/>
                <w:highlight w:val="none"/>
              </w:rPr>
            </w:pPr>
            <w:r>
              <w:rPr>
                <w:rFonts w:hint="eastAsia" w:ascii="宋体" w:hAnsi="宋体" w:cs="宋体"/>
                <w:color w:val="auto"/>
                <w:szCs w:val="21"/>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983DB8">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5946F8">
            <w:pPr>
              <w:jc w:val="center"/>
              <w:rPr>
                <w:rFonts w:ascii="宋体" w:hAnsi="宋体"/>
                <w:color w:val="auto"/>
                <w:szCs w:val="21"/>
                <w:highlight w:val="none"/>
              </w:rPr>
            </w:pPr>
            <w:r>
              <w:rPr>
                <w:rFonts w:hint="eastAsia" w:ascii="宋体" w:hAnsi="宋体" w:cs="宋体"/>
                <w:color w:val="auto"/>
                <w:szCs w:val="21"/>
                <w:highlight w:val="none"/>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B2B0A7">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CCD93FD">
            <w:pPr>
              <w:jc w:val="center"/>
              <w:rPr>
                <w:rFonts w:ascii="宋体" w:hAnsi="宋体"/>
                <w:color w:val="auto"/>
                <w:szCs w:val="21"/>
                <w:highlight w:val="none"/>
              </w:rPr>
            </w:pPr>
            <w:r>
              <w:rPr>
                <w:rFonts w:hint="eastAsia" w:ascii="宋体" w:hAnsi="宋体" w:cs="宋体"/>
                <w:color w:val="auto"/>
                <w:szCs w:val="21"/>
                <w:highlight w:val="none"/>
              </w:rPr>
              <w:t>资质等级</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9AF613">
            <w:pPr>
              <w:jc w:val="center"/>
              <w:rPr>
                <w:rFonts w:ascii="宋体" w:hAnsi="宋体"/>
                <w:color w:val="auto"/>
                <w:szCs w:val="21"/>
                <w:highlight w:val="none"/>
              </w:rPr>
            </w:pPr>
          </w:p>
        </w:tc>
      </w:tr>
      <w:tr w14:paraId="4C9AD556">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490D7F">
            <w:pPr>
              <w:jc w:val="center"/>
              <w:rPr>
                <w:rFonts w:ascii="宋体" w:hAnsi="宋体"/>
                <w:color w:val="auto"/>
                <w:szCs w:val="21"/>
                <w:highlight w:val="none"/>
              </w:rPr>
            </w:pPr>
            <w:r>
              <w:rPr>
                <w:rFonts w:hint="eastAsia" w:ascii="宋体" w:hAnsi="宋体" w:cs="宋体"/>
                <w:color w:val="auto"/>
                <w:szCs w:val="21"/>
                <w:highlight w:val="none"/>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BAF735A">
            <w:pPr>
              <w:jc w:val="center"/>
              <w:rPr>
                <w:rFonts w:ascii="宋体" w:hAnsi="宋体"/>
                <w:color w:val="auto"/>
                <w:szCs w:val="21"/>
                <w:highlight w:val="none"/>
              </w:rPr>
            </w:pPr>
          </w:p>
        </w:tc>
      </w:tr>
      <w:tr w14:paraId="6BDA2FBB">
        <w:tblPrEx>
          <w:tblCellMar>
            <w:top w:w="0" w:type="dxa"/>
            <w:left w:w="0" w:type="dxa"/>
            <w:bottom w:w="0" w:type="dxa"/>
            <w:right w:w="0" w:type="dxa"/>
          </w:tblCellMar>
        </w:tblPrEx>
        <w:trPr>
          <w:trHeight w:val="500" w:hRule="atLeast"/>
          <w:jc w:val="center"/>
        </w:trPr>
        <w:tc>
          <w:tcPr>
            <w:tcW w:w="8613"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3F19AA">
            <w:pPr>
              <w:jc w:val="center"/>
              <w:rPr>
                <w:rFonts w:ascii="宋体" w:hAnsi="宋体"/>
                <w:color w:val="auto"/>
                <w:szCs w:val="21"/>
                <w:highlight w:val="none"/>
              </w:rPr>
            </w:pPr>
            <w:r>
              <w:rPr>
                <w:rFonts w:hint="eastAsia" w:ascii="宋体" w:hAnsi="宋体" w:cs="宋体"/>
                <w:color w:val="auto"/>
                <w:szCs w:val="21"/>
                <w:highlight w:val="none"/>
              </w:rPr>
              <w:t>已完工程项目情况</w:t>
            </w:r>
          </w:p>
        </w:tc>
      </w:tr>
      <w:tr w14:paraId="17AA2E91">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04EAFB">
            <w:pPr>
              <w:jc w:val="center"/>
              <w:rPr>
                <w:rFonts w:ascii="宋体" w:hAnsi="宋体"/>
                <w:color w:val="auto"/>
                <w:szCs w:val="21"/>
                <w:highlight w:val="none"/>
              </w:rPr>
            </w:pPr>
            <w:r>
              <w:rPr>
                <w:rFonts w:hint="eastAsia" w:ascii="宋体" w:hAnsi="宋体" w:cs="宋体"/>
                <w:color w:val="auto"/>
                <w:szCs w:val="21"/>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0CD27CE">
            <w:pPr>
              <w:jc w:val="center"/>
              <w:rPr>
                <w:rFonts w:ascii="宋体" w:hAnsi="宋体"/>
                <w:color w:val="auto"/>
                <w:szCs w:val="21"/>
                <w:highlight w:val="none"/>
              </w:rPr>
            </w:pPr>
            <w:r>
              <w:rPr>
                <w:rFonts w:hint="eastAsia" w:ascii="宋体" w:hAnsi="宋体" w:cs="宋体"/>
                <w:color w:val="auto"/>
                <w:szCs w:val="21"/>
                <w:highlight w:val="none"/>
              </w:rPr>
              <w:t>项目名称</w:t>
            </w: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70012C3">
            <w:pPr>
              <w:jc w:val="center"/>
              <w:rPr>
                <w:rFonts w:ascii="宋体" w:hAnsi="宋体"/>
                <w:color w:val="auto"/>
                <w:szCs w:val="21"/>
                <w:highlight w:val="none"/>
              </w:rPr>
            </w:pPr>
            <w:r>
              <w:rPr>
                <w:rFonts w:hint="eastAsia" w:ascii="宋体" w:hAnsi="宋体" w:cs="宋体"/>
                <w:color w:val="auto"/>
                <w:szCs w:val="21"/>
                <w:highlight w:val="none"/>
              </w:rPr>
              <w:t>建筑规模</w:t>
            </w: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614528A">
            <w:pPr>
              <w:jc w:val="center"/>
              <w:rPr>
                <w:rFonts w:ascii="宋体" w:hAnsi="宋体"/>
                <w:color w:val="auto"/>
                <w:szCs w:val="21"/>
                <w:highlight w:val="none"/>
              </w:rPr>
            </w:pPr>
            <w:r>
              <w:rPr>
                <w:rFonts w:hint="eastAsia" w:ascii="宋体" w:hAnsi="宋体" w:cs="宋体"/>
                <w:color w:val="auto"/>
                <w:szCs w:val="21"/>
                <w:highlight w:val="none"/>
              </w:rPr>
              <w:t>开竣工日期</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1D58F8D">
            <w:pPr>
              <w:jc w:val="center"/>
              <w:rPr>
                <w:rFonts w:ascii="宋体" w:hAnsi="宋体"/>
                <w:color w:val="auto"/>
                <w:szCs w:val="21"/>
                <w:highlight w:val="none"/>
              </w:rPr>
            </w:pPr>
            <w:r>
              <w:rPr>
                <w:rFonts w:hint="eastAsia" w:ascii="宋体" w:hAnsi="宋体" w:cs="宋体"/>
                <w:color w:val="auto"/>
                <w:szCs w:val="21"/>
                <w:highlight w:val="none"/>
              </w:rPr>
              <w:t>质量等级</w:t>
            </w:r>
          </w:p>
        </w:tc>
      </w:tr>
      <w:tr w14:paraId="0719683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013DBA9">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DA2DBB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4CF184">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A5E300D">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A783A9">
            <w:pPr>
              <w:jc w:val="center"/>
              <w:rPr>
                <w:rFonts w:ascii="宋体" w:hAnsi="宋体"/>
                <w:color w:val="auto"/>
                <w:szCs w:val="21"/>
                <w:highlight w:val="none"/>
              </w:rPr>
            </w:pPr>
          </w:p>
        </w:tc>
      </w:tr>
      <w:tr w14:paraId="54BADE9D">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9A956C">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86C364">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F3D41CE">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177D25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FA56426">
            <w:pPr>
              <w:jc w:val="center"/>
              <w:rPr>
                <w:rFonts w:ascii="宋体" w:hAnsi="宋体"/>
                <w:color w:val="auto"/>
                <w:szCs w:val="21"/>
                <w:highlight w:val="none"/>
              </w:rPr>
            </w:pPr>
          </w:p>
        </w:tc>
      </w:tr>
      <w:tr w14:paraId="2247C5D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80D6A85">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18F802">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E467A0">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9F7DD8">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ECB277">
            <w:pPr>
              <w:jc w:val="center"/>
              <w:rPr>
                <w:rFonts w:ascii="宋体" w:hAnsi="宋体"/>
                <w:color w:val="auto"/>
                <w:szCs w:val="21"/>
                <w:highlight w:val="none"/>
              </w:rPr>
            </w:pPr>
          </w:p>
        </w:tc>
      </w:tr>
      <w:tr w14:paraId="487C1B11">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9217C84">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29BADA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0FB12AF">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AD0A654">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43DEEA6">
            <w:pPr>
              <w:jc w:val="center"/>
              <w:rPr>
                <w:rFonts w:ascii="宋体" w:hAnsi="宋体"/>
                <w:color w:val="auto"/>
                <w:szCs w:val="21"/>
                <w:highlight w:val="none"/>
              </w:rPr>
            </w:pPr>
          </w:p>
        </w:tc>
      </w:tr>
      <w:tr w14:paraId="0F8B682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CE6DD16">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54181D">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3978E7">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C386220">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3AFF6B1">
            <w:pPr>
              <w:jc w:val="center"/>
              <w:rPr>
                <w:rFonts w:ascii="宋体" w:hAnsi="宋体"/>
                <w:color w:val="auto"/>
                <w:szCs w:val="21"/>
                <w:highlight w:val="none"/>
              </w:rPr>
            </w:pPr>
          </w:p>
        </w:tc>
      </w:tr>
      <w:tr w14:paraId="157B5F4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A9F7D2">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387EB40">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42F07DE">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FE6B2F">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7AD6E31">
            <w:pPr>
              <w:jc w:val="center"/>
              <w:rPr>
                <w:rFonts w:ascii="宋体" w:hAnsi="宋体"/>
                <w:color w:val="auto"/>
                <w:szCs w:val="21"/>
                <w:highlight w:val="none"/>
              </w:rPr>
            </w:pPr>
          </w:p>
        </w:tc>
      </w:tr>
      <w:tr w14:paraId="3B8AEA16">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5623CEC">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4D20CF1">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204BB4F">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3272F97">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13E7EAF">
            <w:pPr>
              <w:jc w:val="center"/>
              <w:rPr>
                <w:rFonts w:ascii="宋体" w:hAnsi="宋体"/>
                <w:color w:val="auto"/>
                <w:szCs w:val="21"/>
                <w:highlight w:val="none"/>
              </w:rPr>
            </w:pPr>
          </w:p>
        </w:tc>
      </w:tr>
      <w:tr w14:paraId="516DE70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1B6FE2">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EF8763">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3C1EF6">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BC2CA72">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4E1F4B">
            <w:pPr>
              <w:jc w:val="center"/>
              <w:rPr>
                <w:rFonts w:ascii="宋体" w:hAnsi="宋体"/>
                <w:color w:val="auto"/>
                <w:szCs w:val="21"/>
                <w:highlight w:val="none"/>
              </w:rPr>
            </w:pPr>
          </w:p>
        </w:tc>
      </w:tr>
      <w:tr w14:paraId="45AD1CED">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EBAF24">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30BA84">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B153FA2">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0C7C5D6">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F0CBECD">
            <w:pPr>
              <w:jc w:val="center"/>
              <w:rPr>
                <w:rFonts w:ascii="宋体" w:hAnsi="宋体"/>
                <w:color w:val="auto"/>
                <w:szCs w:val="21"/>
                <w:highlight w:val="none"/>
              </w:rPr>
            </w:pPr>
          </w:p>
        </w:tc>
      </w:tr>
      <w:tr w14:paraId="1CE8CCF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848456B">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2496498">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DFC4066">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4FAD70B">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D081879">
            <w:pPr>
              <w:jc w:val="center"/>
              <w:rPr>
                <w:rFonts w:ascii="宋体" w:hAnsi="宋体"/>
                <w:color w:val="auto"/>
                <w:szCs w:val="21"/>
                <w:highlight w:val="none"/>
              </w:rPr>
            </w:pPr>
          </w:p>
        </w:tc>
      </w:tr>
      <w:tr w14:paraId="04615C4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059EC7">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42644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E00CB31">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0627602">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8EB7F1F">
            <w:pPr>
              <w:jc w:val="center"/>
              <w:rPr>
                <w:rFonts w:ascii="宋体" w:hAnsi="宋体"/>
                <w:color w:val="auto"/>
                <w:szCs w:val="21"/>
                <w:highlight w:val="none"/>
              </w:rPr>
            </w:pPr>
          </w:p>
        </w:tc>
      </w:tr>
      <w:tr w14:paraId="11569C7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AC6D12">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2024BE2">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1D83161">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49BC4A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C594B76">
            <w:pPr>
              <w:jc w:val="center"/>
              <w:rPr>
                <w:rFonts w:ascii="宋体" w:hAnsi="宋体"/>
                <w:color w:val="auto"/>
                <w:szCs w:val="21"/>
                <w:highlight w:val="none"/>
              </w:rPr>
            </w:pPr>
          </w:p>
        </w:tc>
      </w:tr>
    </w:tbl>
    <w:p w14:paraId="190DEE06">
      <w:pPr>
        <w:rPr>
          <w:rFonts w:ascii="宋体" w:hAnsi="宋体"/>
          <w:color w:val="auto"/>
          <w:szCs w:val="21"/>
          <w:highlight w:val="none"/>
        </w:rPr>
      </w:pPr>
    </w:p>
    <w:p w14:paraId="45C4B8FB">
      <w:pPr>
        <w:ind w:firstLine="422" w:firstLineChars="200"/>
        <w:rPr>
          <w:rFonts w:ascii="宋体" w:hAnsi="宋体"/>
          <w:b/>
          <w:color w:val="auto"/>
          <w:szCs w:val="21"/>
          <w:highlight w:val="none"/>
        </w:rPr>
      </w:pPr>
      <w:r>
        <w:rPr>
          <w:rFonts w:hint="eastAsia" w:ascii="宋体" w:hAnsi="宋体" w:cs="宋体"/>
          <w:b/>
          <w:color w:val="auto"/>
          <w:szCs w:val="21"/>
          <w:highlight w:val="none"/>
        </w:rPr>
        <w:t>附：项目经理（或建造师）或注册建造师资质等级证书扫描件及资质等级年检情况。</w:t>
      </w:r>
    </w:p>
    <w:p w14:paraId="150B5F63">
      <w:pPr>
        <w:rPr>
          <w:rFonts w:ascii="宋体" w:hAnsi="宋体"/>
          <w:b/>
          <w:color w:val="auto"/>
          <w:szCs w:val="21"/>
          <w:highlight w:val="none"/>
        </w:rPr>
      </w:pPr>
    </w:p>
    <w:p w14:paraId="1BA2DA59">
      <w:pPr>
        <w:rPr>
          <w:rFonts w:ascii="宋体" w:hAnsi="宋体"/>
          <w:b/>
          <w:color w:val="auto"/>
          <w:szCs w:val="21"/>
          <w:highlight w:val="none"/>
        </w:rPr>
      </w:pPr>
    </w:p>
    <w:p w14:paraId="50284266">
      <w:pPr>
        <w:rPr>
          <w:rFonts w:ascii="宋体" w:hAnsi="宋体"/>
          <w:b/>
          <w:color w:val="auto"/>
          <w:szCs w:val="21"/>
          <w:highlight w:val="none"/>
        </w:rPr>
      </w:pPr>
    </w:p>
    <w:p w14:paraId="6D1B0948">
      <w:pPr>
        <w:rPr>
          <w:rFonts w:ascii="宋体" w:hAnsi="宋体"/>
          <w:b/>
          <w:color w:val="auto"/>
          <w:szCs w:val="21"/>
          <w:highlight w:val="none"/>
        </w:rPr>
      </w:pPr>
    </w:p>
    <w:p w14:paraId="036BF742">
      <w:pPr>
        <w:autoSpaceDE w:val="0"/>
        <w:autoSpaceDN w:val="0"/>
        <w:spacing w:line="360" w:lineRule="auto"/>
        <w:ind w:left="4305" w:leftChars="1950" w:hanging="210" w:hangingChars="100"/>
        <w:rPr>
          <w:rFonts w:ascii="宋体" w:hAnsi="宋体" w:cs="仿宋_GB2312"/>
          <w:color w:val="auto"/>
          <w:kern w:val="0"/>
          <w:szCs w:val="21"/>
          <w:highlight w:val="none"/>
        </w:rPr>
      </w:pPr>
      <w:r>
        <w:rPr>
          <w:rFonts w:hint="eastAsia" w:ascii="宋体" w:hAnsi="宋体" w:cs="仿宋_GB2312"/>
          <w:color w:val="auto"/>
          <w:kern w:val="0"/>
          <w:szCs w:val="21"/>
          <w:highlight w:val="none"/>
        </w:rPr>
        <w:t>供应商名称（电子签章）：</w:t>
      </w:r>
    </w:p>
    <w:p w14:paraId="6440A29D">
      <w:pPr>
        <w:pStyle w:val="20"/>
        <w:snapToGrid w:val="0"/>
        <w:spacing w:line="360" w:lineRule="auto"/>
        <w:ind w:left="409" w:leftChars="195" w:firstLine="5460" w:firstLineChars="2600"/>
        <w:rPr>
          <w:rFonts w:hint="eastAsia" w:ascii="宋体" w:hAnsi="宋体" w:eastAsia="宋体" w:cs="宋体"/>
          <w:color w:val="auto"/>
          <w:sz w:val="24"/>
          <w:highlight w:val="none"/>
        </w:rPr>
      </w:pPr>
      <w:r>
        <w:rPr>
          <w:rFonts w:hint="eastAsia" w:ascii="宋体" w:hAnsi="宋体" w:cs="仿宋_GB2312"/>
          <w:color w:val="auto"/>
          <w:kern w:val="0"/>
          <w:szCs w:val="21"/>
          <w:highlight w:val="none"/>
          <w:lang w:val="zh-CN"/>
        </w:rPr>
        <w:t>日期：  年  月   日</w:t>
      </w:r>
    </w:p>
    <w:p w14:paraId="7FDC18DE">
      <w:pPr>
        <w:pStyle w:val="20"/>
        <w:snapToGrid w:val="0"/>
        <w:spacing w:line="360" w:lineRule="auto"/>
        <w:ind w:left="480" w:hanging="480"/>
        <w:rPr>
          <w:rFonts w:hint="eastAsia" w:ascii="宋体" w:hAnsi="宋体" w:eastAsia="宋体" w:cs="宋体"/>
          <w:color w:val="auto"/>
          <w:sz w:val="24"/>
          <w:highlight w:val="none"/>
        </w:rPr>
      </w:pPr>
    </w:p>
    <w:p w14:paraId="18E2F507">
      <w:pPr>
        <w:pStyle w:val="20"/>
        <w:snapToGrid w:val="0"/>
        <w:spacing w:line="360" w:lineRule="auto"/>
        <w:ind w:left="480" w:hanging="480"/>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7039749">
      <w:pPr>
        <w:snapToGrid w:val="0"/>
        <w:spacing w:line="360" w:lineRule="auto"/>
        <w:ind w:left="480" w:firstLine="0" w:firstLineChars="0"/>
        <w:jc w:val="center"/>
        <w:rPr>
          <w:rFonts w:hint="eastAsia" w:ascii="宋体" w:hAnsi="宋体" w:eastAsia="宋体" w:cs="宋体"/>
          <w:b/>
          <w:color w:val="auto"/>
          <w:sz w:val="30"/>
          <w:szCs w:val="30"/>
          <w:highlight w:val="none"/>
          <w:lang w:val="en-US"/>
        </w:rPr>
      </w:pPr>
      <w:bookmarkStart w:id="116" w:name="_Toc2647"/>
      <w:r>
        <w:rPr>
          <w:rFonts w:hint="eastAsia" w:ascii="宋体" w:hAnsi="宋体" w:cs="宋体"/>
          <w:b/>
          <w:color w:val="auto"/>
          <w:sz w:val="28"/>
          <w:szCs w:val="28"/>
          <w:highlight w:val="none"/>
          <w:lang w:val="en-US" w:eastAsia="zh-CN"/>
        </w:rPr>
        <w:t>九</w:t>
      </w:r>
      <w:r>
        <w:rPr>
          <w:rFonts w:hint="eastAsia" w:ascii="宋体" w:hAnsi="宋体" w:cs="宋体"/>
          <w:b/>
          <w:color w:val="auto"/>
          <w:sz w:val="28"/>
          <w:szCs w:val="28"/>
          <w:highlight w:val="none"/>
        </w:rPr>
        <w:t>、项目管理机构配备情况表</w:t>
      </w:r>
      <w:bookmarkEnd w:id="116"/>
    </w:p>
    <w:p w14:paraId="39A30E4E">
      <w:pPr>
        <w:widowControl/>
        <w:rPr>
          <w:rFonts w:hint="eastAsia" w:ascii="宋体" w:hAnsi="宋体" w:cs="宋体"/>
          <w:color w:val="auto"/>
          <w:szCs w:val="21"/>
          <w:highlight w:val="none"/>
          <w:u w:val="single"/>
        </w:rPr>
      </w:pPr>
      <w:bookmarkStart w:id="117" w:name="_Toc251052185"/>
    </w:p>
    <w:p w14:paraId="73F6B1ED">
      <w:pPr>
        <w:widowControl/>
        <w:ind w:firstLine="210" w:firstLineChars="100"/>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rPr>
        <w:t>项目名称</w:t>
      </w:r>
      <w:bookmarkEnd w:id="117"/>
      <w:r>
        <w:rPr>
          <w:rFonts w:hint="eastAsia" w:ascii="宋体" w:hAnsi="宋体" w:cs="宋体"/>
          <w:color w:val="auto"/>
          <w:szCs w:val="21"/>
          <w:highlight w:val="none"/>
          <w:u w:val="single"/>
          <w:lang w:eastAsia="zh-CN"/>
        </w:rPr>
        <w:t>：宾阳县宾州镇特色蔬菜(夜香花)种植示范园项目</w:t>
      </w:r>
    </w:p>
    <w:p w14:paraId="21E88382">
      <w:pPr>
        <w:widowControl/>
        <w:ind w:firstLine="210" w:firstLineChars="100"/>
        <w:rPr>
          <w:rFonts w:hint="eastAsia" w:ascii="宋体" w:hAnsi="宋体" w:cs="宋体"/>
          <w:color w:val="auto"/>
          <w:szCs w:val="21"/>
          <w:highlight w:val="none"/>
          <w:u w:val="single"/>
          <w:lang w:val="en-US" w:eastAsia="zh-CN"/>
        </w:rPr>
      </w:pPr>
    </w:p>
    <w:p w14:paraId="207FABD4">
      <w:pPr>
        <w:widowControl/>
        <w:ind w:firstLine="210" w:firstLineChars="100"/>
        <w:rPr>
          <w:rFonts w:hint="default"/>
          <w:color w:val="auto"/>
          <w:highlight w:val="none"/>
          <w:lang w:val="en-US" w:eastAsia="zh-CN"/>
        </w:rPr>
      </w:pPr>
      <w:r>
        <w:rPr>
          <w:rFonts w:hint="eastAsia" w:ascii="宋体" w:hAnsi="宋体" w:cs="宋体"/>
          <w:color w:val="auto"/>
          <w:szCs w:val="21"/>
          <w:highlight w:val="none"/>
          <w:u w:val="single"/>
          <w:lang w:val="en-US" w:eastAsia="zh-CN"/>
        </w:rPr>
        <w:t xml:space="preserve">项目编号： NNZC2024-C2-260322-YTGC       </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30"/>
        <w:gridCol w:w="817"/>
        <w:gridCol w:w="1148"/>
        <w:gridCol w:w="1148"/>
        <w:gridCol w:w="1148"/>
        <w:gridCol w:w="1148"/>
        <w:gridCol w:w="850"/>
        <w:gridCol w:w="1277"/>
      </w:tblGrid>
      <w:tr w14:paraId="30E6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14:paraId="3DD719B9">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岗位</w:t>
            </w:r>
          </w:p>
        </w:tc>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14:paraId="1F4DF6E5">
            <w:pPr>
              <w:ind w:left="223" w:hanging="222" w:hangingChars="106"/>
              <w:jc w:val="center"/>
              <w:rPr>
                <w:rFonts w:ascii="宋体" w:hAnsi="宋体"/>
                <w:color w:val="auto"/>
                <w:szCs w:val="21"/>
                <w:highlight w:val="none"/>
              </w:rPr>
            </w:pPr>
            <w:bookmarkStart w:id="118" w:name="_Toc251052187"/>
            <w:r>
              <w:rPr>
                <w:rFonts w:hint="eastAsia" w:ascii="宋体" w:hAnsi="宋体" w:cs="宋体"/>
                <w:color w:val="auto"/>
                <w:szCs w:val="21"/>
                <w:highlight w:val="none"/>
              </w:rPr>
              <w:t>姓名</w:t>
            </w:r>
            <w:bookmarkEnd w:id="118"/>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14:paraId="463E9115">
            <w:pPr>
              <w:ind w:left="223" w:hanging="222" w:hangingChars="106"/>
              <w:jc w:val="center"/>
              <w:rPr>
                <w:rFonts w:ascii="宋体" w:hAnsi="宋体"/>
                <w:color w:val="auto"/>
                <w:szCs w:val="21"/>
                <w:highlight w:val="none"/>
              </w:rPr>
            </w:pPr>
            <w:bookmarkStart w:id="119" w:name="_Toc251052188"/>
            <w:r>
              <w:rPr>
                <w:rFonts w:hint="eastAsia" w:ascii="宋体" w:hAnsi="宋体" w:cs="宋体"/>
                <w:color w:val="auto"/>
                <w:szCs w:val="21"/>
                <w:highlight w:val="none"/>
              </w:rPr>
              <w:t>职称</w:t>
            </w:r>
            <w:bookmarkEnd w:id="119"/>
          </w:p>
        </w:tc>
        <w:tc>
          <w:tcPr>
            <w:tcW w:w="4592" w:type="dxa"/>
            <w:gridSpan w:val="4"/>
            <w:tcBorders>
              <w:top w:val="single" w:color="auto" w:sz="4" w:space="0"/>
              <w:left w:val="single" w:color="auto" w:sz="4" w:space="0"/>
              <w:bottom w:val="single" w:color="auto" w:sz="4" w:space="0"/>
              <w:right w:val="single" w:color="auto" w:sz="4" w:space="0"/>
            </w:tcBorders>
            <w:noWrap w:val="0"/>
            <w:vAlign w:val="center"/>
          </w:tcPr>
          <w:p w14:paraId="05055E81">
            <w:pPr>
              <w:ind w:left="223" w:hanging="222" w:hangingChars="106"/>
              <w:jc w:val="center"/>
              <w:rPr>
                <w:rFonts w:ascii="宋体" w:hAnsi="宋体"/>
                <w:color w:val="auto"/>
                <w:szCs w:val="21"/>
                <w:highlight w:val="none"/>
              </w:rPr>
            </w:pPr>
            <w:bookmarkStart w:id="120" w:name="_Toc251052189"/>
            <w:r>
              <w:rPr>
                <w:rFonts w:hint="eastAsia" w:ascii="宋体" w:hAnsi="宋体" w:cs="宋体"/>
                <w:color w:val="auto"/>
                <w:szCs w:val="21"/>
                <w:highlight w:val="none"/>
              </w:rPr>
              <w:t>执业或职业资格证明</w:t>
            </w:r>
            <w:bookmarkEnd w:id="120"/>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1A06919F">
            <w:pPr>
              <w:ind w:left="223" w:hanging="222" w:hangingChars="106"/>
              <w:jc w:val="center"/>
              <w:rPr>
                <w:rFonts w:ascii="宋体" w:hAnsi="宋体"/>
                <w:color w:val="auto"/>
                <w:szCs w:val="21"/>
                <w:highlight w:val="none"/>
              </w:rPr>
            </w:pPr>
            <w:bookmarkStart w:id="121" w:name="_Toc251052190"/>
            <w:r>
              <w:rPr>
                <w:rFonts w:hint="eastAsia" w:ascii="宋体" w:hAnsi="宋体" w:cs="宋体"/>
                <w:color w:val="auto"/>
                <w:szCs w:val="21"/>
                <w:highlight w:val="none"/>
              </w:rPr>
              <w:t>承担完工</w:t>
            </w:r>
            <w:bookmarkEnd w:id="121"/>
            <w:bookmarkStart w:id="122" w:name="_Toc251052191"/>
            <w:r>
              <w:rPr>
                <w:rFonts w:hint="eastAsia" w:ascii="宋体" w:hAnsi="宋体" w:cs="宋体"/>
                <w:color w:val="auto"/>
                <w:szCs w:val="21"/>
                <w:highlight w:val="none"/>
              </w:rPr>
              <w:t>工程情况</w:t>
            </w:r>
            <w:bookmarkEnd w:id="122"/>
          </w:p>
        </w:tc>
      </w:tr>
      <w:tr w14:paraId="4CC3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322975AC">
            <w:pPr>
              <w:rPr>
                <w:rFonts w:ascii="宋体" w:hAnsi="宋体"/>
                <w:color w:val="auto"/>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0EAC3AAB">
            <w:pPr>
              <w:rPr>
                <w:rFonts w:ascii="宋体" w:hAnsi="宋体"/>
                <w:color w:val="auto"/>
                <w:szCs w:val="21"/>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14:paraId="581071CB">
            <w:pP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8DD83E6">
            <w:pPr>
              <w:ind w:left="223" w:hanging="222" w:hangingChars="106"/>
              <w:jc w:val="center"/>
              <w:rPr>
                <w:rFonts w:ascii="宋体" w:hAnsi="宋体"/>
                <w:color w:val="auto"/>
                <w:szCs w:val="21"/>
                <w:highlight w:val="none"/>
              </w:rPr>
            </w:pPr>
            <w:bookmarkStart w:id="123" w:name="_Toc251052192"/>
            <w:r>
              <w:rPr>
                <w:rFonts w:hint="eastAsia" w:ascii="宋体" w:hAnsi="宋体" w:cs="宋体"/>
                <w:color w:val="auto"/>
                <w:szCs w:val="21"/>
                <w:highlight w:val="none"/>
              </w:rPr>
              <w:t>证书名称</w:t>
            </w:r>
            <w:bookmarkEnd w:id="123"/>
          </w:p>
        </w:tc>
        <w:tc>
          <w:tcPr>
            <w:tcW w:w="1148" w:type="dxa"/>
            <w:tcBorders>
              <w:top w:val="single" w:color="auto" w:sz="4" w:space="0"/>
              <w:left w:val="single" w:color="auto" w:sz="4" w:space="0"/>
              <w:bottom w:val="single" w:color="auto" w:sz="4" w:space="0"/>
              <w:right w:val="single" w:color="auto" w:sz="4" w:space="0"/>
            </w:tcBorders>
            <w:noWrap w:val="0"/>
            <w:vAlign w:val="center"/>
          </w:tcPr>
          <w:p w14:paraId="769C440E">
            <w:pPr>
              <w:ind w:left="223" w:hanging="222" w:hangingChars="106"/>
              <w:jc w:val="center"/>
              <w:rPr>
                <w:rFonts w:ascii="宋体" w:hAnsi="宋体"/>
                <w:color w:val="auto"/>
                <w:szCs w:val="21"/>
                <w:highlight w:val="none"/>
              </w:rPr>
            </w:pPr>
            <w:bookmarkStart w:id="124" w:name="_Toc251052193"/>
            <w:r>
              <w:rPr>
                <w:rFonts w:hint="eastAsia" w:ascii="宋体" w:hAnsi="宋体" w:cs="宋体"/>
                <w:color w:val="auto"/>
                <w:szCs w:val="21"/>
                <w:highlight w:val="none"/>
              </w:rPr>
              <w:t>级别</w:t>
            </w:r>
            <w:bookmarkEnd w:id="124"/>
          </w:p>
        </w:tc>
        <w:tc>
          <w:tcPr>
            <w:tcW w:w="1148" w:type="dxa"/>
            <w:tcBorders>
              <w:top w:val="single" w:color="auto" w:sz="4" w:space="0"/>
              <w:left w:val="single" w:color="auto" w:sz="4" w:space="0"/>
              <w:bottom w:val="single" w:color="auto" w:sz="4" w:space="0"/>
              <w:right w:val="single" w:color="auto" w:sz="4" w:space="0"/>
            </w:tcBorders>
            <w:noWrap w:val="0"/>
            <w:vAlign w:val="center"/>
          </w:tcPr>
          <w:p w14:paraId="2C191BDD">
            <w:pPr>
              <w:ind w:left="223" w:hanging="222" w:hangingChars="106"/>
              <w:jc w:val="center"/>
              <w:rPr>
                <w:rFonts w:ascii="宋体" w:hAnsi="宋体"/>
                <w:color w:val="auto"/>
                <w:szCs w:val="21"/>
                <w:highlight w:val="none"/>
              </w:rPr>
            </w:pPr>
            <w:bookmarkStart w:id="125" w:name="_Toc251052194"/>
            <w:r>
              <w:rPr>
                <w:rFonts w:hint="eastAsia" w:ascii="宋体" w:hAnsi="宋体" w:cs="宋体"/>
                <w:color w:val="auto"/>
                <w:szCs w:val="21"/>
                <w:highlight w:val="none"/>
              </w:rPr>
              <w:t>证号</w:t>
            </w:r>
            <w:bookmarkEnd w:id="125"/>
          </w:p>
        </w:tc>
        <w:tc>
          <w:tcPr>
            <w:tcW w:w="1148" w:type="dxa"/>
            <w:tcBorders>
              <w:top w:val="single" w:color="auto" w:sz="4" w:space="0"/>
              <w:left w:val="single" w:color="auto" w:sz="4" w:space="0"/>
              <w:bottom w:val="single" w:color="auto" w:sz="4" w:space="0"/>
              <w:right w:val="single" w:color="auto" w:sz="4" w:space="0"/>
            </w:tcBorders>
            <w:noWrap w:val="0"/>
            <w:vAlign w:val="center"/>
          </w:tcPr>
          <w:p w14:paraId="5D01AE84">
            <w:pPr>
              <w:ind w:left="223" w:hanging="222" w:hangingChars="106"/>
              <w:jc w:val="center"/>
              <w:rPr>
                <w:rFonts w:ascii="宋体" w:hAnsi="宋体"/>
                <w:color w:val="auto"/>
                <w:szCs w:val="21"/>
                <w:highlight w:val="none"/>
              </w:rPr>
            </w:pPr>
            <w:bookmarkStart w:id="126" w:name="_Toc251052195"/>
            <w:r>
              <w:rPr>
                <w:rFonts w:hint="eastAsia" w:ascii="宋体" w:hAnsi="宋体" w:cs="宋体"/>
                <w:color w:val="auto"/>
                <w:szCs w:val="21"/>
                <w:highlight w:val="none"/>
              </w:rPr>
              <w:t>专业</w:t>
            </w:r>
            <w:bookmarkEnd w:id="126"/>
          </w:p>
        </w:tc>
        <w:tc>
          <w:tcPr>
            <w:tcW w:w="850" w:type="dxa"/>
            <w:tcBorders>
              <w:top w:val="single" w:color="auto" w:sz="4" w:space="0"/>
              <w:left w:val="single" w:color="auto" w:sz="4" w:space="0"/>
              <w:bottom w:val="single" w:color="auto" w:sz="4" w:space="0"/>
              <w:right w:val="single" w:color="auto" w:sz="4" w:space="0"/>
            </w:tcBorders>
            <w:noWrap w:val="0"/>
            <w:vAlign w:val="center"/>
          </w:tcPr>
          <w:p w14:paraId="7200E7B5">
            <w:pPr>
              <w:ind w:left="223" w:hanging="222" w:hangingChars="106"/>
              <w:jc w:val="center"/>
              <w:rPr>
                <w:rFonts w:ascii="宋体" w:hAnsi="宋体"/>
                <w:color w:val="auto"/>
                <w:szCs w:val="21"/>
                <w:highlight w:val="none"/>
              </w:rPr>
            </w:pPr>
            <w:bookmarkStart w:id="127" w:name="_Toc251052197"/>
            <w:r>
              <w:rPr>
                <w:rFonts w:hint="eastAsia" w:ascii="宋体" w:hAnsi="宋体" w:cs="宋体"/>
                <w:color w:val="auto"/>
                <w:szCs w:val="21"/>
                <w:highlight w:val="none"/>
              </w:rPr>
              <w:t>项目数</w:t>
            </w:r>
            <w:bookmarkEnd w:id="127"/>
          </w:p>
        </w:tc>
        <w:tc>
          <w:tcPr>
            <w:tcW w:w="1276" w:type="dxa"/>
            <w:tcBorders>
              <w:top w:val="single" w:color="auto" w:sz="4" w:space="0"/>
              <w:left w:val="single" w:color="auto" w:sz="4" w:space="0"/>
              <w:bottom w:val="single" w:color="auto" w:sz="4" w:space="0"/>
              <w:right w:val="single" w:color="auto" w:sz="4" w:space="0"/>
            </w:tcBorders>
            <w:noWrap w:val="0"/>
            <w:vAlign w:val="center"/>
          </w:tcPr>
          <w:p w14:paraId="31369501">
            <w:pPr>
              <w:ind w:left="223" w:hanging="222" w:hangingChars="106"/>
              <w:jc w:val="center"/>
              <w:rPr>
                <w:rFonts w:ascii="宋体" w:hAnsi="宋体"/>
                <w:color w:val="auto"/>
                <w:szCs w:val="21"/>
                <w:highlight w:val="none"/>
              </w:rPr>
            </w:pPr>
            <w:bookmarkStart w:id="128" w:name="_Toc251052198"/>
            <w:r>
              <w:rPr>
                <w:rFonts w:hint="eastAsia" w:ascii="宋体" w:hAnsi="宋体" w:cs="宋体"/>
                <w:color w:val="auto"/>
                <w:szCs w:val="21"/>
                <w:highlight w:val="none"/>
              </w:rPr>
              <w:t>主要项目</w:t>
            </w:r>
          </w:p>
          <w:p w14:paraId="69431C7E">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名称</w:t>
            </w:r>
            <w:bookmarkEnd w:id="128"/>
          </w:p>
        </w:tc>
      </w:tr>
      <w:tr w14:paraId="7BB8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558CF6C0">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2BA2FF39">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193B604A">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876ED4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79671B6">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78655B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C4FB76D">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C073E8D">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C59EF22">
            <w:pPr>
              <w:ind w:left="223" w:hanging="222" w:hangingChars="106"/>
              <w:jc w:val="center"/>
              <w:rPr>
                <w:rFonts w:ascii="宋体" w:hAnsi="宋体"/>
                <w:color w:val="auto"/>
                <w:szCs w:val="21"/>
                <w:highlight w:val="none"/>
              </w:rPr>
            </w:pPr>
          </w:p>
        </w:tc>
      </w:tr>
      <w:tr w14:paraId="3089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18B7B9CF">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00281664">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5322C8BC">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CE6E75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080AA8D">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BA8BACB">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5399CC8">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2606E38">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A5C6575">
            <w:pPr>
              <w:ind w:left="223" w:hanging="222" w:hangingChars="106"/>
              <w:jc w:val="center"/>
              <w:rPr>
                <w:rFonts w:ascii="宋体" w:hAnsi="宋体"/>
                <w:color w:val="auto"/>
                <w:szCs w:val="21"/>
                <w:highlight w:val="none"/>
              </w:rPr>
            </w:pPr>
          </w:p>
        </w:tc>
      </w:tr>
      <w:tr w14:paraId="0A43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38AB7509">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5FC6D4E6">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25F16ECF">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3D8ACB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197768D">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346CC93">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E5ED7F4">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6F4C3DF">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D5EA1C4">
            <w:pPr>
              <w:ind w:left="223" w:hanging="222" w:hangingChars="106"/>
              <w:jc w:val="center"/>
              <w:rPr>
                <w:rFonts w:ascii="宋体" w:hAnsi="宋体"/>
                <w:color w:val="auto"/>
                <w:szCs w:val="21"/>
                <w:highlight w:val="none"/>
              </w:rPr>
            </w:pPr>
          </w:p>
        </w:tc>
      </w:tr>
      <w:tr w14:paraId="5290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5E791CA8">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3D2C09D6">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19A0CBAC">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253E3A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56A3B7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B6E438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4009D14">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319CDD4">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D651B23">
            <w:pPr>
              <w:ind w:left="223" w:hanging="222" w:hangingChars="106"/>
              <w:jc w:val="center"/>
              <w:rPr>
                <w:rFonts w:ascii="宋体" w:hAnsi="宋体"/>
                <w:color w:val="auto"/>
                <w:szCs w:val="21"/>
                <w:highlight w:val="none"/>
              </w:rPr>
            </w:pPr>
          </w:p>
        </w:tc>
      </w:tr>
    </w:tbl>
    <w:p w14:paraId="39F4B38A">
      <w:pPr>
        <w:jc w:val="center"/>
        <w:rPr>
          <w:rFonts w:ascii="宋体" w:hAnsi="宋体"/>
          <w:b/>
          <w:color w:val="auto"/>
          <w:szCs w:val="21"/>
          <w:highlight w:val="none"/>
        </w:rPr>
      </w:pPr>
    </w:p>
    <w:p w14:paraId="7DD5F9F2">
      <w:pPr>
        <w:tabs>
          <w:tab w:val="left" w:pos="0"/>
        </w:tabs>
        <w:spacing w:line="360" w:lineRule="auto"/>
        <w:ind w:right="-210"/>
        <w:rPr>
          <w:rFonts w:ascii="宋体" w:hAnsi="宋体"/>
          <w:color w:val="auto"/>
          <w:szCs w:val="21"/>
          <w:highlight w:val="none"/>
        </w:rPr>
      </w:pPr>
      <w:r>
        <w:rPr>
          <w:rFonts w:hint="eastAsia" w:ascii="宋体" w:hAnsi="宋体" w:cs="楷体_GB2312"/>
          <w:color w:val="auto"/>
          <w:szCs w:val="21"/>
          <w:highlight w:val="none"/>
        </w:rPr>
        <w:t>【备注：附各岗位人员资格证件（如有）扫描件</w:t>
      </w:r>
      <w:r>
        <w:rPr>
          <w:rFonts w:hint="eastAsia" w:ascii="宋体" w:hAnsi="宋体" w:cs="楷体_GB2312"/>
          <w:color w:val="auto"/>
          <w:szCs w:val="21"/>
          <w:highlight w:val="none"/>
          <w:lang w:val="en-US" w:eastAsia="zh-CN"/>
        </w:rPr>
        <w:t>及相关社保缴纳证明</w:t>
      </w:r>
      <w:r>
        <w:rPr>
          <w:rFonts w:hint="eastAsia" w:ascii="宋体" w:hAnsi="宋体" w:cs="楷体_GB2312"/>
          <w:color w:val="auto"/>
          <w:szCs w:val="21"/>
          <w:highlight w:val="none"/>
        </w:rPr>
        <w:t>。以上扫描件均为原件的扫描件】</w:t>
      </w:r>
    </w:p>
    <w:p w14:paraId="5C017B24">
      <w:pPr>
        <w:spacing w:line="440" w:lineRule="exact"/>
        <w:jc w:val="center"/>
        <w:rPr>
          <w:rFonts w:ascii="宋体" w:hAnsi="宋体"/>
          <w:b/>
          <w:color w:val="auto"/>
          <w:szCs w:val="21"/>
          <w:highlight w:val="none"/>
        </w:rPr>
      </w:pPr>
    </w:p>
    <w:p w14:paraId="0FC76A41">
      <w:pPr>
        <w:autoSpaceDE w:val="0"/>
        <w:autoSpaceDN w:val="0"/>
        <w:spacing w:line="360" w:lineRule="auto"/>
        <w:ind w:left="4305" w:leftChars="1950" w:hanging="210" w:hangingChars="100"/>
        <w:rPr>
          <w:rFonts w:ascii="宋体" w:hAnsi="宋体" w:cs="仿宋_GB2312"/>
          <w:color w:val="auto"/>
          <w:kern w:val="0"/>
          <w:szCs w:val="21"/>
          <w:highlight w:val="none"/>
        </w:rPr>
      </w:pPr>
      <w:r>
        <w:rPr>
          <w:rFonts w:hint="eastAsia" w:ascii="宋体" w:hAnsi="宋体" w:cs="仿宋_GB2312"/>
          <w:color w:val="auto"/>
          <w:kern w:val="0"/>
          <w:szCs w:val="21"/>
          <w:highlight w:val="none"/>
        </w:rPr>
        <w:t>供应商名称（电子签章）：</w:t>
      </w:r>
    </w:p>
    <w:p w14:paraId="1263C43B">
      <w:pPr>
        <w:pStyle w:val="11"/>
        <w:snapToGrid w:val="0"/>
        <w:spacing w:line="360" w:lineRule="auto"/>
        <w:ind w:left="480" w:firstLine="6090" w:firstLineChars="2900"/>
        <w:rPr>
          <w:rFonts w:hint="eastAsia" w:ascii="宋体" w:hAnsi="宋体" w:eastAsia="宋体" w:cs="宋体"/>
          <w:b/>
          <w:color w:val="auto"/>
          <w:sz w:val="30"/>
          <w:szCs w:val="30"/>
          <w:highlight w:val="none"/>
          <w:lang w:val="en-US"/>
        </w:rPr>
      </w:pPr>
      <w:r>
        <w:rPr>
          <w:rFonts w:hint="eastAsia" w:ascii="宋体" w:hAnsi="宋体" w:cs="仿宋_GB2312"/>
          <w:color w:val="auto"/>
          <w:kern w:val="0"/>
          <w:szCs w:val="21"/>
          <w:highlight w:val="none"/>
          <w:lang w:val="zh-CN"/>
        </w:rPr>
        <w:t>日期：  年  月   日</w:t>
      </w:r>
    </w:p>
    <w:p w14:paraId="0BB4A1C1">
      <w:pPr>
        <w:snapToGrid w:val="0"/>
        <w:spacing w:line="360" w:lineRule="auto"/>
        <w:ind w:left="480" w:hanging="480"/>
        <w:rPr>
          <w:rFonts w:hint="eastAsia"/>
          <w:color w:val="auto"/>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53856A4">
      <w:pPr>
        <w:numPr>
          <w:ilvl w:val="0"/>
          <w:numId w:val="5"/>
        </w:numPr>
        <w:snapToGrid w:val="0"/>
        <w:spacing w:line="360" w:lineRule="auto"/>
        <w:ind w:left="480" w:firstLine="0" w:firstLineChars="0"/>
        <w:jc w:val="lef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施工组织设计</w:t>
      </w:r>
    </w:p>
    <w:p w14:paraId="734030CD">
      <w:pPr>
        <w:numPr>
          <w:ilvl w:val="0"/>
          <w:numId w:val="0"/>
        </w:numPr>
        <w:outlineLvl w:val="9"/>
        <w:rPr>
          <w:rFonts w:hint="eastAsia"/>
          <w:color w:val="auto"/>
          <w:highlight w:val="none"/>
          <w:lang w:val="en-US" w:eastAsia="zh-CN"/>
        </w:rPr>
      </w:pPr>
    </w:p>
    <w:p w14:paraId="4D6BB3A0">
      <w:pPr>
        <w:outlineLvl w:val="9"/>
        <w:rPr>
          <w:rFonts w:hint="eastAsia"/>
          <w:color w:val="auto"/>
          <w:highlight w:val="none"/>
          <w:lang w:val="en-US" w:eastAsia="zh-CN"/>
        </w:rPr>
      </w:pPr>
    </w:p>
    <w:p w14:paraId="5E5159F6">
      <w:pPr>
        <w:outlineLvl w:val="9"/>
        <w:rPr>
          <w:rFonts w:hint="eastAsia"/>
          <w:color w:val="auto"/>
          <w:highlight w:val="none"/>
          <w:lang w:val="en-US" w:eastAsia="zh-CN"/>
        </w:rPr>
      </w:pPr>
    </w:p>
    <w:p w14:paraId="42EC025F">
      <w:pPr>
        <w:numPr>
          <w:ilvl w:val="0"/>
          <w:numId w:val="0"/>
        </w:numPr>
        <w:ind w:firstLine="630" w:firstLineChars="300"/>
        <w:outlineLvl w:val="9"/>
        <w:rPr>
          <w:rFonts w:hint="eastAsia"/>
          <w:color w:val="auto"/>
          <w:highlight w:val="none"/>
          <w:lang w:val="en-US" w:eastAsia="zh-CN"/>
        </w:rPr>
      </w:pPr>
      <w:r>
        <w:rPr>
          <w:rFonts w:hint="eastAsia" w:hAnsi="宋体"/>
          <w:color w:val="auto"/>
        </w:rPr>
        <w:t>由供应商</w:t>
      </w:r>
      <w:r>
        <w:rPr>
          <w:rFonts w:hint="eastAsia" w:hAnsi="宋体"/>
          <w:color w:val="auto"/>
          <w:lang w:eastAsia="zh-CN"/>
        </w:rPr>
        <w:t>根据</w:t>
      </w:r>
      <w:r>
        <w:rPr>
          <w:rFonts w:hint="eastAsia" w:hAnsi="宋体"/>
          <w:color w:val="auto"/>
        </w:rPr>
        <w:t>本项目“采购需求”</w:t>
      </w:r>
      <w:r>
        <w:rPr>
          <w:rFonts w:hint="eastAsia" w:hAnsi="宋体"/>
          <w:color w:val="auto"/>
          <w:lang w:eastAsia="zh-CN"/>
        </w:rPr>
        <w:t>及评审内容</w:t>
      </w:r>
      <w:r>
        <w:rPr>
          <w:rFonts w:hint="eastAsia" w:hAnsi="宋体"/>
          <w:color w:val="auto"/>
        </w:rPr>
        <w:t>自行</w:t>
      </w:r>
      <w:r>
        <w:rPr>
          <w:rFonts w:hint="eastAsia" w:hAnsi="宋体"/>
          <w:color w:val="auto"/>
          <w:lang w:eastAsia="zh-CN"/>
        </w:rPr>
        <w:t>编</w:t>
      </w:r>
      <w:r>
        <w:rPr>
          <w:rFonts w:hint="eastAsia" w:hAnsi="宋体"/>
          <w:color w:val="auto"/>
        </w:rPr>
        <w:t>写。</w:t>
      </w:r>
    </w:p>
    <w:p w14:paraId="31BCFAF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A4298D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FA0F45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099C19E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15D76F9">
      <w:pPr>
        <w:spacing w:line="360" w:lineRule="auto"/>
        <w:ind w:left="0" w:leftChars="0" w:firstLine="6098" w:firstLineChars="2541"/>
        <w:contextualSpacing/>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36F8C22">
      <w:pPr>
        <w:rPr>
          <w:rFonts w:hint="eastAsia" w:ascii="宋体" w:hAnsi="宋体" w:eastAsia="宋体" w:cs="宋体"/>
          <w:color w:val="auto"/>
          <w:kern w:val="0"/>
          <w:sz w:val="24"/>
          <w:highlight w:val="none"/>
          <w:lang w:val="zh-CN"/>
        </w:rPr>
      </w:pPr>
    </w:p>
    <w:p w14:paraId="3E7AB727">
      <w:pPr>
        <w:snapToGrid w:val="0"/>
        <w:spacing w:line="360" w:lineRule="auto"/>
        <w:ind w:firstLine="0" w:firstLineChars="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十</w:t>
      </w:r>
      <w:r>
        <w:rPr>
          <w:rFonts w:hint="eastAsia" w:ascii="宋体" w:hAnsi="宋体" w:cs="宋体"/>
          <w:b/>
          <w:color w:val="auto"/>
          <w:sz w:val="30"/>
          <w:szCs w:val="30"/>
          <w:highlight w:val="none"/>
          <w:lang w:val="en-US" w:eastAsia="zh-CN"/>
        </w:rPr>
        <w:t>一</w:t>
      </w:r>
      <w:r>
        <w:rPr>
          <w:rFonts w:hint="eastAsia" w:ascii="宋体" w:hAnsi="宋体" w:eastAsia="宋体" w:cs="宋体"/>
          <w:b/>
          <w:color w:val="auto"/>
          <w:sz w:val="30"/>
          <w:szCs w:val="30"/>
          <w:highlight w:val="none"/>
        </w:rPr>
        <w:t>、供应商认为需要提供的其他有关资料</w:t>
      </w:r>
      <w:r>
        <w:rPr>
          <w:rFonts w:hint="eastAsia" w:ascii="宋体" w:hAnsi="宋体" w:eastAsia="宋体" w:cs="宋体"/>
          <w:b/>
          <w:color w:val="auto"/>
          <w:sz w:val="30"/>
          <w:szCs w:val="30"/>
          <w:highlight w:val="none"/>
          <w:lang w:eastAsia="zh-CN"/>
        </w:rPr>
        <w:t>。</w:t>
      </w:r>
    </w:p>
    <w:p w14:paraId="066B67D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06F9C2B7">
      <w:pPr>
        <w:pStyle w:val="11"/>
        <w:spacing w:line="360" w:lineRule="auto"/>
        <w:rPr>
          <w:rFonts w:hint="eastAsia" w:ascii="宋体" w:hAnsi="宋体" w:eastAsia="宋体" w:cs="宋体"/>
          <w:color w:val="auto"/>
          <w:highlight w:val="none"/>
        </w:rPr>
      </w:pPr>
    </w:p>
    <w:p w14:paraId="226E010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3911942">
      <w:pPr>
        <w:pStyle w:val="11"/>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13AF91EB">
      <w:pPr>
        <w:pStyle w:val="16"/>
        <w:rPr>
          <w:rFonts w:hint="eastAsia" w:ascii="宋体" w:hAnsi="宋体" w:eastAsia="宋体" w:cs="宋体"/>
          <w:color w:val="auto"/>
          <w:kern w:val="0"/>
          <w:sz w:val="24"/>
          <w:highlight w:val="none"/>
          <w:lang w:val="zh-CN"/>
        </w:rPr>
      </w:pPr>
    </w:p>
    <w:p w14:paraId="5F30C66A">
      <w:pPr>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1536B8A">
      <w:pPr>
        <w:autoSpaceDE w:val="0"/>
        <w:autoSpaceDN w:val="0"/>
        <w:spacing w:line="360" w:lineRule="auto"/>
        <w:ind w:firstLine="6505" w:firstLineChars="2700"/>
        <w:rPr>
          <w:rFonts w:hint="eastAsia" w:ascii="宋体" w:hAnsi="宋体" w:eastAsia="宋体" w:cs="宋体"/>
          <w:b/>
          <w:bCs/>
          <w:color w:val="auto"/>
          <w:sz w:val="24"/>
          <w:highlight w:val="none"/>
        </w:rPr>
      </w:pPr>
    </w:p>
    <w:p w14:paraId="172452AB">
      <w:pPr>
        <w:pStyle w:val="3"/>
        <w:spacing w:line="360" w:lineRule="auto"/>
        <w:jc w:val="center"/>
        <w:rPr>
          <w:rFonts w:hint="eastAsia" w:ascii="宋体" w:hAnsi="宋体" w:eastAsia="宋体" w:cs="宋体"/>
          <w:color w:val="auto"/>
          <w:highlight w:val="none"/>
          <w:lang w:val="en-US" w:eastAsia="zh-CN"/>
        </w:rPr>
      </w:pPr>
      <w:bookmarkStart w:id="129" w:name="_Toc14497"/>
      <w:bookmarkStart w:id="130" w:name="_Toc80205941"/>
      <w:bookmarkStart w:id="131" w:name="_Toc9136"/>
      <w:bookmarkStart w:id="132" w:name="_Toc7838"/>
      <w:r>
        <w:rPr>
          <w:rFonts w:hint="eastAsia" w:ascii="宋体" w:hAnsi="宋体" w:eastAsia="宋体" w:cs="宋体"/>
          <w:color w:val="auto"/>
          <w:highlight w:val="none"/>
          <w:lang w:val="en-US" w:eastAsia="zh-CN"/>
        </w:rPr>
        <w:t>第四节 报价文件格式</w:t>
      </w:r>
      <w:bookmarkEnd w:id="129"/>
      <w:bookmarkEnd w:id="130"/>
      <w:bookmarkEnd w:id="131"/>
      <w:bookmarkEnd w:id="132"/>
    </w:p>
    <w:p w14:paraId="7DC7482C">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A864AD0">
      <w:pPr>
        <w:snapToGrid w:val="0"/>
        <w:spacing w:before="120" w:beforeLines="50" w:after="50" w:line="360" w:lineRule="auto"/>
        <w:rPr>
          <w:rFonts w:hint="eastAsia" w:ascii="宋体" w:hAnsi="宋体" w:eastAsia="宋体" w:cs="宋体"/>
          <w:color w:val="auto"/>
          <w:sz w:val="24"/>
          <w:szCs w:val="20"/>
          <w:highlight w:val="none"/>
        </w:rPr>
      </w:pPr>
    </w:p>
    <w:p w14:paraId="4B3355D7">
      <w:pPr>
        <w:snapToGrid w:val="0"/>
        <w:spacing w:before="120" w:beforeLines="50" w:after="50" w:line="360" w:lineRule="auto"/>
        <w:rPr>
          <w:rFonts w:hint="eastAsia" w:ascii="宋体" w:hAnsi="宋体" w:eastAsia="宋体" w:cs="宋体"/>
          <w:color w:val="auto"/>
          <w:sz w:val="24"/>
          <w:szCs w:val="20"/>
          <w:highlight w:val="none"/>
        </w:rPr>
      </w:pPr>
    </w:p>
    <w:p w14:paraId="347CBADD">
      <w:pPr>
        <w:snapToGrid w:val="0"/>
        <w:spacing w:before="120" w:beforeLines="50" w:after="50" w:line="360" w:lineRule="auto"/>
        <w:rPr>
          <w:rFonts w:hint="eastAsia" w:ascii="宋体" w:hAnsi="宋体" w:eastAsia="宋体" w:cs="宋体"/>
          <w:color w:val="auto"/>
          <w:sz w:val="24"/>
          <w:szCs w:val="20"/>
          <w:highlight w:val="none"/>
        </w:rPr>
      </w:pPr>
    </w:p>
    <w:p w14:paraId="22EBE3B4">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72792734">
      <w:pPr>
        <w:snapToGrid w:val="0"/>
        <w:spacing w:before="120" w:beforeLines="50" w:after="50" w:line="360" w:lineRule="auto"/>
        <w:rPr>
          <w:rFonts w:hint="eastAsia" w:ascii="宋体" w:hAnsi="宋体" w:eastAsia="宋体" w:cs="宋体"/>
          <w:bCs/>
          <w:color w:val="auto"/>
          <w:sz w:val="24"/>
          <w:szCs w:val="20"/>
          <w:highlight w:val="none"/>
        </w:rPr>
      </w:pPr>
    </w:p>
    <w:p w14:paraId="1E61C272">
      <w:pPr>
        <w:snapToGrid w:val="0"/>
        <w:spacing w:before="120" w:beforeLines="50" w:after="50" w:line="360" w:lineRule="auto"/>
        <w:rPr>
          <w:rFonts w:hint="eastAsia" w:ascii="宋体" w:hAnsi="宋体" w:eastAsia="宋体" w:cs="宋体"/>
          <w:bCs/>
          <w:color w:val="auto"/>
          <w:sz w:val="24"/>
          <w:szCs w:val="20"/>
          <w:highlight w:val="none"/>
        </w:rPr>
      </w:pPr>
    </w:p>
    <w:p w14:paraId="53B116B4">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宾阳县宾州镇特色蔬菜(夜香花)种植示范园项目</w:t>
      </w:r>
    </w:p>
    <w:p w14:paraId="62484691">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3F553FBF">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 NNZC2024-C2-260322-YTGC</w:t>
      </w:r>
      <w:r>
        <w:rPr>
          <w:rFonts w:hint="eastAsia" w:ascii="宋体" w:hAnsi="宋体" w:cs="宋体"/>
          <w:bCs/>
          <w:color w:val="auto"/>
          <w:sz w:val="32"/>
          <w:szCs w:val="32"/>
          <w:highlight w:val="none"/>
          <w:lang w:eastAsia="zh-CN"/>
        </w:rPr>
        <w:t xml:space="preserve">       </w:t>
      </w:r>
    </w:p>
    <w:p w14:paraId="1C92A585">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5F1DED0">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0CD3998F">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0D70D742">
      <w:pPr>
        <w:pStyle w:val="9"/>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4306C98">
      <w:pPr>
        <w:pStyle w:val="9"/>
        <w:snapToGrid w:val="0"/>
        <w:spacing w:before="50" w:after="50" w:line="360" w:lineRule="auto"/>
        <w:ind w:firstLine="720" w:firstLineChars="225"/>
        <w:rPr>
          <w:rFonts w:hint="eastAsia" w:ascii="宋体" w:hAnsi="宋体" w:eastAsia="宋体" w:cs="宋体"/>
          <w:bCs/>
          <w:color w:val="auto"/>
          <w:sz w:val="32"/>
          <w:szCs w:val="32"/>
          <w:highlight w:val="none"/>
        </w:rPr>
      </w:pPr>
    </w:p>
    <w:p w14:paraId="2A4C4958">
      <w:pPr>
        <w:pStyle w:val="9"/>
        <w:snapToGrid w:val="0"/>
        <w:spacing w:before="50" w:after="50" w:line="360" w:lineRule="auto"/>
        <w:ind w:firstLine="1280" w:firstLineChars="400"/>
        <w:rPr>
          <w:rFonts w:hint="eastAsia" w:ascii="宋体" w:hAnsi="宋体" w:eastAsia="宋体" w:cs="宋体"/>
          <w:bCs/>
          <w:color w:val="auto"/>
          <w:sz w:val="32"/>
          <w:szCs w:val="32"/>
          <w:highlight w:val="none"/>
        </w:rPr>
      </w:pPr>
    </w:p>
    <w:p w14:paraId="19A3F462">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8B368DA">
      <w:pPr>
        <w:snapToGrid w:val="0"/>
        <w:spacing w:before="120" w:beforeLines="50" w:after="5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6F63AD00">
      <w:pPr>
        <w:spacing w:line="360" w:lineRule="auto"/>
        <w:rPr>
          <w:rFonts w:hint="eastAsia" w:ascii="宋体" w:hAnsi="宋体" w:eastAsia="宋体" w:cs="宋体"/>
          <w:color w:val="auto"/>
          <w:highlight w:val="none"/>
        </w:rPr>
      </w:pPr>
    </w:p>
    <w:p w14:paraId="1F66D0C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5B2575D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6216E6D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已标价工程量清单</w:t>
      </w:r>
      <w:r>
        <w:rPr>
          <w:rFonts w:hint="eastAsia" w:ascii="宋体" w:hAnsi="宋体" w:eastAsia="宋体" w:cs="宋体"/>
          <w:color w:val="auto"/>
          <w:kern w:val="0"/>
          <w:sz w:val="24"/>
          <w:highlight w:val="none"/>
        </w:rPr>
        <w:t>…………………………………………（页码）</w:t>
      </w:r>
    </w:p>
    <w:p w14:paraId="779BE08D">
      <w:pPr>
        <w:spacing w:line="360" w:lineRule="auto"/>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、供应商认为需要提供的其他有关资料……………………（页码）</w:t>
      </w:r>
    </w:p>
    <w:p w14:paraId="284166C1">
      <w:pPr>
        <w:snapToGrid w:val="0"/>
        <w:spacing w:before="120" w:beforeLines="50" w:after="50" w:line="360" w:lineRule="auto"/>
        <w:ind w:left="0" w:firstLine="0" w:firstLineChars="0"/>
        <w:jc w:val="left"/>
        <w:rPr>
          <w:rFonts w:hint="eastAsia" w:ascii="宋体" w:hAnsi="宋体" w:eastAsia="宋体" w:cs="宋体"/>
          <w:color w:val="auto"/>
          <w:sz w:val="32"/>
          <w:szCs w:val="32"/>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59D65B9D">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7DDDA6AD">
      <w:pPr>
        <w:pStyle w:val="15"/>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5FA8E3BF">
      <w:pPr>
        <w:pStyle w:val="15"/>
        <w:spacing w:line="360" w:lineRule="auto"/>
        <w:rPr>
          <w:rFonts w:hint="eastAsia" w:ascii="宋体" w:hAnsi="宋体" w:eastAsia="宋体" w:cs="宋体"/>
          <w:color w:val="auto"/>
          <w:sz w:val="32"/>
          <w:highlight w:val="none"/>
        </w:rPr>
      </w:pPr>
    </w:p>
    <w:p w14:paraId="4C39A272">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（采购代理机构名称）</w:t>
      </w:r>
    </w:p>
    <w:p w14:paraId="3DEB72E9">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hAnsi="宋体" w:cs="宋体"/>
          <w:color w:val="auto"/>
          <w:sz w:val="21"/>
          <w:szCs w:val="21"/>
          <w:highlight w:val="none"/>
          <w:u w:val="single"/>
          <w:lang w:eastAsia="zh-CN"/>
        </w:rPr>
        <w:t>宾阳县宾州镇特色蔬菜(夜香花)种植示范园项目</w:t>
      </w:r>
      <w:r>
        <w:rPr>
          <w:rFonts w:hint="eastAsia" w:ascii="宋体" w:hAnsi="宋体" w:eastAsia="宋体" w:cs="宋体"/>
          <w:color w:val="auto"/>
          <w:sz w:val="21"/>
          <w:szCs w:val="21"/>
          <w:highlight w:val="none"/>
        </w:rPr>
        <w:t>项目（项目编号：</w:t>
      </w:r>
      <w:r>
        <w:rPr>
          <w:rFonts w:hint="eastAsia" w:hAnsi="宋体" w:cs="宋体"/>
          <w:color w:val="auto"/>
          <w:sz w:val="21"/>
          <w:szCs w:val="21"/>
          <w:highlight w:val="none"/>
          <w:u w:val="single"/>
          <w:lang w:eastAsia="zh-CN"/>
        </w:rPr>
        <w:t xml:space="preserve">  NNZC2024-C2-260322-YTGC </w:t>
      </w:r>
      <w:r>
        <w:rPr>
          <w:rFonts w:hint="eastAsia" w:ascii="宋体" w:hAnsi="宋体" w:eastAsia="宋体" w:cs="宋体"/>
          <w:color w:val="auto"/>
          <w:sz w:val="21"/>
          <w:szCs w:val="21"/>
          <w:highlight w:val="none"/>
        </w:rPr>
        <w:t>）的竞争性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 xml:space="preserve">文件的全部内容，现正式递交下述文件参加贵方组织的本次政府采购活动： </w:t>
      </w:r>
    </w:p>
    <w:p w14:paraId="22E8794C">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一、首次报价文件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p>
    <w:p w14:paraId="7BA6489E">
      <w:pPr>
        <w:pStyle w:val="15"/>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二、技术文件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提交的全部文件）；商务文件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r>
        <w:rPr>
          <w:rFonts w:hint="eastAsia" w:ascii="宋体" w:hAnsi="宋体" w:eastAsia="宋体" w:cs="宋体"/>
          <w:color w:val="auto"/>
          <w:sz w:val="21"/>
          <w:szCs w:val="21"/>
          <w:highlight w:val="none"/>
          <w:lang w:eastAsia="zh-CN"/>
        </w:rPr>
        <w:t>（商务技术文件已合并装订成册）</w:t>
      </w:r>
    </w:p>
    <w:p w14:paraId="1A7B78DA">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1DE1B0CF">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1、我单位经考察现场和研究上述工程竞争性磋商文件的</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须知、合同条件、技术规范、图纸和其他有关文件后，我方承接本项目</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hAnsi="宋体" w:cs="宋体"/>
          <w:color w:val="auto"/>
          <w:sz w:val="21"/>
          <w:szCs w:val="21"/>
          <w:highlight w:val="none"/>
          <w:u w:val="single"/>
          <w:lang w:eastAsia="zh-CN"/>
        </w:rPr>
        <w:t>宾阳县宾州镇特色蔬菜(夜香花)种植示范园项目</w:t>
      </w:r>
      <w:r>
        <w:rPr>
          <w:rFonts w:hint="eastAsia" w:ascii="宋体" w:hAnsi="宋体" w:eastAsia="宋体" w:cs="宋体"/>
          <w:color w:val="auto"/>
          <w:sz w:val="21"/>
          <w:szCs w:val="21"/>
          <w:highlight w:val="none"/>
          <w:u w:val="single"/>
        </w:rPr>
        <w:t>）</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竞标总</w:t>
      </w:r>
      <w:r>
        <w:rPr>
          <w:rFonts w:hint="eastAsia" w:ascii="宋体" w:hAnsi="宋体" w:eastAsia="宋体" w:cs="宋体"/>
          <w:color w:val="auto"/>
          <w:sz w:val="21"/>
          <w:szCs w:val="21"/>
          <w:highlight w:val="none"/>
        </w:rPr>
        <w:t>报价为人民币（大写）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）。按上述合同条件、技术规范、图纸的条件承包本采购范围内全部工程的施工、竣工和保修。一旦我方成交，我方保证</w:t>
      </w:r>
      <w:r>
        <w:rPr>
          <w:rFonts w:hint="eastAsia" w:ascii="宋体" w:hAnsi="宋体" w:eastAsia="宋体" w:cs="宋体"/>
          <w:color w:val="auto"/>
          <w:sz w:val="21"/>
          <w:szCs w:val="21"/>
          <w:highlight w:val="none"/>
          <w:lang w:val="en-US" w:eastAsia="zh-CN"/>
        </w:rPr>
        <w:t>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工程质量达到</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none"/>
          <w:lang w:val="en-US" w:eastAsia="zh-CN"/>
        </w:rPr>
        <w:t>要求</w:t>
      </w:r>
      <w:r>
        <w:rPr>
          <w:rFonts w:hint="eastAsia" w:ascii="宋体" w:hAnsi="宋体" w:eastAsia="宋体" w:cs="宋体"/>
          <w:color w:val="auto"/>
          <w:sz w:val="21"/>
          <w:szCs w:val="21"/>
          <w:highlight w:val="none"/>
        </w:rPr>
        <w:t>。</w:t>
      </w:r>
    </w:p>
    <w:p w14:paraId="2C8D0B29">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2、我方同意自本项目竞争性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规定的递交响应文件截止时间起遵循本响应函，并承诺在</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规定的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有效期内不修改、撤销</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043CEA05">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3、我方在此声明，所递交的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文件及有关资料内容完整、真实和准确。</w:t>
      </w:r>
    </w:p>
    <w:p w14:paraId="2C04E973">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4、如本项目采购内容涉及须符合国家强制规定的，我方承诺我方本次竞标均符合国家有关强制规定。</w:t>
      </w:r>
    </w:p>
    <w:p w14:paraId="6BF4A2FD">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5、我方承诺未被列入失信被执行人、重大税收违法案件当事人名单、政府采购严重违法失信行为记录名单，并已经具备《中华人民共和国政府采购法》中规定的参加政府采购活动的供应商应当具备的条件：</w:t>
      </w:r>
    </w:p>
    <w:p w14:paraId="0C857EC5">
      <w:pPr>
        <w:pStyle w:val="15"/>
        <w:numPr>
          <w:ilvl w:val="0"/>
          <w:numId w:val="6"/>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39ECFD84">
      <w:pPr>
        <w:pStyle w:val="15"/>
        <w:numPr>
          <w:ilvl w:val="0"/>
          <w:numId w:val="6"/>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38D8544D">
      <w:pPr>
        <w:pStyle w:val="15"/>
        <w:numPr>
          <w:ilvl w:val="0"/>
          <w:numId w:val="6"/>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3A9C8BF4">
      <w:pPr>
        <w:pStyle w:val="15"/>
        <w:numPr>
          <w:ilvl w:val="0"/>
          <w:numId w:val="6"/>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2C6C8ABD">
      <w:pPr>
        <w:pStyle w:val="15"/>
        <w:numPr>
          <w:ilvl w:val="0"/>
          <w:numId w:val="6"/>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09FFF4F5">
      <w:pPr>
        <w:pStyle w:val="15"/>
        <w:numPr>
          <w:ilvl w:val="0"/>
          <w:numId w:val="6"/>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673C0A5B">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6、如我方成交，我方承诺在收到成交通知书后，在成交通知书规定的期限内，根据竞争性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”与采购人订立书面合同，并按照合同约定承担完成合同的责任和义务。</w:t>
      </w:r>
    </w:p>
    <w:p w14:paraId="26CA1670">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7、我方已详细审核竞争性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文件，我方知道必须放弃提出含糊不清或误解问题的权利。</w:t>
      </w:r>
    </w:p>
    <w:p w14:paraId="7603ABC8">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8、我方承诺满足竞争性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”的条款，承担完成合同的责任和义务。</w:t>
      </w:r>
    </w:p>
    <w:p w14:paraId="2D659B81">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9、我方同意应贵方要求提供与本竞标有关的任何数据或资料。若贵方需要，我方愿意提供我方作出的一切承诺的证明材料。</w:t>
      </w:r>
    </w:p>
    <w:p w14:paraId="600D5067">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10、我方完全理解贵方不一定接受响应报价最低的竞标人为成交供应商的行为。</w:t>
      </w:r>
    </w:p>
    <w:p w14:paraId="4648D06A">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0004B1A">
      <w:pPr>
        <w:pStyle w:val="15"/>
        <w:numPr>
          <w:ilvl w:val="0"/>
          <w:numId w:val="7"/>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4743F85C">
      <w:pPr>
        <w:pStyle w:val="15"/>
        <w:numPr>
          <w:ilvl w:val="0"/>
          <w:numId w:val="7"/>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采取不正当手段诋毁、排挤其他供应商的；</w:t>
      </w:r>
    </w:p>
    <w:p w14:paraId="7F6D21D0">
      <w:pPr>
        <w:pStyle w:val="15"/>
        <w:numPr>
          <w:ilvl w:val="0"/>
          <w:numId w:val="7"/>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与采购人、其他供应商或者采购代理机构恶意串通的；</w:t>
      </w:r>
    </w:p>
    <w:p w14:paraId="606936DA">
      <w:pPr>
        <w:pStyle w:val="15"/>
        <w:numPr>
          <w:ilvl w:val="0"/>
          <w:numId w:val="7"/>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6A5E17F8">
      <w:pPr>
        <w:pStyle w:val="15"/>
        <w:numPr>
          <w:ilvl w:val="0"/>
          <w:numId w:val="7"/>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在采购过程中与采购人进行协商谈判的；</w:t>
      </w:r>
    </w:p>
    <w:p w14:paraId="5078E262">
      <w:pPr>
        <w:pStyle w:val="15"/>
        <w:numPr>
          <w:ilvl w:val="0"/>
          <w:numId w:val="7"/>
        </w:numPr>
        <w:tabs>
          <w:tab w:val="left" w:pos="945"/>
        </w:tabs>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拒绝有关部门监督检查或提供虚假情况的。</w:t>
      </w:r>
    </w:p>
    <w:p w14:paraId="40D0BC47">
      <w:pPr>
        <w:pStyle w:val="1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12</w:t>
      </w:r>
      <w:r>
        <w:rPr>
          <w:rFonts w:hint="eastAsia" w:ascii="宋体" w:hAnsi="宋体" w:eastAsia="宋体" w:cs="宋体"/>
          <w:color w:val="auto"/>
          <w:sz w:val="21"/>
          <w:szCs w:val="21"/>
          <w:highlight w:val="none"/>
        </w:rPr>
        <w:t>.与本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有关的一切正式往来信函请寄：</w:t>
      </w:r>
    </w:p>
    <w:p w14:paraId="484D19D9">
      <w:pPr>
        <w:pStyle w:val="1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0674C25">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77E6DE62">
      <w:pPr>
        <w:pStyle w:val="1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w:t>
      </w:r>
    </w:p>
    <w:p w14:paraId="32A29F0B">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33CAE9EE">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6D62F570">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6262840C">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p>
    <w:p w14:paraId="6D87B179">
      <w:pPr>
        <w:pStyle w:val="13"/>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特此承诺。</w:t>
      </w:r>
    </w:p>
    <w:p w14:paraId="1F8B73C9">
      <w:pPr>
        <w:spacing w:line="360" w:lineRule="auto"/>
        <w:contextualSpacing/>
        <w:jc w:val="left"/>
        <w:rPr>
          <w:rFonts w:hint="eastAsia" w:ascii="宋体" w:hAnsi="宋体" w:eastAsia="宋体" w:cs="宋体"/>
          <w:color w:val="auto"/>
          <w:szCs w:val="21"/>
          <w:highlight w:val="none"/>
        </w:rPr>
      </w:pPr>
    </w:p>
    <w:p w14:paraId="3C38564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8C1D6CB">
      <w:pPr>
        <w:autoSpaceDE w:val="0"/>
        <w:autoSpaceDN w:val="0"/>
        <w:spacing w:line="360" w:lineRule="auto"/>
        <w:ind w:left="0" w:leftChars="0"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086C8A8">
      <w:pPr>
        <w:spacing w:line="360" w:lineRule="auto"/>
        <w:ind w:firstLine="420" w:firstLineChars="200"/>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B762D30">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二、响应报价表</w:t>
      </w:r>
    </w:p>
    <w:p w14:paraId="2F9F75BD">
      <w:pPr>
        <w:snapToGrid w:val="0"/>
        <w:spacing w:before="50" w:after="50" w:line="360" w:lineRule="auto"/>
        <w:rPr>
          <w:rFonts w:hint="eastAsia" w:ascii="宋体" w:hAnsi="宋体" w:eastAsia="宋体" w:cs="宋体"/>
          <w:color w:val="auto"/>
          <w:sz w:val="24"/>
          <w:highlight w:val="none"/>
        </w:rPr>
      </w:pPr>
    </w:p>
    <w:p w14:paraId="4ABC6D16">
      <w:pPr>
        <w:snapToGrid w:val="0"/>
        <w:spacing w:before="50" w:after="5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宾阳县宾州镇特色蔬菜(夜香花)种植示范园项目</w:t>
      </w:r>
    </w:p>
    <w:p w14:paraId="3B054F42">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 xml:space="preserve">   NNZC2024-C2-260322-YTGC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4"/>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045"/>
        <w:gridCol w:w="1515"/>
        <w:gridCol w:w="2686"/>
        <w:gridCol w:w="1124"/>
      </w:tblGrid>
      <w:tr w14:paraId="7D00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17C60FB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535A4A86">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名称</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7C1B620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及单位</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0CC3042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124" w:type="dxa"/>
            <w:tcBorders>
              <w:top w:val="single" w:color="auto" w:sz="4" w:space="0"/>
              <w:left w:val="single" w:color="auto" w:sz="4" w:space="0"/>
              <w:bottom w:val="single" w:color="auto" w:sz="4" w:space="0"/>
              <w:right w:val="single" w:color="auto" w:sz="4" w:space="0"/>
            </w:tcBorders>
            <w:noWrap w:val="0"/>
            <w:vAlign w:val="center"/>
          </w:tcPr>
          <w:p w14:paraId="2355711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368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791DBDB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606F76D8">
            <w:pPr>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宾阳县宾州镇特色蔬菜(夜香花)种植示范园项目</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7179B9F1">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1776BFE8">
            <w:pPr>
              <w:jc w:val="center"/>
              <w:rPr>
                <w:rFonts w:hint="eastAsia" w:ascii="宋体" w:hAnsi="宋体" w:eastAsia="宋体" w:cs="宋体"/>
                <w:color w:val="auto"/>
                <w:sz w:val="24"/>
                <w:szCs w:val="24"/>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74C95BF0">
            <w:pPr>
              <w:jc w:val="center"/>
              <w:rPr>
                <w:rFonts w:hint="eastAsia" w:ascii="宋体" w:hAnsi="宋体" w:eastAsia="宋体" w:cs="宋体"/>
                <w:color w:val="auto"/>
                <w:sz w:val="24"/>
                <w:szCs w:val="24"/>
                <w:highlight w:val="none"/>
              </w:rPr>
            </w:pPr>
          </w:p>
        </w:tc>
      </w:tr>
      <w:tr w14:paraId="1934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241" w:type="dxa"/>
            <w:gridSpan w:val="5"/>
            <w:tcBorders>
              <w:top w:val="single" w:color="auto" w:sz="4" w:space="0"/>
              <w:left w:val="single" w:color="auto" w:sz="4" w:space="0"/>
              <w:bottom w:val="single" w:color="auto" w:sz="4" w:space="0"/>
              <w:right w:val="single" w:color="auto" w:sz="4" w:space="0"/>
            </w:tcBorders>
            <w:noWrap w:val="0"/>
            <w:vAlign w:val="center"/>
          </w:tcPr>
          <w:p w14:paraId="388555DD">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报价合计（包含税费等所有费用）：</w:t>
            </w:r>
            <w:r>
              <w:rPr>
                <w:rFonts w:hint="eastAsia" w:ascii="宋体" w:hAnsi="宋体" w:eastAsia="宋体" w:cs="宋体"/>
                <w:color w:val="auto"/>
                <w:sz w:val="24"/>
                <w:szCs w:val="24"/>
                <w:highlight w:val="none"/>
                <w:u w:val="single"/>
              </w:rPr>
              <w:t>（大写）人民币             （¥        元）</w:t>
            </w:r>
          </w:p>
        </w:tc>
      </w:tr>
      <w:tr w14:paraId="25BB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241" w:type="dxa"/>
            <w:gridSpan w:val="5"/>
            <w:tcBorders>
              <w:top w:val="single" w:color="auto" w:sz="4" w:space="0"/>
              <w:left w:val="single" w:color="auto" w:sz="4" w:space="0"/>
              <w:bottom w:val="single" w:color="auto" w:sz="4" w:space="0"/>
              <w:right w:val="single" w:color="auto" w:sz="4" w:space="0"/>
            </w:tcBorders>
            <w:noWrap w:val="0"/>
            <w:vAlign w:val="center"/>
          </w:tcPr>
          <w:p w14:paraId="17C7E6AB">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合同履行期限（工期）：</w:t>
            </w:r>
          </w:p>
        </w:tc>
      </w:tr>
      <w:tr w14:paraId="0732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241" w:type="dxa"/>
            <w:gridSpan w:val="5"/>
            <w:tcBorders>
              <w:top w:val="single" w:color="auto" w:sz="4" w:space="0"/>
              <w:left w:val="single" w:color="auto" w:sz="4" w:space="0"/>
              <w:bottom w:val="single" w:color="auto" w:sz="4" w:space="0"/>
              <w:right w:val="single" w:color="auto" w:sz="4" w:space="0"/>
            </w:tcBorders>
            <w:noWrap w:val="0"/>
            <w:vAlign w:val="center"/>
          </w:tcPr>
          <w:p w14:paraId="55B25AEC">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工程</w:t>
            </w:r>
            <w:r>
              <w:rPr>
                <w:rFonts w:hint="eastAsia" w:ascii="宋体" w:hAnsi="宋体" w:cs="宋体"/>
                <w:color w:val="auto"/>
                <w:sz w:val="24"/>
                <w:szCs w:val="24"/>
                <w:highlight w:val="none"/>
                <w:lang w:val="en-US" w:eastAsia="zh-CN"/>
              </w:rPr>
              <w:t>质量要求</w:t>
            </w:r>
            <w:r>
              <w:rPr>
                <w:rFonts w:hint="eastAsia" w:ascii="宋体" w:hAnsi="宋体" w:eastAsia="宋体" w:cs="宋体"/>
                <w:color w:val="auto"/>
                <w:sz w:val="24"/>
                <w:szCs w:val="24"/>
                <w:highlight w:val="none"/>
              </w:rPr>
              <w:t>：</w:t>
            </w:r>
          </w:p>
        </w:tc>
      </w:tr>
    </w:tbl>
    <w:p w14:paraId="7D3C2410">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434D584">
      <w:pPr>
        <w:snapToGrid w:val="0"/>
        <w:spacing w:before="50" w:after="50" w:line="360" w:lineRule="auto"/>
        <w:ind w:firstLine="482" w:firstLineChars="200"/>
        <w:jc w:val="left"/>
        <w:rPr>
          <w:rFonts w:hint="eastAsia" w:ascii="宋体" w:hAnsi="宋体" w:eastAsia="宋体" w:cs="宋体"/>
          <w:b/>
          <w:color w:val="auto"/>
          <w:kern w:val="0"/>
          <w:sz w:val="24"/>
          <w:highlight w:val="none"/>
          <w:lang w:val="zh-CN"/>
        </w:rPr>
      </w:pPr>
      <w:r>
        <w:rPr>
          <w:rFonts w:hint="eastAsia" w:ascii="宋体" w:hAnsi="宋体" w:cs="宋体"/>
          <w:b/>
          <w:bCs/>
          <w:color w:val="auto"/>
          <w:kern w:val="0"/>
          <w:sz w:val="24"/>
          <w:highlight w:val="none"/>
          <w:lang w:val="en-US" w:eastAsia="zh-CN"/>
        </w:rPr>
        <w:t>1、</w:t>
      </w:r>
      <w:r>
        <w:rPr>
          <w:rFonts w:hint="eastAsia" w:ascii="宋体" w:hAnsi="宋体" w:eastAsia="宋体" w:cs="宋体"/>
          <w:color w:val="auto"/>
          <w:kern w:val="0"/>
          <w:sz w:val="24"/>
          <w:highlight w:val="none"/>
          <w:lang w:val="zh-CN"/>
        </w:rPr>
        <w:t>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否则其响应作无效响应处理。</w:t>
      </w:r>
    </w:p>
    <w:p w14:paraId="5926B07B">
      <w:pPr>
        <w:autoSpaceDE/>
        <w:autoSpaceDN/>
        <w:snapToGrid w:val="0"/>
        <w:spacing w:line="360" w:lineRule="auto"/>
        <w:ind w:left="0" w:leftChars="0" w:firstLine="480" w:firstLineChars="20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7B451C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F80BC5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DE1E6A2">
      <w:pPr>
        <w:pStyle w:val="15"/>
        <w:spacing w:line="360" w:lineRule="auto"/>
        <w:ind w:left="0" w:leftChars="0" w:firstLine="5678" w:firstLineChars="2366"/>
        <w:rPr>
          <w:rFonts w:hint="eastAsia"/>
          <w:color w:val="auto"/>
          <w:highlight w:val="none"/>
          <w:lang w:val="zh-CN"/>
        </w:rPr>
      </w:pPr>
      <w:r>
        <w:rPr>
          <w:rFonts w:hint="eastAsia" w:ascii="宋体" w:hAnsi="宋体" w:eastAsia="宋体" w:cs="宋体"/>
          <w:color w:val="auto"/>
          <w:sz w:val="24"/>
          <w:highlight w:val="none"/>
          <w:lang w:val="zh-CN"/>
        </w:rPr>
        <w:t>日期：  年  月   日</w:t>
      </w:r>
    </w:p>
    <w:p w14:paraId="27019061">
      <w:pPr>
        <w:rPr>
          <w:rFonts w:hint="eastAsia"/>
          <w:color w:val="auto"/>
          <w:highlight w:val="none"/>
          <w:lang w:val="zh-CN"/>
        </w:rPr>
      </w:pPr>
    </w:p>
    <w:p w14:paraId="29893D4F">
      <w:pPr>
        <w:rPr>
          <w:rFonts w:hint="eastAsia"/>
          <w:color w:val="auto"/>
          <w:highlight w:val="none"/>
          <w:lang w:val="zh-CN"/>
        </w:rPr>
      </w:pPr>
    </w:p>
    <w:p w14:paraId="54E0067C">
      <w:pPr>
        <w:rPr>
          <w:rFonts w:hint="eastAsia"/>
          <w:color w:val="auto"/>
          <w:highlight w:val="none"/>
          <w:lang w:val="zh-CN"/>
        </w:rPr>
      </w:pPr>
    </w:p>
    <w:p w14:paraId="3B6CE020">
      <w:pPr>
        <w:rPr>
          <w:rFonts w:hint="eastAsia"/>
          <w:color w:val="auto"/>
          <w:highlight w:val="none"/>
          <w:lang w:val="zh-CN"/>
        </w:rPr>
      </w:pPr>
    </w:p>
    <w:p w14:paraId="40C361DC">
      <w:pPr>
        <w:rPr>
          <w:rFonts w:hint="eastAsia"/>
          <w:color w:val="auto"/>
          <w:highlight w:val="none"/>
          <w:lang w:val="zh-CN"/>
        </w:rPr>
      </w:pPr>
    </w:p>
    <w:p w14:paraId="3A839F2A">
      <w:pPr>
        <w:rPr>
          <w:rFonts w:hint="eastAsia"/>
          <w:color w:val="auto"/>
          <w:highlight w:val="none"/>
          <w:lang w:val="zh-CN"/>
        </w:rPr>
      </w:pPr>
    </w:p>
    <w:p w14:paraId="04C2E2DE">
      <w:pPr>
        <w:rPr>
          <w:rFonts w:hint="eastAsia"/>
          <w:color w:val="auto"/>
          <w:highlight w:val="none"/>
          <w:lang w:val="zh-CN"/>
        </w:rPr>
      </w:pPr>
    </w:p>
    <w:p w14:paraId="60B05978">
      <w:pPr>
        <w:rPr>
          <w:rFonts w:hint="eastAsia"/>
          <w:color w:val="auto"/>
          <w:highlight w:val="none"/>
          <w:lang w:val="zh-CN"/>
        </w:rPr>
      </w:pPr>
    </w:p>
    <w:p w14:paraId="420B1753">
      <w:pPr>
        <w:rPr>
          <w:rFonts w:hint="eastAsia"/>
          <w:color w:val="auto"/>
          <w:highlight w:val="none"/>
          <w:lang w:val="zh-CN"/>
        </w:rPr>
      </w:pPr>
    </w:p>
    <w:p w14:paraId="5A60105B">
      <w:pPr>
        <w:rPr>
          <w:rFonts w:hint="eastAsia"/>
          <w:color w:val="auto"/>
          <w:highlight w:val="none"/>
          <w:lang w:val="zh-CN"/>
        </w:rPr>
      </w:pPr>
    </w:p>
    <w:p w14:paraId="4E963642">
      <w:pPr>
        <w:rPr>
          <w:rFonts w:hint="eastAsia"/>
          <w:color w:val="auto"/>
          <w:highlight w:val="none"/>
          <w:lang w:val="zh-CN"/>
        </w:rPr>
      </w:pPr>
    </w:p>
    <w:p w14:paraId="51FAE8B4">
      <w:pPr>
        <w:snapToGrid w:val="0"/>
        <w:spacing w:line="360" w:lineRule="auto"/>
        <w:ind w:firstLine="602" w:firstLineChars="200"/>
        <w:rPr>
          <w:rFonts w:hint="eastAsia" w:ascii="宋体" w:hAnsi="宋体" w:cs="仿宋_GB2312"/>
          <w:b/>
          <w:color w:val="auto"/>
          <w:sz w:val="30"/>
          <w:szCs w:val="30"/>
          <w:highlight w:val="none"/>
        </w:rPr>
      </w:pPr>
      <w:r>
        <w:rPr>
          <w:rFonts w:hint="eastAsia" w:ascii="宋体" w:hAnsi="宋体" w:cs="仿宋_GB2312"/>
          <w:b/>
          <w:color w:val="auto"/>
          <w:sz w:val="30"/>
          <w:szCs w:val="30"/>
          <w:highlight w:val="none"/>
        </w:rPr>
        <w:t>三、已标价工程量清单</w:t>
      </w:r>
    </w:p>
    <w:p w14:paraId="2D5611AC">
      <w:pPr>
        <w:snapToGrid w:val="0"/>
        <w:spacing w:line="360" w:lineRule="auto"/>
        <w:ind w:firstLine="482" w:firstLineChars="200"/>
        <w:rPr>
          <w:rFonts w:hint="eastAsia" w:ascii="宋体" w:hAnsi="宋体" w:cs="仿宋_GB2312"/>
          <w:b/>
          <w:bCs w:val="0"/>
          <w:color w:val="auto"/>
          <w:kern w:val="2"/>
          <w:sz w:val="24"/>
          <w:szCs w:val="24"/>
          <w:highlight w:val="none"/>
          <w:lang w:val="en-US" w:eastAsia="zh-CN"/>
        </w:rPr>
      </w:pPr>
    </w:p>
    <w:p w14:paraId="0D1CE2D7">
      <w:pPr>
        <w:snapToGrid w:val="0"/>
        <w:spacing w:line="360" w:lineRule="auto"/>
        <w:rPr>
          <w:rFonts w:hint="eastAsia" w:ascii="宋体" w:hAnsi="宋体" w:cs="仿宋_GB2312"/>
          <w:b/>
          <w:color w:val="auto"/>
          <w:sz w:val="24"/>
          <w:szCs w:val="24"/>
          <w:highlight w:val="none"/>
          <w:lang w:val="en-US" w:eastAsia="zh-CN"/>
        </w:rPr>
      </w:pPr>
    </w:p>
    <w:p w14:paraId="7F7CEFAB">
      <w:pPr>
        <w:outlineLvl w:val="9"/>
        <w:rPr>
          <w:rFonts w:hint="eastAsia"/>
          <w:color w:val="auto"/>
          <w:lang w:val="en-US" w:eastAsia="zh-CN"/>
        </w:rPr>
      </w:pPr>
    </w:p>
    <w:p w14:paraId="41CD13EB">
      <w:pPr>
        <w:snapToGrid w:val="0"/>
        <w:spacing w:line="360" w:lineRule="auto"/>
        <w:ind w:firstLine="482" w:firstLineChars="200"/>
        <w:rPr>
          <w:rFonts w:hint="eastAsia" w:ascii="宋体" w:hAnsi="宋体" w:eastAsia="宋体" w:cs="仿宋_GB2312"/>
          <w:b/>
          <w:bCs w:val="0"/>
          <w:color w:val="auto"/>
          <w:kern w:val="2"/>
          <w:sz w:val="24"/>
          <w:szCs w:val="24"/>
          <w:highlight w:val="none"/>
          <w:lang w:val="en-US" w:eastAsia="zh-CN"/>
        </w:rPr>
      </w:pPr>
      <w:r>
        <w:rPr>
          <w:rFonts w:hint="eastAsia" w:ascii="宋体" w:hAnsi="宋体" w:cs="仿宋_GB2312"/>
          <w:b/>
          <w:color w:val="auto"/>
          <w:sz w:val="24"/>
          <w:szCs w:val="24"/>
          <w:highlight w:val="none"/>
          <w:lang w:val="en-US" w:eastAsia="zh-CN"/>
        </w:rPr>
        <w:t>说明：</w:t>
      </w:r>
      <w:r>
        <w:rPr>
          <w:rFonts w:hint="default" w:ascii="Calibri" w:hAnsi="Calibri" w:cs="Calibri"/>
          <w:b/>
          <w:color w:val="auto"/>
          <w:sz w:val="24"/>
          <w:szCs w:val="24"/>
          <w:highlight w:val="none"/>
          <w:lang w:val="en-US" w:eastAsia="zh-CN"/>
        </w:rPr>
        <w:t>①</w:t>
      </w:r>
      <w:r>
        <w:rPr>
          <w:rFonts w:hint="eastAsia" w:ascii="宋体" w:hAnsi="宋体" w:cs="仿宋_GB2312"/>
          <w:b/>
          <w:color w:val="auto"/>
          <w:sz w:val="24"/>
          <w:szCs w:val="24"/>
          <w:highlight w:val="none"/>
          <w:lang w:val="en-US" w:eastAsia="zh-CN"/>
        </w:rPr>
        <w:t>依据</w:t>
      </w:r>
      <w:r>
        <w:rPr>
          <w:rFonts w:hint="eastAsia" w:ascii="宋体" w:hAnsi="宋体" w:eastAsia="宋体" w:cs="仿宋_GB2312"/>
          <w:b/>
          <w:bCs w:val="0"/>
          <w:color w:val="auto"/>
          <w:kern w:val="2"/>
          <w:sz w:val="24"/>
          <w:szCs w:val="24"/>
          <w:highlight w:val="none"/>
          <w:lang w:val="en-US" w:eastAsia="zh-CN"/>
        </w:rPr>
        <w:t>桂建价〔2024〕2号规定，供应商在编制投标报价文件时，安责险应按招标工程量清单中给出的安责险暂估价的具体金额填写，不得调整。</w:t>
      </w:r>
    </w:p>
    <w:p w14:paraId="59F08686">
      <w:pPr>
        <w:snapToGrid w:val="0"/>
        <w:spacing w:line="360" w:lineRule="auto"/>
        <w:ind w:firstLine="482" w:firstLineChars="200"/>
        <w:rPr>
          <w:rFonts w:hint="eastAsia" w:ascii="宋体" w:hAnsi="宋体" w:eastAsia="宋体" w:cs="宋体"/>
          <w:b/>
          <w:color w:val="auto"/>
          <w:sz w:val="30"/>
          <w:szCs w:val="30"/>
          <w:highlight w:val="none"/>
          <w:lang w:val="en-US" w:eastAsia="zh-CN"/>
        </w:rPr>
      </w:pPr>
      <w:r>
        <w:rPr>
          <w:rFonts w:hint="default" w:ascii="Calibri" w:hAnsi="Calibri" w:eastAsia="宋体" w:cs="Calibri"/>
          <w:b/>
          <w:bCs w:val="0"/>
          <w:color w:val="auto"/>
          <w:kern w:val="2"/>
          <w:sz w:val="24"/>
          <w:szCs w:val="24"/>
          <w:highlight w:val="none"/>
          <w:lang w:val="en-US" w:eastAsia="zh-CN"/>
        </w:rPr>
        <w:t>②</w:t>
      </w:r>
      <w:r>
        <w:rPr>
          <w:rFonts w:hint="eastAsia" w:ascii="宋体" w:hAnsi="宋体" w:eastAsia="宋体" w:cs="仿宋_GB2312"/>
          <w:b/>
          <w:bCs w:val="0"/>
          <w:color w:val="auto"/>
          <w:kern w:val="2"/>
          <w:sz w:val="24"/>
          <w:szCs w:val="24"/>
          <w:highlight w:val="none"/>
          <w:lang w:val="en-US" w:eastAsia="zh-CN"/>
        </w:rPr>
        <w:t>二次</w:t>
      </w:r>
      <w:r>
        <w:rPr>
          <w:rFonts w:hint="eastAsia" w:ascii="宋体" w:hAnsi="宋体" w:cs="仿宋_GB2312"/>
          <w:b/>
          <w:bCs w:val="0"/>
          <w:color w:val="auto"/>
          <w:kern w:val="2"/>
          <w:sz w:val="24"/>
          <w:szCs w:val="24"/>
          <w:highlight w:val="none"/>
          <w:lang w:val="en-US" w:eastAsia="zh-CN"/>
        </w:rPr>
        <w:t>报价或最后报价与首次报价相比有调整的，请供应商提前准备好调整后的已标价工程量清单（已标价工程量清单合计金额须与相对应的竞标总报价金额保持一致），如未在规定时间内提供调整后的已标价工程量清单，由此造成的后果供应商自行承担。</w:t>
      </w:r>
    </w:p>
    <w:p w14:paraId="2D1B4CF6">
      <w:pPr>
        <w:snapToGrid w:val="0"/>
        <w:spacing w:line="360" w:lineRule="auto"/>
        <w:ind w:left="0" w:leftChars="0" w:firstLine="0" w:firstLineChars="0"/>
        <w:rPr>
          <w:rFonts w:hint="eastAsia" w:ascii="宋体" w:hAnsi="宋体" w:eastAsia="宋体" w:cs="宋体"/>
          <w:b/>
          <w:color w:val="auto"/>
          <w:sz w:val="30"/>
          <w:szCs w:val="30"/>
          <w:highlight w:val="none"/>
          <w:lang w:val="en-US" w:eastAsia="zh-CN"/>
        </w:rPr>
      </w:pPr>
    </w:p>
    <w:p w14:paraId="1EF90A1D">
      <w:pPr>
        <w:pStyle w:val="11"/>
        <w:jc w:val="center"/>
        <w:rPr>
          <w:rFonts w:hint="eastAsia" w:ascii="宋体" w:hAnsi="宋体" w:cs="宋体"/>
          <w:b/>
          <w:color w:val="auto"/>
          <w:sz w:val="24"/>
          <w:szCs w:val="24"/>
          <w:highlight w:val="none"/>
          <w:lang w:val="en-US" w:eastAsia="zh-CN"/>
        </w:rPr>
      </w:pPr>
    </w:p>
    <w:p w14:paraId="67AFCE5B">
      <w:pPr>
        <w:pStyle w:val="11"/>
        <w:jc w:val="center"/>
        <w:rPr>
          <w:rFonts w:hint="eastAsia" w:ascii="宋体" w:hAnsi="宋体" w:cs="宋体"/>
          <w:b/>
          <w:color w:val="auto"/>
          <w:sz w:val="24"/>
          <w:szCs w:val="24"/>
          <w:highlight w:val="none"/>
          <w:lang w:val="en-US" w:eastAsia="zh-CN"/>
        </w:rPr>
      </w:pPr>
    </w:p>
    <w:p w14:paraId="2A184666">
      <w:pPr>
        <w:pStyle w:val="11"/>
        <w:ind w:firstLine="630" w:firstLineChars="300"/>
        <w:rPr>
          <w:rFonts w:hint="eastAsia"/>
          <w:color w:val="auto"/>
          <w:highlight w:val="none"/>
          <w:lang w:val="en-US" w:eastAsia="zh-CN"/>
        </w:rPr>
      </w:pPr>
    </w:p>
    <w:p w14:paraId="1462EAFD">
      <w:pPr>
        <w:pStyle w:val="11"/>
        <w:ind w:firstLine="630" w:firstLineChars="300"/>
        <w:rPr>
          <w:rFonts w:hint="eastAsia"/>
          <w:color w:val="auto"/>
          <w:highlight w:val="none"/>
          <w:lang w:val="en-US" w:eastAsia="zh-CN"/>
        </w:rPr>
      </w:pPr>
    </w:p>
    <w:p w14:paraId="6F9CCA6B">
      <w:pPr>
        <w:pStyle w:val="11"/>
        <w:ind w:firstLine="630" w:firstLineChars="300"/>
        <w:rPr>
          <w:rFonts w:hint="eastAsia"/>
          <w:color w:val="auto"/>
          <w:highlight w:val="none"/>
          <w:lang w:val="en-US" w:eastAsia="zh-CN"/>
        </w:rPr>
      </w:pPr>
    </w:p>
    <w:p w14:paraId="15E75642">
      <w:pPr>
        <w:pStyle w:val="11"/>
        <w:ind w:firstLine="630" w:firstLineChars="300"/>
        <w:rPr>
          <w:rFonts w:hint="eastAsia"/>
          <w:color w:val="auto"/>
          <w:highlight w:val="none"/>
          <w:lang w:val="en-US" w:eastAsia="zh-CN"/>
        </w:rPr>
      </w:pPr>
    </w:p>
    <w:p w14:paraId="240790D5">
      <w:pPr>
        <w:pStyle w:val="11"/>
        <w:ind w:firstLine="630" w:firstLineChars="300"/>
        <w:rPr>
          <w:rFonts w:hint="eastAsia"/>
          <w:color w:val="auto"/>
          <w:highlight w:val="none"/>
          <w:lang w:val="en-US" w:eastAsia="zh-CN"/>
        </w:rPr>
      </w:pPr>
    </w:p>
    <w:p w14:paraId="1F24A156">
      <w:pPr>
        <w:pStyle w:val="11"/>
        <w:ind w:firstLine="630" w:firstLineChars="300"/>
        <w:rPr>
          <w:rFonts w:hint="eastAsia"/>
          <w:color w:val="auto"/>
          <w:highlight w:val="none"/>
          <w:lang w:val="en-US" w:eastAsia="zh-CN"/>
        </w:rPr>
      </w:pPr>
    </w:p>
    <w:p w14:paraId="1C1E772F">
      <w:pPr>
        <w:pStyle w:val="11"/>
        <w:ind w:firstLine="630" w:firstLineChars="300"/>
        <w:rPr>
          <w:rFonts w:hint="eastAsia"/>
          <w:color w:val="auto"/>
          <w:highlight w:val="none"/>
          <w:lang w:val="en-US" w:eastAsia="zh-CN"/>
        </w:rPr>
      </w:pPr>
    </w:p>
    <w:p w14:paraId="731B72F6">
      <w:pPr>
        <w:snapToGrid w:val="0"/>
        <w:spacing w:line="360" w:lineRule="auto"/>
        <w:ind w:firstLine="602" w:firstLineChars="200"/>
        <w:rPr>
          <w:rFonts w:hint="eastAsia" w:ascii="宋体" w:hAnsi="宋体" w:cs="宋体"/>
          <w:b/>
          <w:color w:val="auto"/>
          <w:sz w:val="30"/>
          <w:szCs w:val="30"/>
          <w:highlight w:val="none"/>
          <w:lang w:val="en-US" w:eastAsia="zh-CN"/>
        </w:rPr>
      </w:pPr>
    </w:p>
    <w:p w14:paraId="2A57F988">
      <w:pPr>
        <w:snapToGrid w:val="0"/>
        <w:spacing w:line="360" w:lineRule="auto"/>
        <w:ind w:firstLine="602" w:firstLineChars="200"/>
        <w:rPr>
          <w:rFonts w:hint="eastAsia" w:ascii="宋体" w:hAnsi="宋体" w:cs="宋体"/>
          <w:b/>
          <w:color w:val="auto"/>
          <w:sz w:val="30"/>
          <w:szCs w:val="30"/>
          <w:highlight w:val="none"/>
          <w:lang w:val="en-US" w:eastAsia="zh-CN"/>
        </w:rPr>
      </w:pPr>
    </w:p>
    <w:p w14:paraId="7AD14F41">
      <w:pPr>
        <w:snapToGrid w:val="0"/>
        <w:spacing w:line="360" w:lineRule="auto"/>
        <w:ind w:firstLine="602" w:firstLineChars="200"/>
        <w:rPr>
          <w:rFonts w:hint="eastAsia" w:ascii="宋体" w:hAnsi="宋体" w:cs="宋体"/>
          <w:b/>
          <w:color w:val="auto"/>
          <w:sz w:val="30"/>
          <w:szCs w:val="30"/>
          <w:highlight w:val="none"/>
          <w:lang w:val="en-US" w:eastAsia="zh-CN"/>
        </w:rPr>
      </w:pPr>
    </w:p>
    <w:p w14:paraId="12AB6D17">
      <w:pPr>
        <w:snapToGrid w:val="0"/>
        <w:spacing w:line="360" w:lineRule="auto"/>
        <w:ind w:firstLine="602" w:firstLineChars="200"/>
        <w:rPr>
          <w:rFonts w:hint="eastAsia" w:ascii="宋体" w:hAnsi="宋体" w:cs="宋体"/>
          <w:b/>
          <w:color w:val="auto"/>
          <w:sz w:val="30"/>
          <w:szCs w:val="30"/>
          <w:highlight w:val="none"/>
          <w:lang w:val="en-US" w:eastAsia="zh-CN"/>
        </w:rPr>
      </w:pPr>
    </w:p>
    <w:p w14:paraId="1C63AD46">
      <w:pPr>
        <w:snapToGrid w:val="0"/>
        <w:spacing w:line="360" w:lineRule="auto"/>
        <w:ind w:firstLine="602" w:firstLineChars="200"/>
        <w:rPr>
          <w:rFonts w:hint="eastAsia" w:ascii="宋体" w:hAnsi="宋体" w:cs="宋体"/>
          <w:b/>
          <w:color w:val="auto"/>
          <w:sz w:val="30"/>
          <w:szCs w:val="30"/>
          <w:highlight w:val="none"/>
          <w:lang w:val="en-US" w:eastAsia="zh-CN"/>
        </w:rPr>
      </w:pPr>
    </w:p>
    <w:p w14:paraId="7CA0DF0A">
      <w:pPr>
        <w:pStyle w:val="9"/>
        <w:rPr>
          <w:rFonts w:hint="eastAsia"/>
          <w:color w:val="auto"/>
          <w:lang w:val="en-US" w:eastAsia="zh-CN"/>
        </w:rPr>
      </w:pPr>
    </w:p>
    <w:p w14:paraId="52C7500D">
      <w:pPr>
        <w:snapToGrid w:val="0"/>
        <w:spacing w:line="360" w:lineRule="auto"/>
        <w:ind w:firstLine="602" w:firstLineChars="200"/>
        <w:rPr>
          <w:rFonts w:hint="eastAsia" w:ascii="宋体" w:hAnsi="宋体" w:cs="宋体"/>
          <w:b/>
          <w:color w:val="auto"/>
          <w:sz w:val="30"/>
          <w:szCs w:val="30"/>
          <w:highlight w:val="none"/>
          <w:lang w:val="en-US" w:eastAsia="zh-CN"/>
        </w:rPr>
      </w:pPr>
    </w:p>
    <w:p w14:paraId="4C6DA759">
      <w:pPr>
        <w:pStyle w:val="9"/>
        <w:rPr>
          <w:rFonts w:hint="eastAsia"/>
          <w:color w:val="auto"/>
          <w:lang w:val="en-US" w:eastAsia="zh-CN"/>
        </w:rPr>
      </w:pPr>
    </w:p>
    <w:p w14:paraId="6B7CE38A">
      <w:pPr>
        <w:snapToGrid w:val="0"/>
        <w:spacing w:line="360" w:lineRule="auto"/>
        <w:ind w:firstLine="602" w:firstLineChars="200"/>
        <w:rPr>
          <w:rFonts w:hint="eastAsia" w:ascii="宋体" w:hAnsi="宋体" w:cs="宋体"/>
          <w:b/>
          <w:color w:val="auto"/>
          <w:sz w:val="30"/>
          <w:szCs w:val="30"/>
          <w:highlight w:val="none"/>
          <w:lang w:val="en-US" w:eastAsia="zh-CN"/>
        </w:rPr>
      </w:pPr>
    </w:p>
    <w:p w14:paraId="5C5F6DD4">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四</w:t>
      </w:r>
      <w:r>
        <w:rPr>
          <w:rFonts w:hint="eastAsia" w:ascii="宋体" w:hAnsi="宋体" w:eastAsia="宋体" w:cs="宋体"/>
          <w:b/>
          <w:color w:val="auto"/>
          <w:sz w:val="30"/>
          <w:szCs w:val="30"/>
          <w:highlight w:val="none"/>
        </w:rPr>
        <w:t>、供应商认为需要提供的其他有关资料</w:t>
      </w:r>
    </w:p>
    <w:p w14:paraId="759ED7D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5F18C136">
      <w:pPr>
        <w:pStyle w:val="11"/>
        <w:spacing w:line="360" w:lineRule="auto"/>
        <w:rPr>
          <w:rFonts w:hint="eastAsia" w:ascii="宋体" w:hAnsi="宋体" w:eastAsia="宋体" w:cs="宋体"/>
          <w:color w:val="auto"/>
          <w:highlight w:val="none"/>
        </w:rPr>
      </w:pPr>
    </w:p>
    <w:p w14:paraId="26E1DC4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3F7B7CD">
      <w:pPr>
        <w:ind w:firstLine="2160" w:firstLineChars="900"/>
        <w:rPr>
          <w:rFonts w:hint="eastAsia" w:eastAsia="宋体"/>
          <w:color w:val="auto"/>
          <w:highlight w:val="none"/>
          <w:lang w:val="en-US" w:eastAsia="zh-CN"/>
        </w:rPr>
        <w:sectPr>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日期：  年  月   </w:t>
      </w:r>
      <w:r>
        <w:rPr>
          <w:rFonts w:hint="eastAsia" w:ascii="宋体" w:hAnsi="宋体" w:cs="宋体"/>
          <w:color w:val="auto"/>
          <w:kern w:val="0"/>
          <w:sz w:val="24"/>
          <w:highlight w:val="none"/>
          <w:lang w:val="en-US" w:eastAsia="zh-CN"/>
        </w:rPr>
        <w:t>日</w:t>
      </w:r>
    </w:p>
    <w:p w14:paraId="0ED13FD7">
      <w:pPr>
        <w:pStyle w:val="2"/>
        <w:spacing w:line="360" w:lineRule="auto"/>
        <w:jc w:val="center"/>
        <w:rPr>
          <w:rFonts w:hint="eastAsia" w:ascii="Times New Roman" w:hAnsi="Times New Roman" w:eastAsia="宋体" w:cs="Times New Roman"/>
          <w:b/>
          <w:color w:val="auto"/>
          <w:kern w:val="44"/>
          <w:sz w:val="44"/>
          <w:lang w:val="en-US" w:eastAsia="zh-CN"/>
        </w:rPr>
      </w:pPr>
      <w:bookmarkStart w:id="133" w:name="_Toc30532_WPSOffice_Level1"/>
      <w:bookmarkStart w:id="134" w:name="_Toc14863"/>
      <w:bookmarkStart w:id="135" w:name="_Toc11119"/>
      <w:bookmarkStart w:id="136" w:name="_Toc17373"/>
      <w:bookmarkStart w:id="137" w:name="_Toc28663"/>
      <w:bookmarkStart w:id="138" w:name="_Toc14848"/>
      <w:bookmarkStart w:id="139" w:name="_Toc29193"/>
      <w:bookmarkStart w:id="140" w:name="_Toc23153"/>
      <w:bookmarkStart w:id="141" w:name="_Toc13697"/>
      <w:r>
        <w:rPr>
          <w:rFonts w:hint="eastAsia" w:ascii="Times New Roman" w:hAnsi="Times New Roman" w:eastAsia="宋体" w:cs="Times New Roman"/>
          <w:b/>
          <w:color w:val="auto"/>
          <w:kern w:val="44"/>
          <w:sz w:val="44"/>
          <w:lang w:val="en-US" w:eastAsia="zh-CN"/>
        </w:rPr>
        <w:t>第六章</w:t>
      </w:r>
      <w:bookmarkStart w:id="142" w:name="_Toc498429786"/>
      <w:bookmarkStart w:id="143" w:name="_Toc490581786"/>
      <w:r>
        <w:rPr>
          <w:rFonts w:hint="eastAsia" w:ascii="Times New Roman" w:hAnsi="Times New Roman" w:eastAsia="宋体" w:cs="Times New Roman"/>
          <w:b/>
          <w:color w:val="auto"/>
          <w:kern w:val="44"/>
          <w:sz w:val="44"/>
          <w:lang w:val="en-US" w:eastAsia="zh-CN"/>
        </w:rPr>
        <w:t xml:space="preserve"> </w:t>
      </w:r>
      <w:bookmarkEnd w:id="133"/>
      <w:bookmarkEnd w:id="134"/>
      <w:bookmarkEnd w:id="142"/>
      <w:bookmarkEnd w:id="143"/>
      <w:r>
        <w:rPr>
          <w:rFonts w:hint="eastAsia" w:ascii="Times New Roman" w:hAnsi="Times New Roman" w:eastAsia="宋体" w:cs="Times New Roman"/>
          <w:b/>
          <w:color w:val="auto"/>
          <w:kern w:val="44"/>
          <w:sz w:val="44"/>
          <w:lang w:val="en-US" w:eastAsia="zh-CN"/>
        </w:rPr>
        <w:t>合同条款及格式</w:t>
      </w:r>
      <w:bookmarkEnd w:id="135"/>
      <w:bookmarkEnd w:id="136"/>
      <w:bookmarkEnd w:id="137"/>
      <w:bookmarkEnd w:id="138"/>
      <w:bookmarkEnd w:id="139"/>
    </w:p>
    <w:p w14:paraId="3CF39023">
      <w:pPr>
        <w:jc w:val="right"/>
        <w:rPr>
          <w:rFonts w:hint="eastAsia" w:eastAsia="仿宋_GB2312"/>
          <w:bCs/>
          <w:color w:val="auto"/>
          <w:sz w:val="32"/>
          <w:szCs w:val="32"/>
        </w:rPr>
      </w:pPr>
      <w:bookmarkStart w:id="144" w:name="_Toc23781181"/>
      <w:bookmarkStart w:id="145" w:name="_Toc407135190"/>
      <w:bookmarkStart w:id="146" w:name="_Toc256000098"/>
      <w:bookmarkStart w:id="147" w:name="_Toc358476596"/>
      <w:r>
        <w:rPr>
          <w:rFonts w:hint="eastAsia" w:eastAsia="仿宋_GB2312"/>
          <w:bCs/>
          <w:color w:val="auto"/>
          <w:sz w:val="32"/>
          <w:szCs w:val="32"/>
        </w:rPr>
        <w:t>（</w:t>
      </w:r>
      <w:r>
        <w:rPr>
          <w:rFonts w:eastAsia="仿宋_GB2312"/>
          <w:bCs/>
          <w:color w:val="auto"/>
          <w:sz w:val="32"/>
          <w:szCs w:val="32"/>
        </w:rPr>
        <w:t>GF—201</w:t>
      </w:r>
      <w:r>
        <w:rPr>
          <w:rFonts w:hint="eastAsia" w:eastAsia="仿宋_GB2312"/>
          <w:bCs/>
          <w:color w:val="auto"/>
          <w:sz w:val="32"/>
          <w:szCs w:val="32"/>
        </w:rPr>
        <w:t>7</w:t>
      </w:r>
      <w:r>
        <w:rPr>
          <w:rFonts w:eastAsia="仿宋_GB2312"/>
          <w:bCs/>
          <w:color w:val="auto"/>
          <w:sz w:val="32"/>
          <w:szCs w:val="32"/>
        </w:rPr>
        <w:t>—</w:t>
      </w:r>
      <w:r>
        <w:rPr>
          <w:rFonts w:hint="eastAsia" w:eastAsia="仿宋_GB2312"/>
          <w:bCs/>
          <w:color w:val="auto"/>
          <w:sz w:val="32"/>
          <w:szCs w:val="32"/>
        </w:rPr>
        <w:t>0201）</w:t>
      </w:r>
    </w:p>
    <w:p w14:paraId="69F42CBE">
      <w:pPr>
        <w:jc w:val="center"/>
        <w:rPr>
          <w:rFonts w:eastAsia="华文中宋"/>
          <w:b/>
          <w:color w:val="auto"/>
          <w:sz w:val="52"/>
          <w:szCs w:val="52"/>
        </w:rPr>
      </w:pPr>
    </w:p>
    <w:p w14:paraId="12C4A91C">
      <w:pPr>
        <w:jc w:val="center"/>
        <w:rPr>
          <w:rFonts w:eastAsia="华文中宋"/>
          <w:b/>
          <w:color w:val="auto"/>
          <w:sz w:val="52"/>
          <w:szCs w:val="52"/>
        </w:rPr>
      </w:pPr>
    </w:p>
    <w:p w14:paraId="173DD016">
      <w:pPr>
        <w:jc w:val="center"/>
        <w:rPr>
          <w:rFonts w:eastAsia="华文中宋"/>
          <w:b/>
          <w:color w:val="auto"/>
          <w:sz w:val="52"/>
          <w:szCs w:val="52"/>
        </w:rPr>
      </w:pPr>
    </w:p>
    <w:p w14:paraId="0E961A9C">
      <w:pPr>
        <w:jc w:val="center"/>
        <w:rPr>
          <w:rFonts w:eastAsia="华文中宋"/>
          <w:b/>
          <w:color w:val="auto"/>
          <w:sz w:val="52"/>
          <w:szCs w:val="52"/>
        </w:rPr>
      </w:pPr>
    </w:p>
    <w:p w14:paraId="22D9C44A">
      <w:pPr>
        <w:jc w:val="center"/>
        <w:rPr>
          <w:rFonts w:eastAsia="华文中宋"/>
          <w:b/>
          <w:color w:val="auto"/>
          <w:sz w:val="52"/>
          <w:szCs w:val="52"/>
        </w:rPr>
      </w:pPr>
      <w:r>
        <w:rPr>
          <w:rFonts w:eastAsia="华文中宋"/>
          <w:b/>
          <w:color w:val="auto"/>
          <w:sz w:val="72"/>
          <w:szCs w:val="52"/>
        </w:rPr>
        <w:t>建设工程施工合同</w:t>
      </w:r>
      <w:r>
        <w:rPr>
          <w:rFonts w:eastAsia="华文中宋"/>
          <w:b/>
          <w:color w:val="auto"/>
          <w:sz w:val="52"/>
          <w:szCs w:val="52"/>
        </w:rPr>
        <w:br w:type="textWrapping"/>
      </w:r>
    </w:p>
    <w:p w14:paraId="7F9C3D2A">
      <w:pPr>
        <w:jc w:val="center"/>
        <w:rPr>
          <w:rFonts w:eastAsia="华文中宋"/>
          <w:b/>
          <w:color w:val="auto"/>
          <w:sz w:val="52"/>
          <w:szCs w:val="52"/>
        </w:rPr>
      </w:pPr>
    </w:p>
    <w:p w14:paraId="0DBEF84C">
      <w:pPr>
        <w:tabs>
          <w:tab w:val="left" w:pos="5125"/>
        </w:tabs>
        <w:jc w:val="left"/>
        <w:rPr>
          <w:rFonts w:hint="eastAsia" w:eastAsia="黑体"/>
          <w:b/>
          <w:color w:val="auto"/>
          <w:sz w:val="72"/>
          <w:szCs w:val="72"/>
          <w:lang w:eastAsia="zh-CN"/>
        </w:rPr>
      </w:pPr>
      <w:r>
        <w:rPr>
          <w:rFonts w:hint="eastAsia" w:eastAsia="黑体"/>
          <w:b/>
          <w:color w:val="auto"/>
          <w:sz w:val="72"/>
          <w:szCs w:val="72"/>
          <w:lang w:eastAsia="zh-CN"/>
        </w:rPr>
        <w:tab/>
      </w:r>
    </w:p>
    <w:p w14:paraId="62B59B98">
      <w:pPr>
        <w:rPr>
          <w:b/>
          <w:color w:val="auto"/>
          <w:sz w:val="28"/>
          <w:szCs w:val="28"/>
        </w:rPr>
      </w:pPr>
    </w:p>
    <w:p w14:paraId="0F67D050">
      <w:pPr>
        <w:pStyle w:val="22"/>
        <w:ind w:left="0" w:leftChars="0" w:firstLine="0" w:firstLineChars="0"/>
        <w:jc w:val="both"/>
        <w:rPr>
          <w:rFonts w:hint="eastAsia" w:ascii="宋体" w:hAnsi="宋体"/>
          <w:color w:val="auto"/>
          <w:kern w:val="2"/>
          <w:sz w:val="32"/>
          <w:szCs w:val="32"/>
          <w:lang w:val="en-US" w:eastAsia="zh-CN" w:bidi="ar-SA"/>
        </w:rPr>
      </w:pPr>
    </w:p>
    <w:p w14:paraId="0E42014F">
      <w:pPr>
        <w:pStyle w:val="15"/>
        <w:spacing w:line="360" w:lineRule="auto"/>
        <w:rPr>
          <w:rFonts w:hint="default" w:hAnsi="宋体"/>
          <w:color w:val="auto"/>
          <w:sz w:val="32"/>
          <w:szCs w:val="32"/>
          <w:lang w:val="en-US" w:eastAsia="zh-CN"/>
        </w:rPr>
      </w:pPr>
      <w:r>
        <w:rPr>
          <w:rFonts w:hint="eastAsia" w:hAnsi="宋体"/>
          <w:color w:val="auto"/>
          <w:sz w:val="32"/>
          <w:szCs w:val="32"/>
          <w:lang w:val="en-US" w:eastAsia="zh-CN"/>
        </w:rPr>
        <w:t>工程名称：</w:t>
      </w:r>
      <w:r>
        <w:rPr>
          <w:rFonts w:hint="eastAsia" w:hAnsi="宋体"/>
          <w:color w:val="auto"/>
          <w:sz w:val="32"/>
          <w:szCs w:val="32"/>
          <w:u w:val="single"/>
          <w:lang w:val="en-US" w:eastAsia="zh-CN"/>
        </w:rPr>
        <w:t xml:space="preserve">                                        </w:t>
      </w:r>
    </w:p>
    <w:p w14:paraId="1BFCC4B4">
      <w:pPr>
        <w:pStyle w:val="15"/>
        <w:spacing w:line="360" w:lineRule="auto"/>
        <w:rPr>
          <w:rFonts w:hAnsi="宋体"/>
          <w:color w:val="auto"/>
          <w:sz w:val="32"/>
          <w:szCs w:val="32"/>
          <w:u w:val="single"/>
        </w:rPr>
      </w:pPr>
      <w:r>
        <w:rPr>
          <w:rFonts w:hint="eastAsia" w:hAnsi="宋体"/>
          <w:color w:val="auto"/>
          <w:sz w:val="32"/>
          <w:szCs w:val="32"/>
        </w:rPr>
        <w:t>发包人(全称)：</w:t>
      </w:r>
      <w:r>
        <w:rPr>
          <w:rFonts w:hint="eastAsia" w:hAnsi="宋体"/>
          <w:color w:val="auto"/>
          <w:sz w:val="32"/>
          <w:szCs w:val="32"/>
          <w:u w:val="single"/>
        </w:rPr>
        <w:t xml:space="preserve"> </w:t>
      </w:r>
      <w:r>
        <w:rPr>
          <w:rFonts w:hint="eastAsia" w:hAnsi="宋体"/>
          <w:color w:val="auto"/>
          <w:sz w:val="32"/>
          <w:szCs w:val="32"/>
          <w:u w:val="single"/>
          <w:lang w:val="en-US" w:eastAsia="zh-CN"/>
        </w:rPr>
        <w:t xml:space="preserve">                                 </w:t>
      </w:r>
      <w:r>
        <w:rPr>
          <w:rFonts w:hint="eastAsia" w:hAnsi="宋体"/>
          <w:color w:val="auto"/>
          <w:sz w:val="32"/>
          <w:szCs w:val="32"/>
          <w:u w:val="single"/>
        </w:rPr>
        <w:t xml:space="preserve">  </w:t>
      </w:r>
    </w:p>
    <w:p w14:paraId="17B7CAFE">
      <w:pPr>
        <w:rPr>
          <w:b/>
          <w:color w:val="auto"/>
          <w:sz w:val="28"/>
          <w:szCs w:val="28"/>
        </w:rPr>
      </w:pPr>
      <w:r>
        <w:rPr>
          <w:rFonts w:hint="eastAsia"/>
          <w:color w:val="auto"/>
          <w:sz w:val="32"/>
          <w:szCs w:val="32"/>
        </w:rPr>
        <w:t>承包人(全称)：</w:t>
      </w:r>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u w:val="single"/>
        </w:rPr>
        <w:t xml:space="preserve"> </w:t>
      </w:r>
    </w:p>
    <w:p w14:paraId="37740507">
      <w:pPr>
        <w:rPr>
          <w:b/>
          <w:color w:val="auto"/>
          <w:sz w:val="28"/>
          <w:szCs w:val="28"/>
        </w:rPr>
      </w:pPr>
    </w:p>
    <w:p w14:paraId="6B07A1D7">
      <w:pPr>
        <w:rPr>
          <w:b/>
          <w:color w:val="auto"/>
          <w:sz w:val="28"/>
          <w:szCs w:val="28"/>
        </w:rPr>
      </w:pPr>
    </w:p>
    <w:p w14:paraId="775A4A6B">
      <w:pPr>
        <w:ind w:right="2719" w:rightChars="1295" w:firstLine="2738" w:firstLineChars="1304"/>
        <w:jc w:val="distribute"/>
        <w:rPr>
          <w:b/>
          <w:color w:val="auto"/>
          <w:sz w:val="32"/>
          <w:szCs w:val="28"/>
        </w:rPr>
      </w:pPr>
      <w:r>
        <w:rPr>
          <w:color w:val="auto"/>
        </w:rPr>
        <mc:AlternateContent>
          <mc:Choice Requires="wps">
            <w:drawing>
              <wp:anchor distT="0" distB="0" distL="114300" distR="114300" simplePos="0" relativeHeight="251660288"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2" name="文本框 1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670B4F51">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0288;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AVBL/cEAgAADgQAAA4AAAAAAAAAAQAgAAAAJwEA&#10;AGRycy9lMm9Eb2MueG1sUEsFBgAAAAAGAAYAWQEAAJ0FAAAAAA==&#10;">
                <v:fill on="f" focussize="0,0"/>
                <v:stroke color="#FFFFFF" joinstyle="miter"/>
                <v:imagedata o:title=""/>
                <o:lock v:ext="edit" aspectratio="f"/>
                <v:textbox>
                  <w:txbxContent>
                    <w:p w14:paraId="670B4F51">
                      <w:pPr>
                        <w:rPr>
                          <w:rFonts w:hint="eastAsia"/>
                          <w:b/>
                          <w:bCs/>
                          <w:sz w:val="32"/>
                        </w:rPr>
                      </w:pPr>
                      <w:r>
                        <w:rPr>
                          <w:rFonts w:hint="eastAsia"/>
                          <w:b/>
                          <w:bCs/>
                          <w:sz w:val="32"/>
                        </w:rPr>
                        <w:t>制定</w:t>
                      </w:r>
                    </w:p>
                  </w:txbxContent>
                </v:textbox>
              </v:shape>
            </w:pict>
          </mc:Fallback>
        </mc:AlternateContent>
      </w:r>
      <w:r>
        <w:rPr>
          <w:b/>
          <w:color w:val="auto"/>
          <w:sz w:val="32"/>
          <w:szCs w:val="28"/>
        </w:rPr>
        <w:t>住房和城乡建设部</w:t>
      </w:r>
    </w:p>
    <w:p w14:paraId="252E619A">
      <w:pPr>
        <w:ind w:right="2719" w:rightChars="1295" w:firstLine="2750" w:firstLineChars="856"/>
        <w:jc w:val="distribute"/>
        <w:rPr>
          <w:color w:val="auto"/>
        </w:rPr>
        <w:sectPr>
          <w:headerReference r:id="rId15" w:type="first"/>
          <w:footerReference r:id="rId18" w:type="first"/>
          <w:headerReference r:id="rId13" w:type="default"/>
          <w:footerReference r:id="rId16" w:type="default"/>
          <w:headerReference r:id="rId14" w:type="even"/>
          <w:footerReference r:id="rId17" w:type="even"/>
          <w:pgSz w:w="11906" w:h="16838"/>
          <w:pgMar w:top="1418" w:right="1555" w:bottom="1418" w:left="1531" w:header="851" w:footer="992" w:gutter="0"/>
          <w:pgNumType w:fmt="decimal"/>
          <w:cols w:space="720" w:num="1"/>
          <w:titlePg/>
          <w:docGrid w:type="lines" w:linePitch="312" w:charSpace="0"/>
        </w:sectPr>
      </w:pPr>
      <w:r>
        <w:rPr>
          <w:b/>
          <w:color w:val="auto"/>
          <w:sz w:val="32"/>
          <w:szCs w:val="28"/>
        </w:rPr>
        <w:t>国家工商行政管理总局</w:t>
      </w:r>
    </w:p>
    <w:bookmarkEnd w:id="144"/>
    <w:bookmarkEnd w:id="145"/>
    <w:bookmarkEnd w:id="146"/>
    <w:bookmarkEnd w:id="147"/>
    <w:p w14:paraId="020B373A">
      <w:pPr>
        <w:keepLines/>
        <w:bidi w:val="0"/>
        <w:spacing w:line="360" w:lineRule="auto"/>
        <w:jc w:val="center"/>
        <w:outlineLvl w:val="9"/>
        <w:rPr>
          <w:rFonts w:hint="eastAsia" w:ascii="宋体" w:hAnsi="宋体" w:eastAsia="宋体" w:cs="宋体"/>
          <w:b/>
          <w:bCs/>
          <w:color w:val="auto"/>
          <w:kern w:val="44"/>
          <w:sz w:val="44"/>
          <w:szCs w:val="44"/>
          <w:highlight w:val="white"/>
          <w:lang w:val="zh-CN"/>
        </w:rPr>
      </w:pPr>
      <w:bookmarkStart w:id="148" w:name="_Toc18118"/>
      <w:bookmarkStart w:id="149" w:name="_Toc351203480"/>
      <w:bookmarkStart w:id="150" w:name="_Toc407135191"/>
      <w:bookmarkStart w:id="151" w:name="_Toc23781182"/>
      <w:bookmarkStart w:id="152" w:name="_Toc373227552"/>
      <w:bookmarkStart w:id="153" w:name="_Toc256000099"/>
      <w:bookmarkStart w:id="154" w:name="_Toc389065255"/>
      <w:bookmarkStart w:id="155" w:name="_Toc373478199"/>
      <w:bookmarkStart w:id="156" w:name="_Toc24356"/>
      <w:bookmarkStart w:id="157" w:name="_Toc296890982"/>
      <w:bookmarkStart w:id="158" w:name="_Toc296503025"/>
      <w:r>
        <w:rPr>
          <w:rFonts w:hint="eastAsia" w:ascii="宋体" w:hAnsi="宋体" w:eastAsia="宋体" w:cs="宋体"/>
          <w:b/>
          <w:bCs/>
          <w:color w:val="auto"/>
          <w:kern w:val="44"/>
          <w:sz w:val="44"/>
          <w:szCs w:val="44"/>
          <w:highlight w:val="white"/>
          <w:lang w:val="zh-CN"/>
        </w:rPr>
        <w:t>第一部分 合同协议书</w:t>
      </w:r>
      <w:bookmarkEnd w:id="148"/>
      <w:bookmarkEnd w:id="149"/>
      <w:bookmarkEnd w:id="150"/>
      <w:bookmarkEnd w:id="151"/>
      <w:bookmarkEnd w:id="152"/>
      <w:bookmarkEnd w:id="153"/>
      <w:bookmarkEnd w:id="154"/>
      <w:bookmarkEnd w:id="155"/>
      <w:bookmarkEnd w:id="156"/>
      <w:bookmarkEnd w:id="157"/>
      <w:bookmarkEnd w:id="158"/>
    </w:p>
    <w:p w14:paraId="7FD3548F">
      <w:pPr>
        <w:bidi w:val="0"/>
        <w:rPr>
          <w:rFonts w:ascii="宋体" w:hAnsi="宋体" w:eastAsia="宋体" w:cs="宋体"/>
          <w:color w:val="auto"/>
          <w:highlight w:val="red"/>
        </w:rPr>
      </w:pPr>
      <w:bookmarkStart w:id="159" w:name="EBf5d8882b67eb450294403d6d9eac2034"/>
    </w:p>
    <w:p w14:paraId="7ED2B624">
      <w:pPr>
        <w:pStyle w:val="34"/>
        <w:pageBreakBefore w:val="0"/>
        <w:widowControl w:val="0"/>
        <w:kinsoku/>
        <w:wordWrap/>
        <w:overflowPunct/>
        <w:topLinePunct w:val="0"/>
        <w:autoSpaceDE/>
        <w:autoSpaceDN/>
        <w:bidi w:val="0"/>
        <w:adjustRightInd/>
        <w:snapToGrid/>
        <w:spacing w:line="480" w:lineRule="exact"/>
        <w:textAlignment w:val="auto"/>
        <w:rPr>
          <w:rStyle w:val="26"/>
          <w:rFonts w:hint="eastAsia" w:ascii="宋体" w:hAnsi="宋体" w:cs="宋体"/>
          <w:b/>
          <w:color w:val="auto"/>
          <w:sz w:val="24"/>
          <w:szCs w:val="24"/>
          <w:u w:val="single"/>
        </w:rPr>
      </w:pPr>
      <w:r>
        <w:rPr>
          <w:rStyle w:val="26"/>
          <w:rFonts w:hint="eastAsia" w:ascii="宋体" w:hAnsi="宋体" w:cs="宋体"/>
          <w:b/>
          <w:color w:val="auto"/>
          <w:sz w:val="24"/>
          <w:szCs w:val="24"/>
        </w:rPr>
        <w:t>发包人（全称）：</w:t>
      </w:r>
      <w:r>
        <w:rPr>
          <w:rStyle w:val="26"/>
          <w:rFonts w:hint="eastAsia" w:ascii="宋体" w:hAnsi="宋体" w:cs="宋体"/>
          <w:b/>
          <w:color w:val="auto"/>
          <w:sz w:val="24"/>
          <w:szCs w:val="24"/>
          <w:u w:val="single"/>
        </w:rPr>
        <w:t xml:space="preserve">                               </w:t>
      </w:r>
    </w:p>
    <w:p w14:paraId="6CA99FD3">
      <w:pPr>
        <w:pStyle w:val="34"/>
        <w:pageBreakBefore w:val="0"/>
        <w:widowControl w:val="0"/>
        <w:kinsoku/>
        <w:wordWrap/>
        <w:overflowPunct/>
        <w:topLinePunct w:val="0"/>
        <w:autoSpaceDE/>
        <w:autoSpaceDN/>
        <w:bidi w:val="0"/>
        <w:adjustRightInd/>
        <w:snapToGrid/>
        <w:spacing w:line="480" w:lineRule="exact"/>
        <w:textAlignment w:val="auto"/>
        <w:rPr>
          <w:rStyle w:val="26"/>
          <w:rFonts w:hint="eastAsia" w:ascii="宋体" w:hAnsi="宋体" w:cs="宋体"/>
          <w:b/>
          <w:bCs/>
          <w:color w:val="auto"/>
          <w:sz w:val="24"/>
          <w:szCs w:val="24"/>
          <w:u w:val="single"/>
        </w:rPr>
      </w:pPr>
      <w:r>
        <w:rPr>
          <w:rStyle w:val="26"/>
          <w:rFonts w:hint="eastAsia" w:ascii="宋体" w:hAnsi="宋体" w:cs="宋体"/>
          <w:b/>
          <w:color w:val="auto"/>
          <w:sz w:val="24"/>
          <w:szCs w:val="24"/>
        </w:rPr>
        <w:t>承包人（全称）：</w:t>
      </w:r>
      <w:r>
        <w:rPr>
          <w:rStyle w:val="26"/>
          <w:rFonts w:ascii="宋体" w:hAnsi="宋体" w:cs="宋体"/>
          <w:b/>
          <w:bCs/>
          <w:color w:val="auto"/>
          <w:sz w:val="24"/>
          <w:szCs w:val="24"/>
          <w:u w:val="single"/>
        </w:rPr>
        <w:t></w:t>
      </w:r>
      <w:r>
        <w:rPr>
          <w:rStyle w:val="26"/>
          <w:rFonts w:hint="eastAsia" w:ascii="宋体" w:hAnsi="宋体" w:cs="宋体"/>
          <w:b/>
          <w:bCs/>
          <w:color w:val="auto"/>
          <w:sz w:val="24"/>
          <w:szCs w:val="24"/>
          <w:u w:val="single"/>
        </w:rPr>
        <w:t xml:space="preserve">                       </w:t>
      </w:r>
    </w:p>
    <w:p w14:paraId="48650329">
      <w:pPr>
        <w:pStyle w:val="34"/>
        <w:pageBreakBefore w:val="0"/>
        <w:widowControl w:val="0"/>
        <w:kinsoku/>
        <w:wordWrap/>
        <w:overflowPunct/>
        <w:topLinePunct w:val="0"/>
        <w:autoSpaceDE/>
        <w:autoSpaceDN/>
        <w:bidi w:val="0"/>
        <w:adjustRightInd/>
        <w:snapToGrid/>
        <w:spacing w:line="480" w:lineRule="exact"/>
        <w:ind w:firstLine="480" w:firstLineChars="200"/>
        <w:textAlignment w:val="auto"/>
        <w:rPr>
          <w:rStyle w:val="26"/>
          <w:rFonts w:hint="eastAsia" w:ascii="宋体" w:hAnsi="宋体" w:cs="宋体"/>
          <w:b/>
          <w:color w:val="auto"/>
          <w:sz w:val="24"/>
          <w:szCs w:val="24"/>
          <w:highlight w:val="white"/>
          <w:u w:val="single"/>
        </w:rPr>
      </w:pPr>
      <w:r>
        <w:rPr>
          <w:rStyle w:val="26"/>
          <w:rFonts w:hint="eastAsia" w:ascii="宋体" w:hAnsi="宋体" w:cs="宋体"/>
          <w:color w:val="auto"/>
          <w:sz w:val="24"/>
          <w:szCs w:val="24"/>
        </w:rPr>
        <w:t xml:space="preserve">根据《中华人民共和国合同法》、《中华人民共和国建筑法》及有关法律规定，遵循平等、自愿、公平和诚实信用的原则，双方就 </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工程施工及有关事项协商一致，共同达成如下协议：</w:t>
      </w:r>
    </w:p>
    <w:p w14:paraId="74F2E6EC">
      <w:pPr>
        <w:pStyle w:val="47"/>
        <w:keepNext/>
        <w:keepLines/>
        <w:pageBreakBefore w:val="0"/>
        <w:widowControl w:val="0"/>
        <w:kinsoku/>
        <w:wordWrap/>
        <w:overflowPunct/>
        <w:topLinePunct w:val="0"/>
        <w:autoSpaceDE/>
        <w:autoSpaceDN/>
        <w:bidi w:val="0"/>
        <w:adjustRightInd/>
        <w:snapToGrid/>
        <w:spacing w:before="120" w:after="120" w:line="480" w:lineRule="exact"/>
        <w:ind w:firstLine="480" w:firstLineChars="200"/>
        <w:textAlignment w:val="auto"/>
        <w:outlineLvl w:val="9"/>
        <w:rPr>
          <w:rStyle w:val="26"/>
          <w:rFonts w:hint="eastAsia" w:ascii="宋体" w:hAnsi="宋体" w:cs="宋体"/>
          <w:bCs w:val="0"/>
          <w:color w:val="auto"/>
          <w:sz w:val="24"/>
          <w:szCs w:val="24"/>
        </w:rPr>
      </w:pPr>
      <w:bookmarkStart w:id="160" w:name="_Toc351203481"/>
      <w:r>
        <w:rPr>
          <w:rStyle w:val="26"/>
          <w:rFonts w:hint="eastAsia" w:ascii="宋体" w:hAnsi="宋体" w:cs="宋体"/>
          <w:b w:val="0"/>
          <w:color w:val="auto"/>
          <w:sz w:val="24"/>
          <w:szCs w:val="24"/>
        </w:rPr>
        <w:t>一、工程概况</w:t>
      </w:r>
      <w:bookmarkEnd w:id="160"/>
    </w:p>
    <w:p w14:paraId="4DD6986F">
      <w:pPr>
        <w:pStyle w:val="34"/>
        <w:pageBreakBefore w:val="0"/>
        <w:widowControl w:val="0"/>
        <w:kinsoku/>
        <w:wordWrap/>
        <w:overflowPunct/>
        <w:topLinePunct w:val="0"/>
        <w:autoSpaceDE/>
        <w:autoSpaceDN/>
        <w:bidi w:val="0"/>
        <w:adjustRightInd/>
        <w:snapToGrid/>
        <w:spacing w:line="480" w:lineRule="exact"/>
        <w:ind w:firstLine="470" w:firstLineChars="196"/>
        <w:textAlignment w:val="auto"/>
        <w:rPr>
          <w:rStyle w:val="26"/>
          <w:rFonts w:hint="eastAsia" w:ascii="宋体" w:hAnsi="宋体" w:cs="宋体"/>
          <w:bCs/>
          <w:color w:val="auto"/>
          <w:sz w:val="24"/>
          <w:szCs w:val="24"/>
        </w:rPr>
      </w:pPr>
      <w:r>
        <w:rPr>
          <w:rStyle w:val="26"/>
          <w:rFonts w:hint="eastAsia" w:ascii="宋体" w:hAnsi="宋体" w:cs="宋体"/>
          <w:bCs/>
          <w:color w:val="auto"/>
          <w:sz w:val="24"/>
          <w:szCs w:val="24"/>
        </w:rPr>
        <w:t>1.工程名称：</w:t>
      </w:r>
      <w:r>
        <w:rPr>
          <w:rStyle w:val="26"/>
          <w:rFonts w:hint="eastAsia" w:ascii="宋体" w:hAnsi="宋体" w:cs="宋体"/>
          <w:bCs/>
          <w:color w:val="auto"/>
          <w:sz w:val="24"/>
          <w:szCs w:val="24"/>
          <w:u w:val="single"/>
        </w:rPr>
        <w:t xml:space="preserve">                                  </w:t>
      </w:r>
      <w:r>
        <w:rPr>
          <w:rStyle w:val="26"/>
          <w:rFonts w:hint="eastAsia" w:ascii="宋体" w:hAnsi="宋体" w:cs="宋体"/>
          <w:bCs/>
          <w:color w:val="auto"/>
          <w:sz w:val="24"/>
          <w:szCs w:val="24"/>
        </w:rPr>
        <w:t>。</w:t>
      </w:r>
    </w:p>
    <w:p w14:paraId="2C7B22DE">
      <w:pPr>
        <w:pStyle w:val="34"/>
        <w:pageBreakBefore w:val="0"/>
        <w:widowControl w:val="0"/>
        <w:kinsoku/>
        <w:wordWrap/>
        <w:overflowPunct/>
        <w:topLinePunct w:val="0"/>
        <w:autoSpaceDE/>
        <w:autoSpaceDN/>
        <w:bidi w:val="0"/>
        <w:adjustRightInd/>
        <w:snapToGrid/>
        <w:spacing w:line="480" w:lineRule="exact"/>
        <w:ind w:firstLine="470" w:firstLineChars="196"/>
        <w:textAlignment w:val="auto"/>
        <w:rPr>
          <w:rStyle w:val="26"/>
          <w:rFonts w:hint="eastAsia" w:ascii="宋体" w:hAnsi="宋体" w:cs="宋体"/>
          <w:bCs/>
          <w:color w:val="auto"/>
          <w:sz w:val="24"/>
          <w:szCs w:val="24"/>
        </w:rPr>
      </w:pPr>
      <w:r>
        <w:rPr>
          <w:rStyle w:val="26"/>
          <w:rFonts w:hint="eastAsia" w:ascii="宋体" w:hAnsi="宋体" w:cs="宋体"/>
          <w:bCs/>
          <w:color w:val="auto"/>
          <w:sz w:val="24"/>
          <w:szCs w:val="24"/>
        </w:rPr>
        <w:t>2.工程地点：</w:t>
      </w:r>
      <w:r>
        <w:rPr>
          <w:rStyle w:val="26"/>
          <w:rFonts w:ascii="宋体" w:hAnsi="宋体" w:cs="宋体"/>
          <w:bCs/>
          <w:color w:val="auto"/>
          <w:sz w:val="24"/>
          <w:szCs w:val="24"/>
          <w:u w:val="single"/>
        </w:rPr>
        <w:t></w:t>
      </w:r>
      <w:r>
        <w:rPr>
          <w:rStyle w:val="26"/>
          <w:rFonts w:hint="eastAsia" w:ascii="宋体" w:hAnsi="宋体" w:cs="宋体"/>
          <w:bCs/>
          <w:color w:val="auto"/>
          <w:sz w:val="24"/>
          <w:szCs w:val="24"/>
          <w:u w:val="single"/>
        </w:rPr>
        <w:t xml:space="preserve">                             </w:t>
      </w:r>
      <w:r>
        <w:rPr>
          <w:rStyle w:val="26"/>
          <w:rFonts w:hint="eastAsia" w:ascii="宋体" w:hAnsi="宋体" w:cs="宋体"/>
          <w:bCs/>
          <w:color w:val="auto"/>
          <w:sz w:val="24"/>
          <w:szCs w:val="24"/>
        </w:rPr>
        <w:t>。</w:t>
      </w:r>
    </w:p>
    <w:p w14:paraId="68316C2A">
      <w:pPr>
        <w:pStyle w:val="34"/>
        <w:pageBreakBefore w:val="0"/>
        <w:widowControl w:val="0"/>
        <w:kinsoku/>
        <w:wordWrap/>
        <w:overflowPunct/>
        <w:topLinePunct w:val="0"/>
        <w:autoSpaceDE/>
        <w:autoSpaceDN/>
        <w:bidi w:val="0"/>
        <w:adjustRightInd/>
        <w:snapToGrid/>
        <w:spacing w:line="480" w:lineRule="exact"/>
        <w:ind w:firstLine="470" w:firstLineChars="196"/>
        <w:textAlignment w:val="auto"/>
        <w:rPr>
          <w:rStyle w:val="26"/>
          <w:rFonts w:hint="eastAsia" w:ascii="宋体" w:hAnsi="宋体" w:cs="宋体"/>
          <w:bCs/>
          <w:color w:val="auto"/>
          <w:sz w:val="24"/>
          <w:szCs w:val="24"/>
        </w:rPr>
      </w:pPr>
      <w:r>
        <w:rPr>
          <w:rStyle w:val="26"/>
          <w:rFonts w:hint="eastAsia" w:ascii="宋体" w:hAnsi="宋体" w:cs="宋体"/>
          <w:bCs/>
          <w:color w:val="auto"/>
          <w:sz w:val="24"/>
          <w:szCs w:val="24"/>
        </w:rPr>
        <w:t>3.工程立项批准文号：</w:t>
      </w:r>
      <w:r>
        <w:rPr>
          <w:rStyle w:val="26"/>
          <w:rFonts w:ascii="宋体" w:hAnsi="宋体" w:cs="宋体"/>
          <w:bCs/>
          <w:color w:val="auto"/>
          <w:sz w:val="24"/>
          <w:szCs w:val="24"/>
          <w:u w:val="single"/>
        </w:rPr>
        <w:t></w:t>
      </w:r>
      <w:r>
        <w:rPr>
          <w:rStyle w:val="26"/>
          <w:rFonts w:hint="eastAsia" w:ascii="宋体" w:hAnsi="宋体" w:cs="宋体"/>
          <w:bCs/>
          <w:color w:val="auto"/>
          <w:sz w:val="24"/>
          <w:szCs w:val="24"/>
          <w:u w:val="single"/>
        </w:rPr>
        <w:t xml:space="preserve">                       </w:t>
      </w:r>
      <w:r>
        <w:rPr>
          <w:rStyle w:val="26"/>
          <w:rFonts w:ascii="宋体" w:hAnsi="宋体" w:cs="宋体"/>
          <w:bCs/>
          <w:color w:val="auto"/>
          <w:sz w:val="24"/>
          <w:szCs w:val="24"/>
          <w:u w:val="single"/>
        </w:rPr>
        <w:t></w:t>
      </w:r>
      <w:r>
        <w:rPr>
          <w:rStyle w:val="26"/>
          <w:rFonts w:hint="eastAsia" w:ascii="宋体" w:hAnsi="宋体" w:cs="宋体"/>
          <w:bCs/>
          <w:color w:val="auto"/>
          <w:sz w:val="24"/>
          <w:szCs w:val="24"/>
        </w:rPr>
        <w:t>。</w:t>
      </w:r>
    </w:p>
    <w:p w14:paraId="38934015">
      <w:pPr>
        <w:pStyle w:val="34"/>
        <w:pageBreakBefore w:val="0"/>
        <w:widowControl w:val="0"/>
        <w:kinsoku/>
        <w:wordWrap/>
        <w:overflowPunct/>
        <w:topLinePunct w:val="0"/>
        <w:autoSpaceDE/>
        <w:autoSpaceDN/>
        <w:bidi w:val="0"/>
        <w:adjustRightInd/>
        <w:snapToGrid/>
        <w:spacing w:line="480" w:lineRule="exact"/>
        <w:ind w:firstLine="470" w:firstLineChars="196"/>
        <w:textAlignment w:val="auto"/>
        <w:rPr>
          <w:rStyle w:val="26"/>
          <w:rFonts w:hint="eastAsia" w:ascii="宋体" w:hAnsi="宋体" w:cs="宋体"/>
          <w:bCs/>
          <w:color w:val="auto"/>
          <w:sz w:val="24"/>
          <w:szCs w:val="24"/>
        </w:rPr>
      </w:pPr>
      <w:r>
        <w:rPr>
          <w:rStyle w:val="26"/>
          <w:rFonts w:hint="eastAsia" w:ascii="宋体" w:hAnsi="宋体" w:cs="宋体"/>
          <w:bCs/>
          <w:color w:val="auto"/>
          <w:sz w:val="24"/>
          <w:szCs w:val="24"/>
        </w:rPr>
        <w:t>4.资金来源：</w:t>
      </w:r>
      <w:r>
        <w:rPr>
          <w:rStyle w:val="26"/>
          <w:rFonts w:ascii="宋体" w:hAnsi="宋体" w:cs="宋体"/>
          <w:bCs/>
          <w:color w:val="auto"/>
          <w:sz w:val="24"/>
          <w:szCs w:val="24"/>
          <w:u w:val="single"/>
        </w:rPr>
        <w:t></w:t>
      </w:r>
      <w:r>
        <w:rPr>
          <w:rStyle w:val="26"/>
          <w:rFonts w:hint="eastAsia" w:ascii="宋体" w:hAnsi="宋体" w:cs="宋体"/>
          <w:bCs/>
          <w:color w:val="auto"/>
          <w:sz w:val="24"/>
          <w:szCs w:val="24"/>
          <w:u w:val="single"/>
        </w:rPr>
        <w:t xml:space="preserve">           </w:t>
      </w:r>
      <w:r>
        <w:rPr>
          <w:rStyle w:val="26"/>
          <w:rFonts w:hint="eastAsia" w:ascii="宋体" w:hAnsi="宋体" w:cs="宋体"/>
          <w:bCs/>
          <w:color w:val="auto"/>
          <w:sz w:val="24"/>
          <w:szCs w:val="24"/>
        </w:rPr>
        <w:t>。</w:t>
      </w:r>
    </w:p>
    <w:p w14:paraId="7B8E6BCF">
      <w:pPr>
        <w:pStyle w:val="34"/>
        <w:pageBreakBefore w:val="0"/>
        <w:widowControl w:val="0"/>
        <w:kinsoku/>
        <w:wordWrap/>
        <w:overflowPunct/>
        <w:topLinePunct w:val="0"/>
        <w:autoSpaceDE/>
        <w:autoSpaceDN/>
        <w:bidi w:val="0"/>
        <w:adjustRightInd/>
        <w:snapToGrid/>
        <w:spacing w:line="480" w:lineRule="exact"/>
        <w:ind w:firstLine="470" w:firstLineChars="196"/>
        <w:textAlignment w:val="auto"/>
        <w:rPr>
          <w:rStyle w:val="26"/>
          <w:rFonts w:hint="eastAsia" w:ascii="宋体" w:hAnsi="宋体" w:cs="宋体"/>
          <w:bCs/>
          <w:color w:val="auto"/>
          <w:sz w:val="24"/>
          <w:szCs w:val="24"/>
        </w:rPr>
      </w:pPr>
      <w:r>
        <w:rPr>
          <w:rStyle w:val="26"/>
          <w:rFonts w:hint="eastAsia" w:ascii="宋体" w:hAnsi="宋体" w:cs="宋体"/>
          <w:bCs/>
          <w:color w:val="auto"/>
          <w:sz w:val="24"/>
          <w:szCs w:val="24"/>
        </w:rPr>
        <w:t>5.工程内容：</w:t>
      </w:r>
      <w:r>
        <w:rPr>
          <w:rStyle w:val="26"/>
          <w:rFonts w:hint="eastAsia" w:ascii="宋体" w:hAnsi="宋体" w:cs="宋体"/>
          <w:bCs/>
          <w:color w:val="auto"/>
          <w:sz w:val="24"/>
          <w:szCs w:val="24"/>
          <w:u w:val="single"/>
        </w:rPr>
        <w:t xml:space="preserve">                      </w:t>
      </w:r>
      <w:r>
        <w:rPr>
          <w:rStyle w:val="26"/>
          <w:rFonts w:hint="eastAsia" w:ascii="宋体" w:hAnsi="宋体" w:cs="宋体"/>
          <w:bCs/>
          <w:color w:val="auto"/>
          <w:sz w:val="24"/>
          <w:szCs w:val="24"/>
        </w:rPr>
        <w:t>。</w:t>
      </w:r>
    </w:p>
    <w:p w14:paraId="7D28BF10">
      <w:pPr>
        <w:pStyle w:val="34"/>
        <w:pageBreakBefore w:val="0"/>
        <w:widowControl w:val="0"/>
        <w:kinsoku/>
        <w:wordWrap/>
        <w:overflowPunct/>
        <w:topLinePunct w:val="0"/>
        <w:autoSpaceDE/>
        <w:autoSpaceDN/>
        <w:bidi w:val="0"/>
        <w:adjustRightInd/>
        <w:snapToGrid/>
        <w:spacing w:line="480" w:lineRule="exact"/>
        <w:ind w:firstLine="470" w:firstLineChars="196"/>
        <w:textAlignment w:val="auto"/>
        <w:rPr>
          <w:rStyle w:val="26"/>
          <w:rFonts w:hint="eastAsia" w:ascii="宋体" w:hAnsi="宋体" w:cs="宋体"/>
          <w:bCs/>
          <w:color w:val="auto"/>
          <w:sz w:val="24"/>
          <w:szCs w:val="24"/>
        </w:rPr>
      </w:pPr>
      <w:r>
        <w:rPr>
          <w:rStyle w:val="26"/>
          <w:rFonts w:hint="eastAsia" w:ascii="宋体" w:hAnsi="宋体" w:cs="宋体"/>
          <w:color w:val="auto"/>
          <w:sz w:val="24"/>
          <w:szCs w:val="24"/>
        </w:rPr>
        <w:t>群体工程应附《承包人承揽工程项目一览表》（附件1）。</w:t>
      </w:r>
    </w:p>
    <w:p w14:paraId="47C0C49D">
      <w:pPr>
        <w:pStyle w:val="34"/>
        <w:pageBreakBefore w:val="0"/>
        <w:widowControl w:val="0"/>
        <w:kinsoku/>
        <w:wordWrap/>
        <w:overflowPunct/>
        <w:topLinePunct w:val="0"/>
        <w:autoSpaceDE/>
        <w:autoSpaceDN/>
        <w:bidi w:val="0"/>
        <w:adjustRightInd/>
        <w:snapToGrid/>
        <w:spacing w:line="480" w:lineRule="exact"/>
        <w:ind w:firstLine="470" w:firstLineChars="196"/>
        <w:textAlignment w:val="auto"/>
        <w:rPr>
          <w:rStyle w:val="26"/>
          <w:rFonts w:hint="eastAsia" w:ascii="宋体" w:hAnsi="宋体" w:cs="宋体"/>
          <w:bCs/>
          <w:color w:val="auto"/>
          <w:sz w:val="24"/>
          <w:szCs w:val="24"/>
        </w:rPr>
      </w:pPr>
      <w:r>
        <w:rPr>
          <w:rStyle w:val="26"/>
          <w:rFonts w:hint="eastAsia" w:ascii="宋体" w:hAnsi="宋体" w:cs="宋体"/>
          <w:bCs/>
          <w:color w:val="auto"/>
          <w:sz w:val="24"/>
          <w:szCs w:val="24"/>
        </w:rPr>
        <w:t>6.工程承包范围：</w:t>
      </w:r>
    </w:p>
    <w:p w14:paraId="3534F19C">
      <w:pPr>
        <w:pStyle w:val="34"/>
        <w:pageBreakBefore w:val="0"/>
        <w:widowControl w:val="0"/>
        <w:kinsoku/>
        <w:wordWrap/>
        <w:overflowPunct/>
        <w:topLinePunct w:val="0"/>
        <w:autoSpaceDE/>
        <w:autoSpaceDN/>
        <w:bidi w:val="0"/>
        <w:adjustRightInd/>
        <w:snapToGrid/>
        <w:spacing w:line="480" w:lineRule="exact"/>
        <w:ind w:firstLine="463" w:firstLineChars="193"/>
        <w:textAlignment w:val="auto"/>
        <w:rPr>
          <w:rStyle w:val="26"/>
          <w:rFonts w:hint="eastAsia" w:ascii="宋体" w:hAnsi="宋体" w:eastAsia="宋体" w:cs="宋体"/>
          <w:b w:val="0"/>
          <w:color w:val="auto"/>
          <w:sz w:val="24"/>
          <w:szCs w:val="24"/>
        </w:rPr>
      </w:pPr>
      <w:r>
        <w:rPr>
          <w:rStyle w:val="26"/>
          <w:rFonts w:ascii="宋体" w:hAnsi="宋体" w:cs="宋体"/>
          <w:bCs/>
          <w:color w:val="auto"/>
          <w:sz w:val="24"/>
          <w:szCs w:val="24"/>
        </w:rPr>
        <w:t></w:t>
      </w:r>
      <w:r>
        <w:rPr>
          <w:rStyle w:val="26"/>
          <w:rFonts w:hint="eastAsia" w:ascii="宋体" w:hAnsi="宋体" w:cs="宋体"/>
          <w:bCs/>
          <w:color w:val="auto"/>
          <w:sz w:val="24"/>
          <w:szCs w:val="24"/>
        </w:rPr>
        <w:t xml:space="preserve">本工程改造范围从 </w:t>
      </w:r>
      <w:r>
        <w:rPr>
          <w:rStyle w:val="26"/>
          <w:rFonts w:hint="eastAsia" w:ascii="宋体" w:hAnsi="宋体" w:cs="宋体"/>
          <w:bCs/>
          <w:color w:val="auto"/>
          <w:sz w:val="24"/>
          <w:szCs w:val="24"/>
          <w:u w:val="single"/>
        </w:rPr>
        <w:t xml:space="preserve">                             </w:t>
      </w:r>
      <w:r>
        <w:rPr>
          <w:rStyle w:val="26"/>
          <w:rFonts w:hint="eastAsia" w:ascii="宋体" w:hAnsi="宋体" w:cs="宋体"/>
          <w:bCs/>
          <w:color w:val="auto"/>
          <w:sz w:val="24"/>
          <w:szCs w:val="24"/>
        </w:rPr>
        <w:t>。</w:t>
      </w:r>
    </w:p>
    <w:p w14:paraId="22F37F35">
      <w:pPr>
        <w:pStyle w:val="47"/>
        <w:keepNext/>
        <w:keepLines/>
        <w:pageBreakBefore w:val="0"/>
        <w:widowControl w:val="0"/>
        <w:kinsoku/>
        <w:wordWrap/>
        <w:overflowPunct/>
        <w:topLinePunct w:val="0"/>
        <w:autoSpaceDE/>
        <w:autoSpaceDN/>
        <w:bidi w:val="0"/>
        <w:adjustRightInd/>
        <w:snapToGrid/>
        <w:spacing w:before="120" w:after="120" w:line="480" w:lineRule="exact"/>
        <w:ind w:firstLine="480" w:firstLineChars="200"/>
        <w:textAlignment w:val="auto"/>
        <w:outlineLvl w:val="9"/>
        <w:rPr>
          <w:rStyle w:val="26"/>
          <w:rFonts w:hint="eastAsia" w:ascii="宋体" w:hAnsi="宋体" w:cs="宋体"/>
          <w:b w:val="0"/>
          <w:color w:val="auto"/>
          <w:sz w:val="24"/>
          <w:szCs w:val="24"/>
        </w:rPr>
      </w:pPr>
      <w:bookmarkStart w:id="161" w:name="_Toc351203482"/>
      <w:r>
        <w:rPr>
          <w:rStyle w:val="26"/>
          <w:rFonts w:hint="eastAsia" w:ascii="宋体" w:hAnsi="宋体" w:eastAsia="宋体" w:cs="宋体"/>
          <w:b w:val="0"/>
          <w:color w:val="auto"/>
          <w:sz w:val="24"/>
          <w:szCs w:val="24"/>
        </w:rPr>
        <w:t>二</w:t>
      </w:r>
      <w:r>
        <w:rPr>
          <w:rStyle w:val="26"/>
          <w:rFonts w:hint="eastAsia" w:ascii="宋体" w:hAnsi="宋体" w:cs="宋体"/>
          <w:b w:val="0"/>
          <w:color w:val="auto"/>
          <w:sz w:val="24"/>
          <w:szCs w:val="24"/>
        </w:rPr>
        <w:t>、合同工期</w:t>
      </w:r>
      <w:bookmarkEnd w:id="161"/>
    </w:p>
    <w:p w14:paraId="03A95EBF">
      <w:pPr>
        <w:pStyle w:val="34"/>
        <w:pageBreakBefore w:val="0"/>
        <w:widowControl w:val="0"/>
        <w:kinsoku/>
        <w:wordWrap/>
        <w:overflowPunct/>
        <w:topLinePunct w:val="0"/>
        <w:autoSpaceDE/>
        <w:autoSpaceDN/>
        <w:bidi w:val="0"/>
        <w:adjustRightInd/>
        <w:snapToGrid/>
        <w:spacing w:line="480" w:lineRule="exact"/>
        <w:ind w:firstLine="459"/>
        <w:textAlignment w:val="auto"/>
        <w:rPr>
          <w:rStyle w:val="26"/>
          <w:rFonts w:hint="eastAsia" w:ascii="宋体" w:hAnsi="宋体" w:cs="宋体"/>
          <w:color w:val="auto"/>
          <w:sz w:val="24"/>
          <w:szCs w:val="24"/>
        </w:rPr>
      </w:pPr>
      <w:r>
        <w:rPr>
          <w:rStyle w:val="26"/>
          <w:rFonts w:hint="eastAsia" w:ascii="宋体" w:hAnsi="宋体" w:cs="宋体"/>
          <w:color w:val="auto"/>
          <w:sz w:val="24"/>
          <w:szCs w:val="24"/>
        </w:rPr>
        <w:t>计划开工日期：</w:t>
      </w:r>
      <w:r>
        <w:rPr>
          <w:rStyle w:val="26"/>
          <w:rFonts w:ascii="宋体" w:hAnsi="宋体" w:cs="宋体"/>
          <w:color w:val="auto"/>
          <w:sz w:val="24"/>
          <w:szCs w:val="24"/>
          <w:u w:val="single"/>
        </w:rPr>
        <w:t></w:t>
      </w:r>
      <w:r>
        <w:rPr>
          <w:rStyle w:val="26"/>
          <w:rFonts w:hint="eastAsia" w:ascii="宋体" w:hAnsi="宋体" w:cs="宋体"/>
          <w:color w:val="auto"/>
          <w:sz w:val="24"/>
          <w:szCs w:val="24"/>
        </w:rPr>
        <w:t>年</w:t>
      </w:r>
      <w:r>
        <w:rPr>
          <w:rStyle w:val="26"/>
          <w:rFonts w:ascii="宋体" w:hAnsi="宋体" w:cs="宋体"/>
          <w:color w:val="auto"/>
          <w:sz w:val="24"/>
          <w:szCs w:val="24"/>
          <w:u w:val="single"/>
        </w:rPr>
        <w:t></w:t>
      </w:r>
      <w:r>
        <w:rPr>
          <w:rStyle w:val="26"/>
          <w:rFonts w:hint="eastAsia" w:ascii="宋体" w:hAnsi="宋体" w:cs="宋体"/>
          <w:color w:val="auto"/>
          <w:sz w:val="24"/>
          <w:szCs w:val="24"/>
        </w:rPr>
        <w:t>月</w:t>
      </w:r>
      <w:r>
        <w:rPr>
          <w:rStyle w:val="26"/>
          <w:rFonts w:ascii="宋体" w:hAnsi="宋体" w:cs="宋体"/>
          <w:color w:val="auto"/>
          <w:sz w:val="24"/>
          <w:szCs w:val="24"/>
          <w:u w:val="single"/>
        </w:rPr>
        <w:t></w:t>
      </w:r>
      <w:r>
        <w:rPr>
          <w:rStyle w:val="26"/>
          <w:rFonts w:hint="eastAsia" w:ascii="宋体" w:hAnsi="宋体" w:cs="宋体"/>
          <w:color w:val="auto"/>
          <w:sz w:val="24"/>
          <w:szCs w:val="24"/>
        </w:rPr>
        <w:t>日。</w:t>
      </w:r>
    </w:p>
    <w:p w14:paraId="5978E6EA">
      <w:pPr>
        <w:pStyle w:val="34"/>
        <w:pageBreakBefore w:val="0"/>
        <w:widowControl w:val="0"/>
        <w:kinsoku/>
        <w:wordWrap/>
        <w:overflowPunct/>
        <w:topLinePunct w:val="0"/>
        <w:autoSpaceDE/>
        <w:autoSpaceDN/>
        <w:bidi w:val="0"/>
        <w:adjustRightInd/>
        <w:snapToGrid/>
        <w:spacing w:line="480" w:lineRule="exact"/>
        <w:ind w:firstLine="459"/>
        <w:textAlignment w:val="auto"/>
        <w:rPr>
          <w:rStyle w:val="26"/>
          <w:rFonts w:hint="eastAsia" w:ascii="宋体" w:hAnsi="宋体" w:cs="宋体"/>
          <w:color w:val="auto"/>
          <w:sz w:val="24"/>
          <w:szCs w:val="24"/>
        </w:rPr>
      </w:pPr>
      <w:r>
        <w:rPr>
          <w:rStyle w:val="26"/>
          <w:rFonts w:hint="eastAsia" w:ascii="宋体" w:hAnsi="宋体" w:cs="宋体"/>
          <w:color w:val="auto"/>
          <w:sz w:val="24"/>
          <w:szCs w:val="24"/>
        </w:rPr>
        <w:t>计划竣工日期：</w:t>
      </w:r>
      <w:r>
        <w:rPr>
          <w:rStyle w:val="26"/>
          <w:rFonts w:ascii="宋体" w:hAnsi="宋体" w:cs="宋体"/>
          <w:color w:val="auto"/>
          <w:sz w:val="24"/>
          <w:szCs w:val="24"/>
          <w:u w:val="single"/>
        </w:rPr>
        <w:t></w:t>
      </w:r>
      <w:r>
        <w:rPr>
          <w:rStyle w:val="26"/>
          <w:rFonts w:hint="eastAsia" w:ascii="宋体" w:hAnsi="宋体" w:cs="宋体"/>
          <w:color w:val="auto"/>
          <w:sz w:val="24"/>
          <w:szCs w:val="24"/>
        </w:rPr>
        <w:t>年</w:t>
      </w:r>
      <w:r>
        <w:rPr>
          <w:rStyle w:val="26"/>
          <w:rFonts w:ascii="宋体" w:hAnsi="宋体" w:cs="宋体"/>
          <w:color w:val="auto"/>
          <w:sz w:val="24"/>
          <w:szCs w:val="24"/>
          <w:u w:val="single"/>
        </w:rPr>
        <w:t></w:t>
      </w:r>
      <w:r>
        <w:rPr>
          <w:rStyle w:val="26"/>
          <w:rFonts w:hint="eastAsia" w:ascii="宋体" w:hAnsi="宋体" w:cs="宋体"/>
          <w:color w:val="auto"/>
          <w:sz w:val="24"/>
          <w:szCs w:val="24"/>
        </w:rPr>
        <w:t>月</w:t>
      </w:r>
      <w:r>
        <w:rPr>
          <w:rStyle w:val="26"/>
          <w:rFonts w:ascii="宋体" w:hAnsi="宋体" w:cs="宋体"/>
          <w:color w:val="auto"/>
          <w:sz w:val="24"/>
          <w:szCs w:val="24"/>
          <w:u w:val="single"/>
        </w:rPr>
        <w:t></w:t>
      </w:r>
      <w:r>
        <w:rPr>
          <w:rStyle w:val="26"/>
          <w:rFonts w:hint="eastAsia" w:ascii="宋体" w:hAnsi="宋体" w:cs="宋体"/>
          <w:color w:val="auto"/>
          <w:sz w:val="24"/>
          <w:szCs w:val="24"/>
        </w:rPr>
        <w:t>日。</w:t>
      </w:r>
    </w:p>
    <w:p w14:paraId="307E0406">
      <w:pPr>
        <w:pStyle w:val="34"/>
        <w:pageBreakBefore w:val="0"/>
        <w:widowControl w:val="0"/>
        <w:kinsoku/>
        <w:wordWrap/>
        <w:overflowPunct/>
        <w:topLinePunct w:val="0"/>
        <w:autoSpaceDE/>
        <w:autoSpaceDN/>
        <w:bidi w:val="0"/>
        <w:adjustRightInd/>
        <w:snapToGrid/>
        <w:spacing w:line="480" w:lineRule="exact"/>
        <w:ind w:firstLine="459"/>
        <w:textAlignment w:val="auto"/>
        <w:rPr>
          <w:rStyle w:val="26"/>
          <w:rFonts w:hint="eastAsia" w:ascii="宋体" w:hAnsi="宋体" w:eastAsia="宋体" w:cs="宋体"/>
          <w:b w:val="0"/>
          <w:color w:val="auto"/>
          <w:sz w:val="24"/>
          <w:szCs w:val="24"/>
        </w:rPr>
      </w:pPr>
      <w:r>
        <w:rPr>
          <w:rStyle w:val="26"/>
          <w:rFonts w:hint="eastAsia" w:ascii="宋体" w:hAnsi="宋体" w:cs="宋体"/>
          <w:color w:val="auto"/>
          <w:sz w:val="24"/>
          <w:szCs w:val="24"/>
        </w:rPr>
        <w:t>工期总日历天数：</w:t>
      </w:r>
      <w:r>
        <w:rPr>
          <w:rStyle w:val="26"/>
          <w:rFonts w:hint="eastAsia" w:ascii="宋体" w:hAnsi="宋体" w:cs="宋体"/>
          <w:color w:val="auto"/>
          <w:sz w:val="24"/>
          <w:szCs w:val="24"/>
          <w:u w:val="single"/>
          <w:lang w:val="en-US" w:eastAsia="zh-CN"/>
        </w:rPr>
        <w:t>60</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日历天。工期总日历天数与根据前述计划开竣工日期计算的工期天数不一致的，以工期总日历天数为准，具体开工时间以总监理工程师批准的开工报告时间为准。</w:t>
      </w:r>
    </w:p>
    <w:p w14:paraId="52463937">
      <w:pPr>
        <w:pStyle w:val="47"/>
        <w:keepNext/>
        <w:keepLines/>
        <w:pageBreakBefore w:val="0"/>
        <w:widowControl w:val="0"/>
        <w:kinsoku/>
        <w:wordWrap/>
        <w:overflowPunct/>
        <w:topLinePunct w:val="0"/>
        <w:autoSpaceDE/>
        <w:autoSpaceDN/>
        <w:bidi w:val="0"/>
        <w:adjustRightInd/>
        <w:snapToGrid/>
        <w:spacing w:before="120" w:after="120" w:line="480" w:lineRule="exact"/>
        <w:ind w:firstLine="480" w:firstLineChars="200"/>
        <w:textAlignment w:val="auto"/>
        <w:outlineLvl w:val="9"/>
        <w:rPr>
          <w:rStyle w:val="26"/>
          <w:rFonts w:hint="eastAsia" w:ascii="宋体" w:hAnsi="宋体" w:cs="宋体"/>
          <w:bCs w:val="0"/>
          <w:color w:val="auto"/>
          <w:sz w:val="24"/>
          <w:szCs w:val="24"/>
        </w:rPr>
      </w:pPr>
      <w:bookmarkStart w:id="162" w:name="_Toc351203483"/>
      <w:r>
        <w:rPr>
          <w:rStyle w:val="26"/>
          <w:rFonts w:hint="eastAsia" w:ascii="宋体" w:hAnsi="宋体" w:eastAsia="宋体" w:cs="宋体"/>
          <w:b w:val="0"/>
          <w:color w:val="auto"/>
          <w:sz w:val="24"/>
          <w:szCs w:val="24"/>
        </w:rPr>
        <w:t>三</w:t>
      </w:r>
      <w:r>
        <w:rPr>
          <w:rStyle w:val="26"/>
          <w:rFonts w:hint="eastAsia" w:ascii="宋体" w:hAnsi="宋体" w:cs="宋体"/>
          <w:b w:val="0"/>
          <w:color w:val="auto"/>
          <w:sz w:val="24"/>
          <w:szCs w:val="24"/>
        </w:rPr>
        <w:t>、质量标准</w:t>
      </w:r>
      <w:bookmarkEnd w:id="162"/>
    </w:p>
    <w:p w14:paraId="375A798C">
      <w:pPr>
        <w:pStyle w:val="34"/>
        <w:pageBreakBefore w:val="0"/>
        <w:widowControl w:val="0"/>
        <w:kinsoku/>
        <w:wordWrap/>
        <w:overflowPunct/>
        <w:topLinePunct w:val="0"/>
        <w:autoSpaceDE/>
        <w:autoSpaceDN/>
        <w:bidi w:val="0"/>
        <w:adjustRightInd/>
        <w:snapToGrid/>
        <w:spacing w:line="480" w:lineRule="exact"/>
        <w:ind w:firstLine="459"/>
        <w:textAlignment w:val="auto"/>
        <w:rPr>
          <w:rStyle w:val="26"/>
          <w:rFonts w:hint="eastAsia" w:ascii="宋体" w:hAnsi="宋体" w:eastAsia="宋体" w:cs="宋体"/>
          <w:b w:val="0"/>
          <w:color w:val="auto"/>
          <w:sz w:val="24"/>
          <w:szCs w:val="24"/>
        </w:rPr>
      </w:pPr>
      <w:r>
        <w:rPr>
          <w:rStyle w:val="26"/>
          <w:rFonts w:hint="eastAsia" w:ascii="宋体" w:hAnsi="宋体" w:cs="宋体"/>
          <w:color w:val="auto"/>
          <w:sz w:val="24"/>
          <w:szCs w:val="24"/>
        </w:rPr>
        <w:t>工程质量</w:t>
      </w:r>
      <w:r>
        <w:rPr>
          <w:rStyle w:val="26"/>
          <w:rFonts w:hint="eastAsia" w:ascii="宋体" w:hAnsi="宋体" w:cs="宋体"/>
          <w:color w:val="auto"/>
          <w:sz w:val="24"/>
          <w:szCs w:val="24"/>
          <w:u w:val="single"/>
        </w:rPr>
        <w:t xml:space="preserve"> 达到国家施工验收规范合格</w:t>
      </w:r>
      <w:r>
        <w:rPr>
          <w:rStyle w:val="26"/>
          <w:rFonts w:hint="eastAsia" w:ascii="宋体" w:hAnsi="宋体" w:cs="宋体"/>
          <w:color w:val="auto"/>
          <w:sz w:val="24"/>
          <w:szCs w:val="24"/>
          <w:u w:val="single"/>
          <w:lang w:val="en-US" w:eastAsia="zh-CN"/>
        </w:rPr>
        <w:t xml:space="preserve"> </w:t>
      </w:r>
      <w:r>
        <w:rPr>
          <w:rStyle w:val="26"/>
          <w:rFonts w:hint="eastAsia" w:ascii="宋体" w:hAnsi="宋体" w:cs="宋体"/>
          <w:color w:val="auto"/>
          <w:sz w:val="24"/>
          <w:szCs w:val="24"/>
        </w:rPr>
        <w:t>标准。</w:t>
      </w:r>
    </w:p>
    <w:p w14:paraId="54B6C69D">
      <w:pPr>
        <w:pStyle w:val="47"/>
        <w:keepNext/>
        <w:keepLines/>
        <w:pageBreakBefore w:val="0"/>
        <w:widowControl w:val="0"/>
        <w:kinsoku/>
        <w:wordWrap/>
        <w:overflowPunct/>
        <w:topLinePunct w:val="0"/>
        <w:autoSpaceDE/>
        <w:autoSpaceDN/>
        <w:bidi w:val="0"/>
        <w:adjustRightInd/>
        <w:snapToGrid/>
        <w:spacing w:before="120" w:after="120" w:line="480" w:lineRule="exact"/>
        <w:ind w:firstLine="480" w:firstLineChars="200"/>
        <w:textAlignment w:val="auto"/>
        <w:outlineLvl w:val="9"/>
        <w:rPr>
          <w:rStyle w:val="26"/>
          <w:rFonts w:hint="eastAsia" w:ascii="宋体" w:hAnsi="宋体" w:cs="宋体"/>
          <w:bCs w:val="0"/>
          <w:color w:val="auto"/>
          <w:sz w:val="24"/>
          <w:szCs w:val="24"/>
        </w:rPr>
      </w:pPr>
      <w:bookmarkStart w:id="163" w:name="_Toc351203484"/>
      <w:r>
        <w:rPr>
          <w:rStyle w:val="26"/>
          <w:rFonts w:hint="eastAsia" w:ascii="宋体" w:hAnsi="宋体" w:eastAsia="宋体" w:cs="宋体"/>
          <w:b w:val="0"/>
          <w:color w:val="auto"/>
          <w:sz w:val="24"/>
          <w:szCs w:val="24"/>
        </w:rPr>
        <w:t>四</w:t>
      </w:r>
      <w:r>
        <w:rPr>
          <w:rStyle w:val="26"/>
          <w:rFonts w:hint="eastAsia" w:ascii="宋体" w:hAnsi="宋体" w:cs="宋体"/>
          <w:b w:val="0"/>
          <w:color w:val="auto"/>
          <w:sz w:val="24"/>
          <w:szCs w:val="24"/>
        </w:rPr>
        <w:t>、签约合同价与合同价格形式</w:t>
      </w:r>
      <w:bookmarkEnd w:id="163"/>
      <w:r>
        <w:rPr>
          <w:rStyle w:val="26"/>
          <w:rFonts w:hint="eastAsia" w:ascii="宋体" w:hAnsi="宋体" w:cs="宋体"/>
          <w:b w:val="0"/>
          <w:color w:val="auto"/>
          <w:sz w:val="24"/>
          <w:szCs w:val="24"/>
        </w:rPr>
        <w:tab/>
      </w:r>
    </w:p>
    <w:p w14:paraId="23AF37EE">
      <w:pPr>
        <w:pStyle w:val="34"/>
        <w:pageBreakBefore w:val="0"/>
        <w:widowControl w:val="0"/>
        <w:kinsoku/>
        <w:wordWrap/>
        <w:overflowPunct/>
        <w:topLinePunct w:val="0"/>
        <w:autoSpaceDE/>
        <w:autoSpaceDN/>
        <w:bidi w:val="0"/>
        <w:adjustRightInd/>
        <w:snapToGrid/>
        <w:spacing w:line="480" w:lineRule="exact"/>
        <w:ind w:firstLine="480" w:firstLineChars="200"/>
        <w:textAlignment w:val="auto"/>
        <w:rPr>
          <w:rStyle w:val="26"/>
          <w:rFonts w:hint="eastAsia" w:ascii="宋体" w:hAnsi="宋体" w:cs="宋体"/>
          <w:color w:val="auto"/>
          <w:sz w:val="24"/>
          <w:szCs w:val="24"/>
        </w:rPr>
      </w:pPr>
      <w:r>
        <w:rPr>
          <w:rStyle w:val="26"/>
          <w:rFonts w:hint="eastAsia" w:ascii="宋体" w:hAnsi="宋体" w:cs="宋体"/>
          <w:color w:val="auto"/>
          <w:sz w:val="24"/>
          <w:szCs w:val="24"/>
        </w:rPr>
        <w:t>1.签约合同价为：</w:t>
      </w:r>
    </w:p>
    <w:p w14:paraId="790008F9">
      <w:pPr>
        <w:pStyle w:val="34"/>
        <w:pageBreakBefore w:val="0"/>
        <w:widowControl w:val="0"/>
        <w:kinsoku/>
        <w:wordWrap/>
        <w:overflowPunct/>
        <w:topLinePunct w:val="0"/>
        <w:autoSpaceDE/>
        <w:autoSpaceDN/>
        <w:bidi w:val="0"/>
        <w:adjustRightInd/>
        <w:snapToGrid/>
        <w:spacing w:line="480" w:lineRule="exact"/>
        <w:ind w:firstLine="600" w:firstLineChars="250"/>
        <w:textAlignment w:val="auto"/>
        <w:rPr>
          <w:rStyle w:val="26"/>
          <w:rFonts w:hint="eastAsia" w:ascii="宋体" w:hAnsi="宋体" w:cs="宋体"/>
          <w:color w:val="auto"/>
          <w:sz w:val="24"/>
          <w:szCs w:val="24"/>
          <w:highlight w:val="none"/>
          <w:u w:val="single"/>
        </w:rPr>
      </w:pPr>
      <w:r>
        <w:rPr>
          <w:rStyle w:val="26"/>
          <w:rFonts w:hint="eastAsia" w:ascii="宋体" w:hAnsi="宋体" w:cs="宋体"/>
          <w:color w:val="auto"/>
          <w:sz w:val="24"/>
          <w:szCs w:val="24"/>
        </w:rPr>
        <w:t>人民币（大写）</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 xml:space="preserve">  (¥</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元)；</w:t>
      </w:r>
      <w:r>
        <w:rPr>
          <w:rStyle w:val="26"/>
          <w:rFonts w:hint="eastAsia" w:ascii="宋体" w:hAnsi="宋体" w:cs="宋体"/>
          <w:color w:val="auto"/>
          <w:sz w:val="24"/>
          <w:szCs w:val="24"/>
          <w:lang w:val="en-US" w:eastAsia="zh-CN"/>
        </w:rPr>
        <w:t>(</w:t>
      </w:r>
      <w:r>
        <w:rPr>
          <w:rFonts w:hint="eastAsia" w:ascii="宋体" w:hAnsi="宋体" w:cs="宋体"/>
          <w:color w:val="auto"/>
          <w:sz w:val="24"/>
          <w:szCs w:val="24"/>
          <w:highlight w:val="none"/>
        </w:rPr>
        <w:t xml:space="preserve">本合同承包范围的建筑安装工程费不含税合同价大写人民币：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建筑安装工程费增值税税率为</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%，税额大写人民币：     （¥     元）， 含税合同总价大写人民币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rPr>
        <w:t>如国家税务部门对增值税率进行政策性调整，则本合同税率相应进行调整。</w:t>
      </w:r>
      <w:r>
        <w:rPr>
          <w:rFonts w:hint="eastAsia" w:ascii="宋体" w:hAnsi="宋体" w:cs="宋体"/>
          <w:color w:val="auto"/>
          <w:sz w:val="24"/>
          <w:szCs w:val="24"/>
          <w:highlight w:val="none"/>
          <w:lang w:val="en-US" w:eastAsia="zh-CN"/>
        </w:rPr>
        <w:t>）</w:t>
      </w:r>
      <w:r>
        <w:rPr>
          <w:rFonts w:hint="eastAsia" w:ascii="宋体" w:hAnsi="宋体" w:cs="宋体"/>
          <w:color w:val="auto"/>
          <w:szCs w:val="21"/>
          <w:highlight w:val="none"/>
        </w:rPr>
        <w:t xml:space="preserve">   </w:t>
      </w:r>
    </w:p>
    <w:p w14:paraId="595C279D">
      <w:pPr>
        <w:pStyle w:val="34"/>
        <w:bidi w:val="0"/>
        <w:spacing w:line="360" w:lineRule="auto"/>
        <w:ind w:firstLine="480" w:firstLineChars="200"/>
        <w:rPr>
          <w:rStyle w:val="26"/>
          <w:rFonts w:hint="eastAsia" w:ascii="宋体" w:hAnsi="宋体" w:cs="宋体"/>
          <w:color w:val="auto"/>
          <w:sz w:val="24"/>
          <w:szCs w:val="24"/>
        </w:rPr>
      </w:pPr>
      <w:r>
        <w:rPr>
          <w:rStyle w:val="26"/>
          <w:rFonts w:hint="eastAsia" w:ascii="宋体" w:hAnsi="宋体" w:cs="宋体"/>
          <w:color w:val="auto"/>
          <w:sz w:val="24"/>
          <w:szCs w:val="24"/>
        </w:rPr>
        <w:t>其中：</w:t>
      </w:r>
    </w:p>
    <w:p w14:paraId="3511E42F">
      <w:pPr>
        <w:pStyle w:val="34"/>
        <w:bidi w:val="0"/>
        <w:spacing w:line="360" w:lineRule="auto"/>
        <w:ind w:firstLine="480" w:firstLineChars="200"/>
        <w:rPr>
          <w:rStyle w:val="26"/>
          <w:rFonts w:hint="eastAsia" w:ascii="宋体" w:hAnsi="宋体" w:cs="宋体"/>
          <w:color w:val="auto"/>
          <w:sz w:val="24"/>
          <w:szCs w:val="24"/>
        </w:rPr>
      </w:pPr>
      <w:r>
        <w:rPr>
          <w:rStyle w:val="26"/>
          <w:rFonts w:hint="eastAsia" w:ascii="宋体" w:hAnsi="宋体" w:cs="宋体"/>
          <w:color w:val="auto"/>
          <w:sz w:val="24"/>
          <w:szCs w:val="24"/>
        </w:rPr>
        <w:t>（1）安全文明施工费：</w:t>
      </w:r>
    </w:p>
    <w:p w14:paraId="314EE2BE">
      <w:pPr>
        <w:pStyle w:val="34"/>
        <w:bidi w:val="0"/>
        <w:spacing w:line="360" w:lineRule="auto"/>
        <w:ind w:firstLine="600" w:firstLineChars="250"/>
        <w:rPr>
          <w:rStyle w:val="26"/>
          <w:rFonts w:hint="eastAsia" w:ascii="宋体" w:hAnsi="宋体" w:cs="宋体"/>
          <w:color w:val="auto"/>
          <w:sz w:val="24"/>
          <w:szCs w:val="24"/>
        </w:rPr>
      </w:pPr>
      <w:r>
        <w:rPr>
          <w:rStyle w:val="26"/>
          <w:rFonts w:hint="eastAsia" w:ascii="宋体" w:hAnsi="宋体" w:cs="宋体"/>
          <w:color w:val="auto"/>
          <w:sz w:val="24"/>
          <w:szCs w:val="24"/>
        </w:rPr>
        <w:t>人民币（大写）</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 xml:space="preserve"> (¥</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元)；</w:t>
      </w:r>
    </w:p>
    <w:p w14:paraId="5E8432C4">
      <w:pPr>
        <w:pStyle w:val="34"/>
        <w:bidi w:val="0"/>
        <w:spacing w:line="360" w:lineRule="auto"/>
        <w:ind w:firstLine="480" w:firstLineChars="200"/>
        <w:rPr>
          <w:rStyle w:val="26"/>
          <w:rFonts w:hint="eastAsia" w:ascii="宋体" w:hAnsi="宋体" w:cs="宋体"/>
          <w:color w:val="auto"/>
          <w:sz w:val="24"/>
          <w:szCs w:val="24"/>
        </w:rPr>
      </w:pPr>
      <w:r>
        <w:rPr>
          <w:rStyle w:val="26"/>
          <w:rFonts w:hint="eastAsia" w:ascii="宋体" w:hAnsi="宋体" w:cs="宋体"/>
          <w:color w:val="auto"/>
          <w:sz w:val="24"/>
          <w:szCs w:val="24"/>
        </w:rPr>
        <w:t>（2）材料和工程设备暂估价金额：</w:t>
      </w:r>
    </w:p>
    <w:p w14:paraId="02998E38">
      <w:pPr>
        <w:pStyle w:val="34"/>
        <w:bidi w:val="0"/>
        <w:spacing w:line="360" w:lineRule="auto"/>
        <w:ind w:firstLine="1080" w:firstLineChars="450"/>
        <w:rPr>
          <w:rStyle w:val="26"/>
          <w:rFonts w:hint="eastAsia" w:ascii="宋体" w:hAnsi="宋体" w:cs="宋体"/>
          <w:color w:val="auto"/>
          <w:sz w:val="24"/>
          <w:szCs w:val="24"/>
        </w:rPr>
      </w:pPr>
      <w:r>
        <w:rPr>
          <w:rStyle w:val="26"/>
          <w:rFonts w:hint="eastAsia" w:ascii="宋体" w:hAnsi="宋体" w:cs="宋体"/>
          <w:color w:val="auto"/>
          <w:sz w:val="24"/>
          <w:szCs w:val="24"/>
        </w:rPr>
        <w:t>人民币（大写）</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 xml:space="preserve"> (¥</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元)；</w:t>
      </w:r>
    </w:p>
    <w:p w14:paraId="38F52849">
      <w:pPr>
        <w:pStyle w:val="34"/>
        <w:bidi w:val="0"/>
        <w:spacing w:line="360" w:lineRule="auto"/>
        <w:ind w:firstLine="480" w:firstLineChars="200"/>
        <w:rPr>
          <w:rStyle w:val="26"/>
          <w:rFonts w:hint="eastAsia" w:ascii="宋体" w:hAnsi="宋体" w:cs="宋体"/>
          <w:color w:val="auto"/>
          <w:sz w:val="24"/>
          <w:szCs w:val="24"/>
        </w:rPr>
      </w:pPr>
      <w:r>
        <w:rPr>
          <w:rStyle w:val="26"/>
          <w:rFonts w:hint="eastAsia" w:ascii="宋体" w:hAnsi="宋体" w:cs="宋体"/>
          <w:color w:val="auto"/>
          <w:sz w:val="24"/>
          <w:szCs w:val="24"/>
        </w:rPr>
        <w:t>（3）专业工程暂估价金额：</w:t>
      </w:r>
    </w:p>
    <w:p w14:paraId="04E868BE">
      <w:pPr>
        <w:pStyle w:val="34"/>
        <w:bidi w:val="0"/>
        <w:spacing w:line="360" w:lineRule="auto"/>
        <w:ind w:firstLine="1080" w:firstLineChars="450"/>
        <w:rPr>
          <w:rStyle w:val="26"/>
          <w:rFonts w:hint="eastAsia" w:ascii="宋体" w:hAnsi="宋体" w:cs="宋体"/>
          <w:color w:val="auto"/>
          <w:sz w:val="24"/>
          <w:szCs w:val="24"/>
        </w:rPr>
      </w:pPr>
      <w:r>
        <w:rPr>
          <w:rStyle w:val="26"/>
          <w:rFonts w:hint="eastAsia" w:ascii="宋体" w:hAnsi="宋体" w:cs="宋体"/>
          <w:color w:val="auto"/>
          <w:sz w:val="24"/>
          <w:szCs w:val="24"/>
        </w:rPr>
        <w:t>人民币（大写）</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 xml:space="preserve"> (¥</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元)；</w:t>
      </w:r>
    </w:p>
    <w:p w14:paraId="7DEC7BB5">
      <w:pPr>
        <w:pStyle w:val="34"/>
        <w:bidi w:val="0"/>
        <w:spacing w:line="360" w:lineRule="auto"/>
        <w:ind w:firstLine="480" w:firstLineChars="200"/>
        <w:rPr>
          <w:rStyle w:val="26"/>
          <w:rFonts w:hint="eastAsia" w:ascii="宋体" w:hAnsi="宋体" w:cs="宋体"/>
          <w:color w:val="auto"/>
          <w:sz w:val="24"/>
          <w:szCs w:val="24"/>
        </w:rPr>
      </w:pPr>
      <w:r>
        <w:rPr>
          <w:rStyle w:val="26"/>
          <w:rFonts w:hint="eastAsia" w:ascii="宋体" w:hAnsi="宋体" w:cs="宋体"/>
          <w:color w:val="auto"/>
          <w:sz w:val="24"/>
          <w:szCs w:val="24"/>
        </w:rPr>
        <w:t>（4）暂列金额：</w:t>
      </w:r>
    </w:p>
    <w:p w14:paraId="05F70FF0">
      <w:pPr>
        <w:pStyle w:val="34"/>
        <w:bidi w:val="0"/>
        <w:spacing w:line="360" w:lineRule="auto"/>
        <w:ind w:firstLine="1080" w:firstLineChars="450"/>
        <w:rPr>
          <w:rStyle w:val="26"/>
          <w:rFonts w:hint="eastAsia" w:ascii="宋体" w:hAnsi="宋体" w:cs="宋体"/>
          <w:color w:val="auto"/>
          <w:sz w:val="24"/>
          <w:szCs w:val="24"/>
        </w:rPr>
      </w:pPr>
      <w:r>
        <w:rPr>
          <w:rStyle w:val="26"/>
          <w:rFonts w:hint="eastAsia" w:ascii="宋体" w:hAnsi="宋体" w:cs="宋体"/>
          <w:color w:val="auto"/>
          <w:sz w:val="24"/>
          <w:szCs w:val="24"/>
        </w:rPr>
        <w:t>人民币（大写）</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 xml:space="preserve"> (¥</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元)。</w:t>
      </w:r>
    </w:p>
    <w:p w14:paraId="5096A8EC">
      <w:pPr>
        <w:pStyle w:val="34"/>
        <w:bidi w:val="0"/>
        <w:spacing w:line="360" w:lineRule="auto"/>
        <w:ind w:firstLine="480" w:firstLineChars="200"/>
        <w:rPr>
          <w:rStyle w:val="26"/>
          <w:rFonts w:hint="eastAsia" w:ascii="宋体" w:hAnsi="宋体" w:eastAsia="宋体" w:cs="宋体"/>
          <w:b w:val="0"/>
          <w:color w:val="auto"/>
          <w:sz w:val="24"/>
          <w:szCs w:val="24"/>
        </w:rPr>
      </w:pPr>
      <w:r>
        <w:rPr>
          <w:rStyle w:val="26"/>
          <w:rFonts w:hint="eastAsia" w:ascii="宋体" w:hAnsi="宋体" w:cs="宋体"/>
          <w:color w:val="auto"/>
          <w:sz w:val="24"/>
          <w:szCs w:val="24"/>
        </w:rPr>
        <w:t>2.合同价格形式：</w:t>
      </w:r>
      <w:r>
        <w:rPr>
          <w:rStyle w:val="26"/>
          <w:rFonts w:ascii="宋体" w:hAnsi="宋体" w:cs="宋体"/>
          <w:color w:val="auto"/>
          <w:sz w:val="24"/>
          <w:szCs w:val="24"/>
          <w:u w:val="single"/>
        </w:rPr>
        <w:t></w:t>
      </w:r>
      <w:r>
        <w:rPr>
          <w:rStyle w:val="26"/>
          <w:rFonts w:hint="eastAsia" w:ascii="宋体" w:hAnsi="宋体" w:cs="宋体"/>
          <w:bCs/>
          <w:color w:val="auto"/>
          <w:sz w:val="24"/>
          <w:szCs w:val="24"/>
          <w:u w:val="single"/>
        </w:rPr>
        <w:t>固定综合单价</w:t>
      </w:r>
      <w:r>
        <w:rPr>
          <w:rStyle w:val="26"/>
          <w:rFonts w:ascii="宋体" w:hAnsi="宋体" w:cs="宋体"/>
          <w:color w:val="auto"/>
          <w:sz w:val="24"/>
          <w:szCs w:val="24"/>
          <w:u w:val="single"/>
        </w:rPr>
        <w:t></w:t>
      </w:r>
      <w:r>
        <w:rPr>
          <w:rStyle w:val="26"/>
          <w:rFonts w:hint="eastAsia" w:ascii="宋体" w:hAnsi="宋体" w:cs="宋体"/>
          <w:color w:val="auto"/>
          <w:sz w:val="24"/>
          <w:szCs w:val="24"/>
        </w:rPr>
        <w:t>。</w:t>
      </w:r>
    </w:p>
    <w:p w14:paraId="7E44CF66">
      <w:pPr>
        <w:pStyle w:val="47"/>
        <w:bidi w:val="0"/>
        <w:spacing w:before="120" w:after="120"/>
        <w:outlineLvl w:val="9"/>
        <w:rPr>
          <w:rStyle w:val="26"/>
          <w:rFonts w:hint="eastAsia" w:ascii="宋体" w:hAnsi="宋体" w:eastAsia="宋体" w:cs="宋体"/>
          <w:b w:val="0"/>
          <w:color w:val="auto"/>
          <w:sz w:val="24"/>
          <w:szCs w:val="24"/>
        </w:rPr>
      </w:pPr>
      <w:r>
        <w:rPr>
          <w:rStyle w:val="26"/>
          <w:rFonts w:hint="eastAsia" w:ascii="宋体" w:hAnsi="宋体" w:eastAsia="宋体" w:cs="宋体"/>
          <w:b w:val="0"/>
          <w:color w:val="auto"/>
          <w:sz w:val="24"/>
          <w:szCs w:val="24"/>
        </w:rPr>
        <w:t xml:space="preserve">    </w:t>
      </w:r>
      <w:bookmarkStart w:id="164" w:name="_Toc351203485"/>
      <w:r>
        <w:rPr>
          <w:rStyle w:val="26"/>
          <w:rFonts w:hint="eastAsia" w:ascii="宋体" w:hAnsi="宋体" w:eastAsia="宋体" w:cs="宋体"/>
          <w:b w:val="0"/>
          <w:color w:val="auto"/>
          <w:sz w:val="24"/>
          <w:szCs w:val="24"/>
        </w:rPr>
        <w:t>五、</w:t>
      </w:r>
      <w:bookmarkEnd w:id="164"/>
      <w:r>
        <w:rPr>
          <w:rStyle w:val="26"/>
          <w:rFonts w:hint="eastAsia" w:ascii="宋体" w:hAnsi="宋体" w:eastAsia="宋体" w:cs="宋体"/>
          <w:b w:val="0"/>
          <w:color w:val="auto"/>
          <w:sz w:val="24"/>
          <w:szCs w:val="24"/>
        </w:rPr>
        <w:t>项目经理</w:t>
      </w:r>
    </w:p>
    <w:p w14:paraId="44DE0FF6">
      <w:pPr>
        <w:pStyle w:val="34"/>
        <w:bidi w:val="0"/>
        <w:spacing w:line="360" w:lineRule="auto"/>
        <w:ind w:firstLine="480" w:firstLineChars="200"/>
        <w:rPr>
          <w:rStyle w:val="26"/>
          <w:rFonts w:hint="eastAsia" w:ascii="宋体" w:hAnsi="宋体" w:eastAsia="宋体" w:cs="宋体"/>
          <w:b w:val="0"/>
          <w:color w:val="auto"/>
          <w:sz w:val="24"/>
          <w:szCs w:val="24"/>
        </w:rPr>
      </w:pPr>
      <w:r>
        <w:rPr>
          <w:rStyle w:val="26"/>
          <w:rFonts w:hint="eastAsia" w:ascii="宋体" w:hAnsi="宋体" w:cs="宋体"/>
          <w:color w:val="auto"/>
          <w:sz w:val="24"/>
          <w:szCs w:val="24"/>
        </w:rPr>
        <w:t>承包人项目经理：</w:t>
      </w:r>
      <w:r>
        <w:rPr>
          <w:rStyle w:val="26"/>
          <w:rFonts w:ascii="宋体" w:hAnsi="宋体" w:cs="宋体"/>
          <w:color w:val="auto"/>
          <w:sz w:val="24"/>
          <w:szCs w:val="24"/>
          <w:u w:val="single"/>
        </w:rPr>
        <w:t></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w:t>
      </w:r>
    </w:p>
    <w:p w14:paraId="62ECE6F2">
      <w:pPr>
        <w:pStyle w:val="47"/>
        <w:bidi w:val="0"/>
        <w:spacing w:before="120" w:after="120"/>
        <w:outlineLvl w:val="9"/>
        <w:rPr>
          <w:rStyle w:val="26"/>
          <w:rFonts w:hint="eastAsia" w:ascii="宋体" w:hAnsi="宋体" w:cs="宋体"/>
          <w:bCs w:val="0"/>
          <w:color w:val="auto"/>
          <w:sz w:val="24"/>
          <w:szCs w:val="24"/>
        </w:rPr>
      </w:pPr>
      <w:r>
        <w:rPr>
          <w:rStyle w:val="26"/>
          <w:rFonts w:hint="eastAsia" w:ascii="宋体" w:hAnsi="宋体" w:eastAsia="宋体" w:cs="宋体"/>
          <w:b w:val="0"/>
          <w:color w:val="auto"/>
          <w:sz w:val="24"/>
          <w:szCs w:val="24"/>
        </w:rPr>
        <w:t xml:space="preserve">    </w:t>
      </w:r>
      <w:bookmarkStart w:id="165" w:name="_Toc351203486"/>
      <w:r>
        <w:rPr>
          <w:rStyle w:val="26"/>
          <w:rFonts w:hint="eastAsia" w:ascii="宋体" w:hAnsi="宋体" w:eastAsia="宋体" w:cs="宋体"/>
          <w:b w:val="0"/>
          <w:color w:val="auto"/>
          <w:sz w:val="24"/>
          <w:szCs w:val="24"/>
        </w:rPr>
        <w:t>六</w:t>
      </w:r>
      <w:r>
        <w:rPr>
          <w:rStyle w:val="26"/>
          <w:rFonts w:hint="eastAsia" w:ascii="宋体" w:hAnsi="宋体" w:cs="宋体"/>
          <w:b w:val="0"/>
          <w:color w:val="auto"/>
          <w:sz w:val="24"/>
          <w:szCs w:val="24"/>
        </w:rPr>
        <w:t>、合同文件构成</w:t>
      </w:r>
      <w:bookmarkEnd w:id="165"/>
    </w:p>
    <w:p w14:paraId="6632EFDC">
      <w:pPr>
        <w:pStyle w:val="34"/>
        <w:bidi w:val="0"/>
        <w:spacing w:line="360" w:lineRule="auto"/>
        <w:ind w:firstLine="480" w:firstLineChars="200"/>
        <w:rPr>
          <w:rStyle w:val="26"/>
          <w:rFonts w:hint="eastAsia" w:ascii="宋体" w:hAnsi="宋体" w:cs="宋体"/>
          <w:bCs/>
          <w:color w:val="auto"/>
          <w:sz w:val="24"/>
          <w:szCs w:val="24"/>
        </w:rPr>
      </w:pPr>
      <w:r>
        <w:rPr>
          <w:rStyle w:val="26"/>
          <w:rFonts w:hint="eastAsia" w:ascii="宋体" w:hAnsi="宋体" w:cs="宋体"/>
          <w:bCs/>
          <w:color w:val="auto"/>
          <w:sz w:val="24"/>
          <w:szCs w:val="24"/>
        </w:rPr>
        <w:t>本协议书与下列文件一起构成合同文件：</w:t>
      </w:r>
    </w:p>
    <w:p w14:paraId="34C6DCCF">
      <w:pPr>
        <w:pStyle w:val="34"/>
        <w:autoSpaceDE w:val="0"/>
        <w:autoSpaceDN w:val="0"/>
        <w:bidi w:val="0"/>
        <w:adjustRightInd w:val="0"/>
        <w:spacing w:line="360" w:lineRule="auto"/>
        <w:ind w:firstLine="480" w:firstLineChars="200"/>
        <w:jc w:val="left"/>
        <w:rPr>
          <w:rStyle w:val="26"/>
          <w:rFonts w:hint="eastAsia" w:ascii="宋体" w:hAnsi="宋体" w:cs="宋体"/>
          <w:color w:val="auto"/>
          <w:sz w:val="24"/>
          <w:szCs w:val="24"/>
        </w:rPr>
      </w:pPr>
      <w:r>
        <w:rPr>
          <w:rStyle w:val="26"/>
          <w:rFonts w:hint="eastAsia" w:ascii="宋体" w:hAnsi="宋体" w:cs="宋体"/>
          <w:color w:val="auto"/>
          <w:sz w:val="24"/>
          <w:szCs w:val="24"/>
        </w:rPr>
        <w:t>（1）中标通知书（如果有）；</w:t>
      </w:r>
    </w:p>
    <w:p w14:paraId="35C56E8E">
      <w:pPr>
        <w:pStyle w:val="34"/>
        <w:autoSpaceDE w:val="0"/>
        <w:autoSpaceDN w:val="0"/>
        <w:bidi w:val="0"/>
        <w:adjustRightInd w:val="0"/>
        <w:spacing w:line="360" w:lineRule="auto"/>
        <w:ind w:firstLine="480" w:firstLineChars="200"/>
        <w:jc w:val="left"/>
        <w:rPr>
          <w:rStyle w:val="26"/>
          <w:rFonts w:hint="eastAsia" w:ascii="宋体" w:hAnsi="宋体" w:cs="宋体"/>
          <w:color w:val="auto"/>
          <w:sz w:val="24"/>
          <w:szCs w:val="24"/>
        </w:rPr>
      </w:pPr>
      <w:r>
        <w:rPr>
          <w:rStyle w:val="26"/>
          <w:rFonts w:hint="eastAsia" w:ascii="宋体" w:hAnsi="宋体" w:cs="宋体"/>
          <w:color w:val="auto"/>
          <w:sz w:val="24"/>
          <w:szCs w:val="24"/>
        </w:rPr>
        <w:t>（2）</w:t>
      </w:r>
      <w:r>
        <w:rPr>
          <w:rStyle w:val="26"/>
          <w:rFonts w:hint="eastAsia" w:ascii="宋体" w:hAnsi="宋体" w:cs="宋体"/>
          <w:color w:val="auto"/>
          <w:sz w:val="24"/>
          <w:szCs w:val="24"/>
          <w:lang w:val="en-US" w:eastAsia="zh-CN"/>
        </w:rPr>
        <w:t>响应函</w:t>
      </w:r>
      <w:r>
        <w:rPr>
          <w:rStyle w:val="26"/>
          <w:rFonts w:hint="eastAsia" w:ascii="宋体" w:hAnsi="宋体" w:cs="宋体"/>
          <w:color w:val="auto"/>
          <w:sz w:val="24"/>
          <w:szCs w:val="24"/>
        </w:rPr>
        <w:t xml:space="preserve">）； </w:t>
      </w:r>
    </w:p>
    <w:p w14:paraId="75EC54CA">
      <w:pPr>
        <w:pStyle w:val="34"/>
        <w:autoSpaceDE w:val="0"/>
        <w:autoSpaceDN w:val="0"/>
        <w:bidi w:val="0"/>
        <w:adjustRightInd w:val="0"/>
        <w:spacing w:line="360" w:lineRule="auto"/>
        <w:ind w:firstLine="480" w:firstLineChars="200"/>
        <w:jc w:val="left"/>
        <w:rPr>
          <w:rStyle w:val="26"/>
          <w:rFonts w:hint="eastAsia" w:ascii="宋体" w:hAnsi="宋体" w:cs="宋体"/>
          <w:color w:val="auto"/>
          <w:sz w:val="24"/>
          <w:szCs w:val="24"/>
        </w:rPr>
      </w:pPr>
      <w:r>
        <w:rPr>
          <w:rStyle w:val="26"/>
          <w:rFonts w:hint="eastAsia" w:ascii="宋体" w:hAnsi="宋体" w:cs="宋体"/>
          <w:color w:val="auto"/>
          <w:sz w:val="24"/>
          <w:szCs w:val="24"/>
        </w:rPr>
        <w:t>（3）专用合同条款及其附件；</w:t>
      </w:r>
    </w:p>
    <w:p w14:paraId="6BCA7D82">
      <w:pPr>
        <w:pStyle w:val="34"/>
        <w:autoSpaceDE w:val="0"/>
        <w:autoSpaceDN w:val="0"/>
        <w:bidi w:val="0"/>
        <w:adjustRightInd w:val="0"/>
        <w:spacing w:line="360" w:lineRule="auto"/>
        <w:ind w:firstLine="480" w:firstLineChars="200"/>
        <w:jc w:val="left"/>
        <w:rPr>
          <w:rStyle w:val="26"/>
          <w:rFonts w:hint="eastAsia" w:ascii="宋体" w:hAnsi="宋体" w:cs="宋体"/>
          <w:color w:val="auto"/>
          <w:sz w:val="24"/>
          <w:szCs w:val="24"/>
        </w:rPr>
      </w:pPr>
      <w:r>
        <w:rPr>
          <w:rStyle w:val="26"/>
          <w:rFonts w:hint="eastAsia" w:ascii="宋体" w:hAnsi="宋体" w:cs="宋体"/>
          <w:color w:val="auto"/>
          <w:sz w:val="24"/>
          <w:szCs w:val="24"/>
        </w:rPr>
        <w:t>（4）通用合同条款；</w:t>
      </w:r>
    </w:p>
    <w:p w14:paraId="49B89179">
      <w:pPr>
        <w:pStyle w:val="34"/>
        <w:autoSpaceDE w:val="0"/>
        <w:autoSpaceDN w:val="0"/>
        <w:bidi w:val="0"/>
        <w:adjustRightInd w:val="0"/>
        <w:spacing w:line="360" w:lineRule="auto"/>
        <w:ind w:firstLine="480" w:firstLineChars="200"/>
        <w:jc w:val="left"/>
        <w:rPr>
          <w:rStyle w:val="26"/>
          <w:rFonts w:hint="eastAsia" w:ascii="宋体" w:hAnsi="宋体" w:cs="宋体"/>
          <w:color w:val="auto"/>
          <w:sz w:val="24"/>
          <w:szCs w:val="24"/>
        </w:rPr>
      </w:pPr>
      <w:r>
        <w:rPr>
          <w:rStyle w:val="26"/>
          <w:rFonts w:hint="eastAsia" w:ascii="宋体" w:hAnsi="宋体" w:cs="宋体"/>
          <w:color w:val="auto"/>
          <w:sz w:val="24"/>
          <w:szCs w:val="24"/>
        </w:rPr>
        <w:t>（5）技术标准和要求；</w:t>
      </w:r>
    </w:p>
    <w:p w14:paraId="3D2E2297">
      <w:pPr>
        <w:pStyle w:val="34"/>
        <w:autoSpaceDE w:val="0"/>
        <w:autoSpaceDN w:val="0"/>
        <w:bidi w:val="0"/>
        <w:adjustRightInd w:val="0"/>
        <w:spacing w:line="360" w:lineRule="auto"/>
        <w:ind w:firstLine="480" w:firstLineChars="200"/>
        <w:jc w:val="left"/>
        <w:rPr>
          <w:rStyle w:val="26"/>
          <w:rFonts w:hint="eastAsia" w:ascii="宋体" w:hAnsi="宋体" w:cs="宋体"/>
          <w:color w:val="auto"/>
          <w:sz w:val="24"/>
          <w:szCs w:val="24"/>
        </w:rPr>
      </w:pPr>
      <w:r>
        <w:rPr>
          <w:rStyle w:val="26"/>
          <w:rFonts w:hint="eastAsia" w:ascii="宋体" w:hAnsi="宋体" w:cs="宋体"/>
          <w:color w:val="auto"/>
          <w:sz w:val="24"/>
          <w:szCs w:val="24"/>
        </w:rPr>
        <w:t>（6）图纸；</w:t>
      </w:r>
    </w:p>
    <w:p w14:paraId="07561FFA">
      <w:pPr>
        <w:pStyle w:val="34"/>
        <w:autoSpaceDE w:val="0"/>
        <w:autoSpaceDN w:val="0"/>
        <w:bidi w:val="0"/>
        <w:adjustRightInd w:val="0"/>
        <w:spacing w:line="360" w:lineRule="auto"/>
        <w:ind w:firstLine="480" w:firstLineChars="200"/>
        <w:jc w:val="left"/>
        <w:rPr>
          <w:rStyle w:val="26"/>
          <w:rFonts w:hint="eastAsia" w:ascii="宋体" w:hAnsi="宋体" w:cs="宋体"/>
          <w:color w:val="auto"/>
          <w:sz w:val="24"/>
          <w:szCs w:val="24"/>
        </w:rPr>
      </w:pPr>
      <w:r>
        <w:rPr>
          <w:rStyle w:val="26"/>
          <w:rFonts w:hint="eastAsia" w:ascii="宋体" w:hAnsi="宋体" w:cs="宋体"/>
          <w:color w:val="auto"/>
          <w:sz w:val="24"/>
          <w:szCs w:val="24"/>
        </w:rPr>
        <w:t>（7）已标价工程量清单或预算书；</w:t>
      </w:r>
    </w:p>
    <w:p w14:paraId="66545AE2">
      <w:pPr>
        <w:pStyle w:val="34"/>
        <w:autoSpaceDE w:val="0"/>
        <w:autoSpaceDN w:val="0"/>
        <w:bidi w:val="0"/>
        <w:adjustRightInd w:val="0"/>
        <w:spacing w:line="360" w:lineRule="auto"/>
        <w:ind w:firstLine="480" w:firstLineChars="200"/>
        <w:jc w:val="left"/>
        <w:rPr>
          <w:rStyle w:val="26"/>
          <w:rFonts w:hint="eastAsia" w:ascii="宋体" w:hAnsi="宋体" w:cs="宋体"/>
          <w:color w:val="auto"/>
          <w:sz w:val="24"/>
          <w:szCs w:val="24"/>
        </w:rPr>
      </w:pPr>
      <w:r>
        <w:rPr>
          <w:rStyle w:val="26"/>
          <w:rFonts w:hint="eastAsia" w:ascii="宋体" w:hAnsi="宋体" w:cs="宋体"/>
          <w:color w:val="auto"/>
          <w:sz w:val="24"/>
          <w:szCs w:val="24"/>
        </w:rPr>
        <w:t>（8）其他合同文件。</w:t>
      </w:r>
    </w:p>
    <w:p w14:paraId="311F5B58">
      <w:pPr>
        <w:pStyle w:val="34"/>
        <w:autoSpaceDE w:val="0"/>
        <w:autoSpaceDN w:val="0"/>
        <w:bidi w:val="0"/>
        <w:adjustRightInd w:val="0"/>
        <w:spacing w:line="360" w:lineRule="auto"/>
        <w:ind w:firstLine="480" w:firstLineChars="200"/>
        <w:jc w:val="left"/>
        <w:rPr>
          <w:rStyle w:val="26"/>
          <w:rFonts w:hint="eastAsia" w:ascii="宋体" w:hAnsi="宋体" w:cs="宋体"/>
          <w:color w:val="auto"/>
          <w:sz w:val="24"/>
          <w:szCs w:val="24"/>
        </w:rPr>
      </w:pPr>
      <w:r>
        <w:rPr>
          <w:rStyle w:val="26"/>
          <w:rFonts w:hint="eastAsia" w:ascii="宋体" w:hAnsi="宋体" w:cs="宋体"/>
          <w:color w:val="auto"/>
          <w:sz w:val="24"/>
          <w:szCs w:val="24"/>
        </w:rPr>
        <w:t>在合同订立及履行过程中形成的与合同有关的文件均构成合同文件组成部分。</w:t>
      </w:r>
    </w:p>
    <w:p w14:paraId="0CB90D64">
      <w:pPr>
        <w:pStyle w:val="34"/>
        <w:autoSpaceDE w:val="0"/>
        <w:autoSpaceDN w:val="0"/>
        <w:bidi w:val="0"/>
        <w:adjustRightInd w:val="0"/>
        <w:spacing w:line="360" w:lineRule="auto"/>
        <w:ind w:firstLine="480" w:firstLineChars="200"/>
        <w:jc w:val="left"/>
        <w:rPr>
          <w:rStyle w:val="26"/>
          <w:rFonts w:hint="eastAsia" w:ascii="宋体" w:hAnsi="宋体" w:cs="宋体"/>
          <w:b/>
          <w:color w:val="auto"/>
          <w:sz w:val="24"/>
          <w:szCs w:val="24"/>
        </w:rPr>
      </w:pPr>
      <w:r>
        <w:rPr>
          <w:rStyle w:val="26"/>
          <w:rFonts w:hint="eastAsia" w:ascii="宋体" w:hAnsi="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bookmarkStart w:id="166" w:name="_Toc351203487"/>
    </w:p>
    <w:p w14:paraId="623D3242">
      <w:pPr>
        <w:pStyle w:val="47"/>
        <w:bidi w:val="0"/>
        <w:spacing w:before="120" w:after="120"/>
        <w:ind w:firstLine="482" w:firstLineChars="200"/>
        <w:outlineLvl w:val="9"/>
        <w:rPr>
          <w:rStyle w:val="26"/>
          <w:rFonts w:hint="eastAsia" w:ascii="宋体" w:hAnsi="宋体" w:cs="宋体"/>
          <w:b/>
          <w:bCs/>
          <w:color w:val="auto"/>
          <w:sz w:val="24"/>
          <w:szCs w:val="24"/>
        </w:rPr>
      </w:pPr>
      <w:bookmarkStart w:id="167" w:name="_Toc13970"/>
      <w:r>
        <w:rPr>
          <w:rStyle w:val="26"/>
          <w:rFonts w:hint="eastAsia" w:ascii="宋体" w:hAnsi="宋体" w:cs="宋体"/>
          <w:b/>
          <w:color w:val="auto"/>
          <w:sz w:val="24"/>
          <w:szCs w:val="24"/>
        </w:rPr>
        <w:t>七、承诺</w:t>
      </w:r>
      <w:bookmarkEnd w:id="166"/>
      <w:bookmarkEnd w:id="167"/>
    </w:p>
    <w:p w14:paraId="2BF584DC">
      <w:pPr>
        <w:pStyle w:val="34"/>
        <w:bidi w:val="0"/>
        <w:spacing w:line="360" w:lineRule="auto"/>
        <w:ind w:firstLine="480" w:firstLineChars="200"/>
        <w:rPr>
          <w:rStyle w:val="26"/>
          <w:rFonts w:hint="eastAsia" w:ascii="宋体" w:hAnsi="宋体" w:cs="宋体"/>
          <w:bCs/>
          <w:color w:val="auto"/>
          <w:sz w:val="24"/>
          <w:szCs w:val="24"/>
        </w:rPr>
      </w:pPr>
      <w:r>
        <w:rPr>
          <w:rStyle w:val="26"/>
          <w:rFonts w:hint="eastAsia" w:ascii="宋体" w:hAnsi="宋体" w:cs="宋体"/>
          <w:bCs/>
          <w:color w:val="auto"/>
          <w:sz w:val="24"/>
          <w:szCs w:val="24"/>
        </w:rPr>
        <w:t>1.发包人承诺按照法律规定履行项目审批手续、筹集工程建设资金并按照合同约定的期限和方式支付合同价款。</w:t>
      </w:r>
    </w:p>
    <w:p w14:paraId="6E47B84D">
      <w:pPr>
        <w:pStyle w:val="34"/>
        <w:bidi w:val="0"/>
        <w:spacing w:line="360" w:lineRule="auto"/>
        <w:ind w:firstLine="480" w:firstLineChars="200"/>
        <w:rPr>
          <w:rStyle w:val="26"/>
          <w:rFonts w:hint="eastAsia" w:ascii="宋体" w:hAnsi="宋体" w:cs="宋体"/>
          <w:bCs/>
          <w:color w:val="auto"/>
          <w:sz w:val="24"/>
          <w:szCs w:val="24"/>
        </w:rPr>
      </w:pPr>
      <w:r>
        <w:rPr>
          <w:rStyle w:val="26"/>
          <w:rFonts w:hint="eastAsia" w:ascii="宋体" w:hAnsi="宋体" w:cs="宋体"/>
          <w:bCs/>
          <w:color w:val="auto"/>
          <w:sz w:val="24"/>
          <w:szCs w:val="24"/>
        </w:rPr>
        <w:t>2.承包人承诺按照法律规定及合同约定组织完成工程施工，确保工程质量和安全，不进行转包及违法分包，并在缺陷责任期及保修期内承担相应的工程维修责任。</w:t>
      </w:r>
    </w:p>
    <w:p w14:paraId="3AC00156">
      <w:pPr>
        <w:pStyle w:val="34"/>
        <w:bidi w:val="0"/>
        <w:spacing w:line="360" w:lineRule="auto"/>
        <w:ind w:firstLine="480" w:firstLineChars="200"/>
        <w:rPr>
          <w:rStyle w:val="26"/>
          <w:rFonts w:hint="eastAsia" w:ascii="宋体" w:hAnsi="宋体" w:eastAsia="宋体" w:cs="宋体"/>
          <w:b w:val="0"/>
          <w:color w:val="auto"/>
          <w:sz w:val="24"/>
          <w:szCs w:val="24"/>
        </w:rPr>
      </w:pPr>
      <w:r>
        <w:rPr>
          <w:rStyle w:val="26"/>
          <w:rFonts w:hint="eastAsia" w:ascii="宋体" w:hAnsi="宋体" w:cs="宋体"/>
          <w:bCs/>
          <w:color w:val="auto"/>
          <w:sz w:val="24"/>
          <w:szCs w:val="24"/>
        </w:rPr>
        <w:t>3.发包人和承包人通过招投标形式签订合同的，双方理解并承诺不再就同一工程另行签订与合同实质性内容相背离的协议。</w:t>
      </w:r>
    </w:p>
    <w:p w14:paraId="53592340">
      <w:pPr>
        <w:pStyle w:val="47"/>
        <w:bidi w:val="0"/>
        <w:spacing w:before="120" w:after="120"/>
        <w:outlineLvl w:val="9"/>
        <w:rPr>
          <w:rStyle w:val="26"/>
          <w:rFonts w:hint="eastAsia" w:ascii="宋体" w:hAnsi="宋体" w:cs="宋体"/>
          <w:bCs/>
          <w:color w:val="auto"/>
          <w:sz w:val="24"/>
          <w:szCs w:val="24"/>
        </w:rPr>
      </w:pPr>
      <w:bookmarkStart w:id="168" w:name="_Toc351203488"/>
      <w:r>
        <w:rPr>
          <w:rStyle w:val="26"/>
          <w:rFonts w:hint="eastAsia" w:ascii="宋体" w:hAnsi="宋体" w:eastAsia="宋体" w:cs="宋体"/>
          <w:b w:val="0"/>
          <w:color w:val="auto"/>
          <w:sz w:val="24"/>
          <w:szCs w:val="24"/>
        </w:rPr>
        <w:t xml:space="preserve">    </w:t>
      </w:r>
      <w:bookmarkStart w:id="169" w:name="_Toc9901"/>
      <w:r>
        <w:rPr>
          <w:rStyle w:val="26"/>
          <w:rFonts w:hint="eastAsia" w:ascii="宋体" w:hAnsi="宋体" w:cs="宋体"/>
          <w:b/>
          <w:color w:val="auto"/>
          <w:sz w:val="24"/>
          <w:szCs w:val="24"/>
        </w:rPr>
        <w:t>八、词语含义</w:t>
      </w:r>
      <w:bookmarkEnd w:id="168"/>
      <w:bookmarkEnd w:id="169"/>
    </w:p>
    <w:p w14:paraId="635CABF4">
      <w:pPr>
        <w:pStyle w:val="34"/>
        <w:bidi w:val="0"/>
        <w:spacing w:line="360" w:lineRule="auto"/>
        <w:ind w:firstLine="240" w:firstLineChars="100"/>
        <w:rPr>
          <w:rStyle w:val="26"/>
          <w:rFonts w:hint="eastAsia" w:ascii="宋体" w:hAnsi="宋体" w:eastAsia="宋体" w:cs="宋体"/>
          <w:b w:val="0"/>
          <w:color w:val="auto"/>
          <w:sz w:val="24"/>
          <w:szCs w:val="24"/>
        </w:rPr>
      </w:pPr>
      <w:r>
        <w:rPr>
          <w:rStyle w:val="26"/>
          <w:rFonts w:hint="eastAsia" w:ascii="宋体" w:hAnsi="宋体" w:cs="宋体"/>
          <w:bCs/>
          <w:color w:val="auto"/>
          <w:sz w:val="24"/>
          <w:szCs w:val="24"/>
        </w:rPr>
        <w:t>本协议书中词语含义与第二部分通用合同条款中赋予的含义相同。</w:t>
      </w:r>
    </w:p>
    <w:p w14:paraId="5347B1BA">
      <w:pPr>
        <w:pStyle w:val="47"/>
        <w:bidi w:val="0"/>
        <w:spacing w:before="120" w:after="120"/>
        <w:outlineLvl w:val="9"/>
        <w:rPr>
          <w:rStyle w:val="26"/>
          <w:rFonts w:hint="eastAsia" w:ascii="宋体" w:hAnsi="宋体" w:cs="宋体"/>
          <w:bCs w:val="0"/>
          <w:color w:val="auto"/>
          <w:sz w:val="24"/>
          <w:szCs w:val="24"/>
        </w:rPr>
      </w:pPr>
      <w:r>
        <w:rPr>
          <w:rStyle w:val="26"/>
          <w:rFonts w:hint="eastAsia" w:ascii="宋体" w:hAnsi="宋体" w:eastAsia="宋体" w:cs="宋体"/>
          <w:b w:val="0"/>
          <w:color w:val="auto"/>
          <w:sz w:val="24"/>
          <w:szCs w:val="24"/>
        </w:rPr>
        <w:t xml:space="preserve">    </w:t>
      </w:r>
      <w:bookmarkStart w:id="170" w:name="_Toc351203489"/>
      <w:r>
        <w:rPr>
          <w:rStyle w:val="26"/>
          <w:rFonts w:hint="eastAsia" w:ascii="宋体" w:hAnsi="宋体" w:cs="宋体"/>
          <w:b w:val="0"/>
          <w:color w:val="auto"/>
          <w:sz w:val="24"/>
          <w:szCs w:val="24"/>
        </w:rPr>
        <w:t>九、签订时间</w:t>
      </w:r>
      <w:bookmarkEnd w:id="170"/>
    </w:p>
    <w:p w14:paraId="5341EC47">
      <w:pPr>
        <w:pStyle w:val="34"/>
        <w:bidi w:val="0"/>
        <w:spacing w:line="360" w:lineRule="auto"/>
        <w:ind w:firstLine="480" w:firstLineChars="200"/>
        <w:rPr>
          <w:rStyle w:val="26"/>
          <w:rFonts w:hint="eastAsia" w:ascii="宋体" w:hAnsi="宋体" w:eastAsia="宋体" w:cs="宋体"/>
          <w:b w:val="0"/>
          <w:color w:val="auto"/>
          <w:sz w:val="24"/>
          <w:szCs w:val="24"/>
        </w:rPr>
      </w:pPr>
      <w:r>
        <w:rPr>
          <w:rStyle w:val="26"/>
          <w:rFonts w:hint="eastAsia" w:ascii="宋体" w:hAnsi="宋体" w:cs="宋体"/>
          <w:bCs/>
          <w:color w:val="auto"/>
          <w:sz w:val="24"/>
          <w:szCs w:val="24"/>
        </w:rPr>
        <w:t>本合同于</w:t>
      </w:r>
      <w:r>
        <w:rPr>
          <w:rStyle w:val="26"/>
          <w:rFonts w:hint="eastAsia" w:ascii="宋体" w:hAnsi="宋体" w:cs="宋体"/>
          <w:bCs/>
          <w:color w:val="auto"/>
          <w:sz w:val="24"/>
          <w:szCs w:val="24"/>
          <w:u w:val="single"/>
        </w:rPr>
        <w:t xml:space="preserve">         </w:t>
      </w:r>
      <w:r>
        <w:rPr>
          <w:rStyle w:val="26"/>
          <w:rFonts w:hint="eastAsia" w:ascii="宋体" w:hAnsi="宋体" w:cs="宋体"/>
          <w:bCs/>
          <w:color w:val="auto"/>
          <w:sz w:val="24"/>
          <w:szCs w:val="24"/>
        </w:rPr>
        <w:t>年</w:t>
      </w:r>
      <w:r>
        <w:rPr>
          <w:rStyle w:val="26"/>
          <w:rFonts w:hint="eastAsia" w:ascii="宋体" w:hAnsi="宋体" w:cs="宋体"/>
          <w:bCs/>
          <w:color w:val="auto"/>
          <w:sz w:val="24"/>
          <w:szCs w:val="24"/>
          <w:u w:val="single"/>
        </w:rPr>
        <w:t xml:space="preserve">     </w:t>
      </w:r>
      <w:r>
        <w:rPr>
          <w:rStyle w:val="26"/>
          <w:rFonts w:hint="eastAsia" w:ascii="宋体" w:hAnsi="宋体" w:cs="宋体"/>
          <w:bCs/>
          <w:color w:val="auto"/>
          <w:sz w:val="24"/>
          <w:szCs w:val="24"/>
        </w:rPr>
        <w:t>月</w:t>
      </w:r>
      <w:r>
        <w:rPr>
          <w:rStyle w:val="26"/>
          <w:rFonts w:hint="eastAsia" w:ascii="宋体" w:hAnsi="宋体" w:cs="宋体"/>
          <w:bCs/>
          <w:color w:val="auto"/>
          <w:sz w:val="24"/>
          <w:szCs w:val="24"/>
          <w:u w:val="single"/>
        </w:rPr>
        <w:t xml:space="preserve">     </w:t>
      </w:r>
      <w:r>
        <w:rPr>
          <w:rStyle w:val="26"/>
          <w:rFonts w:hint="eastAsia" w:ascii="宋体" w:hAnsi="宋体" w:cs="宋体"/>
          <w:bCs/>
          <w:color w:val="auto"/>
          <w:sz w:val="24"/>
          <w:szCs w:val="24"/>
        </w:rPr>
        <w:t>日签订。</w:t>
      </w:r>
    </w:p>
    <w:p w14:paraId="487CFCA3">
      <w:pPr>
        <w:pStyle w:val="47"/>
        <w:bidi w:val="0"/>
        <w:spacing w:before="120" w:after="120"/>
        <w:outlineLvl w:val="9"/>
        <w:rPr>
          <w:rStyle w:val="26"/>
          <w:rFonts w:hint="eastAsia" w:ascii="宋体" w:hAnsi="宋体" w:cs="宋体"/>
          <w:bCs w:val="0"/>
          <w:color w:val="auto"/>
          <w:sz w:val="24"/>
          <w:szCs w:val="24"/>
        </w:rPr>
      </w:pPr>
      <w:r>
        <w:rPr>
          <w:rStyle w:val="26"/>
          <w:rFonts w:hint="eastAsia" w:ascii="宋体" w:hAnsi="宋体" w:eastAsia="宋体" w:cs="宋体"/>
          <w:b w:val="0"/>
          <w:color w:val="auto"/>
          <w:sz w:val="24"/>
          <w:szCs w:val="24"/>
        </w:rPr>
        <w:t xml:space="preserve">    </w:t>
      </w:r>
      <w:bookmarkStart w:id="171" w:name="_Toc351203490"/>
      <w:r>
        <w:rPr>
          <w:rStyle w:val="26"/>
          <w:rFonts w:hint="eastAsia" w:ascii="宋体" w:hAnsi="宋体" w:cs="宋体"/>
          <w:b w:val="0"/>
          <w:color w:val="auto"/>
          <w:sz w:val="24"/>
          <w:szCs w:val="24"/>
        </w:rPr>
        <w:t>十、签订地点</w:t>
      </w:r>
      <w:bookmarkEnd w:id="171"/>
    </w:p>
    <w:p w14:paraId="1C2E9245">
      <w:pPr>
        <w:pStyle w:val="34"/>
        <w:bidi w:val="0"/>
        <w:spacing w:line="360" w:lineRule="auto"/>
        <w:ind w:firstLine="480" w:firstLineChars="200"/>
        <w:rPr>
          <w:rStyle w:val="26"/>
          <w:rFonts w:hint="eastAsia" w:ascii="宋体" w:hAnsi="宋体" w:cs="宋体"/>
          <w:b/>
          <w:color w:val="auto"/>
          <w:sz w:val="24"/>
          <w:szCs w:val="24"/>
        </w:rPr>
      </w:pPr>
      <w:r>
        <w:rPr>
          <w:rStyle w:val="26"/>
          <w:rFonts w:hint="eastAsia" w:ascii="宋体" w:hAnsi="宋体" w:cs="宋体"/>
          <w:bCs/>
          <w:color w:val="auto"/>
          <w:sz w:val="24"/>
          <w:szCs w:val="24"/>
        </w:rPr>
        <w:t>本合同在</w:t>
      </w:r>
      <w:r>
        <w:rPr>
          <w:rStyle w:val="26"/>
          <w:rFonts w:hint="eastAsia" w:ascii="宋体" w:hAnsi="宋体" w:cs="宋体"/>
          <w:bCs/>
          <w:color w:val="auto"/>
          <w:sz w:val="24"/>
          <w:szCs w:val="24"/>
          <w:u w:val="single"/>
        </w:rPr>
        <w:t xml:space="preserve">                   </w:t>
      </w:r>
      <w:r>
        <w:rPr>
          <w:rStyle w:val="26"/>
          <w:rFonts w:hint="eastAsia" w:ascii="宋体" w:hAnsi="宋体" w:cs="宋体"/>
          <w:bCs/>
          <w:color w:val="auto"/>
          <w:sz w:val="24"/>
          <w:szCs w:val="24"/>
        </w:rPr>
        <w:t>签订。</w:t>
      </w:r>
      <w:bookmarkStart w:id="172" w:name="_Toc351203491"/>
    </w:p>
    <w:p w14:paraId="7F8AEDA5">
      <w:pPr>
        <w:pStyle w:val="34"/>
        <w:bidi w:val="0"/>
        <w:spacing w:line="360" w:lineRule="auto"/>
        <w:ind w:left="522" w:leftChars="237" w:hanging="24" w:hangingChars="10"/>
        <w:rPr>
          <w:rStyle w:val="26"/>
          <w:rFonts w:hint="eastAsia" w:ascii="宋体" w:hAnsi="宋体" w:eastAsia="宋体" w:cs="宋体"/>
          <w:bCs/>
          <w:color w:val="auto"/>
          <w:sz w:val="24"/>
          <w:szCs w:val="24"/>
        </w:rPr>
      </w:pPr>
      <w:r>
        <w:rPr>
          <w:rStyle w:val="26"/>
          <w:rFonts w:hint="eastAsia" w:ascii="宋体" w:hAnsi="宋体" w:eastAsia="宋体" w:cs="宋体"/>
          <w:b/>
          <w:bCs w:val="0"/>
          <w:color w:val="auto"/>
          <w:kern w:val="2"/>
          <w:sz w:val="24"/>
          <w:szCs w:val="24"/>
          <w:lang w:val="en-US" w:eastAsia="zh-CN" w:bidi="ar-SA"/>
        </w:rPr>
        <w:t>十一、</w:t>
      </w:r>
      <w:bookmarkEnd w:id="172"/>
      <w:r>
        <w:rPr>
          <w:rStyle w:val="26"/>
          <w:rFonts w:hint="eastAsia" w:ascii="宋体" w:hAnsi="宋体" w:eastAsia="宋体" w:cs="宋体"/>
          <w:b/>
          <w:bCs w:val="0"/>
          <w:color w:val="auto"/>
          <w:kern w:val="2"/>
          <w:sz w:val="24"/>
          <w:szCs w:val="24"/>
          <w:lang w:val="en-US" w:eastAsia="zh-CN" w:bidi="ar-SA"/>
        </w:rPr>
        <w:t>特别约定:</w:t>
      </w:r>
      <w:ins w:id="0" w:author="Administrator" w:date="2019-04-01T09:06:00Z">
        <w:r>
          <w:rPr>
            <w:rStyle w:val="26"/>
            <w:rFonts w:hint="eastAsia" w:ascii="宋体" w:hAnsi="宋体" w:eastAsia="宋体" w:cs="宋体"/>
            <w:b w:val="0"/>
            <w:bCs/>
            <w:color w:val="auto"/>
            <w:kern w:val="2"/>
            <w:sz w:val="24"/>
            <w:szCs w:val="24"/>
            <w:lang w:val="en-US" w:eastAsia="zh-CN" w:bidi="ar-SA"/>
          </w:rPr>
          <w:br w:type="textWrapping"/>
        </w:r>
      </w:ins>
      <w:r>
        <w:rPr>
          <w:rStyle w:val="26"/>
          <w:rFonts w:hint="eastAsia" w:ascii="宋体" w:hAnsi="宋体" w:eastAsia="宋体" w:cs="宋体"/>
          <w:bCs/>
          <w:color w:val="auto"/>
          <w:sz w:val="24"/>
          <w:szCs w:val="24"/>
          <w:lang w:val="en-US" w:eastAsia="zh-CN"/>
        </w:rPr>
        <w:t>1、发包人有权根据合同约定，及国家法律对安全、质量、标准、环境保护和职业健康</w:t>
      </w:r>
      <w:r>
        <w:rPr>
          <w:rStyle w:val="26"/>
          <w:rFonts w:hint="eastAsia" w:ascii="宋体" w:hAnsi="宋体" w:eastAsia="宋体" w:cs="宋体"/>
          <w:bCs/>
          <w:color w:val="auto"/>
          <w:sz w:val="24"/>
          <w:szCs w:val="24"/>
        </w:rPr>
        <w:t>等强制性规定，对承包人的施工等实施工作提出建议、修改和变更。</w:t>
      </w:r>
    </w:p>
    <w:p w14:paraId="453641E2">
      <w:pPr>
        <w:pStyle w:val="36"/>
        <w:bidi w:val="0"/>
        <w:spacing w:line="360" w:lineRule="auto"/>
        <w:ind w:left="750" w:leftChars="300" w:hanging="120" w:hangingChars="50"/>
        <w:rPr>
          <w:rStyle w:val="26"/>
          <w:rFonts w:hint="eastAsia" w:ascii="宋体" w:hAnsi="宋体" w:cs="宋体"/>
          <w:color w:val="auto"/>
          <w:kern w:val="0"/>
          <w:sz w:val="24"/>
          <w:szCs w:val="24"/>
        </w:rPr>
      </w:pPr>
      <w:r>
        <w:rPr>
          <w:rStyle w:val="26"/>
          <w:rFonts w:hint="eastAsia" w:ascii="宋体" w:hAnsi="宋体" w:cs="宋体"/>
          <w:color w:val="auto"/>
          <w:kern w:val="0"/>
          <w:sz w:val="24"/>
          <w:szCs w:val="24"/>
        </w:rPr>
        <w:t>2、发包人有权</w:t>
      </w:r>
      <w:r>
        <w:rPr>
          <w:rStyle w:val="26"/>
          <w:rFonts w:hint="eastAsia" w:ascii="宋体" w:hAnsi="宋体" w:cs="宋体"/>
          <w:color w:val="auto"/>
          <w:kern w:val="0"/>
          <w:sz w:val="24"/>
          <w:szCs w:val="24"/>
          <w:lang w:eastAsia="zh-CN"/>
        </w:rPr>
        <w:t>根</w:t>
      </w:r>
      <w:r>
        <w:rPr>
          <w:rStyle w:val="26"/>
          <w:rFonts w:hint="eastAsia" w:ascii="宋体" w:hAnsi="宋体" w:cs="宋体"/>
          <w:color w:val="auto"/>
          <w:kern w:val="0"/>
          <w:sz w:val="24"/>
          <w:szCs w:val="24"/>
        </w:rPr>
        <w:t>据合同约定，对因承包人原因给发包人带来的任何损失和损害，提出赔偿。</w:t>
      </w:r>
    </w:p>
    <w:p w14:paraId="021C7646">
      <w:pPr>
        <w:pStyle w:val="36"/>
        <w:bidi w:val="0"/>
        <w:spacing w:line="360" w:lineRule="auto"/>
        <w:ind w:left="750" w:leftChars="300" w:hanging="120" w:hangingChars="50"/>
        <w:rPr>
          <w:rStyle w:val="26"/>
          <w:rFonts w:hint="eastAsia" w:ascii="宋体" w:hAnsi="宋体" w:cs="宋体"/>
          <w:color w:val="auto"/>
          <w:kern w:val="0"/>
          <w:sz w:val="24"/>
          <w:szCs w:val="24"/>
        </w:rPr>
      </w:pPr>
      <w:r>
        <w:rPr>
          <w:rStyle w:val="26"/>
          <w:rFonts w:hint="eastAsia" w:ascii="宋体" w:hAnsi="宋体" w:cs="宋体"/>
          <w:color w:val="auto"/>
          <w:kern w:val="0"/>
          <w:sz w:val="24"/>
          <w:szCs w:val="24"/>
        </w:rPr>
        <w:t>3、发包人认为有必要时，发包人有权以书面形式通知承包人暂停履行合同。该类暂停给承包人造成的费用增加时，由发包人承担。如果因为承包人原因造成的该类暂停造成的费用增加时，由承包人承担。非承包人原因造成工程关键路径延误的，竣工日期相应延长，且费用由发包人承担。</w:t>
      </w:r>
    </w:p>
    <w:p w14:paraId="5CDF76B9">
      <w:pPr>
        <w:pStyle w:val="36"/>
        <w:bidi w:val="0"/>
        <w:spacing w:line="360" w:lineRule="auto"/>
        <w:ind w:left="750" w:leftChars="300" w:hanging="120" w:hangingChars="50"/>
        <w:rPr>
          <w:rStyle w:val="26"/>
          <w:rFonts w:hint="eastAsia" w:ascii="宋体" w:hAnsi="宋体" w:cs="宋体"/>
          <w:color w:val="auto"/>
          <w:kern w:val="0"/>
          <w:sz w:val="24"/>
          <w:szCs w:val="24"/>
        </w:rPr>
      </w:pPr>
      <w:r>
        <w:rPr>
          <w:rStyle w:val="26"/>
          <w:rFonts w:hint="eastAsia" w:ascii="宋体" w:hAnsi="宋体" w:cs="宋体"/>
          <w:color w:val="auto"/>
          <w:kern w:val="0"/>
          <w:sz w:val="24"/>
          <w:szCs w:val="24"/>
        </w:rPr>
        <w:t>4、因承包人原因引发工期变化的，不予延长。</w:t>
      </w:r>
    </w:p>
    <w:p w14:paraId="1D9008F0">
      <w:pPr>
        <w:pStyle w:val="36"/>
        <w:bidi w:val="0"/>
        <w:spacing w:line="360" w:lineRule="auto"/>
        <w:ind w:left="750" w:leftChars="300" w:hanging="120" w:hangingChars="50"/>
        <w:rPr>
          <w:rStyle w:val="26"/>
          <w:rFonts w:hint="eastAsia" w:ascii="宋体" w:hAnsi="宋体" w:cs="宋体"/>
          <w:color w:val="auto"/>
          <w:kern w:val="0"/>
          <w:sz w:val="24"/>
          <w:szCs w:val="24"/>
        </w:rPr>
      </w:pPr>
      <w:r>
        <w:rPr>
          <w:rStyle w:val="26"/>
          <w:rFonts w:hint="eastAsia" w:ascii="宋体" w:hAnsi="宋体" w:cs="宋体"/>
          <w:color w:val="auto"/>
          <w:kern w:val="0"/>
          <w:sz w:val="24"/>
          <w:szCs w:val="24"/>
        </w:rPr>
        <w:t>5、关于出入现场的权利的约定：承包人负责办理取得道路通行权，其相关费用由承包人承担；负责施工所需的场内临时道路和交通设施的修建、维护、养护和管理，相关费用由承包人承担。发包人和监理人有权无偿使用承包人修建的临时道路，如需要使用到承包人施工现场的施工设施设备的（如井架），需经承包人同意后方可使用。</w:t>
      </w:r>
    </w:p>
    <w:p w14:paraId="6E8F14E8">
      <w:pPr>
        <w:pStyle w:val="36"/>
        <w:bidi w:val="0"/>
        <w:spacing w:line="360" w:lineRule="auto"/>
        <w:ind w:left="750" w:leftChars="300" w:hanging="120" w:hangingChars="50"/>
        <w:rPr>
          <w:rStyle w:val="26"/>
          <w:rFonts w:hint="eastAsia" w:ascii="宋体" w:hAnsi="宋体" w:cs="宋体"/>
          <w:color w:val="auto"/>
          <w:kern w:val="0"/>
          <w:sz w:val="24"/>
          <w:szCs w:val="24"/>
        </w:rPr>
      </w:pPr>
      <w:r>
        <w:rPr>
          <w:rStyle w:val="26"/>
          <w:rFonts w:hint="eastAsia" w:ascii="宋体" w:hAnsi="宋体" w:cs="宋体"/>
          <w:color w:val="auto"/>
          <w:kern w:val="0"/>
          <w:sz w:val="24"/>
          <w:szCs w:val="24"/>
        </w:rPr>
        <w:t>6、运输超大件或超重件所需的道路和桥梁临时加固改造费用和其它有关费用由承包人承担。</w:t>
      </w:r>
    </w:p>
    <w:p w14:paraId="15396B6A">
      <w:pPr>
        <w:pStyle w:val="36"/>
        <w:bidi w:val="0"/>
        <w:spacing w:line="360" w:lineRule="auto"/>
        <w:ind w:left="750" w:leftChars="300" w:hanging="120" w:hangingChars="50"/>
        <w:rPr>
          <w:rStyle w:val="26"/>
          <w:rFonts w:hint="eastAsia" w:ascii="宋体" w:hAnsi="宋体" w:cs="宋体"/>
          <w:color w:val="auto"/>
          <w:kern w:val="0"/>
          <w:sz w:val="24"/>
          <w:szCs w:val="24"/>
        </w:rPr>
      </w:pPr>
      <w:r>
        <w:rPr>
          <w:rStyle w:val="26"/>
          <w:rFonts w:hint="eastAsia" w:ascii="宋体" w:hAnsi="宋体" w:cs="宋体"/>
          <w:color w:val="auto"/>
          <w:kern w:val="0"/>
          <w:sz w:val="24"/>
          <w:szCs w:val="24"/>
        </w:rPr>
        <w:t>7、承包人所编制的工程竣工结算资料送发包人后，承包人所遗漏的与工程结算有关的签证不再作为结算审核的依据，按自动放弃处理。</w:t>
      </w:r>
    </w:p>
    <w:p w14:paraId="33BA81A9">
      <w:pPr>
        <w:pStyle w:val="36"/>
        <w:bidi w:val="0"/>
        <w:spacing w:line="360" w:lineRule="auto"/>
        <w:ind w:left="750" w:leftChars="300" w:hanging="120" w:hangingChars="50"/>
        <w:rPr>
          <w:rStyle w:val="26"/>
          <w:rFonts w:hint="eastAsia" w:ascii="宋体" w:hAnsi="宋体" w:cs="宋体"/>
          <w:color w:val="auto"/>
          <w:kern w:val="0"/>
          <w:sz w:val="24"/>
          <w:szCs w:val="24"/>
        </w:rPr>
      </w:pPr>
      <w:r>
        <w:rPr>
          <w:rStyle w:val="26"/>
          <w:rFonts w:hint="eastAsia" w:ascii="宋体" w:hAnsi="宋体" w:cs="宋体"/>
          <w:color w:val="auto"/>
          <w:kern w:val="0"/>
          <w:sz w:val="24"/>
          <w:szCs w:val="24"/>
        </w:rPr>
        <w:t>8、根据2019年4月28日发布的《广西壮族自治区人民政府关于停止统一收取建筑安装工程劳动保险费的通知》（桂政办发[2019]20号）在我区行政区域范围内停止统一收取建筑安装工程劳动保险费，由项目建设单位按照有关规定直接支付给建筑施工企业，建筑施工企业须按照有关规定足额向社会保险征收机构缴纳社会保险费。建安劳保费存入承包人的建安劳保费专用账户，专款专用。</w:t>
      </w:r>
    </w:p>
    <w:p w14:paraId="3E8BFE42">
      <w:pPr>
        <w:pStyle w:val="36"/>
        <w:bidi w:val="0"/>
        <w:spacing w:line="360" w:lineRule="auto"/>
        <w:ind w:left="750" w:leftChars="300" w:hanging="120" w:hangingChars="50"/>
        <w:rPr>
          <w:rStyle w:val="26"/>
          <w:rFonts w:hint="eastAsia" w:ascii="宋体" w:hAnsi="宋体" w:cs="宋体"/>
          <w:color w:val="auto"/>
          <w:kern w:val="0"/>
          <w:sz w:val="32"/>
          <w:szCs w:val="32"/>
        </w:rPr>
      </w:pPr>
      <w:r>
        <w:rPr>
          <w:rStyle w:val="26"/>
          <w:rFonts w:hint="eastAsia" w:ascii="宋体" w:hAnsi="宋体" w:cs="宋体"/>
          <w:color w:val="auto"/>
          <w:kern w:val="0"/>
          <w:sz w:val="24"/>
          <w:szCs w:val="24"/>
        </w:rPr>
        <w:t>9、根据《关于印发广西壮族自治区工程建设领域工人工资支付专用账户管理办法的通知》桂薪联发[2016]1号、《广西壮族自治区人民政府办公厅关于全面治理拖欠农民工工资问题的实施意见》桂政办发[2016]113号、《广西壮族自治区人力资源和社会保障厅办公室关于开展农民工工资保证金三方监管试点工作的通知》桂人社发[2018]20号文件精神，承包人须与宾阳县人力资源和社会保障局及其遴选的合作银行签订《农民工工资保证金专用账户监管协议》，并将农民工工资保障金转入农民工工资保障金专用账户。工程款中工人工资所占比例不低于建筑业工人工资在建设项目工程造价中所占的平均比例，且能确保足额支付工人工资，并且要建立劳动用工管理台账。发包人拨付工程进度款时将按每期工程款的</w:t>
      </w:r>
      <w:r>
        <w:rPr>
          <w:rStyle w:val="26"/>
          <w:rFonts w:hint="eastAsia" w:ascii="宋体" w:hAnsi="宋体" w:cs="宋体"/>
          <w:color w:val="auto"/>
          <w:kern w:val="0"/>
          <w:sz w:val="24"/>
          <w:szCs w:val="24"/>
          <w:lang w:val="en-US" w:eastAsia="zh-CN"/>
        </w:rPr>
        <w:t>8</w:t>
      </w:r>
      <w:r>
        <w:rPr>
          <w:rStyle w:val="26"/>
          <w:rFonts w:hint="eastAsia" w:ascii="宋体" w:hAnsi="宋体" w:cs="宋体"/>
          <w:color w:val="auto"/>
          <w:kern w:val="0"/>
          <w:sz w:val="24"/>
          <w:szCs w:val="24"/>
        </w:rPr>
        <w:t>%作为工人工资款项拨入《农民工工资保证金专用账户监管协议》中约定的农民工工资支付专用账户，专款专用</w:t>
      </w:r>
      <w:r>
        <w:rPr>
          <w:rStyle w:val="26"/>
          <w:rFonts w:hint="eastAsia" w:ascii="宋体" w:hAnsi="宋体" w:cs="宋体"/>
          <w:color w:val="auto"/>
          <w:kern w:val="0"/>
          <w:sz w:val="32"/>
          <w:szCs w:val="32"/>
          <w:lang w:val="en-US" w:eastAsia="zh-CN"/>
        </w:rPr>
        <w:t>;</w:t>
      </w:r>
      <w:r>
        <w:rPr>
          <w:rFonts w:hint="eastAsia" w:ascii="宋体" w:hAnsi="宋体" w:cs="宋体"/>
          <w:color w:val="auto"/>
          <w:kern w:val="0"/>
          <w:sz w:val="24"/>
          <w:szCs w:val="24"/>
        </w:rPr>
        <w:t>总的支付比例占工程款的</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rPr>
        <w:t>%，且工程款拨付达80%时全部支完农民工工资所占比例</w:t>
      </w:r>
      <w:r>
        <w:rPr>
          <w:rStyle w:val="26"/>
          <w:rFonts w:hint="eastAsia" w:ascii="宋体" w:hAnsi="宋体" w:cs="宋体"/>
          <w:color w:val="auto"/>
          <w:kern w:val="0"/>
          <w:sz w:val="32"/>
          <w:szCs w:val="32"/>
        </w:rPr>
        <w:t>。</w:t>
      </w:r>
    </w:p>
    <w:p w14:paraId="1ADC7FB2">
      <w:pPr>
        <w:pStyle w:val="36"/>
        <w:bidi w:val="0"/>
        <w:spacing w:line="360" w:lineRule="auto"/>
        <w:ind w:left="750" w:leftChars="300" w:hanging="120" w:hangingChars="50"/>
        <w:rPr>
          <w:rStyle w:val="26"/>
          <w:rFonts w:hint="eastAsia" w:ascii="宋体" w:hAnsi="宋体" w:cs="宋体"/>
          <w:color w:val="auto"/>
          <w:kern w:val="0"/>
          <w:szCs w:val="21"/>
          <w:lang w:bidi="ar"/>
        </w:rPr>
      </w:pPr>
      <w:r>
        <w:rPr>
          <w:rStyle w:val="26"/>
          <w:rFonts w:hint="eastAsia" w:ascii="宋体" w:hAnsi="宋体" w:cs="宋体"/>
          <w:color w:val="auto"/>
          <w:kern w:val="0"/>
          <w:sz w:val="24"/>
          <w:szCs w:val="24"/>
        </w:rPr>
        <w:t>10、</w:t>
      </w:r>
      <w:r>
        <w:rPr>
          <w:rStyle w:val="26"/>
          <w:rFonts w:hint="eastAsia" w:ascii="宋体" w:hAnsi="宋体" w:cs="宋体"/>
          <w:color w:val="auto"/>
          <w:kern w:val="0"/>
          <w:sz w:val="24"/>
          <w:szCs w:val="24"/>
          <w:lang w:bidi="ar"/>
        </w:rPr>
        <w:t>如果承包人因农民工工资支付问题受到相关部门处罚的，由发包人垫支农民工工资，</w:t>
      </w:r>
      <w:r>
        <w:rPr>
          <w:rStyle w:val="26"/>
          <w:rFonts w:hint="eastAsia" w:ascii="宋体" w:hAnsi="宋体" w:cs="宋体"/>
          <w:color w:val="auto"/>
          <w:kern w:val="0"/>
          <w:sz w:val="24"/>
          <w:szCs w:val="24"/>
          <w:lang w:val="en-US" w:eastAsia="zh-CN" w:bidi="ar"/>
        </w:rPr>
        <w:t>承包人按</w:t>
      </w:r>
      <w:r>
        <w:rPr>
          <w:rStyle w:val="26"/>
          <w:rFonts w:hint="eastAsia" w:ascii="宋体" w:hAnsi="宋体" w:cs="宋体"/>
          <w:color w:val="auto"/>
          <w:kern w:val="0"/>
          <w:sz w:val="24"/>
          <w:szCs w:val="24"/>
          <w:lang w:bidi="ar"/>
        </w:rPr>
        <w:t>发包人垫支农民工工资的2倍</w:t>
      </w:r>
      <w:r>
        <w:rPr>
          <w:rStyle w:val="26"/>
          <w:rFonts w:hint="eastAsia" w:ascii="宋体" w:hAnsi="宋体" w:cs="宋体"/>
          <w:color w:val="auto"/>
          <w:kern w:val="0"/>
          <w:sz w:val="24"/>
          <w:szCs w:val="24"/>
          <w:lang w:val="en-US" w:eastAsia="zh-CN" w:bidi="ar"/>
        </w:rPr>
        <w:t>向发包人支付违约金</w:t>
      </w:r>
      <w:r>
        <w:rPr>
          <w:rStyle w:val="26"/>
          <w:rFonts w:hint="eastAsia" w:ascii="宋体" w:hAnsi="宋体" w:cs="宋体"/>
          <w:color w:val="auto"/>
          <w:kern w:val="0"/>
          <w:sz w:val="24"/>
          <w:szCs w:val="24"/>
          <w:lang w:bidi="ar"/>
        </w:rPr>
        <w:t>，</w:t>
      </w:r>
      <w:r>
        <w:rPr>
          <w:rStyle w:val="26"/>
          <w:rFonts w:hint="eastAsia" w:ascii="宋体" w:hAnsi="宋体" w:cs="宋体"/>
          <w:color w:val="auto"/>
          <w:kern w:val="0"/>
          <w:sz w:val="24"/>
          <w:szCs w:val="24"/>
          <w:lang w:val="en-US" w:eastAsia="zh-CN" w:bidi="ar"/>
        </w:rPr>
        <w:t>违约金</w:t>
      </w:r>
      <w:r>
        <w:rPr>
          <w:rStyle w:val="26"/>
          <w:rFonts w:hint="eastAsia" w:ascii="宋体" w:hAnsi="宋体" w:cs="宋体"/>
          <w:color w:val="auto"/>
          <w:kern w:val="0"/>
          <w:sz w:val="24"/>
          <w:szCs w:val="24"/>
          <w:lang w:bidi="ar"/>
        </w:rPr>
        <w:t>及垫支的农民工工资从工程款中扣除</w:t>
      </w:r>
      <w:r>
        <w:rPr>
          <w:rStyle w:val="26"/>
          <w:rFonts w:hint="eastAsia" w:ascii="宋体" w:hAnsi="宋体" w:cs="宋体"/>
          <w:color w:val="auto"/>
          <w:kern w:val="0"/>
          <w:szCs w:val="21"/>
          <w:lang w:bidi="ar"/>
        </w:rPr>
        <w:t>。</w:t>
      </w:r>
    </w:p>
    <w:p w14:paraId="631E3CF1">
      <w:pPr>
        <w:pStyle w:val="36"/>
        <w:bidi w:val="0"/>
        <w:spacing w:line="360" w:lineRule="auto"/>
        <w:ind w:left="750" w:leftChars="300" w:hanging="120" w:hangingChars="50"/>
        <w:rPr>
          <w:rStyle w:val="26"/>
          <w:rFonts w:hint="eastAsia" w:ascii="宋体" w:hAnsi="宋体" w:cs="宋体"/>
          <w:color w:val="auto"/>
          <w:kern w:val="0"/>
          <w:sz w:val="24"/>
          <w:szCs w:val="24"/>
        </w:rPr>
      </w:pPr>
      <w:r>
        <w:rPr>
          <w:rStyle w:val="26"/>
          <w:rFonts w:hint="eastAsia" w:ascii="宋体" w:hAnsi="宋体" w:cs="宋体"/>
          <w:color w:val="auto"/>
          <w:kern w:val="0"/>
          <w:sz w:val="24"/>
          <w:szCs w:val="24"/>
        </w:rPr>
        <w:t>11、总价措施项目的金额应根据招标文件及投标时拟定的施工组织设计或施工方案，按计价规范的规定自主确定。但安全文明施工费按有关规定执行，作为不竞争费用单列。</w:t>
      </w:r>
    </w:p>
    <w:p w14:paraId="0C38239A">
      <w:pPr>
        <w:pStyle w:val="36"/>
        <w:bidi w:val="0"/>
        <w:spacing w:line="360" w:lineRule="auto"/>
        <w:ind w:left="750" w:leftChars="300" w:hanging="120" w:hangingChars="50"/>
        <w:rPr>
          <w:rStyle w:val="26"/>
          <w:rFonts w:hint="eastAsia" w:ascii="宋体" w:hAnsi="宋体" w:cs="宋体"/>
          <w:color w:val="auto"/>
          <w:kern w:val="0"/>
          <w:sz w:val="24"/>
          <w:szCs w:val="24"/>
        </w:rPr>
      </w:pPr>
      <w:r>
        <w:rPr>
          <w:rStyle w:val="26"/>
          <w:rFonts w:hint="eastAsia" w:ascii="宋体" w:hAnsi="宋体" w:cs="宋体"/>
          <w:color w:val="auto"/>
          <w:kern w:val="0"/>
          <w:sz w:val="24"/>
          <w:szCs w:val="24"/>
        </w:rPr>
        <w:t>12、承包人签订《送审承诺书》，不得虚报。工程竣工结算审计，审减额超过送审值3%的部分，产生的结算审计费用由承包人支付。</w:t>
      </w:r>
    </w:p>
    <w:p w14:paraId="10C557E8">
      <w:pPr>
        <w:pStyle w:val="36"/>
        <w:bidi w:val="0"/>
        <w:spacing w:line="360" w:lineRule="auto"/>
        <w:ind w:left="750" w:leftChars="300" w:hanging="120" w:hangingChars="50"/>
        <w:rPr>
          <w:rStyle w:val="26"/>
          <w:rFonts w:hint="eastAsia" w:ascii="宋体" w:hAnsi="宋体" w:cs="宋体"/>
          <w:color w:val="auto"/>
          <w:kern w:val="0"/>
          <w:sz w:val="24"/>
          <w:szCs w:val="24"/>
        </w:rPr>
      </w:pPr>
      <w:r>
        <w:rPr>
          <w:rStyle w:val="26"/>
          <w:rFonts w:hint="eastAsia" w:ascii="宋体" w:hAnsi="宋体" w:cs="宋体"/>
          <w:color w:val="auto"/>
          <w:kern w:val="0"/>
          <w:sz w:val="24"/>
          <w:szCs w:val="24"/>
        </w:rPr>
        <w:t>13、承包人在进场施工前，须委托具有测绘资质的机构复测原地面高程及开挖到设计标高后的地面高程，在进行现场测量时，发承包人、监理单位务必在场并签字确认测量数据，最终测绘结果必须加盖测绘机构的公章，否则不能作为土石方工程的结算依据。</w:t>
      </w:r>
    </w:p>
    <w:p w14:paraId="65CE4C9D">
      <w:pPr>
        <w:pStyle w:val="36"/>
        <w:bidi w:val="0"/>
        <w:spacing w:line="360" w:lineRule="auto"/>
        <w:ind w:left="750" w:leftChars="300" w:hanging="120" w:hangingChars="50"/>
        <w:rPr>
          <w:rStyle w:val="26"/>
          <w:rFonts w:hint="eastAsia" w:ascii="宋体" w:hAnsi="宋体" w:cs="宋体"/>
          <w:color w:val="auto"/>
          <w:kern w:val="0"/>
          <w:szCs w:val="21"/>
        </w:rPr>
      </w:pPr>
      <w:r>
        <w:rPr>
          <w:rStyle w:val="26"/>
          <w:rFonts w:hint="eastAsia" w:ascii="宋体" w:hAnsi="宋体" w:cs="宋体"/>
          <w:color w:val="auto"/>
          <w:kern w:val="0"/>
          <w:sz w:val="24"/>
          <w:szCs w:val="24"/>
        </w:rPr>
        <w:t>14、合同未尽事宜，合同当事人另行签订补充协议，补充协议是合同的组成部分。</w:t>
      </w:r>
    </w:p>
    <w:p w14:paraId="51916916">
      <w:pPr>
        <w:pStyle w:val="36"/>
        <w:bidi w:val="0"/>
        <w:spacing w:line="360" w:lineRule="auto"/>
        <w:ind w:left="750" w:leftChars="300" w:hanging="120" w:hangingChars="50"/>
        <w:rPr>
          <w:rStyle w:val="26"/>
          <w:rFonts w:hint="eastAsia" w:ascii="宋体" w:hAnsi="宋体" w:cs="宋体"/>
          <w:b/>
          <w:color w:val="auto"/>
          <w:sz w:val="24"/>
          <w:szCs w:val="24"/>
        </w:rPr>
      </w:pPr>
      <w:bookmarkStart w:id="173" w:name="_Toc351203492"/>
      <w:r>
        <w:rPr>
          <w:rStyle w:val="26"/>
          <w:rFonts w:hint="eastAsia" w:ascii="宋体" w:hAnsi="宋体" w:cs="宋体"/>
          <w:b/>
          <w:color w:val="auto"/>
          <w:sz w:val="24"/>
          <w:szCs w:val="24"/>
        </w:rPr>
        <w:t>十二、合同生效</w:t>
      </w:r>
      <w:bookmarkEnd w:id="173"/>
    </w:p>
    <w:p w14:paraId="54AA36DF">
      <w:pPr>
        <w:pStyle w:val="34"/>
        <w:bidi w:val="0"/>
        <w:spacing w:line="360" w:lineRule="auto"/>
        <w:ind w:firstLine="480" w:firstLineChars="200"/>
        <w:rPr>
          <w:rStyle w:val="26"/>
          <w:rFonts w:hint="eastAsia" w:ascii="宋体" w:hAnsi="宋体" w:eastAsia="宋体" w:cs="宋体"/>
          <w:b/>
          <w:color w:val="auto"/>
          <w:sz w:val="24"/>
          <w:szCs w:val="24"/>
        </w:rPr>
      </w:pPr>
      <w:r>
        <w:rPr>
          <w:rStyle w:val="26"/>
          <w:rFonts w:hint="eastAsia" w:ascii="宋体" w:hAnsi="宋体" w:cs="宋体"/>
          <w:bCs/>
          <w:color w:val="auto"/>
          <w:sz w:val="24"/>
          <w:szCs w:val="24"/>
        </w:rPr>
        <w:t xml:space="preserve">本合同自 </w:t>
      </w:r>
      <w:r>
        <w:rPr>
          <w:rStyle w:val="26"/>
          <w:rFonts w:hint="eastAsia" w:ascii="宋体" w:hAnsi="宋体" w:cs="宋体"/>
          <w:bCs/>
          <w:color w:val="auto"/>
          <w:sz w:val="24"/>
          <w:szCs w:val="24"/>
          <w:u w:val="single"/>
        </w:rPr>
        <w:t xml:space="preserve">           </w:t>
      </w:r>
      <w:r>
        <w:rPr>
          <w:rStyle w:val="26"/>
          <w:rFonts w:hint="eastAsia" w:ascii="宋体" w:hAnsi="宋体" w:cs="宋体"/>
          <w:bCs/>
          <w:color w:val="auto"/>
          <w:sz w:val="24"/>
          <w:szCs w:val="24"/>
        </w:rPr>
        <w:t>生效。</w:t>
      </w:r>
    </w:p>
    <w:p w14:paraId="27E16161">
      <w:pPr>
        <w:pStyle w:val="36"/>
        <w:bidi w:val="0"/>
        <w:spacing w:line="360" w:lineRule="auto"/>
        <w:ind w:left="750" w:leftChars="300" w:hanging="120" w:hangingChars="50"/>
        <w:rPr>
          <w:rStyle w:val="26"/>
          <w:rFonts w:hint="eastAsia" w:ascii="宋体" w:hAnsi="宋体" w:cs="宋体"/>
          <w:bCs w:val="0"/>
          <w:color w:val="auto"/>
          <w:sz w:val="24"/>
          <w:szCs w:val="24"/>
        </w:rPr>
      </w:pPr>
      <w:bookmarkStart w:id="174" w:name="_Toc351203493"/>
      <w:r>
        <w:rPr>
          <w:rStyle w:val="26"/>
          <w:rFonts w:hint="eastAsia" w:ascii="宋体" w:hAnsi="宋体" w:eastAsia="宋体" w:cs="宋体"/>
          <w:b/>
          <w:color w:val="auto"/>
          <w:sz w:val="24"/>
          <w:szCs w:val="24"/>
        </w:rPr>
        <w:t>十三</w:t>
      </w:r>
      <w:r>
        <w:rPr>
          <w:rStyle w:val="26"/>
          <w:rFonts w:hint="eastAsia" w:ascii="宋体" w:hAnsi="宋体" w:cs="宋体"/>
          <w:b w:val="0"/>
          <w:color w:val="auto"/>
          <w:sz w:val="24"/>
          <w:szCs w:val="24"/>
        </w:rPr>
        <w:t>、合同份数</w:t>
      </w:r>
      <w:bookmarkEnd w:id="174"/>
    </w:p>
    <w:p w14:paraId="2FA8480A">
      <w:pPr>
        <w:pStyle w:val="34"/>
        <w:bidi w:val="0"/>
        <w:spacing w:line="360" w:lineRule="auto"/>
        <w:ind w:left="1199" w:leftChars="228" w:hanging="720" w:hangingChars="300"/>
        <w:rPr>
          <w:rStyle w:val="26"/>
          <w:rFonts w:hint="eastAsia" w:ascii="宋体" w:hAnsi="宋体" w:cs="宋体"/>
          <w:bCs/>
          <w:color w:val="auto"/>
          <w:sz w:val="24"/>
          <w:szCs w:val="24"/>
        </w:rPr>
      </w:pPr>
      <w:r>
        <w:rPr>
          <w:rStyle w:val="26"/>
          <w:rFonts w:hint="eastAsia" w:ascii="宋体" w:hAnsi="宋体" w:cs="宋体"/>
          <w:bCs/>
          <w:color w:val="auto"/>
          <w:sz w:val="24"/>
          <w:szCs w:val="24"/>
        </w:rPr>
        <w:t>本合同一式</w:t>
      </w:r>
      <w:r>
        <w:rPr>
          <w:rStyle w:val="26"/>
          <w:rFonts w:hint="eastAsia" w:ascii="宋体" w:hAnsi="宋体" w:cs="宋体"/>
          <w:bCs/>
          <w:color w:val="auto"/>
          <w:sz w:val="24"/>
          <w:szCs w:val="24"/>
          <w:u w:val="single"/>
        </w:rPr>
        <w:t xml:space="preserve">    </w:t>
      </w:r>
      <w:r>
        <w:rPr>
          <w:rStyle w:val="26"/>
          <w:rFonts w:hint="eastAsia" w:ascii="宋体" w:hAnsi="宋体" w:cs="宋体"/>
          <w:bCs/>
          <w:color w:val="auto"/>
          <w:sz w:val="24"/>
          <w:szCs w:val="24"/>
        </w:rPr>
        <w:t>份，均具有同等法律效力，发包人执</w:t>
      </w:r>
      <w:r>
        <w:rPr>
          <w:rStyle w:val="26"/>
          <w:rFonts w:hint="eastAsia" w:ascii="宋体" w:hAnsi="宋体" w:cs="宋体"/>
          <w:bCs/>
          <w:color w:val="auto"/>
          <w:sz w:val="24"/>
          <w:szCs w:val="24"/>
          <w:u w:val="single"/>
        </w:rPr>
        <w:t xml:space="preserve">     </w:t>
      </w:r>
      <w:r>
        <w:rPr>
          <w:rStyle w:val="26"/>
          <w:rFonts w:hint="eastAsia" w:ascii="宋体" w:hAnsi="宋体" w:cs="宋体"/>
          <w:bCs/>
          <w:color w:val="auto"/>
          <w:sz w:val="24"/>
          <w:szCs w:val="24"/>
        </w:rPr>
        <w:t>份，承包人执</w:t>
      </w:r>
      <w:r>
        <w:rPr>
          <w:rStyle w:val="26"/>
          <w:rFonts w:hint="eastAsia" w:ascii="宋体" w:hAnsi="宋体" w:cs="宋体"/>
          <w:bCs/>
          <w:color w:val="auto"/>
          <w:sz w:val="24"/>
          <w:szCs w:val="24"/>
          <w:u w:val="single"/>
        </w:rPr>
        <w:t xml:space="preserve">     </w:t>
      </w:r>
      <w:r>
        <w:rPr>
          <w:rStyle w:val="26"/>
          <w:rFonts w:hint="eastAsia" w:ascii="宋体" w:hAnsi="宋体" w:cs="宋体"/>
          <w:bCs/>
          <w:color w:val="auto"/>
          <w:sz w:val="24"/>
          <w:szCs w:val="24"/>
        </w:rPr>
        <w:t>份。</w:t>
      </w:r>
    </w:p>
    <w:p w14:paraId="6D6C3BF3">
      <w:pPr>
        <w:pStyle w:val="34"/>
        <w:bidi w:val="0"/>
        <w:spacing w:line="360" w:lineRule="auto"/>
        <w:rPr>
          <w:rStyle w:val="26"/>
          <w:rFonts w:hint="eastAsia" w:ascii="宋体" w:hAnsi="宋体" w:cs="宋体"/>
          <w:color w:val="auto"/>
          <w:sz w:val="24"/>
          <w:szCs w:val="24"/>
        </w:rPr>
      </w:pPr>
    </w:p>
    <w:p w14:paraId="4E7E5C55">
      <w:pPr>
        <w:pStyle w:val="34"/>
        <w:bidi w:val="0"/>
        <w:spacing w:line="360" w:lineRule="auto"/>
        <w:rPr>
          <w:rStyle w:val="26"/>
          <w:rFonts w:hint="eastAsia" w:ascii="宋体" w:hAnsi="宋体" w:cs="宋体"/>
          <w:color w:val="auto"/>
          <w:sz w:val="24"/>
          <w:szCs w:val="24"/>
        </w:rPr>
      </w:pPr>
      <w:r>
        <w:rPr>
          <w:rStyle w:val="26"/>
          <w:rFonts w:hint="eastAsia" w:ascii="宋体" w:hAnsi="宋体" w:cs="宋体"/>
          <w:color w:val="auto"/>
          <w:sz w:val="24"/>
          <w:szCs w:val="24"/>
        </w:rPr>
        <w:t>发包人：  (公章)             承包人：  (公章)</w:t>
      </w:r>
    </w:p>
    <w:p w14:paraId="4F91C20F">
      <w:pPr>
        <w:pStyle w:val="34"/>
        <w:bidi w:val="0"/>
        <w:spacing w:line="360" w:lineRule="auto"/>
        <w:rPr>
          <w:rStyle w:val="26"/>
          <w:rFonts w:hint="eastAsia" w:ascii="宋体" w:hAnsi="宋体" w:cs="宋体"/>
          <w:color w:val="auto"/>
          <w:sz w:val="24"/>
          <w:szCs w:val="24"/>
          <w:u w:val="single"/>
        </w:rPr>
      </w:pPr>
      <w:r>
        <w:rPr>
          <w:rStyle w:val="26"/>
          <w:rFonts w:hint="eastAsia" w:ascii="宋体" w:hAnsi="宋体" w:cs="宋体"/>
          <w:color w:val="auto"/>
          <w:sz w:val="24"/>
          <w:szCs w:val="24"/>
        </w:rPr>
        <w:t xml:space="preserve">                                </w:t>
      </w:r>
    </w:p>
    <w:p w14:paraId="691024A5">
      <w:pPr>
        <w:pStyle w:val="34"/>
        <w:bidi w:val="0"/>
        <w:spacing w:line="360" w:lineRule="auto"/>
        <w:rPr>
          <w:rStyle w:val="26"/>
          <w:rFonts w:ascii="宋体" w:hAnsi="宋体" w:cs="宋体"/>
          <w:color w:val="auto"/>
          <w:sz w:val="24"/>
          <w:szCs w:val="24"/>
          <w:u w:val="single"/>
        </w:rPr>
      </w:pPr>
      <w:r>
        <w:rPr>
          <w:rStyle w:val="26"/>
          <w:rFonts w:hint="eastAsia" w:ascii="宋体" w:hAnsi="宋体" w:cs="宋体"/>
          <w:color w:val="auto"/>
          <w:sz w:val="24"/>
          <w:szCs w:val="24"/>
        </w:rPr>
        <w:t>法定代表人或其委托代理人：</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 xml:space="preserve"> 法定代表人或其委托代理人：</w:t>
      </w:r>
      <w:r>
        <w:rPr>
          <w:rStyle w:val="26"/>
          <w:rFonts w:hint="eastAsia" w:ascii="宋体" w:hAnsi="宋体" w:cs="宋体"/>
          <w:color w:val="auto"/>
          <w:sz w:val="24"/>
          <w:szCs w:val="24"/>
          <w:u w:val="single"/>
        </w:rPr>
        <w:t xml:space="preserve">         </w:t>
      </w:r>
    </w:p>
    <w:p w14:paraId="7041FE25">
      <w:pPr>
        <w:pStyle w:val="34"/>
        <w:bidi w:val="0"/>
        <w:spacing w:line="360" w:lineRule="auto"/>
        <w:rPr>
          <w:rStyle w:val="26"/>
          <w:rFonts w:hint="eastAsia" w:ascii="宋体" w:hAnsi="宋体" w:cs="宋体"/>
          <w:color w:val="auto"/>
          <w:sz w:val="24"/>
          <w:szCs w:val="24"/>
        </w:rPr>
      </w:pPr>
      <w:r>
        <w:rPr>
          <w:rStyle w:val="26"/>
          <w:rFonts w:hint="eastAsia" w:ascii="宋体" w:hAnsi="宋体" w:cs="宋体"/>
          <w:color w:val="auto"/>
          <w:sz w:val="24"/>
          <w:szCs w:val="24"/>
        </w:rPr>
        <w:t xml:space="preserve">（签字或盖章）                     （签字或盖章） </w:t>
      </w:r>
    </w:p>
    <w:p w14:paraId="404C18A8">
      <w:pPr>
        <w:pStyle w:val="34"/>
        <w:tabs>
          <w:tab w:val="left" w:pos="4410"/>
        </w:tabs>
        <w:bidi w:val="0"/>
        <w:spacing w:line="360" w:lineRule="auto"/>
        <w:rPr>
          <w:rStyle w:val="26"/>
          <w:rFonts w:ascii="宋体" w:hAnsi="宋体" w:cs="宋体"/>
          <w:color w:val="auto"/>
          <w:sz w:val="24"/>
          <w:szCs w:val="24"/>
          <w:u w:val="single"/>
        </w:rPr>
      </w:pPr>
      <w:r>
        <w:rPr>
          <w:rStyle w:val="26"/>
          <w:rFonts w:hint="eastAsia" w:ascii="宋体" w:hAnsi="宋体" w:cs="宋体"/>
          <w:color w:val="auto"/>
          <w:sz w:val="24"/>
          <w:szCs w:val="24"/>
        </w:rPr>
        <w:t>组织机构代码：</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 xml:space="preserve">       组织机构代码：</w:t>
      </w:r>
      <w:r>
        <w:rPr>
          <w:rStyle w:val="26"/>
          <w:rFonts w:hint="eastAsia" w:ascii="宋体" w:hAnsi="宋体" w:cs="宋体"/>
          <w:color w:val="auto"/>
          <w:sz w:val="24"/>
          <w:szCs w:val="24"/>
          <w:u w:val="single"/>
        </w:rPr>
        <w:t xml:space="preserve">               </w:t>
      </w:r>
    </w:p>
    <w:p w14:paraId="53B50D3A">
      <w:pPr>
        <w:pStyle w:val="34"/>
        <w:bidi w:val="0"/>
        <w:rPr>
          <w:rStyle w:val="26"/>
          <w:rFonts w:ascii="宋体" w:hAnsi="宋体" w:cs="宋体"/>
          <w:color w:val="auto"/>
          <w:sz w:val="24"/>
          <w:szCs w:val="24"/>
          <w:u w:val="single"/>
        </w:rPr>
      </w:pPr>
      <w:r>
        <w:rPr>
          <w:rStyle w:val="26"/>
          <w:rFonts w:hint="eastAsia" w:ascii="宋体" w:hAnsi="宋体" w:cs="宋体"/>
          <w:color w:val="auto"/>
          <w:sz w:val="24"/>
          <w:szCs w:val="24"/>
        </w:rPr>
        <w:t>地  址：</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 xml:space="preserve">      地  址： </w:t>
      </w:r>
      <w:r>
        <w:rPr>
          <w:rStyle w:val="26"/>
          <w:rFonts w:hint="eastAsia" w:ascii="宋体" w:hAnsi="宋体" w:cs="宋体"/>
          <w:color w:val="auto"/>
          <w:sz w:val="24"/>
          <w:szCs w:val="24"/>
          <w:u w:val="single"/>
        </w:rPr>
        <w:t xml:space="preserve">                     </w:t>
      </w:r>
    </w:p>
    <w:p w14:paraId="3744C670">
      <w:pPr>
        <w:pStyle w:val="34"/>
        <w:bidi w:val="0"/>
        <w:spacing w:line="360" w:lineRule="auto"/>
        <w:rPr>
          <w:rStyle w:val="26"/>
          <w:rFonts w:hint="eastAsia" w:ascii="宋体" w:hAnsi="宋体" w:cs="宋体"/>
          <w:color w:val="auto"/>
          <w:sz w:val="24"/>
          <w:szCs w:val="24"/>
        </w:rPr>
      </w:pPr>
      <w:r>
        <w:rPr>
          <w:rStyle w:val="26"/>
          <w:rFonts w:hint="eastAsia" w:ascii="宋体" w:hAnsi="宋体" w:cs="宋体"/>
          <w:color w:val="auto"/>
          <w:sz w:val="24"/>
          <w:szCs w:val="24"/>
        </w:rPr>
        <w:t>邮政编码：</w:t>
      </w:r>
      <w:r>
        <w:rPr>
          <w:rStyle w:val="26"/>
          <w:rFonts w:hint="eastAsia" w:ascii="宋体" w:hAnsi="宋体" w:cs="宋体"/>
          <w:color w:val="auto"/>
          <w:sz w:val="24"/>
          <w:szCs w:val="24"/>
          <w:u w:val="single"/>
        </w:rPr>
        <w:t xml:space="preserve">       </w:t>
      </w:r>
      <w:r>
        <w:rPr>
          <w:rStyle w:val="26"/>
          <w:rFonts w:hint="eastAsia" w:ascii="宋体" w:hAnsi="宋体" w:cs="宋体"/>
          <w:color w:val="auto"/>
          <w:sz w:val="24"/>
          <w:szCs w:val="24"/>
        </w:rPr>
        <w:t xml:space="preserve">    邮政编码：</w:t>
      </w:r>
      <w:r>
        <w:rPr>
          <w:rStyle w:val="26"/>
          <w:rFonts w:ascii="宋体" w:hAnsi="宋体" w:cs="宋体"/>
          <w:color w:val="auto"/>
          <w:sz w:val="24"/>
          <w:szCs w:val="24"/>
          <w:u w:val="single"/>
        </w:rPr>
        <w:t></w:t>
      </w:r>
      <w:r>
        <w:rPr>
          <w:rStyle w:val="26"/>
          <w:rFonts w:hint="eastAsia" w:ascii="宋体" w:hAnsi="宋体" w:cs="宋体"/>
          <w:color w:val="auto"/>
          <w:sz w:val="24"/>
          <w:szCs w:val="24"/>
          <w:u w:val="single"/>
        </w:rPr>
        <w:t xml:space="preserve">  </w:t>
      </w:r>
      <w:r>
        <w:rPr>
          <w:rStyle w:val="26"/>
          <w:rFonts w:ascii="宋体" w:hAnsi="宋体" w:cs="宋体"/>
          <w:color w:val="auto"/>
          <w:sz w:val="24"/>
          <w:szCs w:val="24"/>
          <w:u w:val="single"/>
        </w:rPr>
        <w:t></w:t>
      </w:r>
      <w:r>
        <w:rPr>
          <w:rStyle w:val="26"/>
          <w:rFonts w:hint="eastAsia" w:ascii="宋体" w:hAnsi="宋体" w:cs="宋体"/>
          <w:color w:val="auto"/>
          <w:sz w:val="24"/>
          <w:szCs w:val="24"/>
          <w:u w:val="single"/>
        </w:rPr>
        <w:t xml:space="preserve">             </w:t>
      </w:r>
    </w:p>
    <w:p w14:paraId="33C4B9B7">
      <w:pPr>
        <w:pStyle w:val="34"/>
        <w:bidi w:val="0"/>
        <w:spacing w:line="360" w:lineRule="auto"/>
        <w:rPr>
          <w:rStyle w:val="26"/>
          <w:rFonts w:hint="eastAsia" w:ascii="宋体" w:hAnsi="宋体" w:cs="宋体"/>
          <w:color w:val="auto"/>
          <w:sz w:val="24"/>
          <w:szCs w:val="24"/>
        </w:rPr>
      </w:pPr>
      <w:r>
        <w:rPr>
          <w:rStyle w:val="26"/>
          <w:rFonts w:hint="eastAsia" w:ascii="宋体" w:hAnsi="宋体" w:cs="宋体"/>
          <w:color w:val="auto"/>
          <w:sz w:val="24"/>
          <w:szCs w:val="24"/>
        </w:rPr>
        <w:t>法定代表人：</w:t>
      </w:r>
      <w:r>
        <w:rPr>
          <w:rStyle w:val="26"/>
          <w:rFonts w:ascii="宋体" w:hAnsi="宋体" w:cs="宋体"/>
          <w:color w:val="auto"/>
          <w:sz w:val="24"/>
          <w:szCs w:val="24"/>
          <w:u w:val="single"/>
        </w:rPr>
        <w:t></w:t>
      </w:r>
      <w:r>
        <w:rPr>
          <w:rStyle w:val="26"/>
          <w:rFonts w:hint="eastAsia" w:ascii="宋体" w:hAnsi="宋体" w:cs="宋体"/>
          <w:color w:val="auto"/>
          <w:sz w:val="24"/>
          <w:szCs w:val="24"/>
          <w:u w:val="single"/>
        </w:rPr>
        <w:t xml:space="preserve">     </w:t>
      </w:r>
      <w:r>
        <w:rPr>
          <w:rStyle w:val="26"/>
          <w:rFonts w:ascii="宋体" w:hAnsi="宋体" w:cs="宋体"/>
          <w:color w:val="auto"/>
          <w:sz w:val="24"/>
          <w:szCs w:val="24"/>
          <w:u w:val="single"/>
        </w:rPr>
        <w:t></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 xml:space="preserve">    法定代表人：</w:t>
      </w:r>
      <w:r>
        <w:rPr>
          <w:rStyle w:val="26"/>
          <w:rFonts w:ascii="宋体" w:hAnsi="宋体" w:cs="宋体"/>
          <w:color w:val="auto"/>
          <w:sz w:val="24"/>
          <w:szCs w:val="24"/>
          <w:u w:val="single"/>
        </w:rPr>
        <w:t></w:t>
      </w:r>
      <w:r>
        <w:rPr>
          <w:rStyle w:val="26"/>
          <w:rFonts w:hint="eastAsia" w:ascii="宋体" w:hAnsi="宋体" w:cs="宋体"/>
          <w:color w:val="auto"/>
          <w:sz w:val="24"/>
          <w:szCs w:val="24"/>
          <w:u w:val="single"/>
        </w:rPr>
        <w:t xml:space="preserve">         </w:t>
      </w:r>
      <w:r>
        <w:rPr>
          <w:rStyle w:val="26"/>
          <w:rFonts w:ascii="宋体" w:hAnsi="宋体" w:cs="宋体"/>
          <w:color w:val="auto"/>
          <w:sz w:val="24"/>
          <w:szCs w:val="24"/>
          <w:u w:val="single"/>
        </w:rPr>
        <w:t></w:t>
      </w:r>
      <w:r>
        <w:rPr>
          <w:rStyle w:val="26"/>
          <w:rFonts w:hint="eastAsia" w:ascii="宋体" w:hAnsi="宋体" w:cs="宋体"/>
          <w:color w:val="auto"/>
          <w:sz w:val="24"/>
          <w:szCs w:val="24"/>
          <w:u w:val="single"/>
        </w:rPr>
        <w:t xml:space="preserve">      </w:t>
      </w:r>
    </w:p>
    <w:p w14:paraId="058D0E49">
      <w:pPr>
        <w:pStyle w:val="34"/>
        <w:bidi w:val="0"/>
        <w:spacing w:line="360" w:lineRule="auto"/>
        <w:rPr>
          <w:rStyle w:val="26"/>
          <w:rFonts w:hint="eastAsia" w:ascii="宋体" w:hAnsi="宋体" w:cs="宋体"/>
          <w:color w:val="auto"/>
          <w:sz w:val="24"/>
          <w:szCs w:val="24"/>
        </w:rPr>
      </w:pPr>
      <w:r>
        <w:rPr>
          <w:rStyle w:val="26"/>
          <w:rFonts w:hint="eastAsia" w:ascii="宋体" w:hAnsi="宋体" w:cs="宋体"/>
          <w:color w:val="auto"/>
          <w:sz w:val="24"/>
          <w:szCs w:val="24"/>
        </w:rPr>
        <w:t>委托代理人：</w:t>
      </w:r>
      <w:r>
        <w:rPr>
          <w:rStyle w:val="26"/>
          <w:rFonts w:ascii="宋体" w:hAnsi="宋体" w:cs="宋体"/>
          <w:color w:val="auto"/>
          <w:sz w:val="24"/>
          <w:szCs w:val="24"/>
          <w:u w:val="single"/>
        </w:rPr>
        <w:t></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 xml:space="preserve">    委托代理人：</w:t>
      </w:r>
      <w:r>
        <w:rPr>
          <w:rStyle w:val="26"/>
          <w:rFonts w:ascii="宋体" w:hAnsi="宋体" w:cs="宋体"/>
          <w:color w:val="auto"/>
          <w:sz w:val="24"/>
          <w:szCs w:val="24"/>
          <w:u w:val="single"/>
        </w:rPr>
        <w:t></w:t>
      </w:r>
      <w:r>
        <w:rPr>
          <w:rStyle w:val="26"/>
          <w:rFonts w:hint="eastAsia" w:ascii="宋体" w:hAnsi="宋体" w:cs="宋体"/>
          <w:color w:val="auto"/>
          <w:sz w:val="24"/>
          <w:szCs w:val="24"/>
          <w:u w:val="single"/>
        </w:rPr>
        <w:t xml:space="preserve">              </w:t>
      </w:r>
    </w:p>
    <w:p w14:paraId="2F6B0E9E">
      <w:pPr>
        <w:pStyle w:val="34"/>
        <w:bidi w:val="0"/>
        <w:spacing w:line="360" w:lineRule="auto"/>
        <w:rPr>
          <w:rStyle w:val="26"/>
          <w:rFonts w:hint="eastAsia" w:ascii="宋体" w:hAnsi="宋体" w:cs="宋体"/>
          <w:color w:val="auto"/>
          <w:sz w:val="24"/>
          <w:szCs w:val="24"/>
        </w:rPr>
      </w:pPr>
      <w:r>
        <w:rPr>
          <w:rStyle w:val="26"/>
          <w:rFonts w:hint="eastAsia" w:ascii="宋体" w:hAnsi="宋体" w:cs="宋体"/>
          <w:color w:val="auto"/>
          <w:sz w:val="24"/>
          <w:szCs w:val="24"/>
        </w:rPr>
        <w:t>电  话：</w:t>
      </w:r>
      <w:r>
        <w:rPr>
          <w:rStyle w:val="26"/>
          <w:rFonts w:ascii="宋体" w:hAnsi="宋体" w:cs="宋体"/>
          <w:color w:val="auto"/>
          <w:sz w:val="24"/>
          <w:szCs w:val="24"/>
          <w:u w:val="single"/>
        </w:rPr>
        <w:t></w:t>
      </w:r>
      <w:r>
        <w:rPr>
          <w:rStyle w:val="26"/>
          <w:rFonts w:hint="eastAsia" w:ascii="宋体" w:hAnsi="宋体" w:cs="宋体"/>
          <w:color w:val="auto"/>
          <w:sz w:val="24"/>
          <w:szCs w:val="24"/>
          <w:u w:val="single"/>
        </w:rPr>
        <w:t xml:space="preserve">          </w:t>
      </w:r>
      <w:r>
        <w:rPr>
          <w:rStyle w:val="26"/>
          <w:rFonts w:ascii="宋体" w:hAnsi="宋体" w:cs="宋体"/>
          <w:color w:val="auto"/>
          <w:sz w:val="24"/>
          <w:szCs w:val="24"/>
          <w:u w:val="single"/>
        </w:rPr>
        <w:t></w:t>
      </w:r>
      <w:r>
        <w:rPr>
          <w:rStyle w:val="26"/>
          <w:rFonts w:hint="eastAsia" w:ascii="宋体" w:hAnsi="宋体" w:cs="宋体"/>
          <w:color w:val="auto"/>
          <w:sz w:val="24"/>
          <w:szCs w:val="24"/>
        </w:rPr>
        <w:t xml:space="preserve">     电  话：</w:t>
      </w:r>
      <w:r>
        <w:rPr>
          <w:rStyle w:val="26"/>
          <w:rFonts w:ascii="宋体" w:hAnsi="宋体" w:cs="宋体"/>
          <w:color w:val="auto"/>
          <w:sz w:val="24"/>
          <w:szCs w:val="24"/>
          <w:u w:val="single"/>
        </w:rPr>
        <w:t></w:t>
      </w:r>
      <w:r>
        <w:rPr>
          <w:rStyle w:val="26"/>
          <w:rFonts w:hint="eastAsia" w:ascii="宋体" w:hAnsi="宋体" w:cs="宋体"/>
          <w:color w:val="auto"/>
          <w:sz w:val="24"/>
          <w:szCs w:val="24"/>
          <w:u w:val="single"/>
        </w:rPr>
        <w:t xml:space="preserve">          </w:t>
      </w:r>
      <w:r>
        <w:rPr>
          <w:rStyle w:val="26"/>
          <w:rFonts w:ascii="宋体" w:hAnsi="宋体" w:cs="宋体"/>
          <w:color w:val="auto"/>
          <w:sz w:val="24"/>
          <w:szCs w:val="24"/>
          <w:u w:val="single"/>
        </w:rPr>
        <w:t></w:t>
      </w:r>
    </w:p>
    <w:p w14:paraId="1A6B03D6">
      <w:pPr>
        <w:pStyle w:val="34"/>
        <w:bidi w:val="0"/>
        <w:spacing w:line="360" w:lineRule="auto"/>
        <w:rPr>
          <w:rStyle w:val="26"/>
          <w:rFonts w:hint="eastAsia" w:ascii="宋体" w:hAnsi="宋体" w:cs="宋体"/>
          <w:color w:val="auto"/>
          <w:sz w:val="24"/>
          <w:szCs w:val="24"/>
        </w:rPr>
      </w:pPr>
      <w:r>
        <w:rPr>
          <w:rStyle w:val="26"/>
          <w:rFonts w:hint="eastAsia" w:ascii="宋体" w:hAnsi="宋体" w:cs="宋体"/>
          <w:color w:val="auto"/>
          <w:sz w:val="24"/>
          <w:szCs w:val="24"/>
        </w:rPr>
        <w:t>传  真：</w:t>
      </w:r>
      <w:r>
        <w:rPr>
          <w:rStyle w:val="26"/>
          <w:rFonts w:ascii="宋体" w:hAnsi="宋体" w:cs="宋体"/>
          <w:color w:val="auto"/>
          <w:sz w:val="24"/>
          <w:szCs w:val="24"/>
          <w:u w:val="single"/>
        </w:rPr>
        <w:t></w:t>
      </w:r>
      <w:r>
        <w:rPr>
          <w:rStyle w:val="26"/>
          <w:rFonts w:hint="eastAsia" w:ascii="宋体" w:hAnsi="宋体" w:cs="宋体"/>
          <w:color w:val="auto"/>
          <w:sz w:val="24"/>
          <w:szCs w:val="24"/>
          <w:u w:val="single"/>
        </w:rPr>
        <w:t xml:space="preserve">           </w:t>
      </w:r>
      <w:r>
        <w:rPr>
          <w:rStyle w:val="26"/>
          <w:rFonts w:ascii="宋体" w:hAnsi="宋体" w:cs="宋体"/>
          <w:color w:val="auto"/>
          <w:sz w:val="24"/>
          <w:szCs w:val="24"/>
          <w:u w:val="single"/>
        </w:rPr>
        <w:t></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 xml:space="preserve">     传  真：</w:t>
      </w:r>
      <w:r>
        <w:rPr>
          <w:rStyle w:val="26"/>
          <w:rFonts w:ascii="宋体" w:hAnsi="宋体" w:cs="宋体"/>
          <w:color w:val="auto"/>
          <w:sz w:val="24"/>
          <w:szCs w:val="24"/>
          <w:u w:val="single"/>
        </w:rPr>
        <w:t></w:t>
      </w:r>
      <w:r>
        <w:rPr>
          <w:rStyle w:val="26"/>
          <w:rFonts w:hint="eastAsia" w:ascii="宋体" w:hAnsi="宋体" w:cs="宋体"/>
          <w:color w:val="auto"/>
          <w:sz w:val="24"/>
          <w:szCs w:val="24"/>
          <w:u w:val="single"/>
        </w:rPr>
        <w:t xml:space="preserve">       </w:t>
      </w:r>
      <w:r>
        <w:rPr>
          <w:rStyle w:val="26"/>
          <w:rFonts w:ascii="宋体" w:hAnsi="宋体" w:cs="宋体"/>
          <w:color w:val="auto"/>
          <w:sz w:val="24"/>
          <w:szCs w:val="24"/>
          <w:u w:val="single"/>
        </w:rPr>
        <w:t></w:t>
      </w:r>
      <w:r>
        <w:rPr>
          <w:rStyle w:val="26"/>
          <w:rFonts w:hint="eastAsia" w:ascii="宋体" w:hAnsi="宋体" w:cs="宋体"/>
          <w:color w:val="auto"/>
          <w:sz w:val="24"/>
          <w:szCs w:val="24"/>
          <w:u w:val="single"/>
        </w:rPr>
        <w:t xml:space="preserve">  </w:t>
      </w:r>
      <w:r>
        <w:rPr>
          <w:rStyle w:val="26"/>
          <w:rFonts w:ascii="宋体" w:hAnsi="宋体" w:cs="宋体"/>
          <w:color w:val="auto"/>
          <w:sz w:val="24"/>
          <w:szCs w:val="24"/>
          <w:u w:val="single"/>
        </w:rPr>
        <w:t></w:t>
      </w:r>
      <w:r>
        <w:rPr>
          <w:rStyle w:val="26"/>
          <w:rFonts w:hint="eastAsia" w:ascii="宋体" w:hAnsi="宋体" w:cs="宋体"/>
          <w:color w:val="auto"/>
          <w:sz w:val="24"/>
          <w:szCs w:val="24"/>
          <w:u w:val="single"/>
        </w:rPr>
        <w:t xml:space="preserve"> </w:t>
      </w:r>
    </w:p>
    <w:p w14:paraId="530CFD0F">
      <w:pPr>
        <w:pStyle w:val="34"/>
        <w:bidi w:val="0"/>
        <w:spacing w:line="360" w:lineRule="auto"/>
        <w:rPr>
          <w:rStyle w:val="26"/>
          <w:rFonts w:hint="eastAsia" w:ascii="宋体" w:hAnsi="宋体" w:cs="宋体"/>
          <w:color w:val="auto"/>
          <w:sz w:val="24"/>
          <w:szCs w:val="24"/>
        </w:rPr>
      </w:pPr>
      <w:r>
        <w:rPr>
          <w:rStyle w:val="26"/>
          <w:rFonts w:hint="eastAsia" w:ascii="宋体" w:hAnsi="宋体" w:cs="宋体"/>
          <w:color w:val="auto"/>
          <w:sz w:val="24"/>
          <w:szCs w:val="24"/>
        </w:rPr>
        <w:t>电子信箱：</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 xml:space="preserve">      电子信箱：</w:t>
      </w:r>
      <w:r>
        <w:rPr>
          <w:rStyle w:val="26"/>
          <w:rFonts w:ascii="宋体" w:hAnsi="宋体" w:cs="宋体"/>
          <w:color w:val="auto"/>
          <w:sz w:val="24"/>
          <w:szCs w:val="24"/>
          <w:u w:val="single"/>
        </w:rPr>
        <w:t></w:t>
      </w:r>
      <w:r>
        <w:rPr>
          <w:rStyle w:val="26"/>
          <w:rFonts w:hint="eastAsia" w:ascii="宋体" w:hAnsi="宋体" w:cs="宋体"/>
          <w:color w:val="auto"/>
          <w:sz w:val="24"/>
          <w:szCs w:val="24"/>
          <w:u w:val="single"/>
        </w:rPr>
        <w:t xml:space="preserve">     </w:t>
      </w:r>
      <w:r>
        <w:rPr>
          <w:rStyle w:val="26"/>
          <w:rFonts w:ascii="宋体" w:hAnsi="宋体" w:cs="宋体"/>
          <w:color w:val="auto"/>
          <w:sz w:val="24"/>
          <w:szCs w:val="24"/>
          <w:u w:val="single"/>
        </w:rPr>
        <w:t></w:t>
      </w:r>
    </w:p>
    <w:p w14:paraId="00550573">
      <w:pPr>
        <w:pStyle w:val="34"/>
        <w:bidi w:val="0"/>
        <w:ind w:right="480"/>
        <w:rPr>
          <w:rStyle w:val="26"/>
          <w:rFonts w:ascii="宋体" w:hAnsi="宋体" w:cs="宋体"/>
          <w:color w:val="auto"/>
          <w:sz w:val="24"/>
          <w:szCs w:val="24"/>
          <w:u w:val="single"/>
        </w:rPr>
      </w:pPr>
      <w:r>
        <w:rPr>
          <w:rStyle w:val="26"/>
          <w:rFonts w:hint="eastAsia" w:ascii="宋体" w:hAnsi="宋体" w:cs="宋体"/>
          <w:color w:val="auto"/>
          <w:sz w:val="24"/>
          <w:szCs w:val="24"/>
        </w:rPr>
        <w:t>开户银行：</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 xml:space="preserve">      开户银行：</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 xml:space="preserve">  </w:t>
      </w:r>
    </w:p>
    <w:p w14:paraId="524CF2C5">
      <w:pPr>
        <w:pStyle w:val="34"/>
        <w:bidi w:val="0"/>
        <w:spacing w:line="360" w:lineRule="auto"/>
        <w:rPr>
          <w:rStyle w:val="26"/>
          <w:rFonts w:hint="eastAsia" w:ascii="宋体" w:hAnsi="宋体" w:cs="宋体"/>
          <w:color w:val="auto"/>
          <w:sz w:val="24"/>
          <w:szCs w:val="24"/>
        </w:rPr>
      </w:pPr>
      <w:r>
        <w:rPr>
          <w:rStyle w:val="26"/>
          <w:rFonts w:hint="eastAsia" w:ascii="宋体" w:hAnsi="宋体" w:cs="宋体"/>
          <w:color w:val="auto"/>
          <w:sz w:val="24"/>
          <w:szCs w:val="24"/>
        </w:rPr>
        <w:t>账  号：</w:t>
      </w:r>
      <w:r>
        <w:rPr>
          <w:rStyle w:val="26"/>
          <w:rFonts w:hint="eastAsia" w:ascii="宋体" w:hAnsi="宋体" w:cs="宋体"/>
          <w:color w:val="auto"/>
          <w:sz w:val="24"/>
          <w:szCs w:val="24"/>
          <w:u w:val="single"/>
        </w:rPr>
        <w:t xml:space="preserve">                 </w:t>
      </w:r>
      <w:r>
        <w:rPr>
          <w:rStyle w:val="26"/>
          <w:rFonts w:hint="eastAsia" w:ascii="宋体" w:hAnsi="宋体" w:cs="宋体"/>
          <w:color w:val="auto"/>
          <w:sz w:val="24"/>
          <w:szCs w:val="24"/>
        </w:rPr>
        <w:t xml:space="preserve">      账  号：</w:t>
      </w:r>
      <w:r>
        <w:rPr>
          <w:rStyle w:val="26"/>
          <w:rFonts w:ascii="宋体" w:hAnsi="宋体" w:cs="宋体"/>
          <w:color w:val="auto"/>
          <w:sz w:val="24"/>
          <w:szCs w:val="24"/>
          <w:u w:val="single"/>
        </w:rPr>
        <w:t></w:t>
      </w:r>
      <w:r>
        <w:rPr>
          <w:rStyle w:val="26"/>
          <w:rFonts w:hint="eastAsia" w:ascii="宋体" w:hAnsi="宋体" w:cs="宋体"/>
          <w:color w:val="auto"/>
          <w:sz w:val="24"/>
          <w:szCs w:val="24"/>
          <w:u w:val="single"/>
        </w:rPr>
        <w:t xml:space="preserve">                    </w:t>
      </w:r>
    </w:p>
    <w:bookmarkEnd w:id="159"/>
    <w:p w14:paraId="6B3A2037">
      <w:pPr>
        <w:keepLines/>
        <w:bidi w:val="0"/>
        <w:spacing w:line="360" w:lineRule="auto"/>
        <w:jc w:val="center"/>
        <w:outlineLvl w:val="9"/>
        <w:rPr>
          <w:rFonts w:hint="eastAsia" w:ascii="宋体" w:hAnsi="宋体" w:eastAsia="宋体" w:cs="宋体"/>
          <w:b/>
          <w:bCs/>
          <w:color w:val="auto"/>
          <w:kern w:val="44"/>
          <w:sz w:val="44"/>
          <w:szCs w:val="44"/>
          <w:highlight w:val="white"/>
          <w:lang w:val="zh-CN"/>
        </w:rPr>
      </w:pPr>
      <w:bookmarkStart w:id="175" w:name="_Toc26152"/>
      <w:bookmarkStart w:id="176" w:name="_Toc389065256"/>
      <w:bookmarkStart w:id="177" w:name="_Toc407135192"/>
      <w:bookmarkStart w:id="178" w:name="_Toc256000100"/>
      <w:bookmarkStart w:id="179" w:name="_Toc14273"/>
      <w:bookmarkStart w:id="180" w:name="_Toc23781183"/>
      <w:bookmarkStart w:id="181" w:name="_Toc373227691"/>
      <w:bookmarkStart w:id="182" w:name="_Toc351203632"/>
      <w:bookmarkStart w:id="183" w:name="_Toc373478338"/>
    </w:p>
    <w:p w14:paraId="1F491CCD">
      <w:pPr>
        <w:keepLines/>
        <w:bidi w:val="0"/>
        <w:spacing w:line="360" w:lineRule="auto"/>
        <w:jc w:val="center"/>
        <w:outlineLvl w:val="9"/>
        <w:rPr>
          <w:rFonts w:hint="eastAsia" w:ascii="宋体" w:hAnsi="宋体" w:eastAsia="宋体" w:cs="宋体"/>
          <w:b/>
          <w:bCs/>
          <w:color w:val="auto"/>
          <w:kern w:val="44"/>
          <w:sz w:val="44"/>
          <w:szCs w:val="44"/>
          <w:highlight w:val="white"/>
          <w:lang w:val="zh-CN"/>
        </w:rPr>
      </w:pPr>
    </w:p>
    <w:p w14:paraId="28642C50">
      <w:pPr>
        <w:keepLines/>
        <w:bidi w:val="0"/>
        <w:spacing w:line="360" w:lineRule="auto"/>
        <w:jc w:val="center"/>
        <w:outlineLvl w:val="9"/>
        <w:rPr>
          <w:rFonts w:hint="eastAsia" w:ascii="宋体" w:hAnsi="宋体" w:eastAsia="宋体" w:cs="宋体"/>
          <w:b/>
          <w:bCs/>
          <w:color w:val="auto"/>
          <w:kern w:val="44"/>
          <w:sz w:val="44"/>
          <w:szCs w:val="44"/>
          <w:highlight w:val="white"/>
          <w:lang w:val="zh-CN"/>
        </w:rPr>
      </w:pPr>
    </w:p>
    <w:p w14:paraId="5EDBE4ED">
      <w:pPr>
        <w:keepLines/>
        <w:bidi w:val="0"/>
        <w:spacing w:line="360" w:lineRule="auto"/>
        <w:jc w:val="center"/>
        <w:outlineLvl w:val="9"/>
        <w:rPr>
          <w:rFonts w:hint="eastAsia" w:ascii="宋体" w:hAnsi="宋体" w:eastAsia="宋体" w:cs="宋体"/>
          <w:b/>
          <w:bCs/>
          <w:color w:val="auto"/>
          <w:kern w:val="44"/>
          <w:sz w:val="44"/>
          <w:szCs w:val="44"/>
          <w:highlight w:val="white"/>
          <w:lang w:val="zh-CN"/>
        </w:rPr>
      </w:pPr>
    </w:p>
    <w:p w14:paraId="22F4BFB9">
      <w:pPr>
        <w:keepLines/>
        <w:bidi w:val="0"/>
        <w:spacing w:line="360" w:lineRule="auto"/>
        <w:jc w:val="center"/>
        <w:outlineLvl w:val="9"/>
        <w:rPr>
          <w:rFonts w:hint="eastAsia" w:ascii="宋体" w:hAnsi="宋体" w:eastAsia="宋体" w:cs="宋体"/>
          <w:b/>
          <w:bCs/>
          <w:color w:val="auto"/>
          <w:kern w:val="44"/>
          <w:sz w:val="44"/>
          <w:szCs w:val="44"/>
          <w:highlight w:val="white"/>
          <w:lang w:val="zh-CN"/>
        </w:rPr>
      </w:pPr>
    </w:p>
    <w:p w14:paraId="2E1A2E14">
      <w:pPr>
        <w:keepLines/>
        <w:bidi w:val="0"/>
        <w:spacing w:line="360" w:lineRule="auto"/>
        <w:jc w:val="center"/>
        <w:outlineLvl w:val="9"/>
        <w:rPr>
          <w:rFonts w:hint="eastAsia" w:ascii="宋体" w:hAnsi="宋体" w:eastAsia="宋体" w:cs="宋体"/>
          <w:b/>
          <w:bCs/>
          <w:color w:val="auto"/>
          <w:kern w:val="44"/>
          <w:sz w:val="44"/>
          <w:szCs w:val="44"/>
          <w:highlight w:val="white"/>
          <w:lang w:val="zh-CN"/>
        </w:rPr>
      </w:pPr>
    </w:p>
    <w:p w14:paraId="4D16BC91">
      <w:pPr>
        <w:keepLines/>
        <w:bidi w:val="0"/>
        <w:spacing w:line="360" w:lineRule="auto"/>
        <w:jc w:val="center"/>
        <w:outlineLvl w:val="9"/>
        <w:rPr>
          <w:rFonts w:hint="eastAsia" w:ascii="宋体" w:hAnsi="宋体" w:eastAsia="宋体" w:cs="宋体"/>
          <w:b/>
          <w:bCs/>
          <w:color w:val="auto"/>
          <w:kern w:val="44"/>
          <w:sz w:val="44"/>
          <w:szCs w:val="44"/>
          <w:highlight w:val="white"/>
          <w:lang w:val="zh-CN"/>
        </w:rPr>
      </w:pPr>
      <w:r>
        <w:rPr>
          <w:rFonts w:hint="eastAsia" w:ascii="宋体" w:hAnsi="宋体" w:eastAsia="宋体" w:cs="宋体"/>
          <w:b/>
          <w:bCs/>
          <w:color w:val="auto"/>
          <w:kern w:val="44"/>
          <w:sz w:val="44"/>
          <w:szCs w:val="44"/>
          <w:highlight w:val="white"/>
          <w:lang w:val="zh-CN"/>
        </w:rPr>
        <w:t>第二部分 通用合同条款</w:t>
      </w:r>
      <w:bookmarkEnd w:id="175"/>
      <w:bookmarkEnd w:id="176"/>
      <w:bookmarkEnd w:id="177"/>
      <w:bookmarkEnd w:id="178"/>
      <w:bookmarkEnd w:id="179"/>
      <w:bookmarkEnd w:id="180"/>
    </w:p>
    <w:p w14:paraId="1B8FD5F0">
      <w:pPr>
        <w:pStyle w:val="5"/>
        <w:spacing w:before="120" w:after="120"/>
        <w:rPr>
          <w:rFonts w:hint="eastAsia" w:ascii="宋体" w:hAnsi="宋体" w:eastAsia="宋体" w:cs="宋体"/>
          <w:b w:val="0"/>
          <w:color w:val="auto"/>
          <w:sz w:val="24"/>
          <w:szCs w:val="24"/>
        </w:rPr>
      </w:pPr>
      <w:bookmarkStart w:id="184" w:name="_Toc337558727"/>
      <w:bookmarkStart w:id="185" w:name="_Toc351203495"/>
      <w:bookmarkStart w:id="186" w:name="_Toc23781184"/>
      <w:bookmarkStart w:id="187" w:name="_Toc256000101"/>
      <w:bookmarkStart w:id="188" w:name="_Toc389065257"/>
      <w:bookmarkStart w:id="189" w:name="_Toc407135193"/>
      <w:r>
        <w:rPr>
          <w:rFonts w:hint="eastAsia" w:ascii="宋体" w:hAnsi="宋体" w:eastAsia="宋体" w:cs="宋体"/>
          <w:b w:val="0"/>
          <w:color w:val="auto"/>
          <w:sz w:val="24"/>
          <w:szCs w:val="24"/>
        </w:rPr>
        <w:t>1.</w:t>
      </w:r>
      <w:bookmarkStart w:id="190" w:name="_Toc303538974"/>
      <w:bookmarkEnd w:id="190"/>
      <w:bookmarkStart w:id="191" w:name="_Toc303538976"/>
      <w:bookmarkEnd w:id="191"/>
      <w:bookmarkStart w:id="192" w:name="_Toc303538975"/>
      <w:bookmarkEnd w:id="192"/>
      <w:bookmarkStart w:id="193" w:name="_Toc303538973"/>
      <w:bookmarkEnd w:id="193"/>
      <w:bookmarkStart w:id="194" w:name="_Toc303538972"/>
      <w:bookmarkEnd w:id="194"/>
      <w:bookmarkStart w:id="195" w:name="_Toc296503027"/>
      <w:bookmarkStart w:id="196" w:name="_Toc296346528"/>
      <w:r>
        <w:rPr>
          <w:rFonts w:hint="eastAsia" w:ascii="宋体" w:hAnsi="宋体" w:eastAsia="宋体" w:cs="宋体"/>
          <w:b w:val="0"/>
          <w:color w:val="auto"/>
          <w:sz w:val="24"/>
          <w:szCs w:val="24"/>
        </w:rPr>
        <w:t xml:space="preserve"> 一般约定</w:t>
      </w:r>
      <w:bookmarkEnd w:id="184"/>
      <w:bookmarkEnd w:id="185"/>
      <w:bookmarkEnd w:id="195"/>
      <w:bookmarkEnd w:id="196"/>
    </w:p>
    <w:p w14:paraId="1820AA82">
      <w:pPr>
        <w:pStyle w:val="6"/>
        <w:spacing w:before="120" w:after="120" w:line="360" w:lineRule="auto"/>
        <w:ind w:firstLine="480" w:firstLineChars="200"/>
        <w:rPr>
          <w:rFonts w:hint="eastAsia" w:ascii="宋体" w:hAnsi="宋体" w:eastAsia="宋体" w:cs="宋体"/>
          <w:b w:val="0"/>
          <w:color w:val="auto"/>
          <w:sz w:val="24"/>
          <w:szCs w:val="24"/>
        </w:rPr>
      </w:pPr>
      <w:bookmarkStart w:id="197" w:name="_Toc296503028"/>
      <w:bookmarkStart w:id="198" w:name="_Toc337558728"/>
      <w:bookmarkStart w:id="199" w:name="_Toc296346529"/>
      <w:bookmarkStart w:id="200" w:name="_Toc351203496"/>
      <w:r>
        <w:rPr>
          <w:rFonts w:hint="eastAsia" w:ascii="宋体" w:hAnsi="宋体" w:eastAsia="宋体" w:cs="宋体"/>
          <w:b w:val="0"/>
          <w:color w:val="auto"/>
          <w:sz w:val="24"/>
          <w:szCs w:val="24"/>
        </w:rPr>
        <w:t>1.1词语定义</w:t>
      </w:r>
      <w:bookmarkEnd w:id="197"/>
      <w:bookmarkEnd w:id="198"/>
      <w:bookmarkEnd w:id="199"/>
      <w:r>
        <w:rPr>
          <w:rFonts w:hint="eastAsia" w:ascii="宋体" w:hAnsi="宋体" w:eastAsia="宋体" w:cs="宋体"/>
          <w:b w:val="0"/>
          <w:color w:val="auto"/>
          <w:sz w:val="24"/>
          <w:szCs w:val="24"/>
        </w:rPr>
        <w:t>与解释</w:t>
      </w:r>
      <w:bookmarkEnd w:id="200"/>
    </w:p>
    <w:p w14:paraId="7B360F9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合同协议书、通用合同条款、专用合同条款中的下列词语具有本款所赋予的含义：</w:t>
      </w:r>
    </w:p>
    <w:p w14:paraId="351D3914">
      <w:pPr>
        <w:autoSpaceDE w:val="0"/>
        <w:autoSpaceDN w:val="0"/>
        <w:adjustRightIn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1.1.1 合同</w:t>
      </w:r>
    </w:p>
    <w:p w14:paraId="3DCFE2C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1.1.1.1 合同：是指根据法律规定和合同当事人约定具有约束力的文件，构成合同的文件包括合同协议书、中标通知书（如果有）、</w:t>
      </w:r>
      <w:r>
        <w:rPr>
          <w:rFonts w:hint="eastAsia" w:ascii="宋体" w:hAnsi="宋体" w:eastAsia="宋体" w:cs="宋体"/>
          <w:color w:val="auto"/>
          <w:kern w:val="0"/>
          <w:sz w:val="24"/>
          <w:szCs w:val="24"/>
          <w:lang w:val="en-US" w:eastAsia="zh-CN"/>
        </w:rPr>
        <w:t>响应函</w:t>
      </w:r>
      <w:r>
        <w:rPr>
          <w:rFonts w:hint="eastAsia" w:ascii="宋体" w:hAnsi="宋体" w:eastAsia="宋体" w:cs="宋体"/>
          <w:color w:val="auto"/>
          <w:kern w:val="0"/>
          <w:sz w:val="24"/>
          <w:szCs w:val="24"/>
        </w:rPr>
        <w:t>及其附录（如果有）、专用合同条款</w:t>
      </w:r>
      <w:r>
        <w:rPr>
          <w:rFonts w:hint="eastAsia" w:ascii="宋体" w:hAnsi="宋体" w:eastAsia="宋体" w:cs="宋体"/>
          <w:color w:val="auto"/>
          <w:sz w:val="24"/>
          <w:szCs w:val="24"/>
        </w:rPr>
        <w:t>及其附件</w:t>
      </w:r>
      <w:r>
        <w:rPr>
          <w:rFonts w:hint="eastAsia" w:ascii="宋体" w:hAnsi="宋体" w:eastAsia="宋体" w:cs="宋体"/>
          <w:color w:val="auto"/>
          <w:kern w:val="0"/>
          <w:sz w:val="24"/>
          <w:szCs w:val="24"/>
        </w:rPr>
        <w:t>、通用合同条款、技术标准和要求、图纸、已标价工程量清单或预算书以及其他合同文件。</w:t>
      </w:r>
    </w:p>
    <w:p w14:paraId="276DADD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1.1.1.2 合同协议书：是指构成合同的由发包人和承包人共同签署的称为“合同协议书”的书面文件。</w:t>
      </w:r>
    </w:p>
    <w:p w14:paraId="0F7FB45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1.1.1.3 中标通知书：是指构成合同的由发包人通知承包人中标的书面文件。</w:t>
      </w:r>
    </w:p>
    <w:p w14:paraId="52A7474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1.1.1.4 </w:t>
      </w:r>
      <w:r>
        <w:rPr>
          <w:rFonts w:hint="eastAsia" w:ascii="宋体" w:hAnsi="宋体" w:eastAsia="宋体" w:cs="宋体"/>
          <w:color w:val="auto"/>
          <w:kern w:val="0"/>
          <w:sz w:val="24"/>
          <w:szCs w:val="24"/>
          <w:lang w:eastAsia="zh-CN"/>
        </w:rPr>
        <w:t>响应函</w:t>
      </w:r>
      <w:r>
        <w:rPr>
          <w:rFonts w:hint="eastAsia" w:ascii="宋体" w:hAnsi="宋体" w:eastAsia="宋体" w:cs="宋体"/>
          <w:color w:val="auto"/>
          <w:kern w:val="0"/>
          <w:sz w:val="24"/>
          <w:szCs w:val="24"/>
        </w:rPr>
        <w:t>：是指构成合同的由承包人填写并签署的用于投标的称为“</w:t>
      </w:r>
      <w:r>
        <w:rPr>
          <w:rFonts w:hint="eastAsia" w:ascii="宋体" w:hAnsi="宋体" w:eastAsia="宋体" w:cs="宋体"/>
          <w:color w:val="auto"/>
          <w:kern w:val="0"/>
          <w:sz w:val="24"/>
          <w:szCs w:val="24"/>
          <w:lang w:eastAsia="zh-CN"/>
        </w:rPr>
        <w:t>响应函</w:t>
      </w:r>
      <w:r>
        <w:rPr>
          <w:rFonts w:hint="eastAsia" w:ascii="宋体" w:hAnsi="宋体" w:eastAsia="宋体" w:cs="宋体"/>
          <w:color w:val="auto"/>
          <w:kern w:val="0"/>
          <w:sz w:val="24"/>
          <w:szCs w:val="24"/>
        </w:rPr>
        <w:t>”的文件。</w:t>
      </w:r>
    </w:p>
    <w:p w14:paraId="56F0D33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1.1.1.5 </w:t>
      </w:r>
      <w:r>
        <w:rPr>
          <w:rFonts w:hint="eastAsia" w:ascii="宋体" w:hAnsi="宋体" w:eastAsia="宋体" w:cs="宋体"/>
          <w:color w:val="auto"/>
          <w:kern w:val="0"/>
          <w:sz w:val="24"/>
          <w:szCs w:val="24"/>
          <w:lang w:eastAsia="zh-CN"/>
        </w:rPr>
        <w:t>响应函</w:t>
      </w:r>
      <w:r>
        <w:rPr>
          <w:rFonts w:hint="eastAsia" w:ascii="宋体" w:hAnsi="宋体" w:eastAsia="宋体" w:cs="宋体"/>
          <w:color w:val="auto"/>
          <w:kern w:val="0"/>
          <w:sz w:val="24"/>
          <w:szCs w:val="24"/>
        </w:rPr>
        <w:t>附录：是指构成合同的附在</w:t>
      </w:r>
      <w:r>
        <w:rPr>
          <w:rFonts w:hint="eastAsia" w:ascii="宋体" w:hAnsi="宋体" w:eastAsia="宋体" w:cs="宋体"/>
          <w:color w:val="auto"/>
          <w:kern w:val="0"/>
          <w:sz w:val="24"/>
          <w:szCs w:val="24"/>
          <w:lang w:eastAsia="zh-CN"/>
        </w:rPr>
        <w:t>响应函</w:t>
      </w:r>
      <w:r>
        <w:rPr>
          <w:rFonts w:hint="eastAsia" w:ascii="宋体" w:hAnsi="宋体" w:eastAsia="宋体" w:cs="宋体"/>
          <w:color w:val="auto"/>
          <w:kern w:val="0"/>
          <w:sz w:val="24"/>
          <w:szCs w:val="24"/>
        </w:rPr>
        <w:t>后的称为“</w:t>
      </w:r>
      <w:r>
        <w:rPr>
          <w:rFonts w:hint="eastAsia" w:ascii="宋体" w:hAnsi="宋体" w:eastAsia="宋体" w:cs="宋体"/>
          <w:color w:val="auto"/>
          <w:kern w:val="0"/>
          <w:sz w:val="24"/>
          <w:szCs w:val="24"/>
          <w:lang w:eastAsia="zh-CN"/>
        </w:rPr>
        <w:t>响应函</w:t>
      </w:r>
      <w:r>
        <w:rPr>
          <w:rFonts w:hint="eastAsia" w:ascii="宋体" w:hAnsi="宋体" w:eastAsia="宋体" w:cs="宋体"/>
          <w:color w:val="auto"/>
          <w:kern w:val="0"/>
          <w:sz w:val="24"/>
          <w:szCs w:val="24"/>
        </w:rPr>
        <w:t>附录”的文件。</w:t>
      </w:r>
    </w:p>
    <w:p w14:paraId="1CBAA34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1.1.1.6 技术标准和要求：是指构成合同的施工应当遵守的或指导施工的国家、行业或地方的技术标准和要求，以及合同约定的技术标准和要求。</w:t>
      </w:r>
    </w:p>
    <w:p w14:paraId="1D186D78">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14:paraId="6E1093B2">
      <w:pPr>
        <w:autoSpaceDE w:val="0"/>
        <w:autoSpaceDN w:val="0"/>
        <w:adjustRightInd w:val="0"/>
        <w:spacing w:line="360" w:lineRule="auto"/>
        <w:ind w:firstLine="468" w:firstLineChars="19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1.1.1.8 已标价工程量清单：是指构成合同的由承包人按照规定的格式和要求填写并标明价格的工程量清单，包括说明和表格。</w:t>
      </w:r>
    </w:p>
    <w:p w14:paraId="7C2FD3F0">
      <w:pPr>
        <w:autoSpaceDE w:val="0"/>
        <w:autoSpaceDN w:val="0"/>
        <w:adjustRightInd w:val="0"/>
        <w:spacing w:line="360" w:lineRule="auto"/>
        <w:ind w:firstLine="468" w:firstLineChars="19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1.1.1.9 预算书：是指构成合同的由承包人按照发包人规定的格式和要求编制的工程预算文件。</w:t>
      </w:r>
    </w:p>
    <w:p w14:paraId="4404DDC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1.1.1.10 其他合同文件：是指经合同当事人约定的与工程施工有关的具有合同约束力的文件或书面协议。合同当事人可以在专用合同条款中进行约定。</w:t>
      </w:r>
    </w:p>
    <w:p w14:paraId="5ED277C8">
      <w:pPr>
        <w:autoSpaceDE w:val="0"/>
        <w:autoSpaceDN w:val="0"/>
        <w:adjustRightIn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1.1.2 合同当事人及其他相关方</w:t>
      </w:r>
    </w:p>
    <w:p w14:paraId="5102087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1.1.2.1 合同当事人：是指发包人和（或）承包人。</w:t>
      </w:r>
    </w:p>
    <w:p w14:paraId="033415A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1.1.2.2 发包人：是指与承包人签订合同协议书的当事人及取得该当事人资格的合法继承人。</w:t>
      </w:r>
    </w:p>
    <w:p w14:paraId="030224C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1.1.2.3 承包人：是指与发包人签订合同协议书的，具有相应工程施工承包资质的当事人及取得该当事人资格的合法继承人。</w:t>
      </w:r>
    </w:p>
    <w:p w14:paraId="04242AB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1.1.2.4 监理人：是指在专用合同条款中指明的，受发包人委托按照法律规定进行工程监督管理的法人或其他组织。</w:t>
      </w:r>
    </w:p>
    <w:p w14:paraId="38D3533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1.1.2.5 设计人：是指在专用合同条款中指明的，受发包人委托负责工程设计并具备相应工程设计资质的法人或其他组织。</w:t>
      </w:r>
    </w:p>
    <w:p w14:paraId="45D65868">
      <w:pPr>
        <w:spacing w:line="360" w:lineRule="auto"/>
        <w:ind w:firstLine="468" w:firstLineChars="19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1.1.2.6 分包人：</w:t>
      </w:r>
      <w:bookmarkStart w:id="201" w:name="#go5"/>
      <w:bookmarkEnd w:id="201"/>
      <w:r>
        <w:rPr>
          <w:rFonts w:hint="eastAsia" w:ascii="宋体" w:hAnsi="宋体" w:eastAsia="宋体" w:cs="宋体"/>
          <w:color w:val="auto"/>
          <w:kern w:val="0"/>
          <w:sz w:val="24"/>
          <w:szCs w:val="24"/>
        </w:rPr>
        <w:t>是指按照法律规定和合同约定，分包部分工程或工作，并与承包人签订分包合同的具有相应资质的法人。</w:t>
      </w:r>
    </w:p>
    <w:p w14:paraId="5BB6215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1.1.2.7 发包人代表：是指由发包人任命并派驻施工现场在发包人授权范围内行使发包人权利的人。</w:t>
      </w:r>
    </w:p>
    <w:p w14:paraId="7C949193">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1.1.2.8 项目经理：是指由承包人任命并派驻施工现场，在承包人授权范围内负责合同履行，且按照法律规定具有相应资格的项目负责人。</w:t>
      </w:r>
    </w:p>
    <w:p w14:paraId="4D2015F3">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1.1.2.9 总监理工程师：是指由监理人任命并派驻施工现场进行工程监理的总负责人。</w:t>
      </w:r>
    </w:p>
    <w:p w14:paraId="422BFA99">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1.1.3 工程和设备</w:t>
      </w:r>
    </w:p>
    <w:p w14:paraId="4DF5C53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1.1.3.1 工程：是指与合同协议书中工程承包范围对应的永久工程和（或）临时工程。</w:t>
      </w:r>
    </w:p>
    <w:p w14:paraId="53D41BF9">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1.1.3.2 永久工程：是指按合同约定建造并移交给发包人的工程，包括工程设备。</w:t>
      </w:r>
    </w:p>
    <w:p w14:paraId="773FD69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1.1.3.3 临时工程：是指为完成合同约定的永久工程所修建的各类临时性工程，不包括施工设备。</w:t>
      </w:r>
    </w:p>
    <w:p w14:paraId="0216B5C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1.1.3.4 单位工程：是指在合同协议书中指明的，具备独立施工条件并能形成独立使用功能的永久工程。</w:t>
      </w:r>
    </w:p>
    <w:p w14:paraId="4B9E314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1.1.3.5 工程设备：是指构成永久工程的机电设备、金属结构设备、仪器及其他类似的设备和装置。</w:t>
      </w:r>
    </w:p>
    <w:p w14:paraId="1D622457">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1.1.3.6 施工设备：是指为完成合同约定的各项工作所需的设备、器具和其他物品，但不包括工程设备、临时工程和材料。</w:t>
      </w:r>
    </w:p>
    <w:p w14:paraId="3031DB8C">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1.1.3.7 施工现场：是指用于工程施工的场所，以及在专用合同条款中指明作为施工场所组成部分的其他场所，包括永久占地和临时占地。</w:t>
      </w:r>
    </w:p>
    <w:p w14:paraId="592325C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1.1.3.8临时设施：是指为完成合同约定的各项工作所服务的临时性生产和生活设施。</w:t>
      </w:r>
    </w:p>
    <w:p w14:paraId="64E9D9E7">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1.1.3.9 永久占地：是指专用合同条款中指明为实施工程需永久占用的土地。</w:t>
      </w:r>
    </w:p>
    <w:p w14:paraId="127BD498">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1.1.3.10 临时占地：是指专用合同条款中指明为实施工程需要临时占用的土地。</w:t>
      </w:r>
    </w:p>
    <w:p w14:paraId="1BDE3D39">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1.1.4 日期和期限</w:t>
      </w:r>
    </w:p>
    <w:p w14:paraId="26774526">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516E05A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1.1.4.2 竣工日期：包括计划竣工日期和实际竣工日期。计划竣工日期是指合同协议书约定的竣工日期；实际竣工日期按照第13.2.3项〔竣工日期〕的约定确定。 </w:t>
      </w:r>
    </w:p>
    <w:p w14:paraId="35261B8D">
      <w:pPr>
        <w:spacing w:line="360" w:lineRule="auto"/>
        <w:ind w:firstLine="487" w:firstLineChars="203"/>
        <w:rPr>
          <w:rFonts w:hint="eastAsia" w:ascii="宋体" w:hAnsi="宋体" w:eastAsia="宋体" w:cs="宋体"/>
          <w:color w:val="auto"/>
          <w:sz w:val="24"/>
          <w:szCs w:val="24"/>
        </w:rPr>
      </w:pPr>
      <w:r>
        <w:rPr>
          <w:rFonts w:hint="eastAsia" w:ascii="宋体" w:hAnsi="宋体" w:eastAsia="宋体" w:cs="宋体"/>
          <w:color w:val="auto"/>
          <w:kern w:val="0"/>
          <w:sz w:val="24"/>
          <w:szCs w:val="24"/>
        </w:rPr>
        <w:t>1.1.4.3 工期：是指在合同协议书约定的承包人完成工程所需的期限，包括按照合同约定所作的期限变更。</w:t>
      </w:r>
    </w:p>
    <w:p w14:paraId="5853FAA2">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1.1.4.4 缺陷责任期：是指承包人按照合同约定承担缺陷修复义务，且发包人预留质量保证金（已缴纳履约保证金的除外）的期限，自工程实际竣工日期起计算。</w:t>
      </w:r>
    </w:p>
    <w:p w14:paraId="60BCFED6">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1.1.4.5 保修期：是指承包人按照合同约定对工程承担保修责任的期限，从工程竣工验收合格之日起计算。</w:t>
      </w:r>
    </w:p>
    <w:p w14:paraId="036C2048">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1.1.4.6 基准日期：招标发包的工程以投标截止日前28天的日期为基准日期，直接发包的工程以合同签订日前28天的日期为基准日期。</w:t>
      </w:r>
    </w:p>
    <w:p w14:paraId="5EA53CD9">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1.1.4.7 天：除特别指明外，均指日历天。合同中按天计算时间的，开始当天不计入，从次日开始计算，期限最后一天的截止时间为当天24:00时。</w:t>
      </w:r>
    </w:p>
    <w:p w14:paraId="417613F9">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1.1.5 合同价格和费用</w:t>
      </w:r>
    </w:p>
    <w:p w14:paraId="3C39DFEA">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1.1.5.1 签约合同价：是指</w:t>
      </w:r>
      <w:r>
        <w:rPr>
          <w:rFonts w:hint="eastAsia" w:ascii="宋体" w:hAnsi="宋体" w:eastAsia="宋体" w:cs="宋体"/>
          <w:color w:val="auto"/>
          <w:sz w:val="24"/>
          <w:szCs w:val="24"/>
        </w:rPr>
        <w:t>发包人和承包人在合同协议书中确定的总金额，包括安全文明施工费、暂估价及暂列金额等。</w:t>
      </w:r>
    </w:p>
    <w:p w14:paraId="78044D21">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1.1.5.2 合同价格：是指发包人用于支付承包人按照合同约定完成承包范围内全部工作的金额，包括合同履行过程中按合同约定发生的价格变化。</w:t>
      </w:r>
    </w:p>
    <w:p w14:paraId="4C462837">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1.1.5.3 费用：是指为履行合同所发生的或将要发生的所有必需的开支，包括管理费和应分摊的其他费用，但不包括利润。</w:t>
      </w:r>
    </w:p>
    <w:p w14:paraId="2F236A0C">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1.1.5.4 暂估价：是指发包人在工程量清单或预算书中提供的用于支付必然发生但暂时不能确定价格的材料、工程设备的单价、专业工程以及服务工作的金额。</w:t>
      </w:r>
    </w:p>
    <w:p w14:paraId="3735B44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01A52843">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1.1.5.6 计日工：是指合同履行过程中，承包人完成发包人提出的零星工作或需要采用计日工计价的变更工作时，按合同中约定的单价计价的一种方式。</w:t>
      </w:r>
    </w:p>
    <w:p w14:paraId="578C26AA">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1.1.5.7 质量保证金</w:t>
      </w:r>
      <w:bookmarkStart w:id="202" w:name="#go2"/>
      <w:bookmarkEnd w:id="202"/>
      <w:r>
        <w:rPr>
          <w:rFonts w:hint="eastAsia" w:ascii="宋体" w:hAnsi="宋体" w:eastAsia="宋体" w:cs="宋体"/>
          <w:color w:val="auto"/>
          <w:kern w:val="0"/>
          <w:sz w:val="24"/>
          <w:szCs w:val="24"/>
        </w:rPr>
        <w:t>：是指按照第15.3款〔质量保证金〕约定承包人用于保证其在缺陷责任期内履行缺陷修补义务的担保</w:t>
      </w:r>
      <w:r>
        <w:rPr>
          <w:rFonts w:hint="eastAsia" w:ascii="宋体" w:hAnsi="宋体" w:eastAsia="宋体" w:cs="宋体"/>
          <w:color w:val="auto"/>
          <w:sz w:val="24"/>
          <w:szCs w:val="24"/>
        </w:rPr>
        <w:t>。</w:t>
      </w:r>
    </w:p>
    <w:p w14:paraId="0EECEDC3">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1.1.5.8 总价项目：是指在现行国家、行业以及地方的计量规则中无工程量计算规则，在已标价工程量清单或预算书中以总价或以费率形式计算的项目。</w:t>
      </w:r>
    </w:p>
    <w:p w14:paraId="7FC93BCA">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1.1.6 其他</w:t>
      </w:r>
    </w:p>
    <w:p w14:paraId="612E9C16">
      <w:pPr>
        <w:spacing w:line="360" w:lineRule="auto"/>
        <w:ind w:firstLine="480" w:firstLineChars="200"/>
        <w:jc w:val="left"/>
        <w:rPr>
          <w:rFonts w:hint="eastAsia" w:ascii="宋体" w:hAnsi="宋体" w:eastAsia="宋体" w:cs="宋体"/>
          <w:b w:val="0"/>
          <w:color w:val="auto"/>
          <w:sz w:val="24"/>
          <w:szCs w:val="24"/>
        </w:rPr>
      </w:pPr>
      <w:r>
        <w:rPr>
          <w:rFonts w:hint="eastAsia" w:ascii="宋体" w:hAnsi="宋体" w:eastAsia="宋体" w:cs="宋体"/>
          <w:color w:val="auto"/>
          <w:sz w:val="24"/>
          <w:szCs w:val="24"/>
        </w:rPr>
        <w:t>1.1.6.1 书面形式：是指合同文件、信函、电报、传真等可以有形地表现所载内容的形式。</w:t>
      </w:r>
    </w:p>
    <w:p w14:paraId="2BF0DCF1">
      <w:pPr>
        <w:pStyle w:val="6"/>
        <w:spacing w:before="120" w:after="120" w:line="360" w:lineRule="auto"/>
        <w:ind w:firstLine="480" w:firstLineChars="200"/>
        <w:rPr>
          <w:rFonts w:hint="eastAsia" w:ascii="宋体" w:hAnsi="宋体" w:eastAsia="宋体" w:cs="宋体"/>
          <w:b w:val="0"/>
          <w:color w:val="auto"/>
          <w:sz w:val="24"/>
          <w:szCs w:val="24"/>
        </w:rPr>
      </w:pPr>
      <w:bookmarkStart w:id="203" w:name="_Toc351203497"/>
      <w:bookmarkStart w:id="204" w:name="_Toc296503029"/>
      <w:bookmarkStart w:id="205" w:name="_Toc337558729"/>
      <w:bookmarkStart w:id="206" w:name="_Toc296346530"/>
      <w:r>
        <w:rPr>
          <w:rFonts w:hint="eastAsia" w:ascii="宋体" w:hAnsi="宋体" w:eastAsia="宋体" w:cs="宋体"/>
          <w:b w:val="0"/>
          <w:color w:val="auto"/>
          <w:sz w:val="24"/>
          <w:szCs w:val="24"/>
        </w:rPr>
        <w:t>1.2语言文字</w:t>
      </w:r>
      <w:bookmarkEnd w:id="203"/>
      <w:bookmarkEnd w:id="204"/>
      <w:bookmarkEnd w:id="205"/>
      <w:bookmarkEnd w:id="206"/>
    </w:p>
    <w:p w14:paraId="383CE41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合同以中国的汉语简体文字编写、解释和说明。合同当事人在专用合同条款中约定使用两种以上语言时，汉语为优先解释和说明合同的语言。</w:t>
      </w:r>
    </w:p>
    <w:p w14:paraId="512BB762">
      <w:pPr>
        <w:pStyle w:val="6"/>
        <w:spacing w:before="120" w:after="120" w:line="360" w:lineRule="auto"/>
        <w:ind w:firstLine="480" w:firstLineChars="200"/>
        <w:rPr>
          <w:rFonts w:hint="eastAsia" w:ascii="宋体" w:hAnsi="宋体" w:eastAsia="宋体" w:cs="宋体"/>
          <w:b w:val="0"/>
          <w:color w:val="auto"/>
          <w:sz w:val="24"/>
          <w:szCs w:val="24"/>
        </w:rPr>
      </w:pPr>
      <w:bookmarkStart w:id="207" w:name="_Toc296503030"/>
      <w:bookmarkStart w:id="208" w:name="_Toc351203498"/>
      <w:bookmarkStart w:id="209" w:name="_Toc337558730"/>
      <w:bookmarkStart w:id="210" w:name="_Toc296346531"/>
      <w:r>
        <w:rPr>
          <w:rFonts w:hint="eastAsia" w:ascii="宋体" w:hAnsi="宋体" w:eastAsia="宋体" w:cs="宋体"/>
          <w:b w:val="0"/>
          <w:color w:val="auto"/>
          <w:sz w:val="24"/>
          <w:szCs w:val="24"/>
        </w:rPr>
        <w:t>1.3法律</w:t>
      </w:r>
      <w:bookmarkEnd w:id="207"/>
      <w:bookmarkEnd w:id="208"/>
      <w:bookmarkEnd w:id="209"/>
      <w:bookmarkEnd w:id="210"/>
    </w:p>
    <w:p w14:paraId="3C7DEA0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合同所称法律是指中华人民共和国法律、行政法规、部门规章，以及工程所在地的地方性法规、自治条例、单行条例和地方政府规章等。</w:t>
      </w:r>
    </w:p>
    <w:p w14:paraId="7732A1C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合同当事人可以在专用合同条款中约定合同适用的其他规范性文件。</w:t>
      </w:r>
    </w:p>
    <w:p w14:paraId="0085D293">
      <w:pPr>
        <w:pStyle w:val="6"/>
        <w:spacing w:before="120" w:after="120" w:line="360" w:lineRule="auto"/>
        <w:ind w:firstLine="480" w:firstLineChars="200"/>
        <w:rPr>
          <w:rFonts w:hint="eastAsia" w:ascii="宋体" w:hAnsi="宋体" w:eastAsia="宋体" w:cs="宋体"/>
          <w:b w:val="0"/>
          <w:color w:val="auto"/>
          <w:sz w:val="24"/>
          <w:szCs w:val="24"/>
        </w:rPr>
      </w:pPr>
      <w:bookmarkStart w:id="211" w:name="_Toc351203499"/>
      <w:r>
        <w:rPr>
          <w:rFonts w:hint="eastAsia" w:ascii="宋体" w:hAnsi="宋体" w:eastAsia="宋体" w:cs="宋体"/>
          <w:b w:val="0"/>
          <w:color w:val="auto"/>
          <w:sz w:val="24"/>
          <w:szCs w:val="24"/>
        </w:rPr>
        <w:t>1.4 标准和规范</w:t>
      </w:r>
      <w:bookmarkEnd w:id="211"/>
    </w:p>
    <w:p w14:paraId="2514343A">
      <w:pPr>
        <w:autoSpaceDE w:val="0"/>
        <w:autoSpaceDN w:val="0"/>
        <w:adjustRightInd w:val="0"/>
        <w:spacing w:line="360" w:lineRule="auto"/>
        <w:ind w:firstLine="64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1.4.1 适用于工程的国家标准、行业标准、工程所在地的地方性标准，以及相应的规范、规程等，合同当事人有特别要求的，应在专用合同条款中约定。</w:t>
      </w:r>
    </w:p>
    <w:p w14:paraId="67F9AFBD">
      <w:pPr>
        <w:autoSpaceDE w:val="0"/>
        <w:autoSpaceDN w:val="0"/>
        <w:adjustRightInd w:val="0"/>
        <w:spacing w:line="360" w:lineRule="auto"/>
        <w:ind w:firstLine="64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1.4.2 发包人要求使用国外标准、规范的，发包人负责提供原文版本和中文译本，并在专用合同条款中约定提供标准规范的名称、份数和时间。</w:t>
      </w:r>
    </w:p>
    <w:p w14:paraId="71A0BD9C">
      <w:pPr>
        <w:autoSpaceDE w:val="0"/>
        <w:autoSpaceDN w:val="0"/>
        <w:adjustRightInd w:val="0"/>
        <w:spacing w:line="360" w:lineRule="auto"/>
        <w:ind w:firstLine="64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302F5FE8">
      <w:pPr>
        <w:pStyle w:val="6"/>
        <w:spacing w:before="120" w:after="120" w:line="360" w:lineRule="auto"/>
        <w:ind w:firstLine="480" w:firstLineChars="200"/>
        <w:rPr>
          <w:rFonts w:hint="eastAsia" w:ascii="宋体" w:hAnsi="宋体" w:eastAsia="宋体" w:cs="宋体"/>
          <w:b w:val="0"/>
          <w:color w:val="auto"/>
          <w:sz w:val="24"/>
          <w:szCs w:val="24"/>
        </w:rPr>
      </w:pPr>
      <w:bookmarkStart w:id="212" w:name="_Toc351203500"/>
      <w:r>
        <w:rPr>
          <w:rFonts w:hint="eastAsia" w:ascii="宋体" w:hAnsi="宋体" w:eastAsia="宋体" w:cs="宋体"/>
          <w:b w:val="0"/>
          <w:color w:val="auto"/>
          <w:sz w:val="24"/>
          <w:szCs w:val="24"/>
        </w:rPr>
        <w:t>1</w:t>
      </w:r>
      <w:bookmarkStart w:id="213" w:name="_Toc296503031"/>
      <w:bookmarkStart w:id="214" w:name="_Toc337558731"/>
      <w:bookmarkStart w:id="215" w:name="_Toc296346532"/>
      <w:r>
        <w:rPr>
          <w:rFonts w:hint="eastAsia" w:ascii="宋体" w:hAnsi="宋体" w:eastAsia="宋体" w:cs="宋体"/>
          <w:b w:val="0"/>
          <w:color w:val="auto"/>
          <w:sz w:val="24"/>
          <w:szCs w:val="24"/>
        </w:rPr>
        <w:t>.5 合同文件的优先顺序</w:t>
      </w:r>
      <w:bookmarkEnd w:id="212"/>
    </w:p>
    <w:bookmarkEnd w:id="213"/>
    <w:bookmarkEnd w:id="214"/>
    <w:bookmarkEnd w:id="215"/>
    <w:p w14:paraId="3043E9A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组成合同的各项文件应互相解释，互为说明。除专用合同条款另有约定外，解释合同文件的优先顺序如下：</w:t>
      </w:r>
    </w:p>
    <w:p w14:paraId="71A50F9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（1）合同协议书；</w:t>
      </w:r>
    </w:p>
    <w:p w14:paraId="018BF723">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（2）中标通知书（如果有）；</w:t>
      </w:r>
    </w:p>
    <w:p w14:paraId="0CF863C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响应函</w:t>
      </w:r>
      <w:r>
        <w:rPr>
          <w:rFonts w:hint="eastAsia" w:ascii="宋体" w:hAnsi="宋体" w:eastAsia="宋体" w:cs="宋体"/>
          <w:color w:val="auto"/>
          <w:kern w:val="0"/>
          <w:sz w:val="24"/>
          <w:szCs w:val="24"/>
        </w:rPr>
        <w:t>及其附录（如果有）；</w:t>
      </w:r>
    </w:p>
    <w:p w14:paraId="68ACC6A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（4）专用合同条款</w:t>
      </w:r>
      <w:r>
        <w:rPr>
          <w:rFonts w:hint="eastAsia" w:ascii="宋体" w:hAnsi="宋体" w:eastAsia="宋体" w:cs="宋体"/>
          <w:color w:val="auto"/>
          <w:sz w:val="24"/>
          <w:szCs w:val="24"/>
        </w:rPr>
        <w:t>及其附件</w:t>
      </w:r>
      <w:r>
        <w:rPr>
          <w:rFonts w:hint="eastAsia" w:ascii="宋体" w:hAnsi="宋体" w:eastAsia="宋体" w:cs="宋体"/>
          <w:color w:val="auto"/>
          <w:kern w:val="0"/>
          <w:sz w:val="24"/>
          <w:szCs w:val="24"/>
        </w:rPr>
        <w:t>；</w:t>
      </w:r>
    </w:p>
    <w:p w14:paraId="6A3EBBF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（5）通用合同条款；</w:t>
      </w:r>
    </w:p>
    <w:p w14:paraId="3B87B30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（6）技术标准和要求；</w:t>
      </w:r>
    </w:p>
    <w:p w14:paraId="39FB892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（7）图纸；</w:t>
      </w:r>
    </w:p>
    <w:p w14:paraId="2664F94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（8）已标价工程量清单或预算书；</w:t>
      </w:r>
    </w:p>
    <w:p w14:paraId="0089CFB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（9）其他合同文件。</w:t>
      </w:r>
    </w:p>
    <w:p w14:paraId="44FAFC4F">
      <w:pPr>
        <w:spacing w:line="360" w:lineRule="auto"/>
        <w:ind w:firstLine="511" w:firstLineChars="213"/>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w:t>
      </w:r>
    </w:p>
    <w:p w14:paraId="14B2FC35">
      <w:pPr>
        <w:spacing w:line="360" w:lineRule="auto"/>
        <w:ind w:firstLine="511" w:firstLineChars="213"/>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在合同订立及履行过程中形成的与合同有关的文件均构成合同文件组成部分，并根据其性质确定优先解释顺序。</w:t>
      </w:r>
    </w:p>
    <w:p w14:paraId="1AF4D8EA">
      <w:pPr>
        <w:pStyle w:val="6"/>
        <w:spacing w:before="120" w:after="120" w:line="360" w:lineRule="auto"/>
        <w:ind w:firstLine="480" w:firstLineChars="200"/>
        <w:rPr>
          <w:rFonts w:hint="eastAsia" w:ascii="宋体" w:hAnsi="宋体" w:eastAsia="宋体" w:cs="宋体"/>
          <w:b w:val="0"/>
          <w:color w:val="auto"/>
          <w:sz w:val="24"/>
          <w:szCs w:val="24"/>
        </w:rPr>
      </w:pPr>
      <w:bookmarkStart w:id="216" w:name="_Toc351203501"/>
      <w:r>
        <w:rPr>
          <w:rFonts w:hint="eastAsia" w:ascii="宋体" w:hAnsi="宋体" w:eastAsia="宋体" w:cs="宋体"/>
          <w:b w:val="0"/>
          <w:color w:val="auto"/>
          <w:sz w:val="24"/>
          <w:szCs w:val="24"/>
        </w:rPr>
        <w:t>1</w:t>
      </w:r>
      <w:bookmarkStart w:id="217" w:name="_Toc296346533"/>
      <w:bookmarkStart w:id="218" w:name="_Toc296503032"/>
      <w:bookmarkStart w:id="219" w:name="_Toc337558732"/>
      <w:r>
        <w:rPr>
          <w:rFonts w:hint="eastAsia" w:ascii="宋体" w:hAnsi="宋体" w:eastAsia="宋体" w:cs="宋体"/>
          <w:b w:val="0"/>
          <w:color w:val="auto"/>
          <w:sz w:val="24"/>
          <w:szCs w:val="24"/>
        </w:rPr>
        <w:t>.6图纸和承包人文件</w:t>
      </w:r>
      <w:bookmarkEnd w:id="216"/>
    </w:p>
    <w:bookmarkEnd w:id="217"/>
    <w:bookmarkEnd w:id="218"/>
    <w:bookmarkEnd w:id="219"/>
    <w:p w14:paraId="6826A243">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1.6.1 图纸的提供和交底</w:t>
      </w:r>
    </w:p>
    <w:p w14:paraId="7E02DB97">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4CB13B19">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因发包人未按合同约定提供图纸导致承包人费用增加和（或）工期延误的，按照第7.5.1项〔因发包人原因导致工期延误〕约定办理。</w:t>
      </w:r>
    </w:p>
    <w:p w14:paraId="14D8FE24">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1.6.2 图纸的错误</w:t>
      </w:r>
    </w:p>
    <w:p w14:paraId="3D2A8EBB">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54EB575B">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1.6.3 图纸的修改和补充</w:t>
      </w:r>
    </w:p>
    <w:p w14:paraId="23EE2764">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7EC02DD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1.6.4 承包人文件</w:t>
      </w:r>
    </w:p>
    <w:p w14:paraId="639B9A60">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承包人应按照专用合同条款的约定提供应当由其编制的与工程施工有关的文件，并按照专用合同条款约定的期限、数量和形式提交监理人，并由监理人报送发包人。</w:t>
      </w:r>
    </w:p>
    <w:p w14:paraId="1E912EB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F4F9DC2">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1.6.5 图纸和承包人文件的保管</w:t>
      </w:r>
    </w:p>
    <w:p w14:paraId="2D1CF5A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除专用合同条款另有约定外，承包人应在施工现场另外保存一套完整的图纸和承包人文件，供发包人、监理人及有关人员进行工程检查时使用。</w:t>
      </w:r>
    </w:p>
    <w:p w14:paraId="66F1976D">
      <w:pPr>
        <w:pStyle w:val="6"/>
        <w:spacing w:before="120" w:after="120" w:line="360" w:lineRule="auto"/>
        <w:ind w:firstLine="480" w:firstLineChars="200"/>
        <w:rPr>
          <w:rFonts w:hint="eastAsia" w:ascii="宋体" w:hAnsi="宋体" w:eastAsia="宋体" w:cs="宋体"/>
          <w:b w:val="0"/>
          <w:color w:val="auto"/>
          <w:sz w:val="24"/>
          <w:szCs w:val="24"/>
        </w:rPr>
      </w:pPr>
      <w:bookmarkStart w:id="220" w:name="_Toc351203502"/>
      <w:r>
        <w:rPr>
          <w:rFonts w:hint="eastAsia" w:ascii="宋体" w:hAnsi="宋体" w:eastAsia="宋体" w:cs="宋体"/>
          <w:b w:val="0"/>
          <w:color w:val="auto"/>
          <w:sz w:val="24"/>
          <w:szCs w:val="24"/>
        </w:rPr>
        <w:t>1</w:t>
      </w:r>
      <w:bookmarkStart w:id="221" w:name="_Toc337558733"/>
      <w:bookmarkStart w:id="222" w:name="_Toc296346534"/>
      <w:bookmarkStart w:id="223" w:name="_Toc296503033"/>
      <w:r>
        <w:rPr>
          <w:rFonts w:hint="eastAsia" w:ascii="宋体" w:hAnsi="宋体" w:eastAsia="宋体" w:cs="宋体"/>
          <w:b w:val="0"/>
          <w:color w:val="auto"/>
          <w:sz w:val="24"/>
          <w:szCs w:val="24"/>
        </w:rPr>
        <w:t>.7联络</w:t>
      </w:r>
      <w:bookmarkEnd w:id="220"/>
    </w:p>
    <w:bookmarkEnd w:id="221"/>
    <w:bookmarkEnd w:id="222"/>
    <w:bookmarkEnd w:id="223"/>
    <w:p w14:paraId="5C8740E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1.7.1 与合同有关的通知、批准、证明、证书、指示、指令、要求、请求、同意、意见、确定和决定等，均应采用书面形式，并应在合同约定的期限内送达接收人和送达地点。</w:t>
      </w:r>
    </w:p>
    <w:p w14:paraId="180066F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1.7.2 发包人和承包人应在专用合同条款中约定各自的送达接收人和送达地点。任何一方合同当事人指定的接收人或送达地点发生变动的，应提前3天以书面形式通知对方。</w:t>
      </w:r>
    </w:p>
    <w:p w14:paraId="3A0A4CC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1.7.3 发包人和承包人应当及时签收另一方送达至送达地点和指定接收人的来往信函。拒不签收的，由此增加的费用和（或）延误的工期由拒绝接收一方承担。</w:t>
      </w:r>
    </w:p>
    <w:p w14:paraId="1FCF7711">
      <w:pPr>
        <w:pStyle w:val="6"/>
        <w:spacing w:before="120" w:after="120" w:line="360" w:lineRule="auto"/>
        <w:ind w:firstLine="480" w:firstLineChars="200"/>
        <w:rPr>
          <w:rFonts w:hint="eastAsia" w:ascii="宋体" w:hAnsi="宋体" w:eastAsia="宋体" w:cs="宋体"/>
          <w:b w:val="0"/>
          <w:color w:val="auto"/>
          <w:sz w:val="24"/>
          <w:szCs w:val="24"/>
        </w:rPr>
      </w:pPr>
      <w:bookmarkStart w:id="224" w:name="_Toc351203503"/>
      <w:r>
        <w:rPr>
          <w:rFonts w:hint="eastAsia" w:ascii="宋体" w:hAnsi="宋体" w:eastAsia="宋体" w:cs="宋体"/>
          <w:b w:val="0"/>
          <w:color w:val="auto"/>
          <w:sz w:val="24"/>
          <w:szCs w:val="24"/>
        </w:rPr>
        <w:t>1</w:t>
      </w:r>
      <w:bookmarkStart w:id="225" w:name="_Toc337558734"/>
      <w:bookmarkStart w:id="226" w:name="_Toc296346536"/>
      <w:bookmarkStart w:id="227" w:name="_Toc296503035"/>
      <w:r>
        <w:rPr>
          <w:rFonts w:hint="eastAsia" w:ascii="宋体" w:hAnsi="宋体" w:eastAsia="宋体" w:cs="宋体"/>
          <w:b w:val="0"/>
          <w:color w:val="auto"/>
          <w:sz w:val="24"/>
          <w:szCs w:val="24"/>
        </w:rPr>
        <w:t>.8严禁贿赂</w:t>
      </w:r>
      <w:bookmarkEnd w:id="224"/>
    </w:p>
    <w:bookmarkEnd w:id="225"/>
    <w:bookmarkEnd w:id="226"/>
    <w:bookmarkEnd w:id="227"/>
    <w:p w14:paraId="4412B66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合同当事人不得以贿赂或变相贿赂的方式，谋取非法利益或损害对方权益。因一方合同当事人的贿赂造成对方损失的，应赔偿损失，并承担相应的法律责任。</w:t>
      </w:r>
    </w:p>
    <w:p w14:paraId="10FDAF6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0016729E">
      <w:pPr>
        <w:pStyle w:val="6"/>
        <w:spacing w:before="120" w:after="120" w:line="360" w:lineRule="auto"/>
        <w:ind w:firstLine="480" w:firstLineChars="200"/>
        <w:rPr>
          <w:rFonts w:hint="eastAsia" w:ascii="宋体" w:hAnsi="宋体" w:eastAsia="宋体" w:cs="宋体"/>
          <w:b w:val="0"/>
          <w:color w:val="auto"/>
          <w:sz w:val="24"/>
          <w:szCs w:val="24"/>
        </w:rPr>
      </w:pPr>
      <w:bookmarkStart w:id="228" w:name="_Toc351203504"/>
      <w:r>
        <w:rPr>
          <w:rFonts w:hint="eastAsia" w:ascii="宋体" w:hAnsi="宋体" w:eastAsia="宋体" w:cs="宋体"/>
          <w:b w:val="0"/>
          <w:color w:val="auto"/>
          <w:sz w:val="24"/>
          <w:szCs w:val="24"/>
        </w:rPr>
        <w:t>1</w:t>
      </w:r>
      <w:bookmarkStart w:id="229" w:name="_Toc296346537"/>
      <w:bookmarkStart w:id="230" w:name="_Toc296503036"/>
      <w:bookmarkStart w:id="231" w:name="_Toc337558735"/>
      <w:r>
        <w:rPr>
          <w:rFonts w:hint="eastAsia" w:ascii="宋体" w:hAnsi="宋体" w:eastAsia="宋体" w:cs="宋体"/>
          <w:b w:val="0"/>
          <w:color w:val="auto"/>
          <w:sz w:val="24"/>
          <w:szCs w:val="24"/>
        </w:rPr>
        <w:t>.9化石、文物</w:t>
      </w:r>
      <w:bookmarkEnd w:id="228"/>
    </w:p>
    <w:bookmarkEnd w:id="229"/>
    <w:bookmarkEnd w:id="230"/>
    <w:bookmarkEnd w:id="231"/>
    <w:p w14:paraId="49510BA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3B183C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发包人、监理人和承包人应按有关政府行政管理部门要求采取妥善的保护措施，由此增加的费用和（或）延误的工期由发包人承担。</w:t>
      </w:r>
    </w:p>
    <w:p w14:paraId="57BC8E3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承包人发现文物后不及时报告或隐瞒不报，致使文物丢失或损坏的，应赔偿损失，并承担相应的法律责任。</w:t>
      </w:r>
    </w:p>
    <w:p w14:paraId="1CA3C781">
      <w:pPr>
        <w:pStyle w:val="6"/>
        <w:spacing w:before="120" w:after="120" w:line="360" w:lineRule="auto"/>
        <w:ind w:firstLine="480" w:firstLineChars="200"/>
        <w:rPr>
          <w:rFonts w:hint="eastAsia" w:ascii="宋体" w:hAnsi="宋体" w:eastAsia="宋体" w:cs="宋体"/>
          <w:b w:val="0"/>
          <w:color w:val="auto"/>
          <w:sz w:val="24"/>
          <w:szCs w:val="24"/>
        </w:rPr>
      </w:pPr>
      <w:bookmarkStart w:id="232" w:name="_Toc351203505"/>
      <w:r>
        <w:rPr>
          <w:rFonts w:hint="eastAsia" w:ascii="宋体" w:hAnsi="宋体" w:eastAsia="宋体" w:cs="宋体"/>
          <w:b w:val="0"/>
          <w:color w:val="auto"/>
          <w:sz w:val="24"/>
          <w:szCs w:val="24"/>
        </w:rPr>
        <w:t>1</w:t>
      </w:r>
      <w:bookmarkStart w:id="233" w:name="_Toc337558736"/>
      <w:r>
        <w:rPr>
          <w:rFonts w:hint="eastAsia" w:ascii="宋体" w:hAnsi="宋体" w:eastAsia="宋体" w:cs="宋体"/>
          <w:b w:val="0"/>
          <w:color w:val="auto"/>
          <w:sz w:val="24"/>
          <w:szCs w:val="24"/>
        </w:rPr>
        <w:t>.10交通运输</w:t>
      </w:r>
      <w:bookmarkEnd w:id="232"/>
    </w:p>
    <w:bookmarkEnd w:id="233"/>
    <w:p w14:paraId="2214886B">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1.10.1 出入现场的权利</w:t>
      </w:r>
    </w:p>
    <w:p w14:paraId="42D30A16">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4DAAD68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56084B21">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1.10.2 场外交通</w:t>
      </w:r>
    </w:p>
    <w:p w14:paraId="2426F0C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50F94B3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1.10.3场内交通</w:t>
      </w:r>
    </w:p>
    <w:p w14:paraId="6891F9B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9F3B749">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77B29406">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场外交通和场内交通的边界由合同当事人在专用合同条款中约定。</w:t>
      </w:r>
    </w:p>
    <w:p w14:paraId="7BA110C9">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1.10.4 超大件和超重件的运输</w:t>
      </w:r>
    </w:p>
    <w:p w14:paraId="0773B3C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861FBDB">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1.10.5 道路和桥梁的损坏责任</w:t>
      </w:r>
    </w:p>
    <w:p w14:paraId="025AD32B">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因承包人运输造成施工场地内外公共道路和桥梁损坏的，由承包人承担修复损坏的全部费用和可能引起的赔偿。</w:t>
      </w:r>
    </w:p>
    <w:p w14:paraId="69F6A7D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1.10.6 水路和航空运输</w:t>
      </w:r>
    </w:p>
    <w:p w14:paraId="1F9FE42C">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本款前述各项的内容适用于水路运输和航空运输，其中“道路”一词的涵义包括河道、航线、船闸、机场、码头、堤防以及水路或航空运输中其他相似结构物；“车辆”一词的涵义包括船舶和飞机等。</w:t>
      </w:r>
    </w:p>
    <w:p w14:paraId="37F59FCE">
      <w:pPr>
        <w:pStyle w:val="6"/>
        <w:spacing w:before="120" w:after="120" w:line="360" w:lineRule="auto"/>
        <w:ind w:firstLine="480" w:firstLineChars="200"/>
        <w:rPr>
          <w:rFonts w:hint="eastAsia" w:ascii="宋体" w:hAnsi="宋体" w:eastAsia="宋体" w:cs="宋体"/>
          <w:b w:val="0"/>
          <w:color w:val="auto"/>
          <w:sz w:val="24"/>
          <w:szCs w:val="24"/>
        </w:rPr>
      </w:pPr>
      <w:bookmarkStart w:id="234" w:name="_Toc351203506"/>
      <w:r>
        <w:rPr>
          <w:rFonts w:hint="eastAsia" w:ascii="宋体" w:hAnsi="宋体" w:eastAsia="宋体" w:cs="宋体"/>
          <w:b w:val="0"/>
          <w:color w:val="auto"/>
          <w:sz w:val="24"/>
          <w:szCs w:val="24"/>
        </w:rPr>
        <w:t>1</w:t>
      </w:r>
      <w:bookmarkStart w:id="235" w:name="_Toc337558737"/>
      <w:bookmarkStart w:id="236" w:name="_Toc296346538"/>
      <w:bookmarkStart w:id="237" w:name="_Toc296503037"/>
      <w:r>
        <w:rPr>
          <w:rFonts w:hint="eastAsia" w:ascii="宋体" w:hAnsi="宋体" w:eastAsia="宋体" w:cs="宋体"/>
          <w:b w:val="0"/>
          <w:color w:val="auto"/>
          <w:sz w:val="24"/>
          <w:szCs w:val="24"/>
        </w:rPr>
        <w:t>.11知识产权</w:t>
      </w:r>
      <w:bookmarkEnd w:id="234"/>
      <w:r>
        <w:rPr>
          <w:rFonts w:hint="eastAsia" w:ascii="宋体" w:hAnsi="宋体" w:eastAsia="宋体" w:cs="宋体"/>
          <w:b w:val="0"/>
          <w:color w:val="auto"/>
          <w:sz w:val="24"/>
          <w:szCs w:val="24"/>
        </w:rPr>
        <w:t xml:space="preserve"> </w:t>
      </w:r>
      <w:bookmarkEnd w:id="235"/>
    </w:p>
    <w:bookmarkEnd w:id="236"/>
    <w:bookmarkEnd w:id="237"/>
    <w:p w14:paraId="27F095D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50DA17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675359E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23578A68">
      <w:pP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1.11.4 除专用合同条款另有约定外，承包人在合同签订前和签订时已确定采用的专利、专有技术、技术秘密的使用费已包含在签约合同价中。</w:t>
      </w:r>
    </w:p>
    <w:p w14:paraId="05299D69">
      <w:pPr>
        <w:pStyle w:val="6"/>
        <w:spacing w:before="120" w:after="120" w:line="360" w:lineRule="auto"/>
        <w:ind w:firstLine="480" w:firstLineChars="200"/>
        <w:rPr>
          <w:rFonts w:hint="eastAsia" w:ascii="宋体" w:hAnsi="宋体" w:eastAsia="宋体" w:cs="宋体"/>
          <w:b w:val="0"/>
          <w:color w:val="auto"/>
          <w:sz w:val="24"/>
          <w:szCs w:val="24"/>
        </w:rPr>
      </w:pPr>
      <w:bookmarkStart w:id="238" w:name="_Toc351203507"/>
      <w:r>
        <w:rPr>
          <w:rFonts w:hint="eastAsia" w:ascii="宋体" w:hAnsi="宋体" w:eastAsia="宋体" w:cs="宋体"/>
          <w:b w:val="0"/>
          <w:color w:val="auto"/>
          <w:sz w:val="24"/>
          <w:szCs w:val="24"/>
        </w:rPr>
        <w:t>1</w:t>
      </w:r>
      <w:bookmarkStart w:id="239" w:name="_Toc337558738"/>
      <w:r>
        <w:rPr>
          <w:rFonts w:hint="eastAsia" w:ascii="宋体" w:hAnsi="宋体" w:eastAsia="宋体" w:cs="宋体"/>
          <w:b w:val="0"/>
          <w:color w:val="auto"/>
          <w:sz w:val="24"/>
          <w:szCs w:val="24"/>
        </w:rPr>
        <w:t>.12保密</w:t>
      </w:r>
      <w:bookmarkEnd w:id="238"/>
    </w:p>
    <w:bookmarkEnd w:id="239"/>
    <w:p w14:paraId="60249C2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除法律规定或合同另有约定外，未经发包人同意，承包人不得将发包人提供的图纸、文件以及声明需要保密的资料信息等商业秘密泄露给第三方。</w:t>
      </w:r>
    </w:p>
    <w:p w14:paraId="13EC638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除法律规定或合同另有约定外，未经承包人同意，发包人不得将承包人提供的技术秘密及声明需要保密的资料信息等商业秘密泄露给第三方。</w:t>
      </w:r>
    </w:p>
    <w:p w14:paraId="662F3FA2">
      <w:pPr>
        <w:pStyle w:val="6"/>
        <w:spacing w:before="120" w:after="120" w:line="360" w:lineRule="auto"/>
        <w:ind w:firstLine="480" w:firstLineChars="200"/>
        <w:rPr>
          <w:rFonts w:hint="eastAsia" w:ascii="宋体" w:hAnsi="宋体" w:eastAsia="宋体" w:cs="宋体"/>
          <w:b w:val="0"/>
          <w:color w:val="auto"/>
          <w:sz w:val="24"/>
          <w:szCs w:val="24"/>
        </w:rPr>
      </w:pPr>
      <w:bookmarkStart w:id="240" w:name="_Toc351203508"/>
      <w:r>
        <w:rPr>
          <w:rFonts w:hint="eastAsia" w:ascii="宋体" w:hAnsi="宋体" w:eastAsia="宋体" w:cs="宋体"/>
          <w:b w:val="0"/>
          <w:color w:val="auto"/>
          <w:sz w:val="24"/>
          <w:szCs w:val="24"/>
        </w:rPr>
        <w:t>1.13工程量清单错误的修正</w:t>
      </w:r>
      <w:bookmarkEnd w:id="240"/>
    </w:p>
    <w:p w14:paraId="349B18E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除专用合同条款另有约定外，发包人提供的工程量清单，应被认为是准确的和完整的。出现下列情形之一时，发包人应予以修正，并相应调整合同价格：</w:t>
      </w:r>
    </w:p>
    <w:p w14:paraId="390620A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（1）工程量清单存在缺项、漏项的；</w:t>
      </w:r>
    </w:p>
    <w:p w14:paraId="580DA2C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（2）工程量清单偏差超出专用合同条款约定的工程量偏差范围的；</w:t>
      </w:r>
    </w:p>
    <w:p w14:paraId="288DB7C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（3）未按照国家现行计量规范强制性规定计量的。</w:t>
      </w:r>
    </w:p>
    <w:p w14:paraId="1B55D576">
      <w:pPr>
        <w:pStyle w:val="5"/>
        <w:spacing w:before="120" w:after="120"/>
        <w:rPr>
          <w:rFonts w:hint="eastAsia" w:ascii="宋体" w:hAnsi="宋体" w:eastAsia="宋体" w:cs="宋体"/>
          <w:b w:val="0"/>
          <w:color w:val="auto"/>
          <w:sz w:val="24"/>
          <w:szCs w:val="24"/>
        </w:rPr>
      </w:pPr>
      <w:bookmarkStart w:id="241" w:name="_Toc351203509"/>
      <w:r>
        <w:rPr>
          <w:rFonts w:hint="eastAsia" w:ascii="宋体" w:hAnsi="宋体" w:eastAsia="宋体" w:cs="宋体"/>
          <w:b w:val="0"/>
          <w:color w:val="auto"/>
          <w:sz w:val="24"/>
          <w:szCs w:val="24"/>
        </w:rPr>
        <w:t>2</w:t>
      </w:r>
      <w:bookmarkStart w:id="242" w:name="_Toc337558739"/>
      <w:bookmarkStart w:id="243" w:name="_Toc296346539"/>
      <w:bookmarkStart w:id="244" w:name="_Toc296503038"/>
      <w:bookmarkStart w:id="245" w:name="OLE_LINK2"/>
      <w:bookmarkStart w:id="246" w:name="OLE_LINK1"/>
      <w:r>
        <w:rPr>
          <w:rFonts w:hint="eastAsia" w:ascii="宋体" w:hAnsi="宋体" w:eastAsia="宋体" w:cs="宋体"/>
          <w:b w:val="0"/>
          <w:color w:val="auto"/>
          <w:sz w:val="24"/>
          <w:szCs w:val="24"/>
        </w:rPr>
        <w:t>. 发包人</w:t>
      </w:r>
      <w:bookmarkEnd w:id="241"/>
    </w:p>
    <w:bookmarkEnd w:id="242"/>
    <w:bookmarkEnd w:id="243"/>
    <w:bookmarkEnd w:id="244"/>
    <w:p w14:paraId="252FFD71">
      <w:pPr>
        <w:pStyle w:val="6"/>
        <w:spacing w:before="120" w:after="120" w:line="360" w:lineRule="auto"/>
        <w:ind w:firstLine="480" w:firstLineChars="200"/>
        <w:rPr>
          <w:rFonts w:hint="eastAsia" w:ascii="宋体" w:hAnsi="宋体" w:eastAsia="宋体" w:cs="宋体"/>
          <w:b w:val="0"/>
          <w:color w:val="auto"/>
          <w:sz w:val="24"/>
          <w:szCs w:val="24"/>
        </w:rPr>
      </w:pPr>
      <w:bookmarkStart w:id="247" w:name="_Toc351203510"/>
      <w:r>
        <w:rPr>
          <w:rFonts w:hint="eastAsia" w:ascii="宋体" w:hAnsi="宋体" w:eastAsia="宋体" w:cs="宋体"/>
          <w:b w:val="0"/>
          <w:color w:val="auto"/>
          <w:sz w:val="24"/>
          <w:szCs w:val="24"/>
        </w:rPr>
        <w:t>2</w:t>
      </w:r>
      <w:bookmarkStart w:id="248" w:name="_Toc337558740"/>
      <w:bookmarkStart w:id="249" w:name="_Toc296503039"/>
      <w:bookmarkStart w:id="250" w:name="_Toc296346540"/>
      <w:r>
        <w:rPr>
          <w:rFonts w:hint="eastAsia" w:ascii="宋体" w:hAnsi="宋体" w:eastAsia="宋体" w:cs="宋体"/>
          <w:b w:val="0"/>
          <w:color w:val="auto"/>
          <w:sz w:val="24"/>
          <w:szCs w:val="24"/>
        </w:rPr>
        <w:t>.1 许可或批准</w:t>
      </w:r>
      <w:bookmarkEnd w:id="247"/>
    </w:p>
    <w:p w14:paraId="54BEEE9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C767E8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因发包人原因未能及时办理完毕前述许可、批准或备案，由发包人承担由此增加的费用和（或）延误的工期，并支付承包人合理的利润。</w:t>
      </w:r>
    </w:p>
    <w:p w14:paraId="752D9341">
      <w:pPr>
        <w:pStyle w:val="6"/>
        <w:spacing w:before="120" w:after="120" w:line="360" w:lineRule="auto"/>
        <w:ind w:firstLine="480" w:firstLineChars="200"/>
        <w:rPr>
          <w:rFonts w:hint="eastAsia" w:ascii="宋体" w:hAnsi="宋体" w:eastAsia="宋体" w:cs="宋体"/>
          <w:b w:val="0"/>
          <w:color w:val="auto"/>
          <w:sz w:val="24"/>
          <w:szCs w:val="24"/>
        </w:rPr>
      </w:pPr>
      <w:bookmarkStart w:id="251" w:name="_Toc351203511"/>
      <w:r>
        <w:rPr>
          <w:rFonts w:hint="eastAsia" w:ascii="宋体" w:hAnsi="宋体" w:eastAsia="宋体" w:cs="宋体"/>
          <w:b w:val="0"/>
          <w:color w:val="auto"/>
          <w:sz w:val="24"/>
          <w:szCs w:val="24"/>
        </w:rPr>
        <w:t>2.2 发包人代表</w:t>
      </w:r>
      <w:bookmarkEnd w:id="251"/>
    </w:p>
    <w:p w14:paraId="66357B1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DC25D41">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发包人代表不能按照合同约定履行其职责及义务，并导致合同无法继续正常履行的，承包人可以要求发包人撤换发包人代表。</w:t>
      </w:r>
    </w:p>
    <w:p w14:paraId="083B58DB">
      <w:pPr>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不属于法定必须监理的工程，监理人的职权可以由发包人代表或发包人指定的其他人员行使。</w:t>
      </w:r>
    </w:p>
    <w:p w14:paraId="7C6F01B2">
      <w:pPr>
        <w:pStyle w:val="6"/>
        <w:spacing w:before="120" w:after="120" w:line="360" w:lineRule="auto"/>
        <w:ind w:firstLine="480" w:firstLineChars="200"/>
        <w:rPr>
          <w:rFonts w:hint="eastAsia" w:ascii="宋体" w:hAnsi="宋体" w:eastAsia="宋体" w:cs="宋体"/>
          <w:b w:val="0"/>
          <w:color w:val="auto"/>
          <w:sz w:val="24"/>
          <w:szCs w:val="24"/>
        </w:rPr>
      </w:pPr>
      <w:bookmarkStart w:id="252" w:name="_Toc351203512"/>
      <w:r>
        <w:rPr>
          <w:rFonts w:hint="eastAsia" w:ascii="宋体" w:hAnsi="宋体" w:eastAsia="宋体" w:cs="宋体"/>
          <w:b w:val="0"/>
          <w:color w:val="auto"/>
          <w:sz w:val="24"/>
          <w:szCs w:val="24"/>
        </w:rPr>
        <w:t>2.3 发包人人员</w:t>
      </w:r>
      <w:bookmarkEnd w:id="252"/>
    </w:p>
    <w:p w14:paraId="1BC01E1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发包人应要求在施工现场的发包人人员遵守法律及有关安全、质量、环境保护、文明施工等规定，并保障承包人免于承受因发包人人员未遵守上述要求给承包人造成的损失和责任。</w:t>
      </w:r>
    </w:p>
    <w:p w14:paraId="4ED44F2C">
      <w:pPr>
        <w:spacing w:line="360" w:lineRule="auto"/>
        <w:ind w:firstLine="64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发包人人员包括发包人代表及其他由发包人派驻施工现场的人员。</w:t>
      </w:r>
      <w:bookmarkEnd w:id="248"/>
      <w:bookmarkEnd w:id="249"/>
      <w:bookmarkEnd w:id="250"/>
    </w:p>
    <w:p w14:paraId="6B61D83B">
      <w:pPr>
        <w:pStyle w:val="6"/>
        <w:spacing w:before="120" w:after="120" w:line="360" w:lineRule="auto"/>
        <w:ind w:firstLine="480" w:firstLineChars="200"/>
        <w:rPr>
          <w:rFonts w:hint="eastAsia" w:ascii="宋体" w:hAnsi="宋体" w:eastAsia="宋体" w:cs="宋体"/>
          <w:b w:val="0"/>
          <w:color w:val="auto"/>
          <w:sz w:val="24"/>
          <w:szCs w:val="24"/>
        </w:rPr>
      </w:pPr>
      <w:bookmarkStart w:id="253" w:name="_Toc351203513"/>
      <w:r>
        <w:rPr>
          <w:rFonts w:hint="eastAsia" w:ascii="宋体" w:hAnsi="宋体" w:eastAsia="宋体" w:cs="宋体"/>
          <w:b w:val="0"/>
          <w:color w:val="auto"/>
          <w:sz w:val="24"/>
          <w:szCs w:val="24"/>
        </w:rPr>
        <w:t>2</w:t>
      </w:r>
      <w:bookmarkStart w:id="254" w:name="_Toc296346541"/>
      <w:bookmarkStart w:id="255" w:name="_Toc337558741"/>
      <w:bookmarkStart w:id="256" w:name="_Toc296503040"/>
      <w:r>
        <w:rPr>
          <w:rFonts w:hint="eastAsia" w:ascii="宋体" w:hAnsi="宋体" w:eastAsia="宋体" w:cs="宋体"/>
          <w:b w:val="0"/>
          <w:color w:val="auto"/>
          <w:sz w:val="24"/>
          <w:szCs w:val="24"/>
        </w:rPr>
        <w:t>.4 施工现场、施工条件和基础资料的提供</w:t>
      </w:r>
      <w:bookmarkEnd w:id="253"/>
      <w:r>
        <w:rPr>
          <w:rFonts w:hint="eastAsia" w:ascii="宋体" w:hAnsi="宋体" w:eastAsia="宋体" w:cs="宋体"/>
          <w:b w:val="0"/>
          <w:color w:val="auto"/>
          <w:sz w:val="24"/>
          <w:szCs w:val="24"/>
        </w:rPr>
        <w:t xml:space="preserve"> </w:t>
      </w:r>
      <w:bookmarkEnd w:id="254"/>
      <w:bookmarkEnd w:id="255"/>
      <w:bookmarkEnd w:id="256"/>
      <w:r>
        <w:rPr>
          <w:rFonts w:hint="eastAsia" w:ascii="宋体" w:hAnsi="宋体" w:eastAsia="宋体" w:cs="宋体"/>
          <w:b w:val="0"/>
          <w:color w:val="auto"/>
          <w:sz w:val="24"/>
          <w:szCs w:val="24"/>
        </w:rPr>
        <w:t xml:space="preserve"> </w:t>
      </w:r>
    </w:p>
    <w:p w14:paraId="505AAEC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2.4.1 提供施工现场</w:t>
      </w:r>
    </w:p>
    <w:p w14:paraId="547ECFF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w:t>
      </w:r>
      <w:bookmarkEnd w:id="245"/>
      <w:bookmarkEnd w:id="246"/>
      <w:r>
        <w:rPr>
          <w:rFonts w:hint="eastAsia" w:ascii="宋体" w:hAnsi="宋体" w:eastAsia="宋体" w:cs="宋体"/>
          <w:color w:val="auto"/>
          <w:kern w:val="0"/>
          <w:sz w:val="24"/>
          <w:szCs w:val="24"/>
        </w:rPr>
        <w:t>专用合同条款另有约定外，发包人应最迟于开工日期7天前向承包人移交施工现场。</w:t>
      </w:r>
    </w:p>
    <w:p w14:paraId="2B2E09D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2.4.2 提供施工条件</w:t>
      </w:r>
    </w:p>
    <w:p w14:paraId="42B9B41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除专用合同条款另有约定外，发包人应负责提供施工所需要的条件，包括：</w:t>
      </w:r>
    </w:p>
    <w:p w14:paraId="7F01570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（1）将施工用水、电力、通讯线路等施工所必需的条件接至施工现场内；</w:t>
      </w:r>
    </w:p>
    <w:p w14:paraId="2F748AD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（2）保证向承包人提供正常施工所需要的进入施工现场的交通条件；</w:t>
      </w:r>
    </w:p>
    <w:p w14:paraId="7D35FAC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（3）协调处理施工现场周围地下管线和邻近建筑物、构筑物、古树名木的保护工作，并承担相关费用；</w:t>
      </w:r>
    </w:p>
    <w:p w14:paraId="29497FD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（4）按照专用合同条款约定应提供的其他设施和条件。</w:t>
      </w:r>
    </w:p>
    <w:p w14:paraId="46397E95">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2.4.3 提供基础资料</w:t>
      </w:r>
    </w:p>
    <w:p w14:paraId="2E84274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586BDBD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按照法律规定确需在开工后方能提供的基础资料，发包人应尽其努力及时地在相应工程施工前的合理期限内提供，合理期限应以不影响承包人的正常施工为限。</w:t>
      </w:r>
    </w:p>
    <w:p w14:paraId="2B6102F2">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2.4.4 逾期提供的责任</w:t>
      </w:r>
    </w:p>
    <w:p w14:paraId="6D75D83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因发包人原因未能按合同约定及时向承包人提供施工现场、施工条件、基础资料的，由发包人承担由此增加的费用和（或）延误的工期。</w:t>
      </w:r>
    </w:p>
    <w:p w14:paraId="66E0AC92">
      <w:pPr>
        <w:pStyle w:val="6"/>
        <w:spacing w:before="120" w:after="120" w:line="360" w:lineRule="auto"/>
        <w:ind w:firstLine="480" w:firstLineChars="200"/>
        <w:rPr>
          <w:rFonts w:hint="eastAsia" w:ascii="宋体" w:hAnsi="宋体" w:eastAsia="宋体" w:cs="宋体"/>
          <w:b w:val="0"/>
          <w:color w:val="auto"/>
          <w:sz w:val="24"/>
          <w:szCs w:val="24"/>
        </w:rPr>
      </w:pPr>
      <w:bookmarkStart w:id="257" w:name="_Toc351203514"/>
      <w:r>
        <w:rPr>
          <w:rFonts w:hint="eastAsia" w:ascii="宋体" w:hAnsi="宋体" w:eastAsia="宋体" w:cs="宋体"/>
          <w:b w:val="0"/>
          <w:color w:val="auto"/>
          <w:sz w:val="24"/>
          <w:szCs w:val="24"/>
        </w:rPr>
        <w:t>2</w:t>
      </w:r>
      <w:bookmarkStart w:id="258" w:name="_Toc296346543"/>
      <w:bookmarkStart w:id="259" w:name="_Toc337558745"/>
      <w:bookmarkStart w:id="260" w:name="_Toc296503042"/>
      <w:r>
        <w:rPr>
          <w:rFonts w:hint="eastAsia" w:ascii="宋体" w:hAnsi="宋体" w:eastAsia="宋体" w:cs="宋体"/>
          <w:b w:val="0"/>
          <w:color w:val="auto"/>
          <w:sz w:val="24"/>
          <w:szCs w:val="24"/>
        </w:rPr>
        <w:t>.5 资</w:t>
      </w:r>
      <w:bookmarkEnd w:id="258"/>
      <w:bookmarkEnd w:id="259"/>
      <w:bookmarkEnd w:id="260"/>
      <w:r>
        <w:rPr>
          <w:rFonts w:hint="eastAsia" w:ascii="宋体" w:hAnsi="宋体" w:eastAsia="宋体" w:cs="宋体"/>
          <w:b w:val="0"/>
          <w:color w:val="auto"/>
          <w:sz w:val="24"/>
          <w:szCs w:val="24"/>
        </w:rPr>
        <w:t>金来源证明及支付担保</w:t>
      </w:r>
      <w:bookmarkEnd w:id="257"/>
    </w:p>
    <w:p w14:paraId="6ED01E30">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除专用合同条款另有约定外，发包人应在收到承包人要求提供资金来源证明的书面通知后28天内，向承包人提供能够按照合同约定支付合同价款的相应资金来源证明。</w:t>
      </w:r>
    </w:p>
    <w:p w14:paraId="7567944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74D735A6">
      <w:pPr>
        <w:pStyle w:val="6"/>
        <w:spacing w:before="120" w:after="120" w:line="360" w:lineRule="auto"/>
        <w:ind w:firstLine="480" w:firstLineChars="200"/>
        <w:rPr>
          <w:rFonts w:hint="eastAsia" w:ascii="宋体" w:hAnsi="宋体" w:eastAsia="宋体" w:cs="宋体"/>
          <w:b w:val="0"/>
          <w:color w:val="auto"/>
          <w:sz w:val="24"/>
          <w:szCs w:val="24"/>
        </w:rPr>
      </w:pPr>
      <w:bookmarkStart w:id="261" w:name="_Toc351203515"/>
      <w:r>
        <w:rPr>
          <w:rFonts w:hint="eastAsia" w:ascii="宋体" w:hAnsi="宋体" w:eastAsia="宋体" w:cs="宋体"/>
          <w:b w:val="0"/>
          <w:color w:val="auto"/>
          <w:sz w:val="24"/>
          <w:szCs w:val="24"/>
        </w:rPr>
        <w:t>2.6 支付合同价款</w:t>
      </w:r>
      <w:bookmarkEnd w:id="261"/>
    </w:p>
    <w:p w14:paraId="74EBBB4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发包人应按合同约定向承包人及时支付合同价款。</w:t>
      </w:r>
    </w:p>
    <w:p w14:paraId="1725FF6F">
      <w:pPr>
        <w:pStyle w:val="6"/>
        <w:spacing w:before="120" w:after="120" w:line="360" w:lineRule="auto"/>
        <w:ind w:firstLine="480" w:firstLineChars="200"/>
        <w:rPr>
          <w:rFonts w:hint="eastAsia" w:ascii="宋体" w:hAnsi="宋体" w:eastAsia="宋体" w:cs="宋体"/>
          <w:b w:val="0"/>
          <w:color w:val="auto"/>
          <w:sz w:val="24"/>
          <w:szCs w:val="24"/>
        </w:rPr>
      </w:pPr>
      <w:bookmarkStart w:id="262" w:name="_Toc351203516"/>
      <w:r>
        <w:rPr>
          <w:rFonts w:hint="eastAsia" w:ascii="宋体" w:hAnsi="宋体" w:eastAsia="宋体" w:cs="宋体"/>
          <w:b w:val="0"/>
          <w:color w:val="auto"/>
          <w:sz w:val="24"/>
          <w:szCs w:val="24"/>
        </w:rPr>
        <w:t>2.7 组织竣工验收</w:t>
      </w:r>
      <w:bookmarkEnd w:id="262"/>
    </w:p>
    <w:p w14:paraId="6771860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发包人应按合同约定及时组织竣工验收。</w:t>
      </w:r>
    </w:p>
    <w:p w14:paraId="0326E933">
      <w:pPr>
        <w:pStyle w:val="6"/>
        <w:spacing w:before="120" w:after="120" w:line="360" w:lineRule="auto"/>
        <w:ind w:firstLine="480" w:firstLineChars="200"/>
        <w:rPr>
          <w:rFonts w:hint="eastAsia" w:ascii="宋体" w:hAnsi="宋体" w:eastAsia="宋体" w:cs="宋体"/>
          <w:b w:val="0"/>
          <w:color w:val="auto"/>
          <w:sz w:val="24"/>
          <w:szCs w:val="24"/>
        </w:rPr>
      </w:pPr>
      <w:bookmarkStart w:id="263" w:name="_Toc351203517"/>
      <w:r>
        <w:rPr>
          <w:rFonts w:hint="eastAsia" w:ascii="宋体" w:hAnsi="宋体" w:eastAsia="宋体" w:cs="宋体"/>
          <w:b w:val="0"/>
          <w:color w:val="auto"/>
          <w:sz w:val="24"/>
          <w:szCs w:val="24"/>
        </w:rPr>
        <w:t>2.8 现场统一管理协议</w:t>
      </w:r>
      <w:bookmarkEnd w:id="263"/>
    </w:p>
    <w:p w14:paraId="5598931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发包人应与承包人、由发包人直接发包的专业工程的承包人签订施工现场统一管理协议，明确各方的权利义务。施工现场统一管理协议作为专用合同条款的附件。</w:t>
      </w:r>
    </w:p>
    <w:p w14:paraId="5C3071E8">
      <w:pPr>
        <w:pStyle w:val="5"/>
        <w:spacing w:before="120" w:after="120"/>
        <w:rPr>
          <w:rFonts w:hint="eastAsia" w:ascii="宋体" w:hAnsi="宋体" w:eastAsia="宋体" w:cs="宋体"/>
          <w:b w:val="0"/>
          <w:color w:val="auto"/>
          <w:sz w:val="24"/>
          <w:szCs w:val="24"/>
        </w:rPr>
      </w:pPr>
      <w:bookmarkStart w:id="264" w:name="_Toc351203518"/>
      <w:r>
        <w:rPr>
          <w:rFonts w:hint="eastAsia" w:ascii="宋体" w:hAnsi="宋体" w:eastAsia="宋体" w:cs="宋体"/>
          <w:b w:val="0"/>
          <w:color w:val="auto"/>
          <w:sz w:val="24"/>
          <w:szCs w:val="24"/>
        </w:rPr>
        <w:t>3</w:t>
      </w:r>
      <w:bookmarkStart w:id="265" w:name="_Toc337558746"/>
      <w:bookmarkStart w:id="266" w:name="_Toc296503045"/>
      <w:bookmarkStart w:id="267" w:name="_Toc296346546"/>
      <w:r>
        <w:rPr>
          <w:rFonts w:hint="eastAsia" w:ascii="宋体" w:hAnsi="宋体" w:eastAsia="宋体" w:cs="宋体"/>
          <w:b w:val="0"/>
          <w:color w:val="auto"/>
          <w:sz w:val="24"/>
          <w:szCs w:val="24"/>
        </w:rPr>
        <w:t>. 承包人</w:t>
      </w:r>
      <w:bookmarkEnd w:id="264"/>
    </w:p>
    <w:bookmarkEnd w:id="265"/>
    <w:bookmarkEnd w:id="266"/>
    <w:bookmarkEnd w:id="267"/>
    <w:p w14:paraId="4A535A69">
      <w:pPr>
        <w:pStyle w:val="6"/>
        <w:spacing w:before="120" w:after="120" w:line="360" w:lineRule="auto"/>
        <w:ind w:firstLine="480" w:firstLineChars="200"/>
        <w:rPr>
          <w:rFonts w:hint="eastAsia" w:ascii="宋体" w:hAnsi="宋体" w:eastAsia="宋体" w:cs="宋体"/>
          <w:b w:val="0"/>
          <w:color w:val="auto"/>
          <w:sz w:val="24"/>
          <w:szCs w:val="24"/>
        </w:rPr>
      </w:pPr>
      <w:bookmarkStart w:id="268" w:name="_Toc351203519"/>
      <w:r>
        <w:rPr>
          <w:rFonts w:hint="eastAsia" w:ascii="宋体" w:hAnsi="宋体" w:eastAsia="宋体" w:cs="宋体"/>
          <w:b w:val="0"/>
          <w:color w:val="auto"/>
          <w:sz w:val="24"/>
          <w:szCs w:val="24"/>
        </w:rPr>
        <w:t>3</w:t>
      </w:r>
      <w:bookmarkStart w:id="269" w:name="_Toc337558747"/>
      <w:bookmarkStart w:id="270" w:name="_Toc296346547"/>
      <w:bookmarkStart w:id="271" w:name="_Toc296503046"/>
      <w:r>
        <w:rPr>
          <w:rFonts w:hint="eastAsia" w:ascii="宋体" w:hAnsi="宋体" w:eastAsia="宋体" w:cs="宋体"/>
          <w:b w:val="0"/>
          <w:color w:val="auto"/>
          <w:sz w:val="24"/>
          <w:szCs w:val="24"/>
        </w:rPr>
        <w:t>.1 承包人的一般义务</w:t>
      </w:r>
      <w:bookmarkEnd w:id="268"/>
    </w:p>
    <w:bookmarkEnd w:id="269"/>
    <w:bookmarkEnd w:id="270"/>
    <w:bookmarkEnd w:id="271"/>
    <w:p w14:paraId="265B288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承包人在履行合同过程中应遵守法律和工程建设标准规范，并履行以下义务：</w:t>
      </w:r>
    </w:p>
    <w:p w14:paraId="6BD283D2">
      <w:pPr>
        <w:numPr>
          <w:ilvl w:val="0"/>
          <w:numId w:val="8"/>
        </w:num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办理法律规定应由承包人办理的许可和批准，并将办理结果书面报送发包人留存；</w:t>
      </w:r>
    </w:p>
    <w:p w14:paraId="52F5D3C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（2）按法律规定和合同约定完成工程，并在保修期内承担保修义务；</w:t>
      </w:r>
    </w:p>
    <w:p w14:paraId="0A704D3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（3）按法律规定和合同约定采取施工安全和环境保护措施，办理工伤保险，确保工程及人员、材料、设备和设施的安全；</w:t>
      </w:r>
    </w:p>
    <w:p w14:paraId="500A4C0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（4）按合同约定的工作内容和施工进度要求，编制施工组织设计和施工措施计划，并对所有施工作业和施工方法的完备性和安全可靠性负责；</w:t>
      </w:r>
    </w:p>
    <w:p w14:paraId="22F249B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CBD392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（6）按照第6.3款〔环境保护〕约定负责施工场地及其周边环境与生态的保护工作；</w:t>
      </w:r>
    </w:p>
    <w:p w14:paraId="256BC5C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（7）按第6.1款〔安全文明施工〕约定采取施工安全措施，确保工程及其人员、材料、设备和设施的安全，防止因工程施工造成的人身伤害和财产损失；</w:t>
      </w:r>
    </w:p>
    <w:p w14:paraId="2296B2D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（8）将发包人按合同约定支付的各项价款专用于合同工程，且应及时支付其雇用人员工资，并及时向分包人支付合同价款；</w:t>
      </w:r>
    </w:p>
    <w:p w14:paraId="589FA9F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（9）按照法律规定和合同约定编制竣工资料，完成竣工资料立卷及归档，并按专用合同条款约定的竣工资料的套数、内容、时间等要求移交发包人；</w:t>
      </w:r>
    </w:p>
    <w:p w14:paraId="698BBED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（10）应履行的其他义务。</w:t>
      </w:r>
    </w:p>
    <w:p w14:paraId="16B2715E">
      <w:pPr>
        <w:pStyle w:val="6"/>
        <w:spacing w:before="120" w:after="120" w:line="360" w:lineRule="auto"/>
        <w:ind w:firstLine="480" w:firstLineChars="200"/>
        <w:rPr>
          <w:rFonts w:hint="eastAsia" w:ascii="宋体" w:hAnsi="宋体" w:eastAsia="宋体" w:cs="宋体"/>
          <w:b w:val="0"/>
          <w:color w:val="auto"/>
          <w:sz w:val="24"/>
          <w:szCs w:val="24"/>
        </w:rPr>
      </w:pPr>
      <w:bookmarkStart w:id="272" w:name="_Toc351203520"/>
      <w:r>
        <w:rPr>
          <w:rFonts w:hint="eastAsia" w:ascii="宋体" w:hAnsi="宋体" w:eastAsia="宋体" w:cs="宋体"/>
          <w:b w:val="0"/>
          <w:color w:val="auto"/>
          <w:sz w:val="24"/>
          <w:szCs w:val="24"/>
        </w:rPr>
        <w:t>3</w:t>
      </w:r>
      <w:bookmarkStart w:id="273" w:name="_Toc337558748"/>
      <w:bookmarkStart w:id="274" w:name="_Toc296346548"/>
      <w:bookmarkStart w:id="275" w:name="_Toc296503047"/>
      <w:r>
        <w:rPr>
          <w:rFonts w:hint="eastAsia" w:ascii="宋体" w:hAnsi="宋体" w:eastAsia="宋体" w:cs="宋体"/>
          <w:b w:val="0"/>
          <w:color w:val="auto"/>
          <w:sz w:val="24"/>
          <w:szCs w:val="24"/>
        </w:rPr>
        <w:t xml:space="preserve">.2 </w:t>
      </w:r>
      <w:bookmarkEnd w:id="272"/>
      <w:r>
        <w:rPr>
          <w:rFonts w:hint="eastAsia" w:ascii="宋体" w:hAnsi="宋体" w:eastAsia="宋体" w:cs="宋体"/>
          <w:b w:val="0"/>
          <w:color w:val="auto"/>
          <w:sz w:val="24"/>
          <w:szCs w:val="24"/>
        </w:rPr>
        <w:t>项目经理</w:t>
      </w:r>
    </w:p>
    <w:bookmarkEnd w:id="273"/>
    <w:bookmarkEnd w:id="274"/>
    <w:bookmarkEnd w:id="275"/>
    <w:p w14:paraId="1C85AD4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33A3D36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4FD6EB7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承包人违反上述约定的，应按照专用合同条款的约定，承担违约责任。</w:t>
      </w:r>
    </w:p>
    <w:p w14:paraId="27D89AD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4C0EAFC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3B4953A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F6893B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14:paraId="0D4B8733">
      <w:pPr>
        <w:pStyle w:val="6"/>
        <w:spacing w:before="120" w:after="120" w:line="360" w:lineRule="auto"/>
        <w:ind w:firstLine="480" w:firstLineChars="200"/>
        <w:rPr>
          <w:rFonts w:hint="eastAsia" w:ascii="宋体" w:hAnsi="宋体" w:eastAsia="宋体" w:cs="宋体"/>
          <w:b w:val="0"/>
          <w:color w:val="auto"/>
          <w:sz w:val="24"/>
          <w:szCs w:val="24"/>
        </w:rPr>
      </w:pPr>
      <w:bookmarkStart w:id="276" w:name="_Toc351203521"/>
      <w:r>
        <w:rPr>
          <w:rFonts w:hint="eastAsia" w:ascii="宋体" w:hAnsi="宋体" w:eastAsia="宋体" w:cs="宋体"/>
          <w:b w:val="0"/>
          <w:color w:val="auto"/>
          <w:sz w:val="24"/>
          <w:szCs w:val="24"/>
        </w:rPr>
        <w:t>3</w:t>
      </w:r>
      <w:bookmarkStart w:id="277" w:name="_Toc296346549"/>
      <w:bookmarkStart w:id="278" w:name="_Toc296503048"/>
      <w:bookmarkStart w:id="279" w:name="_Toc337558749"/>
      <w:r>
        <w:rPr>
          <w:rFonts w:hint="eastAsia" w:ascii="宋体" w:hAnsi="宋体" w:eastAsia="宋体" w:cs="宋体"/>
          <w:b w:val="0"/>
          <w:color w:val="auto"/>
          <w:sz w:val="24"/>
          <w:szCs w:val="24"/>
        </w:rPr>
        <w:t xml:space="preserve">.3 </w:t>
      </w:r>
      <w:bookmarkEnd w:id="277"/>
      <w:bookmarkEnd w:id="278"/>
      <w:r>
        <w:rPr>
          <w:rFonts w:hint="eastAsia" w:ascii="宋体" w:hAnsi="宋体" w:eastAsia="宋体" w:cs="宋体"/>
          <w:b w:val="0"/>
          <w:color w:val="auto"/>
          <w:sz w:val="24"/>
          <w:szCs w:val="24"/>
        </w:rPr>
        <w:t>承包人人员</w:t>
      </w:r>
      <w:bookmarkEnd w:id="276"/>
    </w:p>
    <w:bookmarkEnd w:id="279"/>
    <w:p w14:paraId="31AB2CF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02EB23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145B16F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特殊工种作业人员均应持有相应的资格证明，监理人可以随时检查。</w:t>
      </w:r>
    </w:p>
    <w:p w14:paraId="2C2E6833">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8D7E1E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0AEBA1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3.3.5 承包人擅自更换主要施工管理人员，或前述人员未经监理人或发包人同意擅自离开施工现场的，应按照专用合同条款约定承担违约责任。</w:t>
      </w:r>
    </w:p>
    <w:p w14:paraId="767CA2AE">
      <w:pPr>
        <w:pStyle w:val="6"/>
        <w:spacing w:before="120" w:after="120" w:line="360" w:lineRule="auto"/>
        <w:ind w:firstLine="480" w:firstLineChars="200"/>
        <w:rPr>
          <w:rFonts w:hint="eastAsia" w:ascii="宋体" w:hAnsi="宋体" w:eastAsia="宋体" w:cs="宋体"/>
          <w:b w:val="0"/>
          <w:color w:val="auto"/>
          <w:sz w:val="24"/>
          <w:szCs w:val="24"/>
        </w:rPr>
      </w:pPr>
      <w:bookmarkStart w:id="280" w:name="_Toc351203522"/>
      <w:r>
        <w:rPr>
          <w:rFonts w:hint="eastAsia" w:ascii="宋体" w:hAnsi="宋体" w:eastAsia="宋体" w:cs="宋体"/>
          <w:b w:val="0"/>
          <w:color w:val="auto"/>
          <w:sz w:val="24"/>
          <w:szCs w:val="24"/>
        </w:rPr>
        <w:t>3</w:t>
      </w:r>
      <w:bookmarkStart w:id="281" w:name="_Toc296346551"/>
      <w:bookmarkStart w:id="282" w:name="_Toc337558750"/>
      <w:bookmarkStart w:id="283" w:name="_Toc296503050"/>
      <w:r>
        <w:rPr>
          <w:rFonts w:hint="eastAsia" w:ascii="宋体" w:hAnsi="宋体" w:eastAsia="宋体" w:cs="宋体"/>
          <w:b w:val="0"/>
          <w:color w:val="auto"/>
          <w:sz w:val="24"/>
          <w:szCs w:val="24"/>
        </w:rPr>
        <w:t>.4 承包人现场查勘</w:t>
      </w:r>
      <w:bookmarkEnd w:id="280"/>
    </w:p>
    <w:bookmarkEnd w:id="281"/>
    <w:bookmarkEnd w:id="282"/>
    <w:bookmarkEnd w:id="283"/>
    <w:p w14:paraId="70EDBC44">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承包人应对基于发包人按照第2.4.3项〔提供基础资料〕提交的基础资料所做出的解释和推断负责，但因基础资料存在错误、遗漏导致承包人解释或推断失实的，由发包人承担责任。</w:t>
      </w:r>
    </w:p>
    <w:p w14:paraId="127D1BA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8C33FD4">
      <w:pPr>
        <w:pStyle w:val="6"/>
        <w:spacing w:before="120" w:after="120" w:line="360" w:lineRule="auto"/>
        <w:ind w:firstLine="480" w:firstLineChars="200"/>
        <w:rPr>
          <w:rFonts w:hint="eastAsia" w:ascii="宋体" w:hAnsi="宋体" w:eastAsia="宋体" w:cs="宋体"/>
          <w:b w:val="0"/>
          <w:color w:val="auto"/>
          <w:sz w:val="24"/>
          <w:szCs w:val="24"/>
        </w:rPr>
      </w:pPr>
      <w:bookmarkStart w:id="284" w:name="_Toc351203523"/>
      <w:r>
        <w:rPr>
          <w:rFonts w:hint="eastAsia" w:ascii="宋体" w:hAnsi="宋体" w:eastAsia="宋体" w:cs="宋体"/>
          <w:b w:val="0"/>
          <w:color w:val="auto"/>
          <w:sz w:val="24"/>
          <w:szCs w:val="24"/>
        </w:rPr>
        <w:t>3</w:t>
      </w:r>
      <w:bookmarkStart w:id="285" w:name="_Toc296346552"/>
      <w:bookmarkStart w:id="286" w:name="_Toc337558751"/>
      <w:bookmarkStart w:id="287" w:name="_Toc296503051"/>
      <w:r>
        <w:rPr>
          <w:rFonts w:hint="eastAsia" w:ascii="宋体" w:hAnsi="宋体" w:eastAsia="宋体" w:cs="宋体"/>
          <w:b w:val="0"/>
          <w:color w:val="auto"/>
          <w:sz w:val="24"/>
          <w:szCs w:val="24"/>
        </w:rPr>
        <w:t>.5 分包</w:t>
      </w:r>
      <w:bookmarkEnd w:id="284"/>
    </w:p>
    <w:bookmarkEnd w:id="285"/>
    <w:bookmarkEnd w:id="286"/>
    <w:bookmarkEnd w:id="287"/>
    <w:p w14:paraId="618426D3">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3.5.1 分包的一般约定</w:t>
      </w:r>
    </w:p>
    <w:p w14:paraId="51D3A84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137043C">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承包人不得以劳务分包的名义转包或违法分包工程。</w:t>
      </w:r>
    </w:p>
    <w:p w14:paraId="6EDB0E1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3.5.2 分包的确定</w:t>
      </w:r>
    </w:p>
    <w:p w14:paraId="191E6D54">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D8CBDE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3.5.3 分包管理</w:t>
      </w:r>
    </w:p>
    <w:p w14:paraId="2A7178B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承包人应向监理人提交分包人的主要施工管理人员表，并对分包人的施工人员进行实名制管理，包括但不限于进出场管理、登记造册以及各种证照的办理。</w:t>
      </w:r>
    </w:p>
    <w:p w14:paraId="16021076">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3.5.4 分包合同价款</w:t>
      </w:r>
    </w:p>
    <w:p w14:paraId="43CE5981">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（1）除本项第（2）目约定的情况或专用合同条款另有约定外，分包合同价款由承包人与分包人结算，未经承包人同意，发包人不得向分包人支付分包工程价款；</w:t>
      </w:r>
    </w:p>
    <w:p w14:paraId="4230509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（2）生效法律文书要求发包人向分包人支付分包合同价款的，发包人有权从应付承包人工程款中扣除该部分款项。</w:t>
      </w:r>
    </w:p>
    <w:p w14:paraId="7EED41E9">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3.5.5 分包合同权益的转让</w:t>
      </w:r>
    </w:p>
    <w:p w14:paraId="6CEA9B92">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88" w:name="_Toc351203524"/>
    </w:p>
    <w:p w14:paraId="44543314">
      <w:pPr>
        <w:pStyle w:val="6"/>
        <w:spacing w:before="120" w:after="12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3.6 工程照管与成品、半成品保护</w:t>
      </w:r>
      <w:bookmarkEnd w:id="288"/>
    </w:p>
    <w:p w14:paraId="467F94B9">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（1）除专用合同条款另有约定外，自发包人向承包人移交施工现场之日起，承包人应负责照管工程及工程相关的材料、工程设备，直到颁发工程接收证书之日止。</w:t>
      </w:r>
    </w:p>
    <w:p w14:paraId="6D0F8705">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（2）在承包人负责照管期间，因承包人原因造成工程、材料、工程设备损坏的，由承包人负责修复或更换，并承担由此增加的费用和（或）延误的工期。</w:t>
      </w:r>
    </w:p>
    <w:p w14:paraId="0EDF24C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14:paraId="60645B70">
      <w:pPr>
        <w:pStyle w:val="6"/>
        <w:spacing w:before="120" w:after="120" w:line="360" w:lineRule="auto"/>
        <w:ind w:firstLine="480" w:firstLineChars="200"/>
        <w:rPr>
          <w:rFonts w:hint="eastAsia" w:ascii="宋体" w:hAnsi="宋体" w:eastAsia="宋体" w:cs="宋体"/>
          <w:b w:val="0"/>
          <w:color w:val="auto"/>
          <w:sz w:val="24"/>
          <w:szCs w:val="24"/>
        </w:rPr>
      </w:pPr>
      <w:bookmarkStart w:id="289" w:name="_Toc351203525"/>
      <w:r>
        <w:rPr>
          <w:rFonts w:hint="eastAsia" w:ascii="宋体" w:hAnsi="宋体" w:eastAsia="宋体" w:cs="宋体"/>
          <w:b w:val="0"/>
          <w:color w:val="auto"/>
          <w:sz w:val="24"/>
          <w:szCs w:val="24"/>
        </w:rPr>
        <w:t>3</w:t>
      </w:r>
      <w:bookmarkStart w:id="290" w:name="_Toc296503052"/>
      <w:bookmarkStart w:id="291" w:name="_Toc296346553"/>
      <w:bookmarkStart w:id="292" w:name="_Toc337558752"/>
      <w:r>
        <w:rPr>
          <w:rFonts w:hint="eastAsia" w:ascii="宋体" w:hAnsi="宋体" w:eastAsia="宋体" w:cs="宋体"/>
          <w:b w:val="0"/>
          <w:color w:val="auto"/>
          <w:sz w:val="24"/>
          <w:szCs w:val="24"/>
        </w:rPr>
        <w:t>.7 履约担保</w:t>
      </w:r>
      <w:bookmarkEnd w:id="289"/>
    </w:p>
    <w:bookmarkEnd w:id="290"/>
    <w:bookmarkEnd w:id="291"/>
    <w:bookmarkEnd w:id="292"/>
    <w:p w14:paraId="203D224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0767CCA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因承包人原因导致工期延长的，继续提供履约担保所增加的费用由承包人承担；非因承包人原因导致工期延长的，继续提供履约担保所增加的费用由发包人承担。</w:t>
      </w:r>
    </w:p>
    <w:p w14:paraId="1C00122A">
      <w:pPr>
        <w:pStyle w:val="6"/>
        <w:spacing w:before="120" w:after="120" w:line="360" w:lineRule="auto"/>
        <w:ind w:firstLine="480" w:firstLineChars="200"/>
        <w:rPr>
          <w:rFonts w:hint="eastAsia" w:ascii="宋体" w:hAnsi="宋体" w:eastAsia="宋体" w:cs="宋体"/>
          <w:b w:val="0"/>
          <w:color w:val="auto"/>
          <w:sz w:val="24"/>
          <w:szCs w:val="24"/>
        </w:rPr>
      </w:pPr>
      <w:bookmarkStart w:id="293" w:name="_Toc351203526"/>
      <w:r>
        <w:rPr>
          <w:rFonts w:hint="eastAsia" w:ascii="宋体" w:hAnsi="宋体" w:eastAsia="宋体" w:cs="宋体"/>
          <w:b w:val="0"/>
          <w:color w:val="auto"/>
          <w:sz w:val="24"/>
          <w:szCs w:val="24"/>
        </w:rPr>
        <w:t>3.8 联合体</w:t>
      </w:r>
      <w:bookmarkEnd w:id="293"/>
    </w:p>
    <w:p w14:paraId="26D0803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3.8.1 联合体各方应共同与发包人签订合同协议书。联合体各方应为履行合同向发包人承担连带责任。</w:t>
      </w:r>
    </w:p>
    <w:p w14:paraId="3CAA99D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3.8.2 联合体协议经发包人确认后作为合同附件。在履行合同过程中，未经发包人同意，不得修改联合体协议。</w:t>
      </w:r>
    </w:p>
    <w:p w14:paraId="74C4966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3.8.3 联合体牵头人负责与发包人和监理人联系，并接受指示，负责组织联合体各成员全面履行合同。</w:t>
      </w:r>
    </w:p>
    <w:p w14:paraId="3F439644">
      <w:pPr>
        <w:pStyle w:val="5"/>
        <w:spacing w:before="120" w:after="120"/>
        <w:rPr>
          <w:rFonts w:hint="eastAsia" w:ascii="宋体" w:hAnsi="宋体" w:eastAsia="宋体" w:cs="宋体"/>
          <w:b w:val="0"/>
          <w:color w:val="auto"/>
          <w:sz w:val="24"/>
          <w:szCs w:val="24"/>
        </w:rPr>
      </w:pPr>
      <w:bookmarkStart w:id="294" w:name="_Toc351203527"/>
      <w:r>
        <w:rPr>
          <w:rFonts w:hint="eastAsia" w:ascii="宋体" w:hAnsi="宋体" w:eastAsia="宋体" w:cs="宋体"/>
          <w:b w:val="0"/>
          <w:color w:val="auto"/>
          <w:sz w:val="24"/>
          <w:szCs w:val="24"/>
        </w:rPr>
        <w:t>4</w:t>
      </w:r>
      <w:bookmarkStart w:id="295" w:name="_Toc296503053"/>
      <w:bookmarkStart w:id="296" w:name="_Toc296346554"/>
      <w:bookmarkStart w:id="297" w:name="_Toc337558753"/>
      <w:r>
        <w:rPr>
          <w:rFonts w:hint="eastAsia" w:ascii="宋体" w:hAnsi="宋体" w:eastAsia="宋体" w:cs="宋体"/>
          <w:b w:val="0"/>
          <w:color w:val="auto"/>
          <w:sz w:val="24"/>
          <w:szCs w:val="24"/>
        </w:rPr>
        <w:t>. 监</w:t>
      </w:r>
      <w:bookmarkEnd w:id="295"/>
      <w:bookmarkEnd w:id="296"/>
      <w:r>
        <w:rPr>
          <w:rFonts w:hint="eastAsia" w:ascii="宋体" w:hAnsi="宋体" w:eastAsia="宋体" w:cs="宋体"/>
          <w:b w:val="0"/>
          <w:color w:val="auto"/>
          <w:sz w:val="24"/>
          <w:szCs w:val="24"/>
        </w:rPr>
        <w:t>理人</w:t>
      </w:r>
      <w:bookmarkEnd w:id="294"/>
    </w:p>
    <w:bookmarkEnd w:id="297"/>
    <w:p w14:paraId="1B1B3149">
      <w:pPr>
        <w:pStyle w:val="6"/>
        <w:spacing w:before="120" w:after="120" w:line="360" w:lineRule="auto"/>
        <w:ind w:firstLine="480" w:firstLineChars="200"/>
        <w:rPr>
          <w:rFonts w:hint="eastAsia" w:ascii="宋体" w:hAnsi="宋体" w:eastAsia="宋体" w:cs="宋体"/>
          <w:b w:val="0"/>
          <w:color w:val="auto"/>
          <w:sz w:val="24"/>
          <w:szCs w:val="24"/>
        </w:rPr>
      </w:pPr>
      <w:bookmarkStart w:id="298" w:name="_Toc351203528"/>
      <w:r>
        <w:rPr>
          <w:rFonts w:hint="eastAsia" w:ascii="宋体" w:hAnsi="宋体" w:eastAsia="宋体" w:cs="宋体"/>
          <w:b w:val="0"/>
          <w:color w:val="auto"/>
          <w:sz w:val="24"/>
          <w:szCs w:val="24"/>
        </w:rPr>
        <w:t>4</w:t>
      </w:r>
      <w:bookmarkStart w:id="299" w:name="_Toc337558754"/>
      <w:bookmarkStart w:id="300" w:name="_Toc296503054"/>
      <w:bookmarkStart w:id="301" w:name="_Toc296346555"/>
      <w:r>
        <w:rPr>
          <w:rFonts w:hint="eastAsia" w:ascii="宋体" w:hAnsi="宋体" w:eastAsia="宋体" w:cs="宋体"/>
          <w:b w:val="0"/>
          <w:color w:val="auto"/>
          <w:sz w:val="24"/>
          <w:szCs w:val="24"/>
        </w:rPr>
        <w:t>.1监理人的一般规定</w:t>
      </w:r>
      <w:bookmarkEnd w:id="298"/>
    </w:p>
    <w:bookmarkEnd w:id="299"/>
    <w:bookmarkEnd w:id="300"/>
    <w:bookmarkEnd w:id="301"/>
    <w:p w14:paraId="63FBF98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3427C87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除专用合同条款另有约定外，监理人在施工现场的办公场所、生活场所由承包人提供，所发生的费用由发包人承担。</w:t>
      </w:r>
    </w:p>
    <w:p w14:paraId="49595AC3">
      <w:pPr>
        <w:pStyle w:val="6"/>
        <w:spacing w:before="120" w:after="120" w:line="360" w:lineRule="auto"/>
        <w:ind w:firstLine="480" w:firstLineChars="200"/>
        <w:rPr>
          <w:rFonts w:hint="eastAsia" w:ascii="宋体" w:hAnsi="宋体" w:eastAsia="宋体" w:cs="宋体"/>
          <w:b w:val="0"/>
          <w:color w:val="auto"/>
          <w:sz w:val="24"/>
          <w:szCs w:val="24"/>
        </w:rPr>
      </w:pPr>
      <w:bookmarkStart w:id="302" w:name="_Toc351203529"/>
      <w:r>
        <w:rPr>
          <w:rFonts w:hint="eastAsia" w:ascii="宋体" w:hAnsi="宋体" w:eastAsia="宋体" w:cs="宋体"/>
          <w:b w:val="0"/>
          <w:color w:val="auto"/>
          <w:sz w:val="24"/>
          <w:szCs w:val="24"/>
        </w:rPr>
        <w:t>4</w:t>
      </w:r>
      <w:bookmarkStart w:id="303" w:name="_Toc337558755"/>
      <w:r>
        <w:rPr>
          <w:rFonts w:hint="eastAsia" w:ascii="宋体" w:hAnsi="宋体" w:eastAsia="宋体" w:cs="宋体"/>
          <w:b w:val="0"/>
          <w:color w:val="auto"/>
          <w:sz w:val="24"/>
          <w:szCs w:val="24"/>
        </w:rPr>
        <w:t>.2监理人员</w:t>
      </w:r>
      <w:bookmarkEnd w:id="302"/>
    </w:p>
    <w:bookmarkEnd w:id="303"/>
    <w:p w14:paraId="470E1AF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640D726">
      <w:pPr>
        <w:pStyle w:val="6"/>
        <w:spacing w:before="120" w:after="120" w:line="360" w:lineRule="auto"/>
        <w:ind w:firstLine="480" w:firstLineChars="200"/>
        <w:rPr>
          <w:rFonts w:hint="eastAsia" w:ascii="宋体" w:hAnsi="宋体" w:eastAsia="宋体" w:cs="宋体"/>
          <w:b w:val="0"/>
          <w:color w:val="auto"/>
          <w:sz w:val="24"/>
          <w:szCs w:val="24"/>
        </w:rPr>
      </w:pPr>
      <w:bookmarkStart w:id="304" w:name="_Toc351203530"/>
      <w:r>
        <w:rPr>
          <w:rFonts w:hint="eastAsia" w:ascii="宋体" w:hAnsi="宋体" w:eastAsia="宋体" w:cs="宋体"/>
          <w:b w:val="0"/>
          <w:color w:val="auto"/>
          <w:sz w:val="24"/>
          <w:szCs w:val="24"/>
        </w:rPr>
        <w:t>4</w:t>
      </w:r>
      <w:bookmarkStart w:id="305" w:name="_Toc296503055"/>
      <w:bookmarkStart w:id="306" w:name="_Toc296346556"/>
      <w:bookmarkStart w:id="307" w:name="_Toc337558756"/>
      <w:r>
        <w:rPr>
          <w:rFonts w:hint="eastAsia" w:ascii="宋体" w:hAnsi="宋体" w:eastAsia="宋体" w:cs="宋体"/>
          <w:b w:val="0"/>
          <w:color w:val="auto"/>
          <w:sz w:val="24"/>
          <w:szCs w:val="24"/>
        </w:rPr>
        <w:t>.3</w:t>
      </w:r>
      <w:bookmarkEnd w:id="305"/>
      <w:bookmarkEnd w:id="306"/>
      <w:r>
        <w:rPr>
          <w:rFonts w:hint="eastAsia" w:ascii="宋体" w:hAnsi="宋体" w:eastAsia="宋体" w:cs="宋体"/>
          <w:b w:val="0"/>
          <w:color w:val="auto"/>
          <w:sz w:val="24"/>
          <w:szCs w:val="24"/>
        </w:rPr>
        <w:t>监理人的指</w:t>
      </w:r>
      <w:bookmarkEnd w:id="307"/>
      <w:r>
        <w:rPr>
          <w:rFonts w:hint="eastAsia" w:ascii="宋体" w:hAnsi="宋体" w:eastAsia="宋体" w:cs="宋体"/>
          <w:b w:val="0"/>
          <w:color w:val="auto"/>
          <w:sz w:val="24"/>
          <w:szCs w:val="24"/>
        </w:rPr>
        <w:t>示</w:t>
      </w:r>
      <w:bookmarkEnd w:id="304"/>
    </w:p>
    <w:p w14:paraId="69A7323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4B64AF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7C0B734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承包人对监理人发出的指示有疑问的，应向监理人提出书面异议，监理人应在48小时内对该指示予以确认、更改或撤销，监理人逾期未回复的，承包人有权拒绝执行上述指示。</w:t>
      </w:r>
    </w:p>
    <w:p w14:paraId="611D672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监理人对承包人的任何工作、工程或其采用的材料和工程设备未在约定的或合理期限内提出意见的，视为批准，但不免除或减轻承包人对该工作、工程、材料、工程设备等应承担的责任和义务。</w:t>
      </w:r>
    </w:p>
    <w:p w14:paraId="72F07985">
      <w:pPr>
        <w:pStyle w:val="5"/>
        <w:spacing w:before="120" w:after="120"/>
        <w:rPr>
          <w:rFonts w:hint="eastAsia" w:ascii="宋体" w:hAnsi="宋体" w:eastAsia="宋体" w:cs="宋体"/>
          <w:b w:val="0"/>
          <w:color w:val="auto"/>
          <w:sz w:val="24"/>
          <w:szCs w:val="24"/>
        </w:rPr>
      </w:pPr>
      <w:bookmarkStart w:id="308" w:name="_Toc351203531"/>
      <w:r>
        <w:rPr>
          <w:rFonts w:hint="eastAsia" w:ascii="宋体" w:hAnsi="宋体" w:eastAsia="宋体" w:cs="宋体"/>
          <w:b w:val="0"/>
          <w:color w:val="auto"/>
          <w:sz w:val="24"/>
          <w:szCs w:val="24"/>
        </w:rPr>
        <w:t>4</w:t>
      </w:r>
      <w:bookmarkStart w:id="309" w:name="_Toc296346558"/>
      <w:bookmarkStart w:id="310" w:name="_Toc337558757"/>
      <w:bookmarkStart w:id="311" w:name="_Toc296503057"/>
      <w:r>
        <w:rPr>
          <w:rFonts w:hint="eastAsia" w:ascii="宋体" w:hAnsi="宋体" w:eastAsia="宋体" w:cs="宋体"/>
          <w:b w:val="0"/>
          <w:color w:val="auto"/>
          <w:sz w:val="24"/>
          <w:szCs w:val="24"/>
        </w:rPr>
        <w:t>.4 商定或确定</w:t>
      </w:r>
      <w:bookmarkEnd w:id="308"/>
    </w:p>
    <w:bookmarkEnd w:id="309"/>
    <w:bookmarkEnd w:id="310"/>
    <w:bookmarkEnd w:id="311"/>
    <w:p w14:paraId="1BC9223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合同当事人进行商定或确定时，总监理工程师应当会同合同当事人尽量通过协商达成一致，不能达成一致的，由总监理工程师按照合同约定审慎做出公正的确定。</w:t>
      </w:r>
    </w:p>
    <w:p w14:paraId="2423B86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44ACB739">
      <w:pPr>
        <w:pStyle w:val="5"/>
        <w:spacing w:before="120" w:after="120"/>
        <w:rPr>
          <w:rFonts w:hint="eastAsia" w:ascii="宋体" w:hAnsi="宋体" w:eastAsia="宋体" w:cs="宋体"/>
          <w:b w:val="0"/>
          <w:color w:val="auto"/>
          <w:sz w:val="24"/>
          <w:szCs w:val="24"/>
        </w:rPr>
      </w:pPr>
      <w:bookmarkStart w:id="312" w:name="_Toc351203532"/>
      <w:r>
        <w:rPr>
          <w:rFonts w:hint="eastAsia" w:ascii="宋体" w:hAnsi="宋体" w:eastAsia="宋体" w:cs="宋体"/>
          <w:b w:val="0"/>
          <w:color w:val="auto"/>
          <w:sz w:val="24"/>
          <w:szCs w:val="24"/>
        </w:rPr>
        <w:t>5</w:t>
      </w:r>
      <w:bookmarkStart w:id="313" w:name="_Toc337558758"/>
      <w:r>
        <w:rPr>
          <w:rFonts w:hint="eastAsia" w:ascii="宋体" w:hAnsi="宋体" w:eastAsia="宋体" w:cs="宋体"/>
          <w:b w:val="0"/>
          <w:color w:val="auto"/>
          <w:sz w:val="24"/>
          <w:szCs w:val="24"/>
        </w:rPr>
        <w:t>. 工程质量</w:t>
      </w:r>
      <w:bookmarkEnd w:id="312"/>
    </w:p>
    <w:bookmarkEnd w:id="313"/>
    <w:p w14:paraId="2C56705B">
      <w:pPr>
        <w:pStyle w:val="6"/>
        <w:spacing w:before="120" w:after="120" w:line="360" w:lineRule="auto"/>
        <w:ind w:firstLine="480" w:firstLineChars="200"/>
        <w:rPr>
          <w:rFonts w:hint="eastAsia" w:ascii="宋体" w:hAnsi="宋体" w:eastAsia="宋体" w:cs="宋体"/>
          <w:b w:val="0"/>
          <w:color w:val="auto"/>
          <w:sz w:val="24"/>
          <w:szCs w:val="24"/>
        </w:rPr>
      </w:pPr>
      <w:bookmarkStart w:id="314" w:name="_Toc351203533"/>
      <w:r>
        <w:rPr>
          <w:rFonts w:hint="eastAsia" w:ascii="宋体" w:hAnsi="宋体" w:eastAsia="宋体" w:cs="宋体"/>
          <w:b w:val="0"/>
          <w:color w:val="auto"/>
          <w:sz w:val="24"/>
          <w:szCs w:val="24"/>
        </w:rPr>
        <w:t>5</w:t>
      </w:r>
      <w:bookmarkStart w:id="315" w:name="_Toc337558759"/>
      <w:r>
        <w:rPr>
          <w:rFonts w:hint="eastAsia" w:ascii="宋体" w:hAnsi="宋体" w:eastAsia="宋体" w:cs="宋体"/>
          <w:b w:val="0"/>
          <w:color w:val="auto"/>
          <w:sz w:val="24"/>
          <w:szCs w:val="24"/>
        </w:rPr>
        <w:t>.1质量要求</w:t>
      </w:r>
      <w:bookmarkEnd w:id="314"/>
    </w:p>
    <w:bookmarkEnd w:id="315"/>
    <w:p w14:paraId="50B2F18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5.1.1 工程质量标准必须符合现行国家有关工程施工质量验收规范和标准的要求。有关工程质量的特殊标准或要求由合同当事人在专用合同条款中约定。</w:t>
      </w:r>
    </w:p>
    <w:p w14:paraId="0D5D1CC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5.1.2 因发包人原因造成工程质量未达到合同约定标准的，由发包人承担由此增加的费用和（或）延误的工期，并支付承包人合理的利润。</w:t>
      </w:r>
    </w:p>
    <w:p w14:paraId="2D7826A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5.1.3 因承包人原因造成工程质量未达到合同约定标准的，发包人有权要求承包人返工直至工程质量达到合同约定的标准为止，并由承包人承担由此增加的费用和（或）延误的工期。</w:t>
      </w:r>
    </w:p>
    <w:p w14:paraId="47982F03">
      <w:pPr>
        <w:pStyle w:val="6"/>
        <w:spacing w:before="120" w:after="120" w:line="360" w:lineRule="auto"/>
        <w:ind w:firstLine="480" w:firstLineChars="200"/>
        <w:rPr>
          <w:rFonts w:hint="eastAsia" w:ascii="宋体" w:hAnsi="宋体" w:eastAsia="宋体" w:cs="宋体"/>
          <w:b w:val="0"/>
          <w:color w:val="auto"/>
          <w:sz w:val="24"/>
          <w:szCs w:val="24"/>
        </w:rPr>
      </w:pPr>
      <w:bookmarkStart w:id="316" w:name="_Toc351203534"/>
      <w:r>
        <w:rPr>
          <w:rFonts w:hint="eastAsia" w:ascii="宋体" w:hAnsi="宋体" w:eastAsia="宋体" w:cs="宋体"/>
          <w:b w:val="0"/>
          <w:color w:val="auto"/>
          <w:sz w:val="24"/>
          <w:szCs w:val="24"/>
        </w:rPr>
        <w:t>5</w:t>
      </w:r>
      <w:bookmarkStart w:id="317" w:name="_Toc337558760"/>
      <w:r>
        <w:rPr>
          <w:rFonts w:hint="eastAsia" w:ascii="宋体" w:hAnsi="宋体" w:eastAsia="宋体" w:cs="宋体"/>
          <w:b w:val="0"/>
          <w:color w:val="auto"/>
          <w:sz w:val="24"/>
          <w:szCs w:val="24"/>
        </w:rPr>
        <w:t>.2质量保证措施</w:t>
      </w:r>
      <w:bookmarkEnd w:id="316"/>
    </w:p>
    <w:bookmarkEnd w:id="317"/>
    <w:p w14:paraId="59545C3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5.2.1 发包人的质量管理</w:t>
      </w:r>
    </w:p>
    <w:p w14:paraId="6AD3F533">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发包人应按照法律规定及合同约定完成与工程质量有关的各项工作。</w:t>
      </w:r>
    </w:p>
    <w:p w14:paraId="76E3CF7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5.2.2 承包人的质量管理</w:t>
      </w:r>
    </w:p>
    <w:p w14:paraId="0FB9F81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4F1F61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承包人应对施工人员进行质量教育和技术培训，定期考核施工人员的劳动技能，严格执行施工规范和操作规程。</w:t>
      </w:r>
    </w:p>
    <w:p w14:paraId="724FC98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380EE6D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5.2.3 监理人的质量检查和检验</w:t>
      </w:r>
    </w:p>
    <w:p w14:paraId="16425E2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7DD9BC9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E0CD7A8">
      <w:pPr>
        <w:pStyle w:val="6"/>
        <w:spacing w:before="120" w:after="120" w:line="360" w:lineRule="auto"/>
        <w:ind w:firstLine="480" w:firstLineChars="200"/>
        <w:rPr>
          <w:rFonts w:hint="eastAsia" w:ascii="宋体" w:hAnsi="宋体" w:eastAsia="宋体" w:cs="宋体"/>
          <w:b w:val="0"/>
          <w:color w:val="auto"/>
          <w:sz w:val="24"/>
          <w:szCs w:val="24"/>
        </w:rPr>
      </w:pPr>
      <w:bookmarkStart w:id="318" w:name="_Toc351203535"/>
      <w:r>
        <w:rPr>
          <w:rFonts w:hint="eastAsia" w:ascii="宋体" w:hAnsi="宋体" w:eastAsia="宋体" w:cs="宋体"/>
          <w:b w:val="0"/>
          <w:color w:val="auto"/>
          <w:sz w:val="24"/>
          <w:szCs w:val="24"/>
        </w:rPr>
        <w:t>5</w:t>
      </w:r>
      <w:bookmarkStart w:id="319" w:name="_Toc337558761"/>
      <w:r>
        <w:rPr>
          <w:rFonts w:hint="eastAsia" w:ascii="宋体" w:hAnsi="宋体" w:eastAsia="宋体" w:cs="宋体"/>
          <w:b w:val="0"/>
          <w:color w:val="auto"/>
          <w:sz w:val="24"/>
          <w:szCs w:val="24"/>
        </w:rPr>
        <w:t>.3 隐蔽工程检查</w:t>
      </w:r>
      <w:bookmarkEnd w:id="318"/>
    </w:p>
    <w:bookmarkEnd w:id="319"/>
    <w:p w14:paraId="2C996CB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5.3.1承包人自检</w:t>
      </w:r>
    </w:p>
    <w:p w14:paraId="1188F39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承包人应当对工程隐蔽部位进行自检，并经自检确认是否具备覆盖条件。</w:t>
      </w:r>
    </w:p>
    <w:p w14:paraId="0263DECB">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5.3.2检查程序</w:t>
      </w:r>
    </w:p>
    <w:p w14:paraId="26B35BC8">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4E42ACCC">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2E6429A8">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057E73A2">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5.3.3 重新检查</w:t>
      </w:r>
    </w:p>
    <w:p w14:paraId="04F3BF6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30FDFD4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5.3.4 承包人私自覆盖</w:t>
      </w:r>
    </w:p>
    <w:p w14:paraId="05D0209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05E28F6C">
      <w:pPr>
        <w:pStyle w:val="6"/>
        <w:spacing w:before="120" w:after="120" w:line="360" w:lineRule="auto"/>
        <w:ind w:firstLine="480" w:firstLineChars="200"/>
        <w:rPr>
          <w:rFonts w:hint="eastAsia" w:ascii="宋体" w:hAnsi="宋体" w:eastAsia="宋体" w:cs="宋体"/>
          <w:b w:val="0"/>
          <w:color w:val="auto"/>
          <w:sz w:val="24"/>
          <w:szCs w:val="24"/>
        </w:rPr>
      </w:pPr>
      <w:bookmarkStart w:id="320" w:name="_Toc351203536"/>
      <w:r>
        <w:rPr>
          <w:rFonts w:hint="eastAsia" w:ascii="宋体" w:hAnsi="宋体" w:eastAsia="宋体" w:cs="宋体"/>
          <w:b w:val="0"/>
          <w:color w:val="auto"/>
          <w:sz w:val="24"/>
          <w:szCs w:val="24"/>
        </w:rPr>
        <w:t>5</w:t>
      </w:r>
      <w:bookmarkStart w:id="321" w:name="_Toc337558762"/>
      <w:r>
        <w:rPr>
          <w:rFonts w:hint="eastAsia" w:ascii="宋体" w:hAnsi="宋体" w:eastAsia="宋体" w:cs="宋体"/>
          <w:b w:val="0"/>
          <w:color w:val="auto"/>
          <w:sz w:val="24"/>
          <w:szCs w:val="24"/>
        </w:rPr>
        <w:t>.4不合格工程的处理</w:t>
      </w:r>
      <w:bookmarkEnd w:id="320"/>
    </w:p>
    <w:bookmarkEnd w:id="321"/>
    <w:p w14:paraId="19C077DC">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513CBC32">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5.4.2 因发包人原因造成工程不合格的，由此增加的费用和（或）延误的工期由发包人承担，并支付承包人合理的利润。</w:t>
      </w:r>
    </w:p>
    <w:p w14:paraId="0400F727">
      <w:pPr>
        <w:pStyle w:val="6"/>
        <w:spacing w:before="120" w:after="120" w:line="360" w:lineRule="auto"/>
        <w:ind w:firstLine="480" w:firstLineChars="200"/>
        <w:rPr>
          <w:rFonts w:hint="eastAsia" w:ascii="宋体" w:hAnsi="宋体" w:eastAsia="宋体" w:cs="宋体"/>
          <w:b w:val="0"/>
          <w:color w:val="auto"/>
          <w:sz w:val="24"/>
          <w:szCs w:val="24"/>
        </w:rPr>
      </w:pPr>
      <w:bookmarkStart w:id="322" w:name="_Toc351203537"/>
      <w:r>
        <w:rPr>
          <w:rFonts w:hint="eastAsia" w:ascii="宋体" w:hAnsi="宋体" w:eastAsia="宋体" w:cs="宋体"/>
          <w:b w:val="0"/>
          <w:color w:val="auto"/>
          <w:sz w:val="24"/>
          <w:szCs w:val="24"/>
        </w:rPr>
        <w:t>5.5 质量争议检测</w:t>
      </w:r>
      <w:bookmarkEnd w:id="322"/>
    </w:p>
    <w:p w14:paraId="4B1992B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合同当事人对工程质量有争议的，由双方协商确定的工程质量检测机构鉴定，由此产生的费用及因此造成的损失，由责任方承担。</w:t>
      </w:r>
    </w:p>
    <w:p w14:paraId="22BF2F58">
      <w:pPr>
        <w:autoSpaceDE w:val="0"/>
        <w:autoSpaceDN w:val="0"/>
        <w:adjustRightIn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合同当事人均有责任的，由双方根据其责任分别承担。合同当事人无法达成一致的，按照第4.4款〔商定或确定〕执行。</w:t>
      </w:r>
    </w:p>
    <w:p w14:paraId="2086514C">
      <w:pPr>
        <w:pStyle w:val="5"/>
        <w:spacing w:before="120" w:after="120"/>
        <w:rPr>
          <w:rFonts w:hint="eastAsia" w:ascii="宋体" w:hAnsi="宋体" w:eastAsia="宋体" w:cs="宋体"/>
          <w:b w:val="0"/>
          <w:color w:val="auto"/>
          <w:sz w:val="24"/>
          <w:szCs w:val="24"/>
        </w:rPr>
      </w:pPr>
      <w:bookmarkStart w:id="323" w:name="_Toc351203538"/>
      <w:r>
        <w:rPr>
          <w:rFonts w:hint="eastAsia" w:ascii="宋体" w:hAnsi="宋体" w:eastAsia="宋体" w:cs="宋体"/>
          <w:b w:val="0"/>
          <w:color w:val="auto"/>
          <w:sz w:val="24"/>
          <w:szCs w:val="24"/>
        </w:rPr>
        <w:t>6</w:t>
      </w:r>
      <w:bookmarkStart w:id="324" w:name="_Toc337558763"/>
      <w:r>
        <w:rPr>
          <w:rFonts w:hint="eastAsia" w:ascii="宋体" w:hAnsi="宋体" w:eastAsia="宋体" w:cs="宋体"/>
          <w:b w:val="0"/>
          <w:color w:val="auto"/>
          <w:sz w:val="24"/>
          <w:szCs w:val="24"/>
        </w:rPr>
        <w:t>. 安全文明施工与环境保护</w:t>
      </w:r>
      <w:bookmarkEnd w:id="323"/>
    </w:p>
    <w:bookmarkEnd w:id="324"/>
    <w:p w14:paraId="28677525">
      <w:pPr>
        <w:pStyle w:val="6"/>
        <w:spacing w:before="120" w:after="120" w:line="360" w:lineRule="auto"/>
        <w:ind w:firstLine="480" w:firstLineChars="200"/>
        <w:rPr>
          <w:rFonts w:hint="eastAsia" w:ascii="宋体" w:hAnsi="宋体" w:eastAsia="宋体" w:cs="宋体"/>
          <w:b w:val="0"/>
          <w:color w:val="auto"/>
          <w:sz w:val="24"/>
          <w:szCs w:val="24"/>
        </w:rPr>
      </w:pPr>
      <w:bookmarkStart w:id="325" w:name="_Toc351203539"/>
      <w:r>
        <w:rPr>
          <w:rFonts w:hint="eastAsia" w:ascii="宋体" w:hAnsi="宋体" w:eastAsia="宋体" w:cs="宋体"/>
          <w:b w:val="0"/>
          <w:color w:val="auto"/>
          <w:sz w:val="24"/>
          <w:szCs w:val="24"/>
        </w:rPr>
        <w:t>6</w:t>
      </w:r>
      <w:bookmarkStart w:id="326" w:name="_Toc337558764"/>
      <w:r>
        <w:rPr>
          <w:rFonts w:hint="eastAsia" w:ascii="宋体" w:hAnsi="宋体" w:eastAsia="宋体" w:cs="宋体"/>
          <w:b w:val="0"/>
          <w:color w:val="auto"/>
          <w:sz w:val="24"/>
          <w:szCs w:val="24"/>
        </w:rPr>
        <w:t>.1安全文明施工</w:t>
      </w:r>
      <w:bookmarkEnd w:id="325"/>
    </w:p>
    <w:bookmarkEnd w:id="326"/>
    <w:p w14:paraId="393B3F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6.1.1安全生产要求</w:t>
      </w:r>
    </w:p>
    <w:p w14:paraId="7E0D60D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0916A2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auto"/>
          <w:kern w:val="0"/>
          <w:sz w:val="24"/>
          <w:szCs w:val="24"/>
        </w:rPr>
        <w:t>政府有关行政管理部门</w:t>
      </w:r>
      <w:r>
        <w:rPr>
          <w:rFonts w:hint="eastAsia" w:ascii="宋体" w:hAnsi="宋体" w:eastAsia="宋体" w:cs="宋体"/>
          <w:color w:val="auto"/>
          <w:sz w:val="24"/>
          <w:szCs w:val="24"/>
        </w:rPr>
        <w:t>采取应急措施。</w:t>
      </w:r>
    </w:p>
    <w:p w14:paraId="67BCCDE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因安全生产需要暂停施工的，按照第7.8款〔暂停施工〕的约定执行。</w:t>
      </w:r>
    </w:p>
    <w:p w14:paraId="12FFC46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6.1.2 安全生产保证措施</w:t>
      </w:r>
    </w:p>
    <w:p w14:paraId="07AEC91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承包人应当按照有关</w:t>
      </w:r>
      <w:r>
        <w:rPr>
          <w:rFonts w:hint="eastAsia" w:ascii="宋体" w:hAnsi="宋体" w:eastAsia="宋体" w:cs="宋体"/>
          <w:color w:val="auto"/>
          <w:kern w:val="0"/>
          <w:sz w:val="24"/>
          <w:szCs w:val="24"/>
        </w:rPr>
        <w:t>规定编制安全技术措施或者专项施工方案，</w:t>
      </w:r>
      <w:r>
        <w:rPr>
          <w:rFonts w:hint="eastAsia" w:ascii="宋体" w:hAnsi="宋体" w:eastAsia="宋体" w:cs="宋体"/>
          <w:color w:val="auto"/>
          <w:sz w:val="24"/>
          <w:szCs w:val="24"/>
        </w:rPr>
        <w:t>建立安全生产责任制度、治安保卫制度及安全生产教育培训制度，并</w:t>
      </w:r>
      <w:r>
        <w:rPr>
          <w:rFonts w:hint="eastAsia" w:ascii="宋体" w:hAnsi="宋体" w:eastAsia="宋体" w:cs="宋体"/>
          <w:color w:val="auto"/>
          <w:kern w:val="0"/>
          <w:sz w:val="24"/>
          <w:szCs w:val="24"/>
        </w:rPr>
        <w:t>按安全生产法律规定及合同约定履行安全职责，如实</w:t>
      </w:r>
      <w:r>
        <w:rPr>
          <w:rFonts w:hint="eastAsia" w:ascii="宋体" w:hAnsi="宋体" w:eastAsia="宋体" w:cs="宋体"/>
          <w:color w:val="auto"/>
          <w:sz w:val="24"/>
          <w:szCs w:val="24"/>
        </w:rPr>
        <w:t>编制工程安全生产的有关记录，</w:t>
      </w:r>
      <w:r>
        <w:rPr>
          <w:rFonts w:hint="eastAsia" w:ascii="宋体" w:hAnsi="宋体" w:eastAsia="宋体" w:cs="宋体"/>
          <w:color w:val="auto"/>
          <w:kern w:val="0"/>
          <w:sz w:val="24"/>
          <w:szCs w:val="24"/>
        </w:rPr>
        <w:t>接受发包人、监理人及政府安全监督部门的检查与监督。</w:t>
      </w:r>
    </w:p>
    <w:p w14:paraId="0AE2D13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6.1.3特别安全生产事项</w:t>
      </w:r>
    </w:p>
    <w:p w14:paraId="73A7ED4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3BC2EF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承包人在动力设备、输电线路、地下管道、密封防震车间、易燃易爆地段以及临街交通要道附近施工时，施工开始前应向发包人和监理人提出安全防护措施，经发包人认可后实施。 </w:t>
      </w:r>
    </w:p>
    <w:p w14:paraId="67FA762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5D780A5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需单独编制危险性较大分部分项专项工程施工方案的，及要求进行专家论证的超过一定规模的危险性较大的分部分项工程，承包人应及时编制和组织论证。</w:t>
      </w:r>
    </w:p>
    <w:p w14:paraId="53ECD27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6.1.4 治安保卫</w:t>
      </w:r>
    </w:p>
    <w:p w14:paraId="59F59E6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除专用合同条款另有约定外，发包人应与当地公安部门协商，在现场建立治安管理机构或联防组织，统一管理施工场地的治安保卫事项，履行合同工程的治安保卫职责。</w:t>
      </w:r>
    </w:p>
    <w:p w14:paraId="5376F32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发包人和承包人除应协助现场治安管理机构或联防组织维护施工场地的社会治安外，还应做好包括生活区在内的各自管辖区的治安保卫工作。</w:t>
      </w:r>
    </w:p>
    <w:p w14:paraId="2FBDA5C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19E8C242">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6.1.5 文明施工</w:t>
      </w:r>
    </w:p>
    <w:p w14:paraId="6F7520C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27B618E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3D810AB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6.1.6 安全文明施工费</w:t>
      </w:r>
    </w:p>
    <w:p w14:paraId="0647A69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安全文明施工费由发包人承担，发包人不得以任何形式扣减该部分费用。因基准日期后合同所适用的法律或政府有关规定发生变化，增加的安全文明施工费由发包人承担。</w:t>
      </w:r>
    </w:p>
    <w:p w14:paraId="61ADC3A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443263B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4D99E71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1244CB1">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6.1.7 紧急情况处理</w:t>
      </w:r>
    </w:p>
    <w:p w14:paraId="1DE801F1">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7B2392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6.1.8 事故处理</w:t>
      </w:r>
    </w:p>
    <w:p w14:paraId="3A815A0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9DDCBB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6.1.9 安全生产责任</w:t>
      </w:r>
    </w:p>
    <w:p w14:paraId="6A8E133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6.1.9.1 发包人的安全责任</w:t>
      </w:r>
    </w:p>
    <w:p w14:paraId="4A84574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发包人应负责赔偿以下各种情况造成的损失：</w:t>
      </w:r>
    </w:p>
    <w:p w14:paraId="54942B5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（1）工程或工程的任何部分对土地的占用所造成的第三者财产损失；</w:t>
      </w:r>
    </w:p>
    <w:p w14:paraId="4E44B58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（2）由于发包人原因在施工场地及其毗邻地带造成的第三者人身伤亡和财产损失；</w:t>
      </w:r>
    </w:p>
    <w:p w14:paraId="66902CB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（3）由于发包人原因对承包人、监理人造成的人员人身伤亡和财产损失；</w:t>
      </w:r>
    </w:p>
    <w:p w14:paraId="355CA22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（4）由于发包人原因造成的发包人自身人员的人身伤害以及财产损失。</w:t>
      </w:r>
    </w:p>
    <w:p w14:paraId="22E392A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6.1.9.2 承包人的安全责任</w:t>
      </w:r>
    </w:p>
    <w:p w14:paraId="71C1EBB9">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由于承包人原因在施工场地内及其毗邻地带造成的发包人、监理人以及第三者人员伤亡和财产损失，由承包人负责赔偿。</w:t>
      </w:r>
    </w:p>
    <w:p w14:paraId="7AA296F0">
      <w:pPr>
        <w:pStyle w:val="6"/>
        <w:spacing w:before="120" w:after="120" w:line="360" w:lineRule="auto"/>
        <w:ind w:firstLine="480" w:firstLineChars="200"/>
        <w:rPr>
          <w:rFonts w:hint="eastAsia" w:ascii="宋体" w:hAnsi="宋体" w:eastAsia="宋体" w:cs="宋体"/>
          <w:b w:val="0"/>
          <w:color w:val="auto"/>
          <w:sz w:val="24"/>
          <w:szCs w:val="24"/>
        </w:rPr>
      </w:pPr>
      <w:bookmarkStart w:id="327" w:name="_Toc351203540"/>
      <w:r>
        <w:rPr>
          <w:rFonts w:hint="eastAsia" w:ascii="宋体" w:hAnsi="宋体" w:eastAsia="宋体" w:cs="宋体"/>
          <w:b w:val="0"/>
          <w:color w:val="auto"/>
          <w:sz w:val="24"/>
          <w:szCs w:val="24"/>
        </w:rPr>
        <w:t>6</w:t>
      </w:r>
      <w:bookmarkStart w:id="328" w:name="_Toc337558765"/>
      <w:r>
        <w:rPr>
          <w:rFonts w:hint="eastAsia" w:ascii="宋体" w:hAnsi="宋体" w:eastAsia="宋体" w:cs="宋体"/>
          <w:b w:val="0"/>
          <w:color w:val="auto"/>
          <w:sz w:val="24"/>
          <w:szCs w:val="24"/>
        </w:rPr>
        <w:t>.2 职业健康</w:t>
      </w:r>
      <w:bookmarkEnd w:id="327"/>
    </w:p>
    <w:bookmarkEnd w:id="328"/>
    <w:p w14:paraId="74AE392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6.2.1 劳动保护</w:t>
      </w:r>
    </w:p>
    <w:p w14:paraId="3359A29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18ABEB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709CA4C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14:paraId="1C8C9A2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6.2.2 生活条件</w:t>
      </w:r>
    </w:p>
    <w:p w14:paraId="76D9694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0170FAD">
      <w:pPr>
        <w:pStyle w:val="6"/>
        <w:spacing w:before="120" w:after="120" w:line="360" w:lineRule="auto"/>
        <w:ind w:firstLine="480" w:firstLineChars="200"/>
        <w:rPr>
          <w:rFonts w:hint="eastAsia" w:ascii="宋体" w:hAnsi="宋体" w:eastAsia="宋体" w:cs="宋体"/>
          <w:b w:val="0"/>
          <w:color w:val="auto"/>
          <w:sz w:val="24"/>
          <w:szCs w:val="24"/>
        </w:rPr>
      </w:pPr>
      <w:bookmarkStart w:id="329" w:name="_Toc351203541"/>
      <w:r>
        <w:rPr>
          <w:rFonts w:hint="eastAsia" w:ascii="宋体" w:hAnsi="宋体" w:eastAsia="宋体" w:cs="宋体"/>
          <w:b w:val="0"/>
          <w:color w:val="auto"/>
          <w:sz w:val="24"/>
          <w:szCs w:val="24"/>
        </w:rPr>
        <w:t>6</w:t>
      </w:r>
      <w:bookmarkStart w:id="330" w:name="_Toc337558766"/>
      <w:r>
        <w:rPr>
          <w:rFonts w:hint="eastAsia" w:ascii="宋体" w:hAnsi="宋体" w:eastAsia="宋体" w:cs="宋体"/>
          <w:b w:val="0"/>
          <w:color w:val="auto"/>
          <w:sz w:val="24"/>
          <w:szCs w:val="24"/>
        </w:rPr>
        <w:t>.3 环境保护</w:t>
      </w:r>
      <w:bookmarkEnd w:id="329"/>
    </w:p>
    <w:bookmarkEnd w:id="330"/>
    <w:p w14:paraId="75BC9A5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1D314C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承包人应当承担因其原因引起的环境污染侵权损害赔偿责任，因上述环境污染引起纠纷而导致暂停施工的，由此增加的费用和（或）延误的工期由承包人承担。</w:t>
      </w:r>
    </w:p>
    <w:p w14:paraId="38A36C60">
      <w:pPr>
        <w:pStyle w:val="5"/>
        <w:spacing w:before="120" w:after="120"/>
        <w:rPr>
          <w:rFonts w:hint="eastAsia" w:ascii="宋体" w:hAnsi="宋体" w:eastAsia="宋体" w:cs="宋体"/>
          <w:b w:val="0"/>
          <w:color w:val="auto"/>
          <w:sz w:val="24"/>
          <w:szCs w:val="24"/>
        </w:rPr>
      </w:pPr>
      <w:bookmarkStart w:id="331" w:name="_Toc351203542"/>
      <w:r>
        <w:rPr>
          <w:rFonts w:hint="eastAsia" w:ascii="宋体" w:hAnsi="宋体" w:eastAsia="宋体" w:cs="宋体"/>
          <w:b w:val="0"/>
          <w:color w:val="auto"/>
          <w:sz w:val="24"/>
          <w:szCs w:val="24"/>
        </w:rPr>
        <w:t>7</w:t>
      </w:r>
      <w:bookmarkStart w:id="332" w:name="_Toc337558767"/>
      <w:r>
        <w:rPr>
          <w:rFonts w:hint="eastAsia" w:ascii="宋体" w:hAnsi="宋体" w:eastAsia="宋体" w:cs="宋体"/>
          <w:b w:val="0"/>
          <w:color w:val="auto"/>
          <w:sz w:val="24"/>
          <w:szCs w:val="24"/>
        </w:rPr>
        <w:t>. 工期和进度</w:t>
      </w:r>
      <w:bookmarkEnd w:id="331"/>
    </w:p>
    <w:bookmarkEnd w:id="332"/>
    <w:p w14:paraId="525496E1">
      <w:pPr>
        <w:pStyle w:val="6"/>
        <w:spacing w:before="120" w:after="120" w:line="360" w:lineRule="auto"/>
        <w:ind w:firstLine="480" w:firstLineChars="200"/>
        <w:rPr>
          <w:rFonts w:hint="eastAsia" w:ascii="宋体" w:hAnsi="宋体" w:eastAsia="宋体" w:cs="宋体"/>
          <w:b w:val="0"/>
          <w:color w:val="auto"/>
          <w:sz w:val="24"/>
          <w:szCs w:val="24"/>
        </w:rPr>
      </w:pPr>
      <w:bookmarkStart w:id="333" w:name="_Toc351203543"/>
      <w:r>
        <w:rPr>
          <w:rFonts w:hint="eastAsia" w:ascii="宋体" w:hAnsi="宋体" w:eastAsia="宋体" w:cs="宋体"/>
          <w:b w:val="0"/>
          <w:color w:val="auto"/>
          <w:sz w:val="24"/>
          <w:szCs w:val="24"/>
        </w:rPr>
        <w:t>7</w:t>
      </w:r>
      <w:bookmarkStart w:id="334" w:name="_Toc337558768"/>
      <w:bookmarkStart w:id="335" w:name="_Toc296503066"/>
      <w:bookmarkStart w:id="336" w:name="_Toc296346567"/>
      <w:r>
        <w:rPr>
          <w:rFonts w:hint="eastAsia" w:ascii="宋体" w:hAnsi="宋体" w:eastAsia="宋体" w:cs="宋体"/>
          <w:b w:val="0"/>
          <w:color w:val="auto"/>
          <w:sz w:val="24"/>
          <w:szCs w:val="24"/>
        </w:rPr>
        <w:t>.1施工组织设计</w:t>
      </w:r>
      <w:bookmarkEnd w:id="333"/>
    </w:p>
    <w:bookmarkEnd w:id="334"/>
    <w:p w14:paraId="63B098C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7.1.1 </w:t>
      </w:r>
      <w:r>
        <w:rPr>
          <w:rFonts w:hint="eastAsia" w:ascii="宋体" w:hAnsi="宋体" w:eastAsia="宋体" w:cs="宋体"/>
          <w:color w:val="auto"/>
          <w:kern w:val="0"/>
          <w:sz w:val="24"/>
          <w:szCs w:val="24"/>
        </w:rPr>
        <w:t>施工组织设计的内容</w:t>
      </w:r>
    </w:p>
    <w:p w14:paraId="3816F75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施工组织设计应包含以下内容：</w:t>
      </w:r>
    </w:p>
    <w:p w14:paraId="05CD15F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（1）施工方案； </w:t>
      </w:r>
    </w:p>
    <w:p w14:paraId="311C8F9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（2）施工现场平面布置图；</w:t>
      </w:r>
    </w:p>
    <w:p w14:paraId="325A96E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（3）施工进度计划和保证措施； </w:t>
      </w:r>
    </w:p>
    <w:p w14:paraId="0F0A90F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（4）劳动力及材料供应计划；</w:t>
      </w:r>
    </w:p>
    <w:p w14:paraId="55A6F4C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（5）施工机械设备的选用；</w:t>
      </w:r>
    </w:p>
    <w:p w14:paraId="79A3405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（6）质量保证体系及措施；</w:t>
      </w:r>
    </w:p>
    <w:p w14:paraId="0B3F02E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（7）安全生产、文明施工措施；</w:t>
      </w:r>
    </w:p>
    <w:p w14:paraId="0999E55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（8）环境保护、成本控制措施；</w:t>
      </w:r>
    </w:p>
    <w:p w14:paraId="144AF47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（9）合同当事人约定的其他内容。</w:t>
      </w:r>
    </w:p>
    <w:p w14:paraId="65C9AD4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7.1.2 </w:t>
      </w:r>
      <w:r>
        <w:rPr>
          <w:rFonts w:hint="eastAsia" w:ascii="宋体" w:hAnsi="宋体" w:eastAsia="宋体" w:cs="宋体"/>
          <w:color w:val="auto"/>
          <w:kern w:val="0"/>
          <w:sz w:val="24"/>
          <w:szCs w:val="24"/>
        </w:rPr>
        <w:t>施工组织设计的提交和修改</w:t>
      </w:r>
    </w:p>
    <w:p w14:paraId="45917D1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331AD5C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施工进度计划的编制和修改按照第7.2款〔施工进度计划〕执行。</w:t>
      </w:r>
    </w:p>
    <w:p w14:paraId="1E26A7EC">
      <w:pPr>
        <w:pStyle w:val="6"/>
        <w:spacing w:before="120" w:after="120" w:line="360" w:lineRule="auto"/>
        <w:ind w:firstLine="480" w:firstLineChars="200"/>
        <w:rPr>
          <w:rFonts w:hint="eastAsia" w:ascii="宋体" w:hAnsi="宋体" w:eastAsia="宋体" w:cs="宋体"/>
          <w:b w:val="0"/>
          <w:color w:val="auto"/>
          <w:sz w:val="24"/>
          <w:szCs w:val="24"/>
        </w:rPr>
      </w:pPr>
      <w:bookmarkStart w:id="337" w:name="_Toc351203544"/>
      <w:r>
        <w:rPr>
          <w:rFonts w:hint="eastAsia" w:ascii="宋体" w:hAnsi="宋体" w:eastAsia="宋体" w:cs="宋体"/>
          <w:b w:val="0"/>
          <w:color w:val="auto"/>
          <w:sz w:val="24"/>
          <w:szCs w:val="24"/>
        </w:rPr>
        <w:t>7</w:t>
      </w:r>
      <w:bookmarkStart w:id="338" w:name="_Toc337558769"/>
      <w:r>
        <w:rPr>
          <w:rFonts w:hint="eastAsia" w:ascii="宋体" w:hAnsi="宋体" w:eastAsia="宋体" w:cs="宋体"/>
          <w:b w:val="0"/>
          <w:color w:val="auto"/>
          <w:sz w:val="24"/>
          <w:szCs w:val="24"/>
        </w:rPr>
        <w:t>.2 施工进度计划</w:t>
      </w:r>
      <w:bookmarkEnd w:id="337"/>
    </w:p>
    <w:bookmarkEnd w:id="338"/>
    <w:p w14:paraId="4C5C065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7.2.1 施工进度计划的编制</w:t>
      </w:r>
    </w:p>
    <w:p w14:paraId="2E52EB3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25EBB7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7.2.2 施工进度计划的修订</w:t>
      </w:r>
    </w:p>
    <w:p w14:paraId="4E5E62F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48F94BA6">
      <w:pPr>
        <w:pStyle w:val="6"/>
        <w:spacing w:before="120" w:after="120" w:line="360" w:lineRule="auto"/>
        <w:ind w:firstLine="480" w:firstLineChars="200"/>
        <w:rPr>
          <w:rFonts w:hint="eastAsia" w:ascii="宋体" w:hAnsi="宋体" w:eastAsia="宋体" w:cs="宋体"/>
          <w:b w:val="0"/>
          <w:color w:val="auto"/>
          <w:sz w:val="24"/>
          <w:szCs w:val="24"/>
        </w:rPr>
      </w:pPr>
      <w:bookmarkStart w:id="339" w:name="_Toc351203545"/>
      <w:r>
        <w:rPr>
          <w:rFonts w:hint="eastAsia" w:ascii="宋体" w:hAnsi="宋体" w:eastAsia="宋体" w:cs="宋体"/>
          <w:b w:val="0"/>
          <w:color w:val="auto"/>
          <w:sz w:val="24"/>
          <w:szCs w:val="24"/>
        </w:rPr>
        <w:t>7</w:t>
      </w:r>
      <w:bookmarkStart w:id="340" w:name="_Toc337558770"/>
      <w:r>
        <w:rPr>
          <w:rFonts w:hint="eastAsia" w:ascii="宋体" w:hAnsi="宋体" w:eastAsia="宋体" w:cs="宋体"/>
          <w:b w:val="0"/>
          <w:color w:val="auto"/>
          <w:sz w:val="24"/>
          <w:szCs w:val="24"/>
        </w:rPr>
        <w:t>.3 开工</w:t>
      </w:r>
      <w:bookmarkEnd w:id="339"/>
    </w:p>
    <w:p w14:paraId="38DB43B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7.3.1 开工准备</w:t>
      </w:r>
    </w:p>
    <w:p w14:paraId="6D723095">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3F07CB0">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除专用合同条款另有约定外，合同当事人应按约定完成开工准备工作。</w:t>
      </w:r>
    </w:p>
    <w:p w14:paraId="0A698BA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7.3.2 开工通知</w:t>
      </w:r>
    </w:p>
    <w:bookmarkEnd w:id="340"/>
    <w:p w14:paraId="2D32E92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1D28759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C087625">
      <w:pPr>
        <w:pStyle w:val="6"/>
        <w:spacing w:before="120" w:after="120" w:line="360" w:lineRule="auto"/>
        <w:ind w:firstLine="480" w:firstLineChars="200"/>
        <w:rPr>
          <w:rFonts w:hint="eastAsia" w:ascii="宋体" w:hAnsi="宋体" w:eastAsia="宋体" w:cs="宋体"/>
          <w:b w:val="0"/>
          <w:color w:val="auto"/>
          <w:sz w:val="24"/>
          <w:szCs w:val="24"/>
        </w:rPr>
      </w:pPr>
      <w:bookmarkStart w:id="341" w:name="_Toc351203546"/>
      <w:r>
        <w:rPr>
          <w:rFonts w:hint="eastAsia" w:ascii="宋体" w:hAnsi="宋体" w:eastAsia="宋体" w:cs="宋体"/>
          <w:b w:val="0"/>
          <w:color w:val="auto"/>
          <w:sz w:val="24"/>
          <w:szCs w:val="24"/>
        </w:rPr>
        <w:t>7.4测量放线</w:t>
      </w:r>
      <w:bookmarkEnd w:id="341"/>
    </w:p>
    <w:p w14:paraId="657B995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7684E38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1071762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B2C765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施工过程中对施工现场内水准点等测量标志物的保护工作由承包人负责。</w:t>
      </w:r>
      <w:bookmarkStart w:id="342" w:name="_Toc351203547"/>
    </w:p>
    <w:p w14:paraId="7FD26104">
      <w:pPr>
        <w:pStyle w:val="6"/>
        <w:spacing w:before="120" w:after="12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7</w:t>
      </w:r>
      <w:bookmarkEnd w:id="335"/>
      <w:bookmarkEnd w:id="336"/>
      <w:bookmarkStart w:id="343" w:name="_Toc296346574"/>
      <w:bookmarkStart w:id="344" w:name="_Toc296503073"/>
      <w:bookmarkStart w:id="345" w:name="_Toc337558772"/>
      <w:r>
        <w:rPr>
          <w:rFonts w:hint="eastAsia" w:ascii="宋体" w:hAnsi="宋体" w:eastAsia="宋体" w:cs="宋体"/>
          <w:b w:val="0"/>
          <w:color w:val="auto"/>
          <w:sz w:val="24"/>
          <w:szCs w:val="24"/>
        </w:rPr>
        <w:t>.5 工期延误</w:t>
      </w:r>
      <w:bookmarkEnd w:id="342"/>
    </w:p>
    <w:bookmarkEnd w:id="343"/>
    <w:bookmarkEnd w:id="344"/>
    <w:bookmarkEnd w:id="345"/>
    <w:p w14:paraId="291E80BC">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7.5.1 因发包人原因导致工期延误</w:t>
      </w:r>
    </w:p>
    <w:p w14:paraId="55F701F7">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在合同履行过程中，因下列情况导致工期延误和（或）费用增加的，由发包人承担由此延误的工期和（或）增加的费用，且发包人应支付承包人合理的利润： </w:t>
      </w:r>
    </w:p>
    <w:p w14:paraId="36C0115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（1）发包人未能按合同约定提供图纸或所提供图纸不符合合同约定的；</w:t>
      </w:r>
    </w:p>
    <w:p w14:paraId="3164BC8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（2）发包人未能按合同约定提供施工现场、施工条件、基础资料、许可、批准等开工条件的；</w:t>
      </w:r>
    </w:p>
    <w:p w14:paraId="671DE6E7">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（3）发包人提供的测量基准点、基准线和水准点及其书面资料存在错误或疏漏的；</w:t>
      </w:r>
    </w:p>
    <w:p w14:paraId="09283E10">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（4）发包人未能在计划开工日期之日起7天内同意下达开工通知的；</w:t>
      </w:r>
    </w:p>
    <w:p w14:paraId="1E7384FB">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（5）发包人未能按合同约定日期支付工程预付款、进度款或竣工结算款的；</w:t>
      </w:r>
    </w:p>
    <w:p w14:paraId="4B8D0E3B">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（6）监理人未按合同约定发出指示、批准等文件的；</w:t>
      </w:r>
    </w:p>
    <w:p w14:paraId="4F553027">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（7）专用合同条款中约定的其他情形。</w:t>
      </w:r>
    </w:p>
    <w:p w14:paraId="443211B9">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4ECB85D0">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7.5.2 因承包人原因导致工期延误</w:t>
      </w:r>
    </w:p>
    <w:p w14:paraId="55338FB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bookmarkStart w:id="346" w:name="_Toc296346577"/>
      <w:bookmarkStart w:id="347" w:name="_Toc296503076"/>
      <w:r>
        <w:rPr>
          <w:rFonts w:hint="eastAsia" w:ascii="宋体" w:hAnsi="宋体" w:eastAsia="宋体" w:cs="宋体"/>
          <w:color w:val="auto"/>
          <w:kern w:val="0"/>
          <w:sz w:val="24"/>
          <w:szCs w:val="24"/>
        </w:rPr>
        <w:t>因</w:t>
      </w:r>
      <w:bookmarkEnd w:id="346"/>
      <w:bookmarkEnd w:id="347"/>
      <w:r>
        <w:rPr>
          <w:rFonts w:hint="eastAsia" w:ascii="宋体" w:hAnsi="宋体" w:eastAsia="宋体" w:cs="宋体"/>
          <w:color w:val="auto"/>
          <w:kern w:val="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14:paraId="59519E36">
      <w:pPr>
        <w:pStyle w:val="6"/>
        <w:spacing w:before="120" w:after="120" w:line="360" w:lineRule="auto"/>
        <w:ind w:firstLine="480" w:firstLineChars="200"/>
        <w:rPr>
          <w:rFonts w:hint="eastAsia" w:ascii="宋体" w:hAnsi="宋体" w:eastAsia="宋体" w:cs="宋体"/>
          <w:b w:val="0"/>
          <w:color w:val="auto"/>
          <w:sz w:val="24"/>
          <w:szCs w:val="24"/>
        </w:rPr>
      </w:pPr>
      <w:bookmarkStart w:id="348" w:name="_Toc351203548"/>
      <w:r>
        <w:rPr>
          <w:rFonts w:hint="eastAsia" w:ascii="宋体" w:hAnsi="宋体" w:eastAsia="宋体" w:cs="宋体"/>
          <w:b w:val="0"/>
          <w:color w:val="auto"/>
          <w:sz w:val="24"/>
          <w:szCs w:val="24"/>
        </w:rPr>
        <w:t>7</w:t>
      </w:r>
      <w:bookmarkStart w:id="349" w:name="_Toc296503074"/>
      <w:bookmarkStart w:id="350" w:name="_Toc337558773"/>
      <w:bookmarkStart w:id="351" w:name="_Toc296346575"/>
      <w:bookmarkStart w:id="352" w:name="_Toc296346578"/>
      <w:bookmarkStart w:id="353" w:name="_Toc296503077"/>
      <w:r>
        <w:rPr>
          <w:rFonts w:hint="eastAsia" w:ascii="宋体" w:hAnsi="宋体" w:eastAsia="宋体" w:cs="宋体"/>
          <w:b w:val="0"/>
          <w:color w:val="auto"/>
          <w:sz w:val="24"/>
          <w:szCs w:val="24"/>
        </w:rPr>
        <w:t>.6 不利物质条件</w:t>
      </w:r>
      <w:bookmarkEnd w:id="348"/>
    </w:p>
    <w:bookmarkEnd w:id="349"/>
    <w:bookmarkEnd w:id="350"/>
    <w:bookmarkEnd w:id="351"/>
    <w:p w14:paraId="7291990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44037833">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78B2E7A3">
      <w:pPr>
        <w:pStyle w:val="6"/>
        <w:spacing w:before="120" w:after="120" w:line="360" w:lineRule="auto"/>
        <w:ind w:firstLine="480" w:firstLineChars="200"/>
        <w:rPr>
          <w:rFonts w:hint="eastAsia" w:ascii="宋体" w:hAnsi="宋体" w:eastAsia="宋体" w:cs="宋体"/>
          <w:b w:val="0"/>
          <w:color w:val="auto"/>
          <w:sz w:val="24"/>
          <w:szCs w:val="24"/>
        </w:rPr>
      </w:pPr>
      <w:bookmarkStart w:id="354" w:name="_Toc351203549"/>
      <w:r>
        <w:rPr>
          <w:rFonts w:hint="eastAsia" w:ascii="宋体" w:hAnsi="宋体" w:eastAsia="宋体" w:cs="宋体"/>
          <w:b w:val="0"/>
          <w:color w:val="auto"/>
          <w:sz w:val="24"/>
          <w:szCs w:val="24"/>
        </w:rPr>
        <w:t>7</w:t>
      </w:r>
      <w:bookmarkStart w:id="355" w:name="_Toc337558774"/>
      <w:bookmarkStart w:id="356" w:name="_Toc296346576"/>
      <w:bookmarkStart w:id="357" w:name="_Toc296503075"/>
      <w:r>
        <w:rPr>
          <w:rFonts w:hint="eastAsia" w:ascii="宋体" w:hAnsi="宋体" w:eastAsia="宋体" w:cs="宋体"/>
          <w:b w:val="0"/>
          <w:color w:val="auto"/>
          <w:sz w:val="24"/>
          <w:szCs w:val="24"/>
        </w:rPr>
        <w:t>.7 异常恶劣的气候条件</w:t>
      </w:r>
      <w:bookmarkEnd w:id="354"/>
    </w:p>
    <w:bookmarkEnd w:id="355"/>
    <w:bookmarkEnd w:id="356"/>
    <w:bookmarkEnd w:id="357"/>
    <w:p w14:paraId="1573033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4E9D62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58" w:name="_Toc351203550"/>
    </w:p>
    <w:p w14:paraId="1CC2D9BA">
      <w:pPr>
        <w:pStyle w:val="6"/>
        <w:spacing w:before="120" w:after="12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7</w:t>
      </w:r>
      <w:bookmarkStart w:id="359" w:name="_Toc337558775"/>
      <w:r>
        <w:rPr>
          <w:rFonts w:hint="eastAsia" w:ascii="宋体" w:hAnsi="宋体" w:eastAsia="宋体" w:cs="宋体"/>
          <w:b w:val="0"/>
          <w:color w:val="auto"/>
          <w:sz w:val="24"/>
          <w:szCs w:val="24"/>
        </w:rPr>
        <w:t>.8 暂停施工</w:t>
      </w:r>
      <w:bookmarkEnd w:id="358"/>
    </w:p>
    <w:bookmarkEnd w:id="352"/>
    <w:bookmarkEnd w:id="353"/>
    <w:bookmarkEnd w:id="359"/>
    <w:p w14:paraId="57AE18E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7.8.1发包人原因引起的暂停施工</w:t>
      </w:r>
    </w:p>
    <w:p w14:paraId="7845BB6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因发包人原因引起暂停施工的，监理人经发包人同意后，应及时下达暂停施工指示。情况紧急且监理人未及时下达暂停施工指示的，按照第7.8.4项〔紧急情况下的暂停施工〕执行。</w:t>
      </w:r>
    </w:p>
    <w:p w14:paraId="5A052CC5">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因发包人原因引起的暂停施工，发包人应承担由此增加的费用和（或）延误的工期，并支付承包人合理的利润。</w:t>
      </w:r>
    </w:p>
    <w:p w14:paraId="704BE3E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7.8.2 承包人原因引起的暂停施工</w:t>
      </w:r>
    </w:p>
    <w:p w14:paraId="6F1CB36C">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75E1606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7.8.3 指示暂停施工</w:t>
      </w:r>
    </w:p>
    <w:p w14:paraId="06F2DDD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监理人认为有必要时，并经发包人批准后，可向承包人作出暂停施工的指示，承包人应按监理人指示暂停施工。</w:t>
      </w:r>
    </w:p>
    <w:p w14:paraId="14A0D7B3">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7.8.4 紧急情况下的暂停施工</w:t>
      </w:r>
    </w:p>
    <w:p w14:paraId="6B2620E9">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27A0A516">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7.8.5 暂停施工后的复工</w:t>
      </w:r>
    </w:p>
    <w:p w14:paraId="505FBCD6">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0A4B9F2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承包人无故拖延和拒绝复工的，承包人承担由此增加的费用和（或）延误的工期；因发包人原因无法按时复工的，按照第7.5.1项〔因发包人原因导致工期延误〕约定办理。</w:t>
      </w:r>
    </w:p>
    <w:p w14:paraId="0824B57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7.8.6 暂停施工持续56天以上</w:t>
      </w:r>
    </w:p>
    <w:p w14:paraId="6268CCD1">
      <w:pPr>
        <w:spacing w:line="360" w:lineRule="auto"/>
        <w:ind w:firstLine="468" w:firstLineChars="19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067C9989">
      <w:pPr>
        <w:spacing w:line="360" w:lineRule="auto"/>
        <w:ind w:firstLine="468" w:firstLineChars="19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28BB8548">
      <w:pPr>
        <w:spacing w:line="360" w:lineRule="auto"/>
        <w:ind w:left="16" w:firstLine="468" w:firstLineChars="19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7.8.7 暂停施工期间的工程照管</w:t>
      </w:r>
    </w:p>
    <w:p w14:paraId="0F2313A6">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暂停施工期间，承包人应负责妥善照管工程并提供安全保障，由此增加的费用由责任方承担。</w:t>
      </w:r>
    </w:p>
    <w:p w14:paraId="234D3D68">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7.8.8 暂停施工的措施</w:t>
      </w:r>
    </w:p>
    <w:p w14:paraId="696ECE83">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暂停施工期间，发包人和承包人均应采取必要的措施确保工程质量及安全，防止因暂停施工扩大损失。</w:t>
      </w:r>
    </w:p>
    <w:p w14:paraId="71C343A5">
      <w:pPr>
        <w:pStyle w:val="6"/>
        <w:spacing w:before="120" w:after="120" w:line="360" w:lineRule="auto"/>
        <w:ind w:firstLine="480" w:firstLineChars="200"/>
        <w:rPr>
          <w:rFonts w:hint="eastAsia" w:ascii="宋体" w:hAnsi="宋体" w:eastAsia="宋体" w:cs="宋体"/>
          <w:b w:val="0"/>
          <w:color w:val="auto"/>
          <w:sz w:val="24"/>
          <w:szCs w:val="24"/>
        </w:rPr>
      </w:pPr>
      <w:bookmarkStart w:id="360" w:name="_Toc351203551"/>
      <w:r>
        <w:rPr>
          <w:rFonts w:hint="eastAsia" w:ascii="宋体" w:hAnsi="宋体" w:eastAsia="宋体" w:cs="宋体"/>
          <w:b w:val="0"/>
          <w:color w:val="auto"/>
          <w:sz w:val="24"/>
          <w:szCs w:val="24"/>
        </w:rPr>
        <w:t>7.9提前竣工</w:t>
      </w:r>
      <w:bookmarkEnd w:id="360"/>
    </w:p>
    <w:p w14:paraId="0C1D49D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1228FA0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7.9.2 发包人要求承包人提前竣工，或承包人提出提前竣工的建议能够给发包人带来效益的，合同当事人可以在专用合同条款中约定提前竣工的奖励。</w:t>
      </w:r>
    </w:p>
    <w:p w14:paraId="5A905562">
      <w:pPr>
        <w:pStyle w:val="5"/>
        <w:spacing w:before="120" w:after="120"/>
        <w:rPr>
          <w:rFonts w:hint="eastAsia" w:ascii="宋体" w:hAnsi="宋体" w:eastAsia="宋体" w:cs="宋体"/>
          <w:b w:val="0"/>
          <w:color w:val="auto"/>
          <w:sz w:val="24"/>
          <w:szCs w:val="24"/>
        </w:rPr>
      </w:pPr>
      <w:bookmarkStart w:id="361" w:name="_Toc351203552"/>
      <w:r>
        <w:rPr>
          <w:rFonts w:hint="eastAsia" w:ascii="宋体" w:hAnsi="宋体" w:eastAsia="宋体" w:cs="宋体"/>
          <w:b w:val="0"/>
          <w:color w:val="auto"/>
          <w:sz w:val="24"/>
          <w:szCs w:val="24"/>
        </w:rPr>
        <w:t>8</w:t>
      </w:r>
      <w:bookmarkStart w:id="362" w:name="_Toc296346559"/>
      <w:bookmarkStart w:id="363" w:name="_Toc296503058"/>
      <w:bookmarkStart w:id="364" w:name="_Toc337558776"/>
      <w:r>
        <w:rPr>
          <w:rFonts w:hint="eastAsia" w:ascii="宋体" w:hAnsi="宋体" w:eastAsia="宋体" w:cs="宋体"/>
          <w:b w:val="0"/>
          <w:color w:val="auto"/>
          <w:sz w:val="24"/>
          <w:szCs w:val="24"/>
        </w:rPr>
        <w:t>. 材料与设备</w:t>
      </w:r>
      <w:bookmarkEnd w:id="361"/>
    </w:p>
    <w:bookmarkEnd w:id="362"/>
    <w:bookmarkEnd w:id="363"/>
    <w:bookmarkEnd w:id="364"/>
    <w:p w14:paraId="7D0AC169">
      <w:pPr>
        <w:pStyle w:val="6"/>
        <w:spacing w:before="120" w:after="120" w:line="360" w:lineRule="auto"/>
        <w:ind w:firstLine="480" w:firstLineChars="200"/>
        <w:rPr>
          <w:rFonts w:hint="eastAsia" w:ascii="宋体" w:hAnsi="宋体" w:eastAsia="宋体" w:cs="宋体"/>
          <w:b w:val="0"/>
          <w:color w:val="auto"/>
          <w:sz w:val="24"/>
          <w:szCs w:val="24"/>
        </w:rPr>
      </w:pPr>
      <w:bookmarkStart w:id="365" w:name="_Toc351203553"/>
      <w:r>
        <w:rPr>
          <w:rFonts w:hint="eastAsia" w:ascii="宋体" w:hAnsi="宋体" w:eastAsia="宋体" w:cs="宋体"/>
          <w:b w:val="0"/>
          <w:color w:val="auto"/>
          <w:sz w:val="24"/>
          <w:szCs w:val="24"/>
        </w:rPr>
        <w:t>8</w:t>
      </w:r>
      <w:bookmarkStart w:id="366" w:name="_Toc337558777"/>
      <w:bookmarkStart w:id="367" w:name="_Toc296346560"/>
      <w:bookmarkStart w:id="368" w:name="_Toc296503059"/>
      <w:bookmarkStart w:id="369" w:name="_Toc468936960"/>
      <w:r>
        <w:rPr>
          <w:rFonts w:hint="eastAsia" w:ascii="宋体" w:hAnsi="宋体" w:eastAsia="宋体" w:cs="宋体"/>
          <w:b w:val="0"/>
          <w:color w:val="auto"/>
          <w:sz w:val="24"/>
          <w:szCs w:val="24"/>
        </w:rPr>
        <w:t>.1发包人供应材料与工程设备</w:t>
      </w:r>
      <w:bookmarkEnd w:id="365"/>
    </w:p>
    <w:bookmarkEnd w:id="366"/>
    <w:bookmarkEnd w:id="367"/>
    <w:bookmarkEnd w:id="368"/>
    <w:p w14:paraId="0493586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发包人自行供应材料、工程设备的，应在签订合同时在专用合同条款的附件《发包人供应材料设备一览表》中明确材料、工程设备的品种、规格、型号、数量、单价、质量等级和送达地点。</w:t>
      </w:r>
    </w:p>
    <w:p w14:paraId="1BBE3F03">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114EBA7C">
      <w:pPr>
        <w:pStyle w:val="6"/>
        <w:spacing w:before="120" w:after="120" w:line="360" w:lineRule="auto"/>
        <w:ind w:firstLine="480" w:firstLineChars="200"/>
        <w:rPr>
          <w:rFonts w:hint="eastAsia" w:ascii="宋体" w:hAnsi="宋体" w:eastAsia="宋体" w:cs="宋体"/>
          <w:color w:val="auto"/>
          <w:sz w:val="24"/>
          <w:szCs w:val="24"/>
        </w:rPr>
      </w:pPr>
      <w:bookmarkStart w:id="370" w:name="_Toc351203554"/>
      <w:r>
        <w:rPr>
          <w:rFonts w:hint="eastAsia" w:ascii="宋体" w:hAnsi="宋体" w:eastAsia="宋体" w:cs="宋体"/>
          <w:b w:val="0"/>
          <w:color w:val="auto"/>
          <w:sz w:val="24"/>
          <w:szCs w:val="24"/>
        </w:rPr>
        <w:t>8</w:t>
      </w:r>
      <w:bookmarkStart w:id="371" w:name="_Toc337558778"/>
      <w:bookmarkStart w:id="372" w:name="_Toc296346561"/>
      <w:bookmarkStart w:id="373" w:name="_Toc296503060"/>
      <w:r>
        <w:rPr>
          <w:rFonts w:hint="eastAsia" w:ascii="宋体" w:hAnsi="宋体" w:eastAsia="宋体" w:cs="宋体"/>
          <w:b w:val="0"/>
          <w:color w:val="auto"/>
          <w:sz w:val="24"/>
          <w:szCs w:val="24"/>
        </w:rPr>
        <w:t>.2承包人采购材料与工程设备</w:t>
      </w:r>
      <w:bookmarkEnd w:id="370"/>
    </w:p>
    <w:bookmarkEnd w:id="371"/>
    <w:bookmarkEnd w:id="372"/>
    <w:bookmarkEnd w:id="373"/>
    <w:p w14:paraId="540771B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2B9C0B9E">
      <w:pPr>
        <w:pStyle w:val="6"/>
        <w:spacing w:before="120" w:after="120" w:line="360" w:lineRule="auto"/>
        <w:ind w:firstLine="480" w:firstLineChars="200"/>
        <w:rPr>
          <w:rFonts w:hint="eastAsia" w:ascii="宋体" w:hAnsi="宋体" w:eastAsia="宋体" w:cs="宋体"/>
          <w:b w:val="0"/>
          <w:color w:val="auto"/>
          <w:sz w:val="24"/>
          <w:szCs w:val="24"/>
        </w:rPr>
      </w:pPr>
      <w:bookmarkStart w:id="374" w:name="_Toc351203555"/>
      <w:r>
        <w:rPr>
          <w:rFonts w:hint="eastAsia" w:ascii="宋体" w:hAnsi="宋体" w:eastAsia="宋体" w:cs="宋体"/>
          <w:b w:val="0"/>
          <w:color w:val="auto"/>
          <w:sz w:val="24"/>
          <w:szCs w:val="24"/>
        </w:rPr>
        <w:t>8</w:t>
      </w:r>
      <w:bookmarkStart w:id="375" w:name="_Toc296503061"/>
      <w:bookmarkStart w:id="376" w:name="_Toc337558779"/>
      <w:bookmarkStart w:id="377" w:name="_Toc296346562"/>
      <w:r>
        <w:rPr>
          <w:rFonts w:hint="eastAsia" w:ascii="宋体" w:hAnsi="宋体" w:eastAsia="宋体" w:cs="宋体"/>
          <w:b w:val="0"/>
          <w:color w:val="auto"/>
          <w:sz w:val="24"/>
          <w:szCs w:val="24"/>
        </w:rPr>
        <w:t>.3材料与工程设备的接收与拒收</w:t>
      </w:r>
      <w:bookmarkEnd w:id="374"/>
    </w:p>
    <w:bookmarkEnd w:id="375"/>
    <w:bookmarkEnd w:id="376"/>
    <w:bookmarkEnd w:id="377"/>
    <w:p w14:paraId="2C2F6923">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7095667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发包人提供的材料和工程设备的规格、数量或质量不符合合同约定的，或因发包人原因导致交货日期延误或交货地点变更等情况的，按照第16.1款〔发包人违约〕约定办理。</w:t>
      </w:r>
    </w:p>
    <w:p w14:paraId="2075A38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8.3.2 承包人采购的材料和工程设备，应保证产品质量合格，承包人应在材料和工程设备到货前24小时通知监理人检验。承</w:t>
      </w:r>
      <w:bookmarkStart w:id="378" w:name="_Toc250655469"/>
      <w:r>
        <w:rPr>
          <w:rFonts w:hint="eastAsia" w:ascii="宋体" w:hAnsi="宋体" w:eastAsia="宋体" w:cs="宋体"/>
          <w:color w:val="auto"/>
          <w:kern w:val="0"/>
          <w:sz w:val="24"/>
          <w:szCs w:val="24"/>
        </w:rPr>
        <w:t>包人进行永久设备、材料的制造和生产的，应符合相关质量标准，并向监理人提交材料的样本以及有关资料，并应在使用该材料或工程设备之前获得监理人同意。</w:t>
      </w:r>
    </w:p>
    <w:bookmarkEnd w:id="378"/>
    <w:p w14:paraId="0B50A26E">
      <w:pPr>
        <w:autoSpaceDE w:val="0"/>
        <w:autoSpaceDN w:val="0"/>
        <w:adjustRightInd w:val="0"/>
        <w:spacing w:line="360" w:lineRule="auto"/>
        <w:ind w:firstLine="360" w:firstLineChars="1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CDAD828">
      <w:pPr>
        <w:pStyle w:val="6"/>
        <w:spacing w:before="120" w:after="120" w:line="360" w:lineRule="auto"/>
        <w:ind w:firstLine="480" w:firstLineChars="200"/>
        <w:rPr>
          <w:rFonts w:hint="eastAsia" w:ascii="宋体" w:hAnsi="宋体" w:eastAsia="宋体" w:cs="宋体"/>
          <w:b w:val="0"/>
          <w:color w:val="auto"/>
          <w:sz w:val="24"/>
          <w:szCs w:val="24"/>
        </w:rPr>
      </w:pPr>
      <w:bookmarkStart w:id="379" w:name="_Toc351203556"/>
      <w:r>
        <w:rPr>
          <w:rFonts w:hint="eastAsia" w:ascii="宋体" w:hAnsi="宋体" w:eastAsia="宋体" w:cs="宋体"/>
          <w:b w:val="0"/>
          <w:color w:val="auto"/>
          <w:sz w:val="24"/>
          <w:szCs w:val="24"/>
        </w:rPr>
        <w:t>8</w:t>
      </w:r>
      <w:bookmarkStart w:id="380" w:name="_Toc337558780"/>
      <w:bookmarkStart w:id="381" w:name="_Toc296346563"/>
      <w:bookmarkStart w:id="382" w:name="_Toc296503062"/>
      <w:r>
        <w:rPr>
          <w:rFonts w:hint="eastAsia" w:ascii="宋体" w:hAnsi="宋体" w:eastAsia="宋体" w:cs="宋体"/>
          <w:b w:val="0"/>
          <w:color w:val="auto"/>
          <w:sz w:val="24"/>
          <w:szCs w:val="24"/>
        </w:rPr>
        <w:t>.4材料与工程设备的保管与使用</w:t>
      </w:r>
      <w:bookmarkEnd w:id="379"/>
    </w:p>
    <w:bookmarkEnd w:id="380"/>
    <w:bookmarkEnd w:id="381"/>
    <w:bookmarkEnd w:id="382"/>
    <w:p w14:paraId="0BDEAC9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bookmarkStart w:id="383" w:name="_Toc25279"/>
      <w:r>
        <w:rPr>
          <w:rFonts w:hint="eastAsia" w:ascii="宋体" w:hAnsi="宋体" w:eastAsia="宋体" w:cs="宋体"/>
          <w:color w:val="auto"/>
          <w:kern w:val="0"/>
          <w:sz w:val="24"/>
          <w:szCs w:val="24"/>
        </w:rPr>
        <w:t>8.4.1 发包人供应材料与工程设备的保管与使用</w:t>
      </w:r>
      <w:bookmarkEnd w:id="383"/>
    </w:p>
    <w:p w14:paraId="5E7CCBD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8217F2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发包人供应的材料和工程设备使用前，由承包人负责检验，检验费用由发包人承担，不合格的不得使用。</w:t>
      </w:r>
    </w:p>
    <w:p w14:paraId="1D274F8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bookmarkStart w:id="384" w:name="_Toc3954"/>
      <w:r>
        <w:rPr>
          <w:rFonts w:hint="eastAsia" w:ascii="宋体" w:hAnsi="宋体" w:eastAsia="宋体" w:cs="宋体"/>
          <w:color w:val="auto"/>
          <w:kern w:val="0"/>
          <w:sz w:val="24"/>
          <w:szCs w:val="24"/>
        </w:rPr>
        <w:t>8.4.2 承包人采购材料与工程设备的保管与使用</w:t>
      </w:r>
      <w:bookmarkEnd w:id="384"/>
    </w:p>
    <w:p w14:paraId="6407CD8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A875A1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发包人或监理人发现承包人使用不符合设计或有关标准要求的材料和工程设备时，有权要求承包人进行修复、拆除或重新采购，由此增加的费用和（或）延误的工期，由承包人承担。</w:t>
      </w:r>
    </w:p>
    <w:p w14:paraId="35F4ECB1">
      <w:pPr>
        <w:pStyle w:val="6"/>
        <w:spacing w:before="120" w:after="120" w:line="360" w:lineRule="auto"/>
        <w:ind w:firstLine="480" w:firstLineChars="200"/>
        <w:rPr>
          <w:rFonts w:hint="eastAsia" w:ascii="宋体" w:hAnsi="宋体" w:eastAsia="宋体" w:cs="宋体"/>
          <w:b w:val="0"/>
          <w:color w:val="auto"/>
          <w:sz w:val="24"/>
          <w:szCs w:val="24"/>
        </w:rPr>
      </w:pPr>
      <w:bookmarkStart w:id="385" w:name="_Toc351203557"/>
      <w:r>
        <w:rPr>
          <w:rFonts w:hint="eastAsia" w:ascii="宋体" w:hAnsi="宋体" w:eastAsia="宋体" w:cs="宋体"/>
          <w:b w:val="0"/>
          <w:color w:val="auto"/>
          <w:sz w:val="24"/>
          <w:szCs w:val="24"/>
        </w:rPr>
        <w:t>8.5禁止使用不合格的材料和工程设备</w:t>
      </w:r>
      <w:bookmarkEnd w:id="385"/>
    </w:p>
    <w:p w14:paraId="2F02E5B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8.5.1 监理人有权拒绝承包人提供的不合格材料或工程设备，并要求承包人立即进行更换。监理人应在更换后再次进行检查和检验，由此增加的费用和（或）延误的工期由承包人承担。</w:t>
      </w:r>
    </w:p>
    <w:p w14:paraId="1F6E219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8.5.2 监理人发现承包人使用了不合格的材料和工程设备，承包人应按照监理人的指示立即改正，并禁止在工程中继续使用不合格的材料和工程设备。</w:t>
      </w:r>
    </w:p>
    <w:p w14:paraId="39F0F25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8.5.3 发包人提供的材料或工程设备不符合合同要求的，承包人有权拒绝，并可要求发包人更换，由此增加的费用和（或）延误的工期由发包人承担，并支付承包人合理的利润。</w:t>
      </w:r>
    </w:p>
    <w:p w14:paraId="4F40D146">
      <w:pPr>
        <w:pStyle w:val="6"/>
        <w:spacing w:before="120" w:after="120" w:line="360" w:lineRule="auto"/>
        <w:ind w:firstLine="480" w:firstLineChars="200"/>
        <w:rPr>
          <w:rFonts w:hint="eastAsia" w:ascii="宋体" w:hAnsi="宋体" w:eastAsia="宋体" w:cs="宋体"/>
          <w:b w:val="0"/>
          <w:color w:val="auto"/>
          <w:sz w:val="24"/>
          <w:szCs w:val="24"/>
        </w:rPr>
      </w:pPr>
      <w:bookmarkStart w:id="386" w:name="_Toc351203558"/>
      <w:r>
        <w:rPr>
          <w:rFonts w:hint="eastAsia" w:ascii="宋体" w:hAnsi="宋体" w:eastAsia="宋体" w:cs="宋体"/>
          <w:b w:val="0"/>
          <w:color w:val="auto"/>
          <w:sz w:val="24"/>
          <w:szCs w:val="24"/>
        </w:rPr>
        <w:t>8.6 样品</w:t>
      </w:r>
      <w:bookmarkEnd w:id="386"/>
    </w:p>
    <w:p w14:paraId="53C0976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8.6.1</w:t>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样品的报送与封存</w:t>
      </w:r>
    </w:p>
    <w:p w14:paraId="0902F24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需要承包人报送样品的材料或工程设备，样品的种类、名称、规格、数量等要求均应在专用合同条款中约定。样品的报送程序如下：</w:t>
      </w:r>
    </w:p>
    <w:p w14:paraId="4C41262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7D643A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061795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（3）经发包人和监理人审批确认的样品应按约定的方法封样，封存的样品作为检验工程相关部分的标准之一。承包人在施工过程中不得使用与样品不符的材料或工程设备。</w:t>
      </w:r>
    </w:p>
    <w:p w14:paraId="092EE58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0E1227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8.6.2 样品的保管</w:t>
      </w:r>
    </w:p>
    <w:p w14:paraId="51C2493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经批准的样品应由监理人负责封存于现场，承包人应在现场为保存样品提供适当和固定的场所并保持适当和良好的存储环境条件。</w:t>
      </w:r>
    </w:p>
    <w:p w14:paraId="69391F39">
      <w:pPr>
        <w:pStyle w:val="6"/>
        <w:spacing w:before="120" w:after="120" w:line="360" w:lineRule="auto"/>
        <w:ind w:firstLine="480" w:firstLineChars="200"/>
        <w:rPr>
          <w:rFonts w:hint="eastAsia" w:ascii="宋体" w:hAnsi="宋体" w:eastAsia="宋体" w:cs="宋体"/>
          <w:b w:val="0"/>
          <w:color w:val="auto"/>
          <w:sz w:val="24"/>
          <w:szCs w:val="24"/>
        </w:rPr>
      </w:pPr>
      <w:bookmarkStart w:id="387" w:name="_Toc351203559"/>
      <w:r>
        <w:rPr>
          <w:rFonts w:hint="eastAsia" w:ascii="宋体" w:hAnsi="宋体" w:eastAsia="宋体" w:cs="宋体"/>
          <w:b w:val="0"/>
          <w:color w:val="auto"/>
          <w:sz w:val="24"/>
          <w:szCs w:val="24"/>
        </w:rPr>
        <w:t>8.7材料与工程设备的替代</w:t>
      </w:r>
      <w:bookmarkEnd w:id="387"/>
    </w:p>
    <w:p w14:paraId="5DE9910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8.7.1 出现下列情况需要使用替代材料和工程设备的，承包人应按照第8.7.2项约定的程序执行：</w:t>
      </w:r>
    </w:p>
    <w:p w14:paraId="6C2A6BF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（1）基准日期后生效的法律规定禁止使用的；</w:t>
      </w:r>
    </w:p>
    <w:p w14:paraId="0F2256C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（2）发包人要求使用替代品的；</w:t>
      </w:r>
    </w:p>
    <w:p w14:paraId="338B07F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（3）因其他原因必须使用替代品的。</w:t>
      </w:r>
    </w:p>
    <w:p w14:paraId="2822E70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8.7.2 承包人应在使用替代材料和工程设备28天前书面通知监理人，并附下列文件：</w:t>
      </w:r>
    </w:p>
    <w:p w14:paraId="35CAB18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（1）被替代的材料和工程设备的名称、数量、规格、型号、品牌、性能、价格及其他相关资料；</w:t>
      </w:r>
    </w:p>
    <w:p w14:paraId="5857B38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（2）替代品的名称、数量、规格、型号、品牌、性能、价格及其他相关资料；</w:t>
      </w:r>
    </w:p>
    <w:p w14:paraId="71B6A7E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（3）替代品与被替代产品之间的差异以及使用替代品可能对工程产生的影响；</w:t>
      </w:r>
    </w:p>
    <w:p w14:paraId="1E5DAF4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（4）替代品与被替代产品的价格差异；</w:t>
      </w:r>
    </w:p>
    <w:p w14:paraId="3B8E2F0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（5）使用替代品的理由和原因说明；</w:t>
      </w:r>
    </w:p>
    <w:p w14:paraId="21744DA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（6）监理人要求的其他文件。</w:t>
      </w:r>
    </w:p>
    <w:p w14:paraId="4195C70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监理人应在收到通知后14天内向承包人发出经发包人签认的书面指示；监理人逾期发出书面指示的，视为发包人和监理人同意使用替代品。</w:t>
      </w:r>
    </w:p>
    <w:p w14:paraId="33E1422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53C76215">
      <w:pPr>
        <w:pStyle w:val="6"/>
        <w:spacing w:before="120" w:after="120" w:line="360" w:lineRule="auto"/>
        <w:ind w:firstLine="480" w:firstLineChars="200"/>
        <w:rPr>
          <w:rFonts w:hint="eastAsia" w:ascii="宋体" w:hAnsi="宋体" w:eastAsia="宋体" w:cs="宋体"/>
          <w:b w:val="0"/>
          <w:color w:val="auto"/>
          <w:sz w:val="24"/>
          <w:szCs w:val="24"/>
        </w:rPr>
      </w:pPr>
      <w:bookmarkStart w:id="388" w:name="_Toc351203560"/>
      <w:r>
        <w:rPr>
          <w:rFonts w:hint="eastAsia" w:ascii="宋体" w:hAnsi="宋体" w:eastAsia="宋体" w:cs="宋体"/>
          <w:b w:val="0"/>
          <w:color w:val="auto"/>
          <w:sz w:val="24"/>
          <w:szCs w:val="24"/>
        </w:rPr>
        <w:t>8.8施工设备和临时设施</w:t>
      </w:r>
      <w:bookmarkEnd w:id="388"/>
    </w:p>
    <w:p w14:paraId="50F71DC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8.8.1 承包人提供的施工设备和临时设施</w:t>
      </w:r>
    </w:p>
    <w:p w14:paraId="7D263E73">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7E340FC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除专用合同条款另有约定外，承包人应自行承担修建临时设施的费用，需要临时占地的，应由发包人办理申请手续并承担相应费用。</w:t>
      </w:r>
    </w:p>
    <w:p w14:paraId="3F0B13C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8.8.2发包人提供的施工设备和临时设施</w:t>
      </w:r>
    </w:p>
    <w:p w14:paraId="6EBCB61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发包人提供的施工设备或临时设施在专用合同条款中约定。</w:t>
      </w:r>
    </w:p>
    <w:p w14:paraId="42526DE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8.8.3要求承包人增加或更换施工设备</w:t>
      </w:r>
    </w:p>
    <w:p w14:paraId="166F624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0A84859E">
      <w:pPr>
        <w:pStyle w:val="6"/>
        <w:spacing w:before="120" w:after="120" w:line="360" w:lineRule="auto"/>
        <w:ind w:firstLine="480" w:firstLineChars="200"/>
        <w:rPr>
          <w:rFonts w:hint="eastAsia" w:ascii="宋体" w:hAnsi="宋体" w:eastAsia="宋体" w:cs="宋体"/>
          <w:b w:val="0"/>
          <w:color w:val="auto"/>
          <w:sz w:val="24"/>
          <w:szCs w:val="24"/>
        </w:rPr>
      </w:pPr>
      <w:bookmarkStart w:id="389" w:name="_Toc351203561"/>
      <w:r>
        <w:rPr>
          <w:rFonts w:hint="eastAsia" w:ascii="宋体" w:hAnsi="宋体" w:eastAsia="宋体" w:cs="宋体"/>
          <w:b w:val="0"/>
          <w:color w:val="auto"/>
          <w:sz w:val="24"/>
          <w:szCs w:val="24"/>
        </w:rPr>
        <w:t>8</w:t>
      </w:r>
      <w:bookmarkStart w:id="390" w:name="_Toc337558781"/>
      <w:bookmarkStart w:id="391" w:name="_Toc296346564"/>
      <w:bookmarkStart w:id="392" w:name="_Toc296503063"/>
      <w:r>
        <w:rPr>
          <w:rFonts w:hint="eastAsia" w:ascii="宋体" w:hAnsi="宋体" w:eastAsia="宋体" w:cs="宋体"/>
          <w:b w:val="0"/>
          <w:color w:val="auto"/>
          <w:sz w:val="24"/>
          <w:szCs w:val="24"/>
        </w:rPr>
        <w:t>.9材料与设备专用</w:t>
      </w:r>
      <w:bookmarkEnd w:id="389"/>
      <w:r>
        <w:rPr>
          <w:rFonts w:hint="eastAsia" w:ascii="宋体" w:hAnsi="宋体" w:eastAsia="宋体" w:cs="宋体"/>
          <w:b w:val="0"/>
          <w:color w:val="auto"/>
          <w:sz w:val="24"/>
          <w:szCs w:val="24"/>
        </w:rPr>
        <w:t>要求</w:t>
      </w:r>
    </w:p>
    <w:bookmarkEnd w:id="390"/>
    <w:bookmarkEnd w:id="391"/>
    <w:bookmarkEnd w:id="392"/>
    <w:p w14:paraId="61635FE6">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369"/>
      <w:r>
        <w:rPr>
          <w:rFonts w:hint="eastAsia" w:ascii="宋体" w:hAnsi="宋体" w:eastAsia="宋体" w:cs="宋体"/>
          <w:color w:val="auto"/>
          <w:kern w:val="0"/>
          <w:sz w:val="24"/>
          <w:szCs w:val="24"/>
        </w:rPr>
        <w:t>经发包人批准，承包人可以根据施工进度计划撤走闲置的施工设备和其他物品。</w:t>
      </w:r>
    </w:p>
    <w:p w14:paraId="61A16A6C">
      <w:pPr>
        <w:pStyle w:val="5"/>
        <w:spacing w:before="120" w:after="120"/>
        <w:rPr>
          <w:rFonts w:hint="eastAsia" w:ascii="宋体" w:hAnsi="宋体" w:eastAsia="宋体" w:cs="宋体"/>
          <w:b w:val="0"/>
          <w:color w:val="auto"/>
          <w:sz w:val="24"/>
          <w:szCs w:val="24"/>
        </w:rPr>
      </w:pPr>
      <w:bookmarkStart w:id="393" w:name="_Toc351203562"/>
      <w:r>
        <w:rPr>
          <w:rFonts w:hint="eastAsia" w:ascii="宋体" w:hAnsi="宋体" w:eastAsia="宋体" w:cs="宋体"/>
          <w:b w:val="0"/>
          <w:color w:val="auto"/>
          <w:sz w:val="24"/>
          <w:szCs w:val="24"/>
        </w:rPr>
        <w:t>9</w:t>
      </w:r>
      <w:bookmarkStart w:id="394" w:name="_Toc337558782"/>
      <w:bookmarkStart w:id="395" w:name="_Toc296503083"/>
      <w:bookmarkStart w:id="396" w:name="_Toc296346584"/>
      <w:r>
        <w:rPr>
          <w:rFonts w:hint="eastAsia" w:ascii="宋体" w:hAnsi="宋体" w:eastAsia="宋体" w:cs="宋体"/>
          <w:b w:val="0"/>
          <w:color w:val="auto"/>
          <w:sz w:val="24"/>
          <w:szCs w:val="24"/>
        </w:rPr>
        <w:t>. 试验与检验</w:t>
      </w:r>
      <w:bookmarkEnd w:id="393"/>
    </w:p>
    <w:bookmarkEnd w:id="394"/>
    <w:p w14:paraId="6F6EC842">
      <w:pPr>
        <w:pStyle w:val="6"/>
        <w:spacing w:before="120" w:after="120" w:line="360" w:lineRule="auto"/>
        <w:ind w:firstLine="480" w:firstLineChars="200"/>
        <w:rPr>
          <w:rFonts w:hint="eastAsia" w:ascii="宋体" w:hAnsi="宋体" w:eastAsia="宋体" w:cs="宋体"/>
          <w:b w:val="0"/>
          <w:color w:val="auto"/>
          <w:sz w:val="24"/>
          <w:szCs w:val="24"/>
        </w:rPr>
      </w:pPr>
      <w:bookmarkStart w:id="397" w:name="_Toc351203563"/>
      <w:r>
        <w:rPr>
          <w:rFonts w:hint="eastAsia" w:ascii="宋体" w:hAnsi="宋体" w:eastAsia="宋体" w:cs="宋体"/>
          <w:b w:val="0"/>
          <w:color w:val="auto"/>
          <w:sz w:val="24"/>
          <w:szCs w:val="24"/>
        </w:rPr>
        <w:t>9</w:t>
      </w:r>
      <w:bookmarkStart w:id="398" w:name="_Toc337558783"/>
      <w:r>
        <w:rPr>
          <w:rFonts w:hint="eastAsia" w:ascii="宋体" w:hAnsi="宋体" w:eastAsia="宋体" w:cs="宋体"/>
          <w:b w:val="0"/>
          <w:color w:val="auto"/>
          <w:sz w:val="24"/>
          <w:szCs w:val="24"/>
        </w:rPr>
        <w:t>.1试验设备与试验人员</w:t>
      </w:r>
      <w:bookmarkEnd w:id="397"/>
    </w:p>
    <w:bookmarkEnd w:id="398"/>
    <w:p w14:paraId="6463D3D4">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6C39F17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9.1.2 承包人应按专用合同条款的约定提供试验设备、取样装置、试验场所和试验条件，并向监理人提交相应进场计划表。</w:t>
      </w:r>
    </w:p>
    <w:p w14:paraId="44D15EE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承包人配置的试验设备要符合相应试验规程的要求并经过具有资质的检测单位检测，且在正式使用该试验设备前，需要经过监理人与承包人共同校定。</w:t>
      </w:r>
    </w:p>
    <w:p w14:paraId="261D5DB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9.1.3 承包人应向监理人提交试验人员的名单及其岗位、资格等证明资料，试验人员必须能够熟练进行相应的检测试验，承包人对试验人员的试验程序和试验结果的正确性负责。</w:t>
      </w:r>
    </w:p>
    <w:p w14:paraId="73213A88">
      <w:pPr>
        <w:pStyle w:val="6"/>
        <w:spacing w:before="120" w:after="120" w:line="360" w:lineRule="auto"/>
        <w:ind w:firstLine="480" w:firstLineChars="200"/>
        <w:rPr>
          <w:rFonts w:hint="eastAsia" w:ascii="宋体" w:hAnsi="宋体" w:eastAsia="宋体" w:cs="宋体"/>
          <w:b w:val="0"/>
          <w:color w:val="auto"/>
          <w:sz w:val="24"/>
          <w:szCs w:val="24"/>
        </w:rPr>
      </w:pPr>
      <w:bookmarkStart w:id="399" w:name="_Toc351203564"/>
      <w:r>
        <w:rPr>
          <w:rFonts w:hint="eastAsia" w:ascii="宋体" w:hAnsi="宋体" w:eastAsia="宋体" w:cs="宋体"/>
          <w:b w:val="0"/>
          <w:color w:val="auto"/>
          <w:sz w:val="24"/>
          <w:szCs w:val="24"/>
        </w:rPr>
        <w:t>9</w:t>
      </w:r>
      <w:bookmarkStart w:id="400" w:name="_Toc337558784"/>
      <w:r>
        <w:rPr>
          <w:rFonts w:hint="eastAsia" w:ascii="宋体" w:hAnsi="宋体" w:eastAsia="宋体" w:cs="宋体"/>
          <w:b w:val="0"/>
          <w:color w:val="auto"/>
          <w:sz w:val="24"/>
          <w:szCs w:val="24"/>
        </w:rPr>
        <w:t>.2取样</w:t>
      </w:r>
      <w:bookmarkEnd w:id="399"/>
    </w:p>
    <w:bookmarkEnd w:id="400"/>
    <w:p w14:paraId="6BCE78B7">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试验属于自检性质的，承包人可以单独取样。试验属于监理人抽检性质的，可由监理人取样，也可由承包人的试验人员在监理人的监督下取样。</w:t>
      </w:r>
    </w:p>
    <w:p w14:paraId="09B8C231">
      <w:pPr>
        <w:pStyle w:val="6"/>
        <w:spacing w:before="120" w:after="120" w:line="360" w:lineRule="auto"/>
        <w:ind w:firstLine="480" w:firstLineChars="200"/>
        <w:rPr>
          <w:rFonts w:hint="eastAsia" w:ascii="宋体" w:hAnsi="宋体" w:eastAsia="宋体" w:cs="宋体"/>
          <w:b w:val="0"/>
          <w:color w:val="auto"/>
          <w:sz w:val="24"/>
          <w:szCs w:val="24"/>
        </w:rPr>
      </w:pPr>
      <w:bookmarkStart w:id="401" w:name="_Toc351203565"/>
      <w:r>
        <w:rPr>
          <w:rFonts w:hint="eastAsia" w:ascii="宋体" w:hAnsi="宋体" w:eastAsia="宋体" w:cs="宋体"/>
          <w:b w:val="0"/>
          <w:color w:val="auto"/>
          <w:sz w:val="24"/>
          <w:szCs w:val="24"/>
        </w:rPr>
        <w:t>9</w:t>
      </w:r>
      <w:bookmarkStart w:id="402" w:name="_Toc337558785"/>
      <w:r>
        <w:rPr>
          <w:rFonts w:hint="eastAsia" w:ascii="宋体" w:hAnsi="宋体" w:eastAsia="宋体" w:cs="宋体"/>
          <w:b w:val="0"/>
          <w:color w:val="auto"/>
          <w:sz w:val="24"/>
          <w:szCs w:val="24"/>
        </w:rPr>
        <w:t>.3材料、工程设备和工程的试验和检验</w:t>
      </w:r>
      <w:bookmarkEnd w:id="401"/>
    </w:p>
    <w:bookmarkEnd w:id="402"/>
    <w:p w14:paraId="456DF7B6">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395464B">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9A35DA6">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1948F44E">
      <w:pPr>
        <w:pStyle w:val="6"/>
        <w:spacing w:before="120" w:after="120" w:line="360" w:lineRule="auto"/>
        <w:ind w:firstLine="480" w:firstLineChars="200"/>
        <w:rPr>
          <w:rFonts w:hint="eastAsia" w:ascii="宋体" w:hAnsi="宋体" w:eastAsia="宋体" w:cs="宋体"/>
          <w:b w:val="0"/>
          <w:color w:val="auto"/>
          <w:sz w:val="24"/>
          <w:szCs w:val="24"/>
        </w:rPr>
      </w:pPr>
      <w:bookmarkStart w:id="403" w:name="_Toc351203566"/>
      <w:r>
        <w:rPr>
          <w:rFonts w:hint="eastAsia" w:ascii="宋体" w:hAnsi="宋体" w:eastAsia="宋体" w:cs="宋体"/>
          <w:b w:val="0"/>
          <w:color w:val="auto"/>
          <w:sz w:val="24"/>
          <w:szCs w:val="24"/>
        </w:rPr>
        <w:t>9</w:t>
      </w:r>
      <w:bookmarkStart w:id="404" w:name="_Toc337558786"/>
      <w:r>
        <w:rPr>
          <w:rFonts w:hint="eastAsia" w:ascii="宋体" w:hAnsi="宋体" w:eastAsia="宋体" w:cs="宋体"/>
          <w:b w:val="0"/>
          <w:color w:val="auto"/>
          <w:sz w:val="24"/>
          <w:szCs w:val="24"/>
        </w:rPr>
        <w:t>.4现场工艺试验</w:t>
      </w:r>
      <w:bookmarkEnd w:id="403"/>
    </w:p>
    <w:bookmarkEnd w:id="404"/>
    <w:p w14:paraId="3D8BA63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3A7C0B98">
      <w:pPr>
        <w:pStyle w:val="5"/>
        <w:spacing w:before="120" w:after="120"/>
        <w:rPr>
          <w:rFonts w:hint="eastAsia" w:ascii="宋体" w:hAnsi="宋体" w:eastAsia="宋体" w:cs="宋体"/>
          <w:b w:val="0"/>
          <w:color w:val="auto"/>
          <w:sz w:val="24"/>
          <w:szCs w:val="24"/>
        </w:rPr>
      </w:pPr>
      <w:bookmarkStart w:id="405" w:name="_Toc351203567"/>
      <w:r>
        <w:rPr>
          <w:rFonts w:hint="eastAsia" w:ascii="宋体" w:hAnsi="宋体" w:eastAsia="宋体" w:cs="宋体"/>
          <w:b w:val="0"/>
          <w:color w:val="auto"/>
          <w:sz w:val="24"/>
          <w:szCs w:val="24"/>
        </w:rPr>
        <w:t>1</w:t>
      </w:r>
      <w:bookmarkStart w:id="406" w:name="_Toc337558787"/>
      <w:r>
        <w:rPr>
          <w:rFonts w:hint="eastAsia" w:ascii="宋体" w:hAnsi="宋体" w:eastAsia="宋体" w:cs="宋体"/>
          <w:b w:val="0"/>
          <w:color w:val="auto"/>
          <w:sz w:val="24"/>
          <w:szCs w:val="24"/>
        </w:rPr>
        <w:t>0. 变更</w:t>
      </w:r>
      <w:bookmarkEnd w:id="395"/>
      <w:bookmarkEnd w:id="396"/>
      <w:bookmarkEnd w:id="405"/>
    </w:p>
    <w:bookmarkEnd w:id="406"/>
    <w:p w14:paraId="62EED2FE">
      <w:pPr>
        <w:pStyle w:val="6"/>
        <w:spacing w:before="120" w:after="120" w:line="360" w:lineRule="auto"/>
        <w:ind w:firstLine="480" w:firstLineChars="200"/>
        <w:rPr>
          <w:rFonts w:hint="eastAsia" w:ascii="宋体" w:hAnsi="宋体" w:eastAsia="宋体" w:cs="宋体"/>
          <w:b w:val="0"/>
          <w:color w:val="auto"/>
          <w:sz w:val="24"/>
          <w:szCs w:val="24"/>
        </w:rPr>
      </w:pPr>
      <w:bookmarkStart w:id="407" w:name="_Toc351203568"/>
      <w:r>
        <w:rPr>
          <w:rFonts w:hint="eastAsia" w:ascii="宋体" w:hAnsi="宋体" w:eastAsia="宋体" w:cs="宋体"/>
          <w:b w:val="0"/>
          <w:color w:val="auto"/>
          <w:sz w:val="24"/>
          <w:szCs w:val="24"/>
        </w:rPr>
        <w:t>1</w:t>
      </w:r>
      <w:bookmarkStart w:id="408" w:name="_Toc337558788"/>
      <w:bookmarkStart w:id="409" w:name="_Toc296503084"/>
      <w:bookmarkStart w:id="410" w:name="_Toc296346585"/>
      <w:r>
        <w:rPr>
          <w:rFonts w:hint="eastAsia" w:ascii="宋体" w:hAnsi="宋体" w:eastAsia="宋体" w:cs="宋体"/>
          <w:b w:val="0"/>
          <w:color w:val="auto"/>
          <w:sz w:val="24"/>
          <w:szCs w:val="24"/>
        </w:rPr>
        <w:t>0.1变更的范围</w:t>
      </w:r>
      <w:bookmarkEnd w:id="407"/>
    </w:p>
    <w:bookmarkEnd w:id="408"/>
    <w:bookmarkEnd w:id="409"/>
    <w:bookmarkEnd w:id="410"/>
    <w:p w14:paraId="6840F31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除专用合同条款另有约定外，合同履行过程中发生以下情形的，应按照本条约定进行变更：</w:t>
      </w:r>
    </w:p>
    <w:p w14:paraId="7050B6C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（1）增加或减少合同中任何工作，或追加额外的工作；</w:t>
      </w:r>
    </w:p>
    <w:p w14:paraId="14125DB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（2）取消合同中任何工作，但转由他人实施的工作除外；</w:t>
      </w:r>
    </w:p>
    <w:p w14:paraId="1DD0618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（3）改变合同中任何工作的质量标准或其他特性；</w:t>
      </w:r>
    </w:p>
    <w:p w14:paraId="11132D4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（4）改变工程的基线、标高、位置和尺寸；</w:t>
      </w:r>
    </w:p>
    <w:p w14:paraId="44AFE29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（5）改变工程的时间安排或实施顺序。</w:t>
      </w:r>
    </w:p>
    <w:p w14:paraId="4143E511">
      <w:pPr>
        <w:pStyle w:val="6"/>
        <w:spacing w:before="120" w:after="120" w:line="360" w:lineRule="auto"/>
        <w:ind w:firstLine="480" w:firstLineChars="200"/>
        <w:rPr>
          <w:rFonts w:hint="eastAsia" w:ascii="宋体" w:hAnsi="宋体" w:eastAsia="宋体" w:cs="宋体"/>
          <w:b w:val="0"/>
          <w:color w:val="auto"/>
          <w:sz w:val="24"/>
          <w:szCs w:val="24"/>
        </w:rPr>
      </w:pPr>
      <w:bookmarkStart w:id="411" w:name="_Toc351203569"/>
      <w:r>
        <w:rPr>
          <w:rFonts w:hint="eastAsia" w:ascii="宋体" w:hAnsi="宋体" w:eastAsia="宋体" w:cs="宋体"/>
          <w:b w:val="0"/>
          <w:color w:val="auto"/>
          <w:sz w:val="24"/>
          <w:szCs w:val="24"/>
        </w:rPr>
        <w:t>1</w:t>
      </w:r>
      <w:bookmarkStart w:id="412" w:name="_Toc296346586"/>
      <w:bookmarkStart w:id="413" w:name="_Toc337558789"/>
      <w:bookmarkStart w:id="414" w:name="_Toc296503085"/>
      <w:r>
        <w:rPr>
          <w:rFonts w:hint="eastAsia" w:ascii="宋体" w:hAnsi="宋体" w:eastAsia="宋体" w:cs="宋体"/>
          <w:b w:val="0"/>
          <w:color w:val="auto"/>
          <w:sz w:val="24"/>
          <w:szCs w:val="24"/>
        </w:rPr>
        <w:t>0.2变更权</w:t>
      </w:r>
      <w:bookmarkEnd w:id="411"/>
    </w:p>
    <w:bookmarkEnd w:id="412"/>
    <w:bookmarkEnd w:id="413"/>
    <w:bookmarkEnd w:id="414"/>
    <w:p w14:paraId="0EDC7C9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6B550E0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涉及设计变更的，应由设计人提供变更后的图纸和说明。如变更超过原设计标准或批准的建设规模时，发包人应及时办理规划、设计变更等审批手续。</w:t>
      </w:r>
    </w:p>
    <w:p w14:paraId="4EAEE853">
      <w:pPr>
        <w:pStyle w:val="6"/>
        <w:spacing w:before="120" w:after="120" w:line="360" w:lineRule="auto"/>
        <w:ind w:firstLine="480" w:firstLineChars="200"/>
        <w:rPr>
          <w:rFonts w:hint="eastAsia" w:ascii="宋体" w:hAnsi="宋体" w:eastAsia="宋体" w:cs="宋体"/>
          <w:b w:val="0"/>
          <w:color w:val="auto"/>
          <w:sz w:val="24"/>
          <w:szCs w:val="24"/>
        </w:rPr>
      </w:pPr>
      <w:bookmarkStart w:id="415" w:name="_Toc351203570"/>
      <w:r>
        <w:rPr>
          <w:rFonts w:hint="eastAsia" w:ascii="宋体" w:hAnsi="宋体" w:eastAsia="宋体" w:cs="宋体"/>
          <w:b w:val="0"/>
          <w:color w:val="auto"/>
          <w:sz w:val="24"/>
          <w:szCs w:val="24"/>
        </w:rPr>
        <w:t>1</w:t>
      </w:r>
      <w:bookmarkStart w:id="416" w:name="_Toc337558790"/>
      <w:bookmarkStart w:id="417" w:name="_Toc296503086"/>
      <w:bookmarkStart w:id="418" w:name="_Toc296346587"/>
      <w:r>
        <w:rPr>
          <w:rFonts w:hint="eastAsia" w:ascii="宋体" w:hAnsi="宋体" w:eastAsia="宋体" w:cs="宋体"/>
          <w:b w:val="0"/>
          <w:color w:val="auto"/>
          <w:sz w:val="24"/>
          <w:szCs w:val="24"/>
        </w:rPr>
        <w:t>0.3变更程序</w:t>
      </w:r>
      <w:bookmarkEnd w:id="415"/>
    </w:p>
    <w:bookmarkEnd w:id="416"/>
    <w:bookmarkEnd w:id="417"/>
    <w:bookmarkEnd w:id="418"/>
    <w:p w14:paraId="452E92D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10</w:t>
      </w:r>
      <w:r>
        <w:rPr>
          <w:rFonts w:hint="eastAsia" w:ascii="宋体" w:hAnsi="宋体" w:eastAsia="宋体" w:cs="宋体"/>
          <w:color w:val="auto"/>
          <w:kern w:val="0"/>
          <w:sz w:val="24"/>
          <w:szCs w:val="24"/>
        </w:rPr>
        <w:t>.3.1 发包人提出变更</w:t>
      </w:r>
    </w:p>
    <w:p w14:paraId="0E746CA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发包人提出变更的，应通过监理人向承包人发出变更指示，变更指示应说明计划变更的工程范围和变更的内容。</w:t>
      </w:r>
    </w:p>
    <w:p w14:paraId="043CF87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10</w:t>
      </w:r>
      <w:r>
        <w:rPr>
          <w:rFonts w:hint="eastAsia" w:ascii="宋体" w:hAnsi="宋体" w:eastAsia="宋体" w:cs="宋体"/>
          <w:color w:val="auto"/>
          <w:kern w:val="0"/>
          <w:sz w:val="24"/>
          <w:szCs w:val="24"/>
        </w:rPr>
        <w:t>.3.2 监理人提出变更建议</w:t>
      </w:r>
    </w:p>
    <w:p w14:paraId="2E7657A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095D02D8">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10.3.3 变更执行</w:t>
      </w:r>
    </w:p>
    <w:p w14:paraId="00C13D7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004DBD2F">
      <w:pPr>
        <w:pStyle w:val="6"/>
        <w:spacing w:before="120" w:after="120" w:line="360" w:lineRule="auto"/>
        <w:ind w:firstLine="480" w:firstLineChars="200"/>
        <w:rPr>
          <w:rFonts w:hint="eastAsia" w:ascii="宋体" w:hAnsi="宋体" w:eastAsia="宋体" w:cs="宋体"/>
          <w:b w:val="0"/>
          <w:color w:val="auto"/>
          <w:sz w:val="24"/>
          <w:szCs w:val="24"/>
        </w:rPr>
      </w:pPr>
      <w:bookmarkStart w:id="419" w:name="_Toc351203571"/>
      <w:r>
        <w:rPr>
          <w:rFonts w:hint="eastAsia" w:ascii="宋体" w:hAnsi="宋体" w:eastAsia="宋体" w:cs="宋体"/>
          <w:b w:val="0"/>
          <w:color w:val="auto"/>
          <w:sz w:val="24"/>
          <w:szCs w:val="24"/>
        </w:rPr>
        <w:t>1</w:t>
      </w:r>
      <w:bookmarkStart w:id="420" w:name="_Toc296503087"/>
      <w:bookmarkStart w:id="421" w:name="_Toc296346588"/>
      <w:bookmarkStart w:id="422" w:name="_Toc337558791"/>
      <w:r>
        <w:rPr>
          <w:rFonts w:hint="eastAsia" w:ascii="宋体" w:hAnsi="宋体" w:eastAsia="宋体" w:cs="宋体"/>
          <w:b w:val="0"/>
          <w:color w:val="auto"/>
          <w:sz w:val="24"/>
          <w:szCs w:val="24"/>
        </w:rPr>
        <w:t>0.4变更估价</w:t>
      </w:r>
      <w:bookmarkEnd w:id="419"/>
    </w:p>
    <w:bookmarkEnd w:id="420"/>
    <w:bookmarkEnd w:id="421"/>
    <w:bookmarkEnd w:id="422"/>
    <w:p w14:paraId="6538F68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10.4.1 变更估价原则</w:t>
      </w:r>
    </w:p>
    <w:p w14:paraId="3D23733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除专用合同条款另有约定外，变更估价按照本款约定处理：</w:t>
      </w:r>
    </w:p>
    <w:p w14:paraId="49DB848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（1）已标价工程量清单或预算书有相同项目的，按照相同项目单价认定；</w:t>
      </w:r>
    </w:p>
    <w:p w14:paraId="07A0FDC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（2）已标价工程量清单或预算书中无相同项目，但有类似项目的，参照类似项目的单价认定；</w:t>
      </w:r>
    </w:p>
    <w:p w14:paraId="233BE5E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189E6E2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10.4.2 变更估价程序</w:t>
      </w:r>
    </w:p>
    <w:p w14:paraId="59AB08E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02B53A9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因变更引起的价格调整应计入最近一期的进度款中支付。</w:t>
      </w:r>
    </w:p>
    <w:p w14:paraId="65045035">
      <w:pPr>
        <w:pStyle w:val="6"/>
        <w:spacing w:before="120" w:after="120" w:line="360" w:lineRule="auto"/>
        <w:ind w:firstLine="480" w:firstLineChars="200"/>
        <w:rPr>
          <w:rFonts w:hint="eastAsia" w:ascii="宋体" w:hAnsi="宋体" w:eastAsia="宋体" w:cs="宋体"/>
          <w:b w:val="0"/>
          <w:color w:val="auto"/>
          <w:sz w:val="24"/>
          <w:szCs w:val="24"/>
        </w:rPr>
      </w:pPr>
      <w:bookmarkStart w:id="423" w:name="_Toc351203572"/>
      <w:r>
        <w:rPr>
          <w:rFonts w:hint="eastAsia" w:ascii="宋体" w:hAnsi="宋体" w:eastAsia="宋体" w:cs="宋体"/>
          <w:b w:val="0"/>
          <w:color w:val="auto"/>
          <w:sz w:val="24"/>
          <w:szCs w:val="24"/>
        </w:rPr>
        <w:t>1</w:t>
      </w:r>
      <w:bookmarkStart w:id="424" w:name="_Toc337558792"/>
      <w:bookmarkStart w:id="425" w:name="_Toc296503094"/>
      <w:bookmarkStart w:id="426" w:name="_Toc296346595"/>
      <w:r>
        <w:rPr>
          <w:rFonts w:hint="eastAsia" w:ascii="宋体" w:hAnsi="宋体" w:eastAsia="宋体" w:cs="宋体"/>
          <w:b w:val="0"/>
          <w:color w:val="auto"/>
          <w:sz w:val="24"/>
          <w:szCs w:val="24"/>
        </w:rPr>
        <w:t>0.5承包人的合理化建议</w:t>
      </w:r>
      <w:bookmarkEnd w:id="423"/>
    </w:p>
    <w:bookmarkEnd w:id="424"/>
    <w:bookmarkEnd w:id="425"/>
    <w:bookmarkEnd w:id="426"/>
    <w:p w14:paraId="069B139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承包人提出合理化建议的，应向监理人提交合理化建议说明，说明建议的内容和理由，以及实施该建议对合同价格和工期的影响。</w:t>
      </w:r>
    </w:p>
    <w:p w14:paraId="7C24223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5A674AD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合理化建议降低了合同价格或者提高了工程经济效益的，发包人可对承包人给予奖励，奖励的方法和金额在专用合同条款中约定。</w:t>
      </w:r>
    </w:p>
    <w:p w14:paraId="7C6B605C">
      <w:pPr>
        <w:pStyle w:val="6"/>
        <w:spacing w:before="120" w:after="120" w:line="360" w:lineRule="auto"/>
        <w:ind w:firstLine="480" w:firstLineChars="200"/>
        <w:rPr>
          <w:rFonts w:hint="eastAsia" w:ascii="宋体" w:hAnsi="宋体" w:eastAsia="宋体" w:cs="宋体"/>
          <w:color w:val="auto"/>
          <w:sz w:val="24"/>
          <w:szCs w:val="24"/>
        </w:rPr>
      </w:pPr>
      <w:bookmarkStart w:id="427" w:name="_Toc351203573"/>
      <w:r>
        <w:rPr>
          <w:rFonts w:hint="eastAsia" w:ascii="宋体" w:hAnsi="宋体" w:eastAsia="宋体" w:cs="宋体"/>
          <w:b w:val="0"/>
          <w:color w:val="auto"/>
          <w:sz w:val="24"/>
          <w:szCs w:val="24"/>
        </w:rPr>
        <w:t>1</w:t>
      </w:r>
      <w:bookmarkStart w:id="428" w:name="_Toc337558793"/>
      <w:r>
        <w:rPr>
          <w:rFonts w:hint="eastAsia" w:ascii="宋体" w:hAnsi="宋体" w:eastAsia="宋体" w:cs="宋体"/>
          <w:b w:val="0"/>
          <w:color w:val="auto"/>
          <w:sz w:val="24"/>
          <w:szCs w:val="24"/>
        </w:rPr>
        <w:t>0.6变更引起的工期调整</w:t>
      </w:r>
      <w:bookmarkEnd w:id="427"/>
      <w:r>
        <w:rPr>
          <w:rFonts w:hint="eastAsia" w:ascii="宋体" w:hAnsi="宋体" w:eastAsia="宋体" w:cs="宋体"/>
          <w:b w:val="0"/>
          <w:color w:val="auto"/>
          <w:sz w:val="24"/>
          <w:szCs w:val="24"/>
        </w:rPr>
        <w:t xml:space="preserve"> </w:t>
      </w:r>
      <w:bookmarkEnd w:id="428"/>
      <w:r>
        <w:rPr>
          <w:rFonts w:hint="eastAsia" w:ascii="宋体" w:hAnsi="宋体" w:eastAsia="宋体" w:cs="宋体"/>
          <w:b w:val="0"/>
          <w:color w:val="auto"/>
          <w:sz w:val="24"/>
          <w:szCs w:val="24"/>
        </w:rPr>
        <w:t xml:space="preserve"> </w:t>
      </w:r>
      <w:r>
        <w:rPr>
          <w:rFonts w:hint="eastAsia" w:ascii="宋体" w:hAnsi="宋体" w:eastAsia="宋体" w:cs="宋体"/>
          <w:color w:val="auto"/>
          <w:sz w:val="24"/>
          <w:szCs w:val="24"/>
        </w:rPr>
        <w:t xml:space="preserve"> </w:t>
      </w:r>
    </w:p>
    <w:p w14:paraId="7F60F4E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因变更引起工期变化的，合同当事人均可要求调整合同工期，由合同当事人按照第4.4款〔商定或确定〕并参考工程所在地的工期定额标准确定增减工期天数。</w:t>
      </w:r>
    </w:p>
    <w:p w14:paraId="1E915453">
      <w:pPr>
        <w:pStyle w:val="6"/>
        <w:spacing w:before="120" w:after="120" w:line="360" w:lineRule="auto"/>
        <w:ind w:firstLine="480" w:firstLineChars="200"/>
        <w:rPr>
          <w:rFonts w:hint="eastAsia" w:ascii="宋体" w:hAnsi="宋体" w:eastAsia="宋体" w:cs="宋体"/>
          <w:b w:val="0"/>
          <w:color w:val="auto"/>
          <w:sz w:val="24"/>
          <w:szCs w:val="24"/>
        </w:rPr>
      </w:pPr>
      <w:bookmarkStart w:id="429" w:name="_Toc351203574"/>
      <w:r>
        <w:rPr>
          <w:rFonts w:hint="eastAsia" w:ascii="宋体" w:hAnsi="宋体" w:eastAsia="宋体" w:cs="宋体"/>
          <w:b w:val="0"/>
          <w:color w:val="auto"/>
          <w:sz w:val="24"/>
          <w:szCs w:val="24"/>
        </w:rPr>
        <w:t>10.7暂估价</w:t>
      </w:r>
      <w:bookmarkEnd w:id="429"/>
    </w:p>
    <w:p w14:paraId="37F11CF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暂估价专业分包工程、服务、材料和工程设备的明细由合同当事人在专用合同条款中约定。</w:t>
      </w:r>
    </w:p>
    <w:p w14:paraId="2C80A815">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10.7.1</w:t>
      </w:r>
      <w:r>
        <w:rPr>
          <w:rFonts w:hint="eastAsia" w:ascii="宋体" w:hAnsi="宋体" w:eastAsia="宋体" w:cs="宋体"/>
          <w:color w:val="auto"/>
          <w:kern w:val="0"/>
          <w:sz w:val="24"/>
          <w:szCs w:val="24"/>
        </w:rPr>
        <w:t xml:space="preserve"> 依法必须招标的暂估价项目</w:t>
      </w:r>
    </w:p>
    <w:p w14:paraId="3292E1E7">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对于依法必须招标的暂估价项目，采取以下第1种方式确定。合同当事人也可以在专用合同条款中选择其他招标方式。</w:t>
      </w:r>
    </w:p>
    <w:p w14:paraId="6CCF7BB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第1种方式：对于依法必须招标的暂估价项目，由承包人招标，对该暂估价项目的确认和批准按照以下约定执行：</w:t>
      </w:r>
    </w:p>
    <w:p w14:paraId="10E5F3D7">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C3B6583">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C8F993F">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5DD3F3C2">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F360BC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10.7.2</w:t>
      </w:r>
      <w:r>
        <w:rPr>
          <w:rFonts w:hint="eastAsia" w:ascii="宋体" w:hAnsi="宋体" w:eastAsia="宋体" w:cs="宋体"/>
          <w:color w:val="auto"/>
          <w:kern w:val="0"/>
          <w:sz w:val="24"/>
          <w:szCs w:val="24"/>
        </w:rPr>
        <w:t>不属于依法必须招标的暂估价项目</w:t>
      </w:r>
    </w:p>
    <w:p w14:paraId="3A18C375">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除专用合同条款另有约定外，对于不属于依法必须招标的暂估价项目，采取以下第1种方式确定： </w:t>
      </w:r>
    </w:p>
    <w:p w14:paraId="19CB3CCC">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第1种方式：对于不属于依法必须招标的暂估价项目，按本项约定确认和批准：</w:t>
      </w:r>
    </w:p>
    <w:p w14:paraId="28CFEBC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2BB7003">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（2）发包人认为承包人确定的供应商、分包人无法满足工程质量或合同要求的，发包人可以要求承包人重新确定暂估价项目的供应商、分包人;</w:t>
      </w:r>
    </w:p>
    <w:p w14:paraId="33D6D077">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（3）承包人应当在签订暂估价合同后7天内，将暂估价合同副本报送发包人留存。</w:t>
      </w:r>
    </w:p>
    <w:p w14:paraId="3B579D3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第2种方式：承包人按照第10.7.1项〔依法必须招标的暂估价项目〕约定的第1种方式确定暂估价项目。</w:t>
      </w:r>
    </w:p>
    <w:p w14:paraId="5E0AEE4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第3种方式：</w:t>
      </w:r>
      <w:r>
        <w:rPr>
          <w:rFonts w:hint="eastAsia" w:ascii="宋体" w:hAnsi="宋体" w:eastAsia="宋体" w:cs="宋体"/>
          <w:color w:val="auto"/>
          <w:kern w:val="0"/>
          <w:sz w:val="24"/>
          <w:szCs w:val="24"/>
        </w:rPr>
        <w:t>承包人直接实施的暂估价项目</w:t>
      </w:r>
    </w:p>
    <w:p w14:paraId="5DA716D9">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承包人具备实施暂估价项目的资格和条件的，经发包人和承包人协商一致后，可由承包人自行实施暂估价项目，合同当事人可以在专用合同条款约定具体事项。</w:t>
      </w:r>
    </w:p>
    <w:p w14:paraId="79E0AC61">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6FF3DF1">
      <w:pPr>
        <w:pStyle w:val="6"/>
        <w:spacing w:before="120" w:after="120" w:line="360" w:lineRule="auto"/>
        <w:ind w:firstLine="480" w:firstLineChars="200"/>
        <w:rPr>
          <w:rFonts w:hint="eastAsia" w:ascii="宋体" w:hAnsi="宋体" w:eastAsia="宋体" w:cs="宋体"/>
          <w:b w:val="0"/>
          <w:color w:val="auto"/>
          <w:sz w:val="24"/>
          <w:szCs w:val="24"/>
        </w:rPr>
      </w:pPr>
      <w:bookmarkStart w:id="430" w:name="_Toc351203575"/>
      <w:r>
        <w:rPr>
          <w:rFonts w:hint="eastAsia" w:ascii="宋体" w:hAnsi="宋体" w:eastAsia="宋体" w:cs="宋体"/>
          <w:b w:val="0"/>
          <w:color w:val="auto"/>
          <w:sz w:val="24"/>
          <w:szCs w:val="24"/>
        </w:rPr>
        <w:t>1</w:t>
      </w:r>
      <w:bookmarkStart w:id="431" w:name="_Toc337558794"/>
      <w:bookmarkStart w:id="432" w:name="_Toc296346591"/>
      <w:bookmarkStart w:id="433" w:name="_Toc296503090"/>
      <w:bookmarkStart w:id="434" w:name="_Toc322522561"/>
      <w:r>
        <w:rPr>
          <w:rFonts w:hint="eastAsia" w:ascii="宋体" w:hAnsi="宋体" w:eastAsia="宋体" w:cs="宋体"/>
          <w:b w:val="0"/>
          <w:color w:val="auto"/>
          <w:sz w:val="24"/>
          <w:szCs w:val="24"/>
        </w:rPr>
        <w:t>0.8暂列金额</w:t>
      </w:r>
      <w:bookmarkEnd w:id="430"/>
    </w:p>
    <w:bookmarkEnd w:id="431"/>
    <w:p w14:paraId="383C65D3">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暂列金额应按照发包人的要求使用，发包人的要求应通过监理人发出。合同当事人可以在专用合同条款中协商确定有关事项。</w:t>
      </w:r>
    </w:p>
    <w:bookmarkEnd w:id="432"/>
    <w:bookmarkEnd w:id="433"/>
    <w:bookmarkEnd w:id="434"/>
    <w:p w14:paraId="6E718692">
      <w:pPr>
        <w:pStyle w:val="6"/>
        <w:spacing w:before="120" w:after="120" w:line="360" w:lineRule="auto"/>
        <w:ind w:firstLine="480" w:firstLineChars="200"/>
        <w:rPr>
          <w:rFonts w:hint="eastAsia" w:ascii="宋体" w:hAnsi="宋体" w:eastAsia="宋体" w:cs="宋体"/>
          <w:b w:val="0"/>
          <w:color w:val="auto"/>
          <w:sz w:val="24"/>
          <w:szCs w:val="24"/>
        </w:rPr>
      </w:pPr>
      <w:bookmarkStart w:id="435" w:name="_Toc351203576"/>
      <w:r>
        <w:rPr>
          <w:rFonts w:hint="eastAsia" w:ascii="宋体" w:hAnsi="宋体" w:eastAsia="宋体" w:cs="宋体"/>
          <w:b w:val="0"/>
          <w:color w:val="auto"/>
          <w:sz w:val="24"/>
          <w:szCs w:val="24"/>
        </w:rPr>
        <w:t>1</w:t>
      </w:r>
      <w:bookmarkStart w:id="436" w:name="_Toc337558796"/>
      <w:bookmarkStart w:id="437" w:name="_Toc296503091"/>
      <w:bookmarkStart w:id="438" w:name="_Toc296346592"/>
      <w:r>
        <w:rPr>
          <w:rFonts w:hint="eastAsia" w:ascii="宋体" w:hAnsi="宋体" w:eastAsia="宋体" w:cs="宋体"/>
          <w:b w:val="0"/>
          <w:color w:val="auto"/>
          <w:sz w:val="24"/>
          <w:szCs w:val="24"/>
        </w:rPr>
        <w:t>0.9计日工</w:t>
      </w:r>
      <w:bookmarkEnd w:id="435"/>
      <w:r>
        <w:rPr>
          <w:rFonts w:hint="eastAsia" w:ascii="宋体" w:hAnsi="宋体" w:eastAsia="宋体" w:cs="宋体"/>
          <w:b w:val="0"/>
          <w:color w:val="auto"/>
          <w:sz w:val="24"/>
          <w:szCs w:val="24"/>
        </w:rPr>
        <w:t xml:space="preserve"> </w:t>
      </w:r>
      <w:bookmarkEnd w:id="436"/>
      <w:bookmarkEnd w:id="437"/>
      <w:bookmarkEnd w:id="438"/>
    </w:p>
    <w:p w14:paraId="269CD9E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57747A1B">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采用计日工计价的任何一项工作，承包人应在该项工作实施过程中，每天提交以下报表和有关凭证报送监理人审查：</w:t>
      </w:r>
    </w:p>
    <w:p w14:paraId="74CC2CC2">
      <w:pPr>
        <w:spacing w:line="360" w:lineRule="auto"/>
        <w:ind w:firstLine="360" w:firstLineChars="1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（1）工作名称、内容和数量；</w:t>
      </w:r>
    </w:p>
    <w:p w14:paraId="313280B2">
      <w:pPr>
        <w:spacing w:line="360" w:lineRule="auto"/>
        <w:ind w:firstLine="360" w:firstLineChars="1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（2）投入该工作的所有人员的姓名、专业、工种、级别和耗用工时；</w:t>
      </w:r>
    </w:p>
    <w:p w14:paraId="067E8F7B">
      <w:pPr>
        <w:spacing w:line="360" w:lineRule="auto"/>
        <w:ind w:firstLine="360" w:firstLineChars="1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（3）投入该工作的材料类别和数量；</w:t>
      </w:r>
    </w:p>
    <w:p w14:paraId="707483BA">
      <w:pPr>
        <w:spacing w:line="360" w:lineRule="auto"/>
        <w:ind w:firstLine="360" w:firstLineChars="1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（4）投入该工作的施工设备型号、台数和耗用台时；</w:t>
      </w:r>
    </w:p>
    <w:p w14:paraId="7371DC00">
      <w:pPr>
        <w:spacing w:line="360" w:lineRule="auto"/>
        <w:ind w:firstLine="360" w:firstLineChars="1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（5）其他有关资料和凭证。</w:t>
      </w:r>
    </w:p>
    <w:p w14:paraId="68E21BBD">
      <w:pPr>
        <w:spacing w:line="360" w:lineRule="auto"/>
        <w:ind w:firstLine="360" w:firstLineChars="1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计日工由承包人汇总后，列入最近一期进度付款申请单，由监理人审查并经发包人批准后列入进度付款。</w:t>
      </w:r>
    </w:p>
    <w:p w14:paraId="612FED29">
      <w:pPr>
        <w:pStyle w:val="5"/>
        <w:spacing w:before="120" w:after="120"/>
        <w:rPr>
          <w:rFonts w:hint="eastAsia" w:ascii="宋体" w:hAnsi="宋体" w:eastAsia="宋体" w:cs="宋体"/>
          <w:b w:val="0"/>
          <w:color w:val="auto"/>
          <w:sz w:val="24"/>
          <w:szCs w:val="24"/>
        </w:rPr>
      </w:pPr>
      <w:bookmarkStart w:id="439" w:name="_Toc351203577"/>
      <w:r>
        <w:rPr>
          <w:rFonts w:hint="eastAsia" w:ascii="宋体" w:hAnsi="宋体" w:eastAsia="宋体" w:cs="宋体"/>
          <w:b w:val="0"/>
          <w:color w:val="auto"/>
          <w:sz w:val="24"/>
          <w:szCs w:val="24"/>
        </w:rPr>
        <w:t>11. 价格调整</w:t>
      </w:r>
      <w:bookmarkEnd w:id="439"/>
    </w:p>
    <w:p w14:paraId="540B0655">
      <w:pPr>
        <w:pStyle w:val="6"/>
        <w:spacing w:before="120" w:after="120" w:line="360" w:lineRule="auto"/>
        <w:ind w:firstLine="480" w:firstLineChars="200"/>
        <w:rPr>
          <w:rFonts w:hint="eastAsia" w:ascii="宋体" w:hAnsi="宋体" w:eastAsia="宋体" w:cs="宋体"/>
          <w:b w:val="0"/>
          <w:color w:val="auto"/>
          <w:sz w:val="24"/>
          <w:szCs w:val="24"/>
        </w:rPr>
      </w:pPr>
      <w:bookmarkStart w:id="440" w:name="_Toc351203578"/>
      <w:bookmarkStart w:id="441" w:name="_Toc296503092"/>
      <w:bookmarkStart w:id="442" w:name="_Toc296346593"/>
      <w:bookmarkStart w:id="443" w:name="_Toc337558797"/>
      <w:r>
        <w:rPr>
          <w:rFonts w:hint="eastAsia" w:ascii="宋体" w:hAnsi="宋体" w:eastAsia="宋体" w:cs="宋体"/>
          <w:b w:val="0"/>
          <w:color w:val="auto"/>
          <w:sz w:val="24"/>
          <w:szCs w:val="24"/>
        </w:rPr>
        <w:t>11.1市场价格波动引起的调整</w:t>
      </w:r>
      <w:bookmarkEnd w:id="440"/>
    </w:p>
    <w:bookmarkEnd w:id="441"/>
    <w:bookmarkEnd w:id="442"/>
    <w:bookmarkEnd w:id="443"/>
    <w:p w14:paraId="01306320">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除专用合同条款另有约定外，市场价格波动超过合同当事人约定的范围，合同价格应当调整。合同当事人可以在专用合同条款中约定选择以下一种方式对合同价格进行调整：</w:t>
      </w:r>
    </w:p>
    <w:p w14:paraId="0F74FA5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第1种方式：采用价格指数进行价格调整。</w:t>
      </w:r>
    </w:p>
    <w:p w14:paraId="07199F15">
      <w:pPr>
        <w:tabs>
          <w:tab w:val="left" w:pos="0"/>
          <w:tab w:val="left" w:pos="360"/>
          <w:tab w:val="left" w:pos="54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（1）价格调整公式</w:t>
      </w:r>
    </w:p>
    <w:p w14:paraId="6A630A00">
      <w:pPr>
        <w:tabs>
          <w:tab w:val="left" w:pos="0"/>
          <w:tab w:val="left" w:pos="360"/>
          <w:tab w:val="left" w:pos="54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因人工、材料和设备等价格波动影响合同价格时，根据专用合同条款中约定的数据，按以下公式计算差额并调整合同价格：</w:t>
      </w:r>
    </w:p>
    <w:p w14:paraId="35580DB4">
      <w:pPr>
        <w:tabs>
          <w:tab w:val="left" w:pos="0"/>
          <w:tab w:val="left" w:pos="360"/>
          <w:tab w:val="left" w:pos="54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position w:val="-30"/>
          <w:sz w:val="24"/>
          <w:szCs w:val="24"/>
        </w:rPr>
        <w:object>
          <v:shape id="_x0000_i1025" o:spt="75" type="#_x0000_t75" style="height:43.9pt;width:359.85pt;" o:ole="t" filled="f" stroked="f" coordsize="21600,21600">
            <v:path/>
            <v:fill on="f" focussize="0,0"/>
            <v:stroke on="f"/>
            <v:imagedata r:id="rId25" o:title=""/>
            <o:lock v:ext="edit" grouping="f" rotation="f" text="f" aspectratio="t"/>
            <w10:wrap type="none"/>
            <w10:anchorlock/>
          </v:shape>
          <o:OLEObject Type="Embed" ProgID="Equation.KSEE3" ShapeID="_x0000_i1025" DrawAspect="Content" ObjectID="_1468075725" r:id="rId24">
            <o:LockedField>false</o:LockedField>
          </o:OLEObject>
        </w:object>
      </w:r>
    </w:p>
    <w:p w14:paraId="7C24BCE3">
      <w:pPr>
        <w:tabs>
          <w:tab w:val="left" w:pos="0"/>
          <w:tab w:val="left" w:pos="360"/>
          <w:tab w:val="left" w:pos="540"/>
        </w:tabs>
        <w:spacing w:line="360" w:lineRule="auto"/>
        <w:ind w:firstLine="640"/>
        <w:rPr>
          <w:rFonts w:hint="eastAsia" w:ascii="宋体" w:hAnsi="宋体" w:eastAsia="宋体" w:cs="宋体"/>
          <w:color w:val="auto"/>
          <w:sz w:val="24"/>
          <w:szCs w:val="24"/>
        </w:rPr>
      </w:pPr>
      <w:r>
        <w:rPr>
          <w:rFonts w:hint="eastAsia" w:ascii="宋体" w:hAnsi="宋体" w:eastAsia="宋体" w:cs="宋体"/>
          <w:color w:val="auto"/>
          <w:sz w:val="24"/>
          <w:szCs w:val="24"/>
        </w:rPr>
        <w:t>公式中：ΔP——需调整的价格差额；</w:t>
      </w:r>
    </w:p>
    <w:p w14:paraId="11648B3E">
      <w:pPr>
        <w:tabs>
          <w:tab w:val="left" w:pos="0"/>
          <w:tab w:val="left" w:pos="360"/>
          <w:tab w:val="left" w:pos="540"/>
        </w:tabs>
        <w:spacing w:line="360" w:lineRule="auto"/>
        <w:ind w:firstLine="1440" w:firstLineChars="600"/>
        <w:rPr>
          <w:rFonts w:hint="eastAsia" w:ascii="宋体" w:hAnsi="宋体" w:eastAsia="宋体" w:cs="宋体"/>
          <w:color w:val="auto"/>
          <w:sz w:val="24"/>
          <w:szCs w:val="24"/>
        </w:rPr>
      </w:pPr>
      <w:r>
        <w:rPr>
          <w:rFonts w:hint="eastAsia" w:ascii="宋体" w:hAnsi="宋体" w:eastAsia="宋体" w:cs="宋体"/>
          <w:color w:val="auto"/>
          <w:position w:val="-6"/>
          <w:sz w:val="24"/>
          <w:szCs w:val="24"/>
        </w:rPr>
        <w:object>
          <v:shape id="_x0000_i1026" o:spt="75" type="#_x0000_t75" style="height:18pt;width:18pt;" o:ole="t" filled="f" stroked="f" coordsize="21600,21600">
            <v:path/>
            <v:fill on="f" focussize="0,0"/>
            <v:stroke on="f"/>
            <v:imagedata r:id="rId27" o:title=""/>
            <o:lock v:ext="edit" grouping="f" rotation="f" text="f" aspectratio="t"/>
            <w10:wrap type="none"/>
            <w10:anchorlock/>
          </v:shape>
          <o:OLEObject Type="Embed" ProgID="Equation.KSEE3" ShapeID="_x0000_i1026" DrawAspect="Content" ObjectID="_1468075726" r:id="rId26">
            <o:LockedField>false</o:LockedField>
          </o:OLEObject>
        </w:object>
      </w:r>
      <w:r>
        <w:rPr>
          <w:rFonts w:hint="eastAsia" w:ascii="宋体" w:hAnsi="宋体" w:eastAsia="宋体" w:cs="宋体"/>
          <w:color w:val="auto"/>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1B9C0E73">
      <w:pPr>
        <w:tabs>
          <w:tab w:val="left" w:pos="0"/>
          <w:tab w:val="left" w:pos="360"/>
          <w:tab w:val="left" w:pos="54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A——定值权重（即不调部分的权重）；</w:t>
      </w:r>
    </w:p>
    <w:p w14:paraId="3C5C69A7">
      <w:pPr>
        <w:tabs>
          <w:tab w:val="left" w:pos="0"/>
          <w:tab w:val="left" w:pos="360"/>
          <w:tab w:val="left" w:pos="54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position w:val="-10"/>
          <w:sz w:val="24"/>
          <w:szCs w:val="24"/>
        </w:rPr>
        <w:object>
          <v:shape id="_x0000_i1027" o:spt="75" type="#_x0000_t75" style="height:21.05pt;width:101.05pt;" o:ole="t" filled="f" stroked="f" coordsize="21600,21600">
            <v:path/>
            <v:fill on="f" focussize="0,0"/>
            <v:stroke on="f"/>
            <v:imagedata r:id="rId29" o:title=""/>
            <o:lock v:ext="edit" grouping="f" rotation="f" text="f" aspectratio="t"/>
            <w10:wrap type="none"/>
            <w10:anchorlock/>
          </v:shape>
          <o:OLEObject Type="Embed" ProgID="Equation.KSEE3" ShapeID="_x0000_i1027" DrawAspect="Content" ObjectID="_1468075727" r:id="rId28">
            <o:LockedField>false</o:LockedField>
          </o:OLEObject>
        </w:object>
      </w:r>
      <w:r>
        <w:rPr>
          <w:rFonts w:hint="eastAsia" w:ascii="宋体" w:hAnsi="宋体" w:eastAsia="宋体" w:cs="宋体"/>
          <w:color w:val="auto"/>
          <w:sz w:val="24"/>
          <w:szCs w:val="24"/>
        </w:rPr>
        <w:t>——各可调因子的变值权重（即可调部分的权重），为各可调因子在签约合同价中所占的比例；</w:t>
      </w:r>
    </w:p>
    <w:p w14:paraId="5A859F87">
      <w:pPr>
        <w:tabs>
          <w:tab w:val="left" w:pos="0"/>
          <w:tab w:val="left" w:pos="360"/>
          <w:tab w:val="left" w:pos="54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position w:val="-10"/>
          <w:sz w:val="24"/>
          <w:szCs w:val="24"/>
        </w:rPr>
        <w:object>
          <v:shape id="_x0000_i1028" o:spt="75" type="#_x0000_t75" style="height:20.6pt;width:102pt;" o:ole="t" filled="f" stroked="f" coordsize="21600,21600">
            <v:path/>
            <v:fill on="f" focussize="0,0"/>
            <v:stroke on="f"/>
            <v:imagedata r:id="rId31" o:title=""/>
            <o:lock v:ext="edit" grouping="f" rotation="f" text="f" aspectratio="t"/>
            <w10:wrap type="none"/>
            <w10:anchorlock/>
          </v:shape>
          <o:OLEObject Type="Embed" ProgID="Equation.KSEE3" ShapeID="_x0000_i1028" DrawAspect="Content" ObjectID="_1468075728" r:id="rId30">
            <o:LockedField>false</o:LockedField>
          </o:OLEObject>
        </w:object>
      </w:r>
      <w:r>
        <w:rPr>
          <w:rFonts w:hint="eastAsia" w:ascii="宋体" w:hAnsi="宋体" w:eastAsia="宋体" w:cs="宋体"/>
          <w:color w:val="auto"/>
          <w:sz w:val="24"/>
          <w:szCs w:val="24"/>
        </w:rPr>
        <w:t>——各可调因子的现行价格指数，指约定的付款证书相关周期最后一天的前42天的各可调因子的价格指数；</w:t>
      </w:r>
    </w:p>
    <w:p w14:paraId="54A859A4">
      <w:pPr>
        <w:tabs>
          <w:tab w:val="left" w:pos="0"/>
          <w:tab w:val="left" w:pos="360"/>
          <w:tab w:val="left" w:pos="54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position w:val="-10"/>
          <w:sz w:val="24"/>
          <w:szCs w:val="24"/>
        </w:rPr>
        <w:object>
          <v:shape id="_x0000_i1029" o:spt="75" type="#_x0000_t75" style="height:20.2pt;width:108pt;" o:ole="t" filled="f" stroked="f" coordsize="21600,21600">
            <v:path/>
            <v:fill on="f" focussize="0,0"/>
            <v:stroke on="f"/>
            <v:imagedata r:id="rId33" o:title=""/>
            <o:lock v:ext="edit" grouping="f" rotation="f" text="f" aspectratio="t"/>
            <w10:wrap type="none"/>
            <w10:anchorlock/>
          </v:shape>
          <o:OLEObject Type="Embed" ProgID="Equation.KSEE3" ShapeID="_x0000_i1029" DrawAspect="Content" ObjectID="_1468075729" r:id="rId32">
            <o:LockedField>false</o:LockedField>
          </o:OLEObject>
        </w:object>
      </w:r>
      <w:r>
        <w:rPr>
          <w:rFonts w:hint="eastAsia" w:ascii="宋体" w:hAnsi="宋体" w:eastAsia="宋体" w:cs="宋体"/>
          <w:color w:val="auto"/>
          <w:sz w:val="24"/>
          <w:szCs w:val="24"/>
        </w:rPr>
        <w:t>——各可调因子的基本价格指数，指基准日期的各可调因子的价格指数。</w:t>
      </w:r>
    </w:p>
    <w:p w14:paraId="1D202DF3">
      <w:pPr>
        <w:tabs>
          <w:tab w:val="left" w:pos="0"/>
          <w:tab w:val="left" w:pos="360"/>
          <w:tab w:val="left" w:pos="54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以上价格调整公式中的各可调因子、定值和变值权重，以及基本价格指数及其来源在</w:t>
      </w:r>
      <w:r>
        <w:rPr>
          <w:rFonts w:hint="eastAsia" w:ascii="宋体" w:hAnsi="宋体" w:eastAsia="宋体" w:cs="宋体"/>
          <w:color w:val="auto"/>
          <w:sz w:val="24"/>
          <w:szCs w:val="24"/>
          <w:lang w:eastAsia="zh-CN"/>
        </w:rPr>
        <w:t>响应函</w:t>
      </w:r>
      <w:r>
        <w:rPr>
          <w:rFonts w:hint="eastAsia" w:ascii="宋体" w:hAnsi="宋体" w:eastAsia="宋体" w:cs="宋体"/>
          <w:color w:val="auto"/>
          <w:sz w:val="24"/>
          <w:szCs w:val="24"/>
        </w:rPr>
        <w:t>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00232B8B">
      <w:pPr>
        <w:tabs>
          <w:tab w:val="left" w:pos="0"/>
          <w:tab w:val="left" w:pos="360"/>
          <w:tab w:val="left" w:pos="54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（2）暂时确定调整差额</w:t>
      </w:r>
    </w:p>
    <w:p w14:paraId="68F572CF">
      <w:pPr>
        <w:tabs>
          <w:tab w:val="left" w:pos="0"/>
          <w:tab w:val="left" w:pos="360"/>
          <w:tab w:val="left" w:pos="54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在计算调整差额时无现行价格指数的，合同当事人同意暂用前次价格指数计算。实际价格指数有调整的，合同当事人进行相应调整。</w:t>
      </w:r>
    </w:p>
    <w:p w14:paraId="661A0FFB">
      <w:pPr>
        <w:tabs>
          <w:tab w:val="left" w:pos="0"/>
          <w:tab w:val="left" w:pos="360"/>
          <w:tab w:val="left" w:pos="54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（3）权重的调整</w:t>
      </w:r>
    </w:p>
    <w:p w14:paraId="2B03D58A">
      <w:pPr>
        <w:tabs>
          <w:tab w:val="left" w:pos="0"/>
          <w:tab w:val="left" w:pos="360"/>
          <w:tab w:val="left" w:pos="54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因变更导致合同约定的权重不合理时，按照第4.4款〔商定或确定〕执行。</w:t>
      </w:r>
    </w:p>
    <w:p w14:paraId="35A7A8B9">
      <w:pPr>
        <w:tabs>
          <w:tab w:val="left" w:pos="0"/>
          <w:tab w:val="left" w:pos="360"/>
          <w:tab w:val="left" w:pos="54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（4）因承包人原因工期延误后的价格调整</w:t>
      </w:r>
    </w:p>
    <w:p w14:paraId="585E54D1">
      <w:pPr>
        <w:tabs>
          <w:tab w:val="left" w:pos="0"/>
          <w:tab w:val="left" w:pos="360"/>
          <w:tab w:val="left" w:pos="54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7483BE6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第2种方式：采用造价信息进行价格调整。</w:t>
      </w:r>
    </w:p>
    <w:p w14:paraId="0623E49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6A550B3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5E09100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（2）材料、工程设备价格变化的价款调整按照发包人提供的基准价格，按以下风险范围规定执行:</w:t>
      </w:r>
    </w:p>
    <w:p w14:paraId="33A47F9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76F3F50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56EE72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③承包人在已标价工程量清单或预算书中载明材料单价等于基准价格的：除专用合同条款另有约定外，合同履行期间材料单价涨跌幅以基准价格为基础超过±5%时，其超过部分据实调整。</w:t>
      </w:r>
    </w:p>
    <w:p w14:paraId="6D4BAF4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5A64563">
      <w:pPr>
        <w:spacing w:line="360" w:lineRule="auto"/>
        <w:ind w:firstLine="480" w:firstLineChars="200"/>
        <w:rPr>
          <w:rFonts w:hint="eastAsia" w:ascii="宋体" w:hAnsi="宋体" w:eastAsia="宋体" w:cs="宋体"/>
          <w:color w:val="auto"/>
          <w:sz w:val="24"/>
          <w:szCs w:val="24"/>
        </w:rPr>
      </w:pPr>
      <w:bookmarkStart w:id="444" w:name="OLE_LINK3"/>
      <w:r>
        <w:rPr>
          <w:rFonts w:hint="eastAsia" w:ascii="宋体" w:hAnsi="宋体" w:eastAsia="宋体" w:cs="宋体"/>
          <w:color w:val="auto"/>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45F99F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（3）施工机械台班单价或施工机械使用费发生变化超过省级或行业建设主管部门或其授权的工程造价管理机构规定的范围时，按规定调整合同价格。</w:t>
      </w:r>
    </w:p>
    <w:p w14:paraId="5A56D31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第3种方式：专用合同条款约定的其他方式。</w:t>
      </w:r>
    </w:p>
    <w:p w14:paraId="73D538D5">
      <w:pPr>
        <w:pStyle w:val="6"/>
        <w:spacing w:before="120" w:after="120" w:line="360" w:lineRule="auto"/>
        <w:ind w:firstLine="480" w:firstLineChars="200"/>
        <w:rPr>
          <w:rFonts w:hint="eastAsia" w:ascii="宋体" w:hAnsi="宋体" w:eastAsia="宋体" w:cs="宋体"/>
          <w:b w:val="0"/>
          <w:color w:val="auto"/>
          <w:sz w:val="24"/>
          <w:szCs w:val="24"/>
        </w:rPr>
      </w:pPr>
      <w:bookmarkStart w:id="445" w:name="_Toc351203579"/>
      <w:bookmarkStart w:id="446" w:name="_Toc296346594"/>
      <w:bookmarkStart w:id="447" w:name="_Toc296503093"/>
      <w:bookmarkStart w:id="448" w:name="_Toc337558798"/>
      <w:r>
        <w:rPr>
          <w:rFonts w:hint="eastAsia" w:ascii="宋体" w:hAnsi="宋体" w:eastAsia="宋体" w:cs="宋体"/>
          <w:b w:val="0"/>
          <w:color w:val="auto"/>
          <w:sz w:val="24"/>
          <w:szCs w:val="24"/>
        </w:rPr>
        <w:t>11.2法律变化引起的调整</w:t>
      </w:r>
      <w:bookmarkEnd w:id="445"/>
    </w:p>
    <w:bookmarkEnd w:id="446"/>
    <w:bookmarkEnd w:id="447"/>
    <w:bookmarkEnd w:id="448"/>
    <w:p w14:paraId="429FA21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7FB6BD9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因法律变化引起的合同价格和工期调整，合同当事人无法达成一致的，由总监理工程师按第4.4款〔商定或确定〕的约定处理。</w:t>
      </w:r>
    </w:p>
    <w:p w14:paraId="4AC8494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因承包人原因造成工期延误，在工期延误期间出现法律变化的，由此增加的费用和（或）延误的工期由承包人承担。</w:t>
      </w:r>
    </w:p>
    <w:p w14:paraId="6C7A9CEE">
      <w:pPr>
        <w:pStyle w:val="5"/>
        <w:spacing w:before="120" w:after="120"/>
        <w:rPr>
          <w:rFonts w:hint="eastAsia" w:ascii="宋体" w:hAnsi="宋体" w:eastAsia="宋体" w:cs="宋体"/>
          <w:b w:val="0"/>
          <w:color w:val="auto"/>
          <w:sz w:val="24"/>
          <w:szCs w:val="24"/>
        </w:rPr>
      </w:pPr>
      <w:bookmarkStart w:id="449" w:name="_Toc351203580"/>
      <w:bookmarkStart w:id="450" w:name="_Toc337558799"/>
      <w:bookmarkStart w:id="451" w:name="_Toc296503096"/>
      <w:bookmarkStart w:id="452" w:name="_Toc296346597"/>
      <w:r>
        <w:rPr>
          <w:rFonts w:hint="eastAsia" w:ascii="宋体" w:hAnsi="宋体" w:eastAsia="宋体" w:cs="宋体"/>
          <w:b w:val="0"/>
          <w:color w:val="auto"/>
          <w:sz w:val="24"/>
          <w:szCs w:val="24"/>
        </w:rPr>
        <w:t>12. 合同价格、计量与支付</w:t>
      </w:r>
      <w:bookmarkEnd w:id="449"/>
    </w:p>
    <w:bookmarkEnd w:id="450"/>
    <w:p w14:paraId="008FB613">
      <w:pPr>
        <w:pStyle w:val="6"/>
        <w:spacing w:before="120" w:after="120" w:line="360" w:lineRule="auto"/>
        <w:ind w:firstLine="480" w:firstLineChars="200"/>
        <w:rPr>
          <w:rFonts w:hint="eastAsia" w:ascii="宋体" w:hAnsi="宋体" w:eastAsia="宋体" w:cs="宋体"/>
          <w:b w:val="0"/>
          <w:color w:val="auto"/>
          <w:sz w:val="24"/>
          <w:szCs w:val="24"/>
        </w:rPr>
      </w:pPr>
      <w:bookmarkStart w:id="453" w:name="_Toc351203581"/>
      <w:bookmarkStart w:id="454" w:name="_Toc337558800"/>
      <w:r>
        <w:rPr>
          <w:rFonts w:hint="eastAsia" w:ascii="宋体" w:hAnsi="宋体" w:eastAsia="宋体" w:cs="宋体"/>
          <w:b w:val="0"/>
          <w:color w:val="auto"/>
          <w:sz w:val="24"/>
          <w:szCs w:val="24"/>
        </w:rPr>
        <w:t>12.1 合同价</w:t>
      </w:r>
      <w:bookmarkEnd w:id="451"/>
      <w:bookmarkEnd w:id="452"/>
      <w:r>
        <w:rPr>
          <w:rFonts w:hint="eastAsia" w:ascii="宋体" w:hAnsi="宋体" w:eastAsia="宋体" w:cs="宋体"/>
          <w:b w:val="0"/>
          <w:color w:val="auto"/>
          <w:sz w:val="24"/>
          <w:szCs w:val="24"/>
        </w:rPr>
        <w:t>格形式</w:t>
      </w:r>
      <w:bookmarkEnd w:id="453"/>
    </w:p>
    <w:bookmarkEnd w:id="454"/>
    <w:p w14:paraId="0C49C80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发包人和承包人应在合同协议书中选择下列一种合同价格形式： </w:t>
      </w:r>
    </w:p>
    <w:p w14:paraId="40814CB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1.单价合同</w:t>
      </w:r>
    </w:p>
    <w:p w14:paraId="686A6FD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单价合同是指合同当事人约定以工程量清单及其综合单价进行合同价格计算、调整和确认的建设工程施工合同，</w:t>
      </w:r>
      <w:r>
        <w:rPr>
          <w:rFonts w:hint="eastAsia" w:ascii="宋体" w:hAnsi="宋体" w:eastAsia="宋体" w:cs="宋体"/>
          <w:color w:val="auto"/>
          <w:sz w:val="24"/>
          <w:szCs w:val="24"/>
        </w:rPr>
        <w:t>在约定的范围内合同单价不作调整</w:t>
      </w:r>
      <w:r>
        <w:rPr>
          <w:rFonts w:hint="eastAsia" w:ascii="宋体" w:hAnsi="宋体" w:eastAsia="宋体" w:cs="宋体"/>
          <w:color w:val="auto"/>
          <w:kern w:val="0"/>
          <w:sz w:val="24"/>
          <w:szCs w:val="24"/>
        </w:rPr>
        <w:t>。合同当事人应在专用合同条款中约定综合单价包含的风险范围和风险费用的计算方法</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并约定风险范围以外的合同价格的调整方法，其中因市场价格波动引起的调整按第11.1款〔市场价格波动引起的调整〕约定执行。</w:t>
      </w:r>
    </w:p>
    <w:p w14:paraId="50C6212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2.总价合同</w:t>
      </w:r>
    </w:p>
    <w:p w14:paraId="3E3D395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z w:val="24"/>
          <w:szCs w:val="24"/>
        </w:rPr>
        <w:t>在约定的范围内合同总价不作调整</w:t>
      </w:r>
      <w:r>
        <w:rPr>
          <w:rFonts w:hint="eastAsia" w:ascii="宋体" w:hAnsi="宋体" w:eastAsia="宋体" w:cs="宋体"/>
          <w:color w:val="auto"/>
          <w:kern w:val="0"/>
          <w:sz w:val="24"/>
          <w:szCs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722C6F9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3.其它价格形式</w:t>
      </w:r>
    </w:p>
    <w:p w14:paraId="0E7F39C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合同当事人可在专用合同条款中约定其他合同价格形式。</w:t>
      </w:r>
    </w:p>
    <w:p w14:paraId="28936F50">
      <w:pPr>
        <w:pStyle w:val="6"/>
        <w:spacing w:before="120" w:after="120" w:line="360" w:lineRule="auto"/>
        <w:ind w:firstLine="480" w:firstLineChars="200"/>
        <w:rPr>
          <w:rFonts w:hint="eastAsia" w:ascii="宋体" w:hAnsi="宋体" w:eastAsia="宋体" w:cs="宋体"/>
          <w:b w:val="0"/>
          <w:color w:val="auto"/>
          <w:sz w:val="24"/>
          <w:szCs w:val="24"/>
        </w:rPr>
      </w:pPr>
      <w:bookmarkStart w:id="455" w:name="_Toc296503097"/>
      <w:bookmarkStart w:id="456" w:name="_Toc296346598"/>
      <w:bookmarkStart w:id="457" w:name="_Toc351203582"/>
      <w:bookmarkStart w:id="458" w:name="_Toc337558801"/>
      <w:r>
        <w:rPr>
          <w:rFonts w:hint="eastAsia" w:ascii="宋体" w:hAnsi="宋体" w:eastAsia="宋体" w:cs="宋体"/>
          <w:b w:val="0"/>
          <w:color w:val="auto"/>
          <w:sz w:val="24"/>
          <w:szCs w:val="24"/>
        </w:rPr>
        <w:t>12.2预</w:t>
      </w:r>
      <w:bookmarkEnd w:id="455"/>
      <w:bookmarkEnd w:id="456"/>
      <w:bookmarkStart w:id="459" w:name="_Toc296346601"/>
      <w:bookmarkStart w:id="460" w:name="_Toc296503100"/>
      <w:r>
        <w:rPr>
          <w:rFonts w:hint="eastAsia" w:ascii="宋体" w:hAnsi="宋体" w:eastAsia="宋体" w:cs="宋体"/>
          <w:b w:val="0"/>
          <w:color w:val="auto"/>
          <w:sz w:val="24"/>
          <w:szCs w:val="24"/>
        </w:rPr>
        <w:t>付款</w:t>
      </w:r>
      <w:bookmarkEnd w:id="457"/>
    </w:p>
    <w:bookmarkEnd w:id="458"/>
    <w:bookmarkEnd w:id="459"/>
    <w:bookmarkEnd w:id="460"/>
    <w:p w14:paraId="1B210BB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12.2.</w:t>
      </w:r>
      <w:r>
        <w:rPr>
          <w:rFonts w:hint="eastAsia" w:ascii="宋体" w:hAnsi="宋体" w:eastAsia="宋体" w:cs="宋体"/>
          <w:color w:val="auto"/>
          <w:kern w:val="0"/>
          <w:sz w:val="24"/>
          <w:szCs w:val="24"/>
        </w:rPr>
        <w:t>1预付款的支付</w:t>
      </w:r>
    </w:p>
    <w:p w14:paraId="17F661B5">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14:paraId="72B422A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除专用合同条款另有约定外，预付款在进度付款中同比例扣回。</w:t>
      </w:r>
      <w:bookmarkEnd w:id="444"/>
      <w:r>
        <w:rPr>
          <w:rFonts w:hint="eastAsia" w:ascii="宋体" w:hAnsi="宋体" w:eastAsia="宋体" w:cs="宋体"/>
          <w:color w:val="auto"/>
          <w:kern w:val="0"/>
          <w:sz w:val="24"/>
          <w:szCs w:val="24"/>
        </w:rPr>
        <w:t>在颁发工程接收证书前，提前解除合同的，尚未扣完的预付款应与合同价款一并结算。</w:t>
      </w:r>
    </w:p>
    <w:p w14:paraId="0DE76804">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发包人逾期支付预付款超过7天的，承包人有权向发包人发出要求预付的催告通知，发包人收到通知后7天内仍未支付的，承包人有权暂停施工，并按第16.1.1项〔发包人违约的情形〕执行。</w:t>
      </w:r>
    </w:p>
    <w:p w14:paraId="269BD35E">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12.2.2 预付款担保</w:t>
      </w:r>
    </w:p>
    <w:p w14:paraId="34042D87">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5533F1C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发包人在工程款中逐期扣回预付款后，预付款担保额度应相应减少，但剩余的预付款担保金额不得低于未被扣回的预付款金额。</w:t>
      </w:r>
    </w:p>
    <w:p w14:paraId="37B8D2BF">
      <w:pPr>
        <w:pStyle w:val="6"/>
        <w:spacing w:before="120" w:after="120" w:line="360" w:lineRule="auto"/>
        <w:ind w:firstLine="480" w:firstLineChars="200"/>
        <w:rPr>
          <w:rFonts w:hint="eastAsia" w:ascii="宋体" w:hAnsi="宋体" w:eastAsia="宋体" w:cs="宋体"/>
          <w:b w:val="0"/>
          <w:color w:val="auto"/>
          <w:sz w:val="24"/>
          <w:szCs w:val="24"/>
        </w:rPr>
      </w:pPr>
      <w:bookmarkStart w:id="461" w:name="_Toc351203583"/>
      <w:bookmarkStart w:id="462" w:name="_Toc337558802"/>
      <w:r>
        <w:rPr>
          <w:rFonts w:hint="eastAsia" w:ascii="宋体" w:hAnsi="宋体" w:eastAsia="宋体" w:cs="宋体"/>
          <w:b w:val="0"/>
          <w:color w:val="auto"/>
          <w:sz w:val="24"/>
          <w:szCs w:val="24"/>
        </w:rPr>
        <w:t>12.3计量</w:t>
      </w:r>
      <w:bookmarkEnd w:id="461"/>
    </w:p>
    <w:bookmarkEnd w:id="462"/>
    <w:p w14:paraId="1C76B59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12.3.1 计量原则</w:t>
      </w:r>
    </w:p>
    <w:p w14:paraId="109B6FD5">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工程量计量按照合同约定的工程量计算规则、图纸及变更指示等进行计量。工程量计算规则应以相关的国家标准、行业标准等为依据，由合同当事人在专用合同条款中约定。</w:t>
      </w:r>
    </w:p>
    <w:p w14:paraId="7410BC3B">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12.3.2 计量周期</w:t>
      </w:r>
    </w:p>
    <w:p w14:paraId="03E1AC51">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除专用合同条款另有约定外，工程量的计量按月进行。</w:t>
      </w:r>
    </w:p>
    <w:p w14:paraId="4C8F25E1">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12.3.3 单价合同的计量</w:t>
      </w:r>
    </w:p>
    <w:p w14:paraId="3117C320">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除专用合同条款另有约定外，单价合同的计量按照本项约定执行：</w:t>
      </w:r>
    </w:p>
    <w:p w14:paraId="1D49EC07">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（1）承包人应于每月25日向监理人报送上月20日至当月19日已完成的工程量报告，并附具进度付款申请单、已完成工程量报表和有关资料。</w:t>
      </w:r>
    </w:p>
    <w:p w14:paraId="582F5F5B">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914EE75">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（3）监理人未在收到承包人提交的工程量报表后的7天内完成审核的，承包人报送的工程量报告中的工程量视为承包人实际完成的工程量，据此计算工程价款。</w:t>
      </w:r>
    </w:p>
    <w:p w14:paraId="05033BFB">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12.3.4 总价合同的计量</w:t>
      </w:r>
    </w:p>
    <w:p w14:paraId="009D2E17">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除专用合同条款另有约定外，按月计量支付的总价合同，按照本项约定执行：</w:t>
      </w:r>
    </w:p>
    <w:p w14:paraId="24E3D765">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（1）承包人应于每月25日向监理人报送上月20日至当月19日已完成的工程量报告，并附具进度付款申请单、已完成工程量报表和有关资料。</w:t>
      </w:r>
    </w:p>
    <w:p w14:paraId="35CB8097">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2D9BBC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（3）监理人未在收到承包人提交的工程量报表后的7天内完成复核的，承包人提交的工程量报告中的工程量视为承包人实际完成的工程量。</w:t>
      </w:r>
    </w:p>
    <w:p w14:paraId="494AE2B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12.3.5 总价合同采用支付分解表计量支付的，可以按照第12.3.4项〔总价合同的计量〕约定进行计量，但合同价款按照支付分解表进行支付。</w:t>
      </w:r>
    </w:p>
    <w:p w14:paraId="469E5013">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12.3.6 其他价格形式合同的计量</w:t>
      </w:r>
    </w:p>
    <w:p w14:paraId="08277174">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合同当事人可在专用合同条款中约定其他价格形式合同的计量方式和程序。</w:t>
      </w:r>
    </w:p>
    <w:p w14:paraId="41175ACA">
      <w:pPr>
        <w:pStyle w:val="6"/>
        <w:spacing w:before="120" w:after="120" w:line="360" w:lineRule="auto"/>
        <w:ind w:firstLine="480" w:firstLineChars="200"/>
        <w:rPr>
          <w:rFonts w:hint="eastAsia" w:ascii="宋体" w:hAnsi="宋体" w:eastAsia="宋体" w:cs="宋体"/>
          <w:b w:val="0"/>
          <w:color w:val="auto"/>
          <w:sz w:val="24"/>
          <w:szCs w:val="24"/>
        </w:rPr>
      </w:pPr>
      <w:bookmarkStart w:id="463" w:name="_Toc296503101"/>
      <w:bookmarkStart w:id="464" w:name="_Toc296346602"/>
      <w:bookmarkStart w:id="465" w:name="_Toc351203584"/>
      <w:bookmarkStart w:id="466" w:name="_Toc337558803"/>
      <w:r>
        <w:rPr>
          <w:rFonts w:hint="eastAsia" w:ascii="宋体" w:hAnsi="宋体" w:eastAsia="宋体" w:cs="宋体"/>
          <w:b w:val="0"/>
          <w:color w:val="auto"/>
          <w:sz w:val="24"/>
          <w:szCs w:val="24"/>
        </w:rPr>
        <w:t>12.4工程进度款支</w:t>
      </w:r>
      <w:bookmarkEnd w:id="463"/>
      <w:bookmarkEnd w:id="464"/>
      <w:r>
        <w:rPr>
          <w:rFonts w:hint="eastAsia" w:ascii="宋体" w:hAnsi="宋体" w:eastAsia="宋体" w:cs="宋体"/>
          <w:b w:val="0"/>
          <w:color w:val="auto"/>
          <w:sz w:val="24"/>
          <w:szCs w:val="24"/>
        </w:rPr>
        <w:t>付</w:t>
      </w:r>
      <w:bookmarkEnd w:id="465"/>
    </w:p>
    <w:bookmarkEnd w:id="466"/>
    <w:p w14:paraId="6970DC52">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12.4.1 付款周期</w:t>
      </w:r>
    </w:p>
    <w:p w14:paraId="403FC87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除专用合同条款另有约定外，付款周期应按照第12.3.2项〔计量周期〕的约定与计量周期保持一致。</w:t>
      </w:r>
    </w:p>
    <w:p w14:paraId="28BE7C0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12.4</w:t>
      </w:r>
      <w:r>
        <w:rPr>
          <w:rFonts w:hint="eastAsia" w:ascii="宋体" w:hAnsi="宋体" w:eastAsia="宋体" w:cs="宋体"/>
          <w:color w:val="auto"/>
          <w:kern w:val="0"/>
          <w:sz w:val="24"/>
          <w:szCs w:val="24"/>
        </w:rPr>
        <w:t>.2 进度付款申请单的编制</w:t>
      </w:r>
    </w:p>
    <w:p w14:paraId="7C5C29A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除专用合同条款另有约定外，进度付款申请单应包括下列内容：</w:t>
      </w:r>
    </w:p>
    <w:p w14:paraId="6652D05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（1）截至本次付款周期已完成工作对应的金额；</w:t>
      </w:r>
    </w:p>
    <w:p w14:paraId="7F5FE6D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（2）根据第10条〔变更〕应增加和扣减的变更金额；</w:t>
      </w:r>
    </w:p>
    <w:p w14:paraId="3AC2AD9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（3）根据第12.2款〔预付款〕约定应支付的预付款和扣减的返还预付款；</w:t>
      </w:r>
    </w:p>
    <w:p w14:paraId="38C09C0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（4）根据第15.3款〔质量保证金〕约定应扣减的质量保证金；</w:t>
      </w:r>
    </w:p>
    <w:p w14:paraId="12E0080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（5）根据第19条〔索赔〕应增加和扣减的索赔金额；</w:t>
      </w:r>
    </w:p>
    <w:p w14:paraId="3BC2BF1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（6）对已签发的进度款支付证书中出现错误的修正，应在本次进度付款中支付或扣除的金额；</w:t>
      </w:r>
    </w:p>
    <w:p w14:paraId="046C33B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（7）根据合同约定应增加和扣减的其他金额。</w:t>
      </w:r>
    </w:p>
    <w:p w14:paraId="44859868">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12.4.3 进度付款申请单的提交</w:t>
      </w:r>
    </w:p>
    <w:p w14:paraId="3864EB1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（1）单价合同进度付款申请单的提交</w:t>
      </w:r>
    </w:p>
    <w:p w14:paraId="1B4E007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4D22A3D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（2）总价合同进度付款申请单的提交</w:t>
      </w:r>
    </w:p>
    <w:p w14:paraId="3ECA189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总价合同按月计量支付的，承包人按照第12.3.4项〔总价合同的计量〕约定的时间按月向监理人提交进度付款申请单，并附上已完成工程量报表和有关资料。</w:t>
      </w:r>
    </w:p>
    <w:p w14:paraId="6155CE7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总价合同按支付分解表支付的，承包人应按照第12.4.6项〔支付分解表〕及第12.4.2项〔进度付款申请单的编制〕的约定向监理人提交进度付款申请单。</w:t>
      </w:r>
    </w:p>
    <w:p w14:paraId="11D5BC6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（3）其他价格形式合同的进度付款申请单的提交</w:t>
      </w:r>
    </w:p>
    <w:p w14:paraId="37DB697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合同当事人可在专用合同条款中约定其他价格形式合同的进度付款申请单的编制和提交程序。</w:t>
      </w:r>
    </w:p>
    <w:p w14:paraId="4BD67FA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12.4</w:t>
      </w:r>
      <w:r>
        <w:rPr>
          <w:rFonts w:hint="eastAsia" w:ascii="宋体" w:hAnsi="宋体" w:eastAsia="宋体" w:cs="宋体"/>
          <w:color w:val="auto"/>
          <w:kern w:val="0"/>
          <w:sz w:val="24"/>
          <w:szCs w:val="24"/>
        </w:rPr>
        <w:t>.4 进度款审核和支付</w:t>
      </w:r>
    </w:p>
    <w:p w14:paraId="5ED3C26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7F29CDD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7A59BDE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41080D53">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（3）发包人签发进度款支付证书或临时进度款支付证书，不表明发包人已同意、批准或接受了承包人完成的相应部分的工作。</w:t>
      </w:r>
    </w:p>
    <w:p w14:paraId="705C7BD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12.4.5 进度付款的修正</w:t>
      </w:r>
    </w:p>
    <w:p w14:paraId="4F84B98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6A12065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12.4.6 支付分解表</w:t>
      </w:r>
    </w:p>
    <w:p w14:paraId="48F0A970">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1.支付分解表的编制要求</w:t>
      </w:r>
    </w:p>
    <w:p w14:paraId="101EFBE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（1）支付分解表中所列的每期付款金额，应为第12.4.2项〔进度付款申请单的编制〕第（1）目的估算金额；</w:t>
      </w:r>
    </w:p>
    <w:p w14:paraId="217B586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（2）实际进度与施工进度计划不一致的，合同当事人可按照第4.4款〔商定或确定〕修改支付分解表；</w:t>
      </w:r>
    </w:p>
    <w:p w14:paraId="2EF6F59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（3）不采用支付分解表的，承包人应向发包人和监理人提交按季度编制的支付估算分解表，用于支付参考。</w:t>
      </w:r>
    </w:p>
    <w:p w14:paraId="6AF215A5">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2.总价合同支付分解表的编制与审批</w:t>
      </w:r>
    </w:p>
    <w:p w14:paraId="04B3A784">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9A1C31C">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14:paraId="0EBE1246">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（3）发包人逾期未完成支付分解表审批的，也未及时要求承包人进行修正和提供补充资料的，则承包人提交的支付分解表视为已经获得发包人批准。</w:t>
      </w:r>
    </w:p>
    <w:p w14:paraId="5A941E68">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3.单价合同的总价项目支付分解表的编制与审批</w:t>
      </w:r>
    </w:p>
    <w:p w14:paraId="0CA461D1">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2DB6BB66">
      <w:pPr>
        <w:pStyle w:val="6"/>
        <w:spacing w:before="120" w:after="120" w:line="360" w:lineRule="auto"/>
        <w:ind w:firstLine="480" w:firstLineChars="200"/>
        <w:rPr>
          <w:rFonts w:hint="eastAsia" w:ascii="宋体" w:hAnsi="宋体" w:eastAsia="宋体" w:cs="宋体"/>
          <w:b w:val="0"/>
          <w:color w:val="auto"/>
          <w:sz w:val="24"/>
          <w:szCs w:val="24"/>
        </w:rPr>
      </w:pPr>
      <w:bookmarkStart w:id="467" w:name="_Toc351203585"/>
      <w:r>
        <w:rPr>
          <w:rFonts w:hint="eastAsia" w:ascii="宋体" w:hAnsi="宋体" w:eastAsia="宋体" w:cs="宋体"/>
          <w:b w:val="0"/>
          <w:color w:val="auto"/>
          <w:sz w:val="24"/>
          <w:szCs w:val="24"/>
        </w:rPr>
        <w:t>12.5支付账户</w:t>
      </w:r>
      <w:bookmarkEnd w:id="467"/>
    </w:p>
    <w:p w14:paraId="066746A1">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发包人应将合同价款支付至合同协议书中约定的承包人账户。</w:t>
      </w:r>
    </w:p>
    <w:p w14:paraId="4C242A6A">
      <w:pPr>
        <w:pStyle w:val="5"/>
        <w:spacing w:before="120" w:after="120"/>
        <w:rPr>
          <w:rFonts w:hint="eastAsia" w:ascii="宋体" w:hAnsi="宋体" w:eastAsia="宋体" w:cs="宋体"/>
          <w:b w:val="0"/>
          <w:color w:val="auto"/>
          <w:sz w:val="24"/>
          <w:szCs w:val="24"/>
        </w:rPr>
      </w:pPr>
      <w:bookmarkStart w:id="468" w:name="_Toc351203586"/>
      <w:bookmarkStart w:id="469" w:name="_Toc296346607"/>
      <w:bookmarkStart w:id="470" w:name="_Toc337558804"/>
      <w:bookmarkStart w:id="471" w:name="_Toc296503106"/>
      <w:bookmarkStart w:id="472" w:name="_Toc322522574"/>
      <w:r>
        <w:rPr>
          <w:rFonts w:hint="eastAsia" w:ascii="宋体" w:hAnsi="宋体" w:eastAsia="宋体" w:cs="宋体"/>
          <w:b w:val="0"/>
          <w:color w:val="auto"/>
          <w:sz w:val="24"/>
          <w:szCs w:val="24"/>
        </w:rPr>
        <w:t>13. 验收和工程试车</w:t>
      </w:r>
      <w:bookmarkEnd w:id="468"/>
    </w:p>
    <w:bookmarkEnd w:id="469"/>
    <w:bookmarkEnd w:id="470"/>
    <w:bookmarkEnd w:id="471"/>
    <w:bookmarkEnd w:id="472"/>
    <w:p w14:paraId="65A602CC">
      <w:pPr>
        <w:pStyle w:val="6"/>
        <w:spacing w:before="120" w:after="120" w:line="360" w:lineRule="auto"/>
        <w:ind w:firstLine="480" w:firstLineChars="200"/>
        <w:rPr>
          <w:rFonts w:hint="eastAsia" w:ascii="宋体" w:hAnsi="宋体" w:eastAsia="宋体" w:cs="宋体"/>
          <w:b w:val="0"/>
          <w:color w:val="auto"/>
          <w:sz w:val="24"/>
          <w:szCs w:val="24"/>
        </w:rPr>
      </w:pPr>
      <w:bookmarkStart w:id="473" w:name="_Toc351203587"/>
      <w:bookmarkStart w:id="474" w:name="_Toc337558805"/>
      <w:bookmarkStart w:id="475" w:name="_Toc296346611"/>
      <w:bookmarkStart w:id="476" w:name="_Toc296503110"/>
      <w:r>
        <w:rPr>
          <w:rFonts w:hint="eastAsia" w:ascii="宋体" w:hAnsi="宋体" w:eastAsia="宋体" w:cs="宋体"/>
          <w:b w:val="0"/>
          <w:color w:val="auto"/>
          <w:sz w:val="24"/>
          <w:szCs w:val="24"/>
        </w:rPr>
        <w:t>13.1分部分项工程验收</w:t>
      </w:r>
      <w:bookmarkEnd w:id="473"/>
    </w:p>
    <w:bookmarkEnd w:id="474"/>
    <w:p w14:paraId="4F6C4AE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13.1.1 分部分项工程质量应符合国家有关工程施工验收规范、标准及合同约定，承包人应按照施工组织设计的要求完成分部分项工程施工。</w:t>
      </w:r>
    </w:p>
    <w:p w14:paraId="4A1FE25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13.1.2 除专用合同条款另有约定外，分部分项工程经承包人自检合格并具备验收条件的，承包人应提前48小时通知监理人进行验收。</w:t>
      </w:r>
      <w:r>
        <w:rPr>
          <w:rFonts w:hint="eastAsia" w:ascii="宋体" w:hAnsi="宋体" w:eastAsia="宋体" w:cs="宋体"/>
          <w:color w:val="auto"/>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auto"/>
          <w:sz w:val="24"/>
          <w:szCs w:val="24"/>
        </w:rPr>
        <w:t>分部分项工程未经验收的，不得进入下一道工序施工。</w:t>
      </w:r>
    </w:p>
    <w:p w14:paraId="2B7CAE0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分部分项工程的验收资料应当作为竣工资料的组成部分。</w:t>
      </w:r>
    </w:p>
    <w:p w14:paraId="453A842F">
      <w:pPr>
        <w:pStyle w:val="6"/>
        <w:spacing w:before="120" w:after="120" w:line="360" w:lineRule="auto"/>
        <w:ind w:firstLine="480" w:firstLineChars="200"/>
        <w:rPr>
          <w:rFonts w:hint="eastAsia" w:ascii="宋体" w:hAnsi="宋体" w:eastAsia="宋体" w:cs="宋体"/>
          <w:b w:val="0"/>
          <w:color w:val="auto"/>
          <w:sz w:val="24"/>
          <w:szCs w:val="24"/>
        </w:rPr>
      </w:pPr>
      <w:bookmarkStart w:id="477" w:name="_Toc351203588"/>
      <w:bookmarkStart w:id="478" w:name="_Toc337558806"/>
      <w:r>
        <w:rPr>
          <w:rFonts w:hint="eastAsia" w:ascii="宋体" w:hAnsi="宋体" w:eastAsia="宋体" w:cs="宋体"/>
          <w:b w:val="0"/>
          <w:color w:val="auto"/>
          <w:sz w:val="24"/>
          <w:szCs w:val="24"/>
        </w:rPr>
        <w:t>13.2竣工验收</w:t>
      </w:r>
      <w:bookmarkEnd w:id="477"/>
    </w:p>
    <w:bookmarkEnd w:id="475"/>
    <w:bookmarkEnd w:id="476"/>
    <w:bookmarkEnd w:id="478"/>
    <w:p w14:paraId="49D31E54">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13.2.1竣工验收条件</w:t>
      </w:r>
    </w:p>
    <w:p w14:paraId="15B4D948">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工程具备以下条件的，承包人可以申请竣工验收：</w:t>
      </w:r>
    </w:p>
    <w:p w14:paraId="3E574F83">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（1）除发包人同意的甩项工作和缺陷修补工作外，合同范围内的全部工程以及有关工作，包括合同要求的试验、试运行以及检验均已完成，并符合合同要求；</w:t>
      </w:r>
    </w:p>
    <w:p w14:paraId="7A09F350">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（2）已按合同约定编制了甩项工作和缺陷修补工作清单以及相应的施工计划；</w:t>
      </w:r>
    </w:p>
    <w:p w14:paraId="3A97A233">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（3）已按合同约定的内容和份数备齐竣工资料。</w:t>
      </w:r>
    </w:p>
    <w:p w14:paraId="3183FF60">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13.2.2竣工验收程序</w:t>
      </w:r>
    </w:p>
    <w:p w14:paraId="4D500AC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除专用合同条款另有约定外，承包人申请竣工验收的，应当按照以下程序进行：</w:t>
      </w:r>
    </w:p>
    <w:p w14:paraId="02FEC934">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55AB7637">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17A62B5B">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（3）竣工验收合格的，发包人应在验收合格后14天内向承包人签发工程接收证书。发包人无正当理由逾期不颁发工程接收证书的，自验收合格后第15天起视为已颁发工程接收证书。</w:t>
      </w:r>
    </w:p>
    <w:p w14:paraId="34309C27">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93E38A2">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A4794F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368B0406">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13.2.3竣工日期</w:t>
      </w:r>
    </w:p>
    <w:p w14:paraId="7908355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79" w:name="#go14"/>
      <w:bookmarkEnd w:id="479"/>
      <w:r>
        <w:rPr>
          <w:rFonts w:hint="eastAsia" w:ascii="宋体" w:hAnsi="宋体" w:eastAsia="宋体" w:cs="宋体"/>
          <w:color w:val="auto"/>
          <w:kern w:val="0"/>
          <w:sz w:val="24"/>
          <w:szCs w:val="24"/>
        </w:rPr>
        <w:t>收申请报告的日期为实际竣工日期；工程未经竣工验收，发包人擅自使用的，以转移占有工程之日为实际竣工日期。</w:t>
      </w:r>
    </w:p>
    <w:p w14:paraId="4FFFD08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13.2.4 拒绝接收全部或部分工程</w:t>
      </w:r>
    </w:p>
    <w:p w14:paraId="369F808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3978286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13.2.5 移交、接收全部与部分工程</w:t>
      </w:r>
    </w:p>
    <w:p w14:paraId="2EB5324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除专用合同条款另有约定外，合同当事人应当在颁发工程接收证书后7天内完成工程的移交。</w:t>
      </w:r>
    </w:p>
    <w:p w14:paraId="15C759C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14:paraId="601A26E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承包人无正当理由不移交工程的，承包人应承担工程照管、成品保护、保管等与工程有关的各项费用，合同当事人可以在专用合同条款中另行约定承包人无正当理由不移交工程的违约责任。</w:t>
      </w:r>
    </w:p>
    <w:p w14:paraId="69781C6E">
      <w:pPr>
        <w:pStyle w:val="6"/>
        <w:spacing w:before="120" w:after="120" w:line="360" w:lineRule="auto"/>
        <w:ind w:firstLine="480" w:firstLineChars="200"/>
        <w:rPr>
          <w:rFonts w:hint="eastAsia" w:ascii="宋体" w:hAnsi="宋体" w:eastAsia="宋体" w:cs="宋体"/>
          <w:b w:val="0"/>
          <w:color w:val="auto"/>
          <w:sz w:val="24"/>
          <w:szCs w:val="24"/>
        </w:rPr>
      </w:pPr>
      <w:bookmarkStart w:id="480" w:name="_Toc351203589"/>
      <w:bookmarkStart w:id="481" w:name="_Toc337558807"/>
      <w:bookmarkStart w:id="482" w:name="_Toc296503111"/>
      <w:bookmarkStart w:id="483" w:name="_Toc296346612"/>
      <w:r>
        <w:rPr>
          <w:rFonts w:hint="eastAsia" w:ascii="宋体" w:hAnsi="宋体" w:eastAsia="宋体" w:cs="宋体"/>
          <w:b w:val="0"/>
          <w:color w:val="auto"/>
          <w:sz w:val="24"/>
          <w:szCs w:val="24"/>
        </w:rPr>
        <w:t>13.3工程试车</w:t>
      </w:r>
      <w:bookmarkEnd w:id="480"/>
    </w:p>
    <w:bookmarkEnd w:id="481"/>
    <w:bookmarkEnd w:id="482"/>
    <w:bookmarkEnd w:id="483"/>
    <w:p w14:paraId="58ED5210">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13.3.1试车程序</w:t>
      </w:r>
    </w:p>
    <w:p w14:paraId="7B11CA19">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工程需要试车的，除专用合同条款另有约定外，试车内容应与承包人承包范围相一致，试车费用由承包人承担。工程试车应按如下程序进行：</w:t>
      </w:r>
    </w:p>
    <w:p w14:paraId="109FD985">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C45178C">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6852B6D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18DA4AB1">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13.3.2 试车中的责任</w:t>
      </w:r>
    </w:p>
    <w:p w14:paraId="0845FC5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045BBB40">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6FE6980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13.3.3 投料试车</w:t>
      </w:r>
    </w:p>
    <w:p w14:paraId="17D1F33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如需进行投料试车的，发包人应在工程竣工验收后组织投料试车。发包人要求在工程竣工验收前进行或需要承包人配合时，应征得承包人同意，并在专用合同条款中约定有关事项。</w:t>
      </w:r>
    </w:p>
    <w:p w14:paraId="7EE0B999">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6F2EE2C7">
      <w:pPr>
        <w:pStyle w:val="6"/>
        <w:spacing w:before="120" w:after="120" w:line="360" w:lineRule="auto"/>
        <w:rPr>
          <w:rFonts w:hint="eastAsia" w:ascii="宋体" w:hAnsi="宋体" w:eastAsia="宋体" w:cs="宋体"/>
          <w:b w:val="0"/>
          <w:color w:val="auto"/>
          <w:sz w:val="24"/>
          <w:szCs w:val="24"/>
        </w:rPr>
      </w:pPr>
      <w:bookmarkStart w:id="484" w:name="_Toc337558808"/>
      <w:r>
        <w:rPr>
          <w:rFonts w:hint="eastAsia" w:ascii="宋体" w:hAnsi="宋体" w:eastAsia="宋体" w:cs="宋体"/>
          <w:b w:val="0"/>
          <w:color w:val="auto"/>
          <w:sz w:val="24"/>
          <w:szCs w:val="24"/>
        </w:rPr>
        <w:t xml:space="preserve">    </w:t>
      </w:r>
      <w:bookmarkStart w:id="485" w:name="_Toc351203590"/>
      <w:r>
        <w:rPr>
          <w:rFonts w:hint="eastAsia" w:ascii="宋体" w:hAnsi="宋体" w:eastAsia="宋体" w:cs="宋体"/>
          <w:b w:val="0"/>
          <w:color w:val="auto"/>
          <w:sz w:val="24"/>
          <w:szCs w:val="24"/>
        </w:rPr>
        <w:t>13.4提前交付单位工程的验收</w:t>
      </w:r>
      <w:bookmarkEnd w:id="485"/>
    </w:p>
    <w:bookmarkEnd w:id="484"/>
    <w:p w14:paraId="019D1FF6">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13.4.1 发包人需要在工程竣工前使用单位工程的，或承包人提出提前交付已经竣工的单位工程且经发包人同意的，可进行单位工程验收，验收的程序按照第13.2款〔竣工验收〕的约定进行。</w:t>
      </w:r>
    </w:p>
    <w:p w14:paraId="467F498C">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45B3E0E4">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13.4.2 发包人要求在工程竣工前交付单位工程，由此导致承包人费用增加和（或）工期延误的，由发包人承担由此增加的费用和（或）延误的工期，并支付承包人合理的利润。</w:t>
      </w:r>
    </w:p>
    <w:p w14:paraId="6C560A26">
      <w:pPr>
        <w:pStyle w:val="6"/>
        <w:spacing w:before="120" w:after="120" w:line="360" w:lineRule="auto"/>
        <w:ind w:firstLine="480" w:firstLineChars="200"/>
        <w:rPr>
          <w:rFonts w:hint="eastAsia" w:ascii="宋体" w:hAnsi="宋体" w:eastAsia="宋体" w:cs="宋体"/>
          <w:b w:val="0"/>
          <w:color w:val="auto"/>
          <w:sz w:val="24"/>
          <w:szCs w:val="24"/>
        </w:rPr>
      </w:pPr>
      <w:bookmarkStart w:id="486" w:name="_Toc351203591"/>
      <w:r>
        <w:rPr>
          <w:rFonts w:hint="eastAsia" w:ascii="宋体" w:hAnsi="宋体" w:eastAsia="宋体" w:cs="宋体"/>
          <w:b w:val="0"/>
          <w:color w:val="auto"/>
          <w:sz w:val="24"/>
          <w:szCs w:val="24"/>
        </w:rPr>
        <w:t>13.5 施工期运行</w:t>
      </w:r>
      <w:bookmarkEnd w:id="486"/>
    </w:p>
    <w:p w14:paraId="1ED8906C">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1A0EB452">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13.5.2 在施工期运行中发现工程或工程设备损坏或存在缺陷的，由承包人按第15.2款〔缺陷责任期〕约定进行修复。</w:t>
      </w:r>
    </w:p>
    <w:p w14:paraId="56EA5CD5">
      <w:pPr>
        <w:pStyle w:val="6"/>
        <w:spacing w:before="120" w:after="120" w:line="360" w:lineRule="auto"/>
        <w:ind w:firstLine="480" w:firstLineChars="200"/>
        <w:rPr>
          <w:rFonts w:hint="eastAsia" w:ascii="宋体" w:hAnsi="宋体" w:eastAsia="宋体" w:cs="宋体"/>
          <w:b w:val="0"/>
          <w:color w:val="auto"/>
          <w:sz w:val="24"/>
          <w:szCs w:val="24"/>
        </w:rPr>
      </w:pPr>
      <w:bookmarkStart w:id="487" w:name="_Toc296346613"/>
      <w:bookmarkStart w:id="488" w:name="_Toc296503112"/>
      <w:bookmarkStart w:id="489" w:name="_Toc351203592"/>
      <w:bookmarkStart w:id="490" w:name="_Toc337558809"/>
      <w:r>
        <w:rPr>
          <w:rFonts w:hint="eastAsia" w:ascii="宋体" w:hAnsi="宋体" w:eastAsia="宋体" w:cs="宋体"/>
          <w:b w:val="0"/>
          <w:color w:val="auto"/>
          <w:sz w:val="24"/>
          <w:szCs w:val="24"/>
        </w:rPr>
        <w:t>13.6 竣工退</w:t>
      </w:r>
      <w:bookmarkEnd w:id="487"/>
      <w:bookmarkEnd w:id="488"/>
      <w:r>
        <w:rPr>
          <w:rFonts w:hint="eastAsia" w:ascii="宋体" w:hAnsi="宋体" w:eastAsia="宋体" w:cs="宋体"/>
          <w:b w:val="0"/>
          <w:color w:val="auto"/>
          <w:sz w:val="24"/>
          <w:szCs w:val="24"/>
        </w:rPr>
        <w:t>场</w:t>
      </w:r>
      <w:bookmarkEnd w:id="489"/>
    </w:p>
    <w:bookmarkEnd w:id="490"/>
    <w:p w14:paraId="3D598BD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13.6.1 竣工退场</w:t>
      </w:r>
    </w:p>
    <w:p w14:paraId="0D8DCCF4">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颁发工程接收证书后，承包人应按以下要求对施工现场进行清理：</w:t>
      </w:r>
    </w:p>
    <w:p w14:paraId="22C9FE3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（1）施工现场内残留的垃圾已全部清除出场；</w:t>
      </w:r>
    </w:p>
    <w:p w14:paraId="463AA829">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（2）临时工程已拆除，场地已进行清理、平整或复原；</w:t>
      </w:r>
    </w:p>
    <w:p w14:paraId="786C34A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（3）按合同约定应撤离的人员、承包人施工设备和剩余的材料，包括废弃的施工设备和材料，已按计划撤离施工现场；</w:t>
      </w:r>
    </w:p>
    <w:p w14:paraId="20720600">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（4）施工现场周边及其附近道路、河道的施工堆积物，已全部清理；</w:t>
      </w:r>
    </w:p>
    <w:p w14:paraId="4A013141">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（5）施工现场其他场地清理工作已全部完成。</w:t>
      </w:r>
    </w:p>
    <w:p w14:paraId="6CC36FD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6A0F7E8">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13.6.2 地表还原</w:t>
      </w:r>
    </w:p>
    <w:p w14:paraId="777927A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1853CDA2">
      <w:pPr>
        <w:pStyle w:val="5"/>
        <w:spacing w:before="120" w:after="120"/>
        <w:rPr>
          <w:rFonts w:hint="eastAsia" w:ascii="宋体" w:hAnsi="宋体" w:eastAsia="宋体" w:cs="宋体"/>
          <w:b w:val="0"/>
          <w:color w:val="auto"/>
          <w:sz w:val="24"/>
          <w:szCs w:val="24"/>
        </w:rPr>
      </w:pPr>
      <w:bookmarkStart w:id="491" w:name="_Toc351203593"/>
      <w:bookmarkStart w:id="492" w:name="_Toc337558810"/>
      <w:bookmarkStart w:id="493" w:name="_Toc296346614"/>
      <w:bookmarkStart w:id="494" w:name="_Toc296503113"/>
      <w:r>
        <w:rPr>
          <w:rFonts w:hint="eastAsia" w:ascii="宋体" w:hAnsi="宋体" w:eastAsia="宋体" w:cs="宋体"/>
          <w:b w:val="0"/>
          <w:color w:val="auto"/>
          <w:sz w:val="24"/>
          <w:szCs w:val="24"/>
        </w:rPr>
        <w:t>14. 竣工结算</w:t>
      </w:r>
      <w:bookmarkEnd w:id="491"/>
    </w:p>
    <w:bookmarkEnd w:id="492"/>
    <w:p w14:paraId="562924C3">
      <w:pPr>
        <w:pStyle w:val="6"/>
        <w:spacing w:before="120" w:after="120" w:line="360" w:lineRule="auto"/>
        <w:ind w:firstLine="480" w:firstLineChars="200"/>
        <w:rPr>
          <w:rFonts w:hint="eastAsia" w:ascii="宋体" w:hAnsi="宋体" w:eastAsia="宋体" w:cs="宋体"/>
          <w:b w:val="0"/>
          <w:color w:val="auto"/>
          <w:sz w:val="24"/>
          <w:szCs w:val="24"/>
        </w:rPr>
      </w:pPr>
      <w:bookmarkStart w:id="495" w:name="_Toc351203594"/>
      <w:bookmarkStart w:id="496" w:name="_Toc337558811"/>
      <w:r>
        <w:rPr>
          <w:rFonts w:hint="eastAsia" w:ascii="宋体" w:hAnsi="宋体" w:eastAsia="宋体" w:cs="宋体"/>
          <w:b w:val="0"/>
          <w:color w:val="auto"/>
          <w:sz w:val="24"/>
          <w:szCs w:val="24"/>
        </w:rPr>
        <w:t>14.1 竣工结算申请</w:t>
      </w:r>
      <w:bookmarkEnd w:id="495"/>
    </w:p>
    <w:bookmarkEnd w:id="496"/>
    <w:p w14:paraId="0AA02CD0">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除专用合同条款另有约定外，</w:t>
      </w:r>
      <w:r>
        <w:rPr>
          <w:rFonts w:hint="eastAsia" w:ascii="宋体" w:hAnsi="宋体" w:eastAsia="宋体" w:cs="宋体"/>
          <w:color w:val="auto"/>
          <w:sz w:val="24"/>
          <w:szCs w:val="24"/>
        </w:rPr>
        <w:t>承包人应在工程竣工验收合格后28天内向发包人和监理人提交竣工结算申请单，并提交完整的结算资料，有关竣工结算申请单的资料清单和份数等要求由合同当事人在专用合同条款中约定。</w:t>
      </w:r>
    </w:p>
    <w:p w14:paraId="21DD0849">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除专用合同条款另有约定外，竣工结算申请单应包括以下内容：</w:t>
      </w:r>
    </w:p>
    <w:p w14:paraId="2FBD3B5A">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（1）竣工结算合同价格；</w:t>
      </w:r>
    </w:p>
    <w:p w14:paraId="08EE14BB">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（2）发包人已支付承包人的款项；</w:t>
      </w:r>
    </w:p>
    <w:p w14:paraId="4A930711">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（3）应扣留的质量保证金。已缴纳履约保证金的或提供其他工程质量担保方式的除外； </w:t>
      </w:r>
    </w:p>
    <w:p w14:paraId="00F3D05A">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（4）发包人应支付承包人的合同价款。</w:t>
      </w:r>
    </w:p>
    <w:p w14:paraId="7C129912">
      <w:pPr>
        <w:pStyle w:val="6"/>
        <w:spacing w:before="120" w:after="120" w:line="360" w:lineRule="auto"/>
        <w:ind w:firstLine="480" w:firstLineChars="200"/>
        <w:rPr>
          <w:rFonts w:hint="eastAsia" w:ascii="宋体" w:hAnsi="宋体" w:eastAsia="宋体" w:cs="宋体"/>
          <w:b w:val="0"/>
          <w:color w:val="auto"/>
          <w:sz w:val="24"/>
          <w:szCs w:val="24"/>
        </w:rPr>
      </w:pPr>
      <w:bookmarkStart w:id="497" w:name="_Toc351203595"/>
      <w:bookmarkStart w:id="498" w:name="_Toc337558812"/>
      <w:r>
        <w:rPr>
          <w:rFonts w:hint="eastAsia" w:ascii="宋体" w:hAnsi="宋体" w:eastAsia="宋体" w:cs="宋体"/>
          <w:b w:val="0"/>
          <w:color w:val="auto"/>
          <w:sz w:val="24"/>
          <w:szCs w:val="24"/>
        </w:rPr>
        <w:t>14.2 竣工结算审核</w:t>
      </w:r>
      <w:bookmarkEnd w:id="497"/>
    </w:p>
    <w:bookmarkEnd w:id="498"/>
    <w:p w14:paraId="2132D98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auto"/>
          <w:sz w:val="24"/>
          <w:szCs w:val="24"/>
        </w:rPr>
        <w:t>发包人对竣工</w:t>
      </w:r>
      <w:r>
        <w:rPr>
          <w:rFonts w:hint="eastAsia" w:ascii="宋体" w:hAnsi="宋体" w:eastAsia="宋体" w:cs="宋体"/>
          <w:color w:val="auto"/>
          <w:kern w:val="0"/>
          <w:sz w:val="24"/>
          <w:szCs w:val="24"/>
        </w:rPr>
        <w:t>结算</w:t>
      </w:r>
      <w:r>
        <w:rPr>
          <w:rFonts w:hint="eastAsia" w:ascii="宋体" w:hAnsi="宋体" w:eastAsia="宋体" w:cs="宋体"/>
          <w:color w:val="auto"/>
          <w:sz w:val="24"/>
          <w:szCs w:val="24"/>
        </w:rPr>
        <w:t>申请单有异议的，有权要求承包人进行修正和提供补充资料，承包人应提交修正后的竣工</w:t>
      </w:r>
      <w:r>
        <w:rPr>
          <w:rFonts w:hint="eastAsia" w:ascii="宋体" w:hAnsi="宋体" w:eastAsia="宋体" w:cs="宋体"/>
          <w:color w:val="auto"/>
          <w:kern w:val="0"/>
          <w:sz w:val="24"/>
          <w:szCs w:val="24"/>
        </w:rPr>
        <w:t>结算</w:t>
      </w:r>
      <w:r>
        <w:rPr>
          <w:rFonts w:hint="eastAsia" w:ascii="宋体" w:hAnsi="宋体" w:eastAsia="宋体" w:cs="宋体"/>
          <w:color w:val="auto"/>
          <w:sz w:val="24"/>
          <w:szCs w:val="24"/>
        </w:rPr>
        <w:t>申请单。</w:t>
      </w:r>
    </w:p>
    <w:p w14:paraId="0405EC4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7E6806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E0D058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48559B0F">
      <w:pPr>
        <w:pStyle w:val="6"/>
        <w:spacing w:before="120" w:after="120" w:line="360" w:lineRule="auto"/>
        <w:ind w:firstLine="480" w:firstLineChars="200"/>
        <w:rPr>
          <w:rFonts w:hint="eastAsia" w:ascii="宋体" w:hAnsi="宋体" w:eastAsia="宋体" w:cs="宋体"/>
          <w:b w:val="0"/>
          <w:color w:val="auto"/>
          <w:sz w:val="24"/>
          <w:szCs w:val="24"/>
        </w:rPr>
      </w:pPr>
      <w:bookmarkStart w:id="499" w:name="_Toc351203596"/>
      <w:bookmarkStart w:id="500" w:name="_Toc337558813"/>
      <w:r>
        <w:rPr>
          <w:rFonts w:hint="eastAsia" w:ascii="宋体" w:hAnsi="宋体" w:eastAsia="宋体" w:cs="宋体"/>
          <w:b w:val="0"/>
          <w:color w:val="auto"/>
          <w:sz w:val="24"/>
          <w:szCs w:val="24"/>
        </w:rPr>
        <w:t>14.3 甩项竣工协议</w:t>
      </w:r>
      <w:bookmarkEnd w:id="499"/>
    </w:p>
    <w:bookmarkEnd w:id="500"/>
    <w:p w14:paraId="40107A0C">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14:paraId="2AF42C17">
      <w:pPr>
        <w:pStyle w:val="6"/>
        <w:spacing w:before="120" w:after="120" w:line="360" w:lineRule="auto"/>
        <w:ind w:firstLine="480" w:firstLineChars="200"/>
        <w:rPr>
          <w:rFonts w:hint="eastAsia" w:ascii="宋体" w:hAnsi="宋体" w:eastAsia="宋体" w:cs="宋体"/>
          <w:b w:val="0"/>
          <w:color w:val="auto"/>
          <w:sz w:val="24"/>
          <w:szCs w:val="24"/>
        </w:rPr>
      </w:pPr>
      <w:bookmarkStart w:id="501" w:name="_Toc351203597"/>
      <w:bookmarkStart w:id="502" w:name="_Toc337558814"/>
      <w:r>
        <w:rPr>
          <w:rFonts w:hint="eastAsia" w:ascii="宋体" w:hAnsi="宋体" w:eastAsia="宋体" w:cs="宋体"/>
          <w:b w:val="0"/>
          <w:color w:val="auto"/>
          <w:sz w:val="24"/>
          <w:szCs w:val="24"/>
        </w:rPr>
        <w:t>14.4 最终结清</w:t>
      </w:r>
      <w:bookmarkEnd w:id="501"/>
    </w:p>
    <w:bookmarkEnd w:id="502"/>
    <w:p w14:paraId="21BA986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14.4.1 最终结清申请单</w:t>
      </w:r>
    </w:p>
    <w:p w14:paraId="435EEFE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（1）除专用合同条款另有约定外，承包人应在缺陷责任期终止证书颁发后7天内，按专用合同条款约定的份数向发包人提交最终结清申请单，并提供相关证明材料。</w:t>
      </w:r>
    </w:p>
    <w:p w14:paraId="687D7F7C">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w:t>
      </w:r>
      <w:r>
        <w:rPr>
          <w:rFonts w:hint="eastAsia" w:ascii="宋体" w:hAnsi="宋体" w:eastAsia="宋体" w:cs="宋体"/>
          <w:color w:val="auto"/>
          <w:kern w:val="0"/>
          <w:sz w:val="24"/>
          <w:szCs w:val="24"/>
        </w:rPr>
        <w:t>最终结清申请单</w:t>
      </w:r>
      <w:r>
        <w:rPr>
          <w:rFonts w:hint="eastAsia" w:ascii="宋体" w:hAnsi="宋体" w:eastAsia="宋体" w:cs="宋体"/>
          <w:color w:val="auto"/>
          <w:sz w:val="24"/>
          <w:szCs w:val="24"/>
        </w:rPr>
        <w:t>应列明质量保证金、应扣除的质量保证金、缺陷责任期内发生的增减费用。</w:t>
      </w:r>
    </w:p>
    <w:p w14:paraId="3D8737D3">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（2）发包人对最终结清申请单内容有异议的，有权要求承包人进行修正和提供补充资料，承包人应向发包人提交修正后的最终结清申请单。</w:t>
      </w:r>
    </w:p>
    <w:p w14:paraId="2DFABC8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14.4.2 最终结清证书和支付</w:t>
      </w:r>
    </w:p>
    <w:p w14:paraId="24A3EE33">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58C361A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581DB31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（3）承包人对发包人颁发的最终结清证书有异议的，按第20条〔争议解决〕的约定办理。</w:t>
      </w:r>
    </w:p>
    <w:p w14:paraId="7A64DCFA">
      <w:pPr>
        <w:pStyle w:val="5"/>
        <w:spacing w:before="120" w:after="120"/>
        <w:rPr>
          <w:rFonts w:hint="eastAsia" w:ascii="宋体" w:hAnsi="宋体" w:eastAsia="宋体" w:cs="宋体"/>
          <w:b w:val="0"/>
          <w:color w:val="auto"/>
          <w:sz w:val="24"/>
          <w:szCs w:val="24"/>
        </w:rPr>
      </w:pPr>
      <w:bookmarkStart w:id="503" w:name="_Toc351203598"/>
      <w:bookmarkStart w:id="504" w:name="_Toc337558815"/>
      <w:r>
        <w:rPr>
          <w:rFonts w:hint="eastAsia" w:ascii="宋体" w:hAnsi="宋体" w:eastAsia="宋体" w:cs="宋体"/>
          <w:b w:val="0"/>
          <w:color w:val="auto"/>
          <w:sz w:val="24"/>
          <w:szCs w:val="24"/>
        </w:rPr>
        <w:t>15. 缺陷责任与保修</w:t>
      </w:r>
      <w:bookmarkEnd w:id="503"/>
    </w:p>
    <w:bookmarkEnd w:id="493"/>
    <w:bookmarkEnd w:id="494"/>
    <w:bookmarkEnd w:id="504"/>
    <w:p w14:paraId="312E0DB7">
      <w:pPr>
        <w:pStyle w:val="6"/>
        <w:spacing w:before="120" w:after="120" w:line="360" w:lineRule="auto"/>
        <w:ind w:firstLine="480" w:firstLineChars="200"/>
        <w:rPr>
          <w:rFonts w:hint="eastAsia" w:ascii="宋体" w:hAnsi="宋体" w:eastAsia="宋体" w:cs="宋体"/>
          <w:b w:val="0"/>
          <w:color w:val="auto"/>
          <w:sz w:val="24"/>
          <w:szCs w:val="24"/>
        </w:rPr>
      </w:pPr>
      <w:bookmarkStart w:id="505" w:name="_Toc351203599"/>
      <w:bookmarkStart w:id="506" w:name="_Toc337558816"/>
      <w:bookmarkStart w:id="507" w:name="_Toc296503114"/>
      <w:bookmarkStart w:id="508" w:name="_Toc296346615"/>
      <w:r>
        <w:rPr>
          <w:rFonts w:hint="eastAsia" w:ascii="宋体" w:hAnsi="宋体" w:eastAsia="宋体" w:cs="宋体"/>
          <w:b w:val="0"/>
          <w:color w:val="auto"/>
          <w:sz w:val="24"/>
          <w:szCs w:val="24"/>
        </w:rPr>
        <w:t>15.1 工程保修的原则</w:t>
      </w:r>
      <w:bookmarkEnd w:id="505"/>
    </w:p>
    <w:bookmarkEnd w:id="506"/>
    <w:p w14:paraId="4C38D63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在工程移交发包人后，因承包人原因产生的质量缺陷，承包人应承担质量缺陷责任和保修义务。缺陷责任期届满，承包人仍应按合同约定的工程各部位保修年限承担保修义务。</w:t>
      </w:r>
    </w:p>
    <w:p w14:paraId="67C5EBA7">
      <w:pPr>
        <w:pStyle w:val="6"/>
        <w:spacing w:before="120" w:after="120" w:line="360" w:lineRule="auto"/>
        <w:ind w:firstLine="480" w:firstLineChars="200"/>
        <w:rPr>
          <w:rFonts w:hint="eastAsia" w:ascii="宋体" w:hAnsi="宋体" w:eastAsia="宋体" w:cs="宋体"/>
          <w:b w:val="0"/>
          <w:color w:val="auto"/>
          <w:sz w:val="24"/>
          <w:szCs w:val="24"/>
        </w:rPr>
      </w:pPr>
      <w:bookmarkStart w:id="509" w:name="_Toc351203600"/>
      <w:bookmarkStart w:id="510" w:name="_Toc337558817"/>
      <w:r>
        <w:rPr>
          <w:rFonts w:hint="eastAsia" w:ascii="宋体" w:hAnsi="宋体" w:eastAsia="宋体" w:cs="宋体"/>
          <w:b w:val="0"/>
          <w:color w:val="auto"/>
          <w:sz w:val="24"/>
          <w:szCs w:val="24"/>
        </w:rPr>
        <w:t>15.2 缺陷责任期</w:t>
      </w:r>
      <w:bookmarkEnd w:id="507"/>
      <w:bookmarkEnd w:id="508"/>
      <w:bookmarkEnd w:id="509"/>
    </w:p>
    <w:bookmarkEnd w:id="510"/>
    <w:p w14:paraId="030D9CE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15.2.1 缺陷责任期从工程通过竣工验收之日起计算，合同当事人应在专用合同条款约定缺陷责任期的具体期限，但该期限最长不超过24个月。</w:t>
      </w:r>
    </w:p>
    <w:p w14:paraId="5BF60AA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62D9ACC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eastAsia="宋体" w:cs="宋体"/>
          <w:bCs/>
          <w:color w:val="auto"/>
          <w:sz w:val="24"/>
          <w:szCs w:val="24"/>
        </w:rPr>
        <w:t>包人延长缺陷责任期，</w:t>
      </w:r>
      <w:r>
        <w:rPr>
          <w:rFonts w:hint="eastAsia" w:ascii="宋体" w:hAnsi="宋体" w:eastAsia="宋体" w:cs="宋体"/>
          <w:color w:val="auto"/>
          <w:kern w:val="0"/>
          <w:sz w:val="24"/>
          <w:szCs w:val="24"/>
        </w:rPr>
        <w:t>并应在原缺陷责任期届满前发出延长通知。</w:t>
      </w:r>
      <w:r>
        <w:rPr>
          <w:rFonts w:hint="eastAsia" w:ascii="宋体" w:hAnsi="宋体" w:eastAsia="宋体" w:cs="宋体"/>
          <w:bCs/>
          <w:color w:val="auto"/>
          <w:sz w:val="24"/>
          <w:szCs w:val="24"/>
        </w:rPr>
        <w:t>但缺陷责任期（含延长部分）最长</w:t>
      </w:r>
      <w:r>
        <w:rPr>
          <w:rFonts w:hint="eastAsia" w:ascii="宋体" w:hAnsi="宋体" w:eastAsia="宋体" w:cs="宋体"/>
          <w:color w:val="auto"/>
          <w:kern w:val="0"/>
          <w:sz w:val="24"/>
          <w:szCs w:val="24"/>
        </w:rPr>
        <w:t>不能超过24个月。</w:t>
      </w:r>
    </w:p>
    <w:p w14:paraId="2586A81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由他人原因造成的缺陷，发包人负责组织维修，承包人不承担费用，且发包人不得从保证金中扣除费用。</w:t>
      </w:r>
    </w:p>
    <w:p w14:paraId="78B9CD7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15.2.3 任何一项缺陷或损坏修复后，经检查证明其影响了工程或工程设备的使用性能，承包人应重新进行合同约定的试验和试运行，试验和试运行的全部费用应由责任方承担。</w:t>
      </w:r>
    </w:p>
    <w:p w14:paraId="72075C9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179A566">
      <w:pPr>
        <w:pStyle w:val="6"/>
        <w:spacing w:before="120" w:after="120" w:line="360" w:lineRule="auto"/>
        <w:ind w:firstLine="480" w:firstLineChars="200"/>
        <w:rPr>
          <w:rFonts w:hint="eastAsia" w:ascii="宋体" w:hAnsi="宋体" w:eastAsia="宋体" w:cs="宋体"/>
          <w:b w:val="0"/>
          <w:color w:val="auto"/>
          <w:sz w:val="24"/>
          <w:szCs w:val="24"/>
        </w:rPr>
      </w:pPr>
      <w:bookmarkStart w:id="511" w:name="_Toc351203601"/>
      <w:bookmarkStart w:id="512" w:name="_Toc337558818"/>
      <w:bookmarkStart w:id="513" w:name="_Toc296503115"/>
      <w:bookmarkStart w:id="514" w:name="_Toc296346616"/>
      <w:r>
        <w:rPr>
          <w:rFonts w:hint="eastAsia" w:ascii="宋体" w:hAnsi="宋体" w:eastAsia="宋体" w:cs="宋体"/>
          <w:b w:val="0"/>
          <w:color w:val="auto"/>
          <w:sz w:val="24"/>
          <w:szCs w:val="24"/>
        </w:rPr>
        <w:t>15.3 质量保证金</w:t>
      </w:r>
      <w:bookmarkEnd w:id="511"/>
    </w:p>
    <w:bookmarkEnd w:id="512"/>
    <w:p w14:paraId="385FF1A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经合同当事人协商一致扣留质量保证金的，应在专用合同条款中予以明确。</w:t>
      </w:r>
    </w:p>
    <w:p w14:paraId="785D14F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在工程项目竣工前，承包人已经提供履约担保的，发包人不得同时预留工程质量保证金。</w:t>
      </w:r>
    </w:p>
    <w:p w14:paraId="46C1C14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p>
    <w:p w14:paraId="38FA176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15.3.1 承包人提供质量保证金的方式</w:t>
      </w:r>
    </w:p>
    <w:p w14:paraId="6A10DEE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承包人提供质量保证金有以下三种方式：</w:t>
      </w:r>
    </w:p>
    <w:p w14:paraId="5127477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（1）质量保证金保函； </w:t>
      </w:r>
    </w:p>
    <w:p w14:paraId="43765E8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（2）相应比例的工程款；</w:t>
      </w:r>
    </w:p>
    <w:p w14:paraId="77ECB59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（3）双方约定的其他方式。</w:t>
      </w:r>
    </w:p>
    <w:p w14:paraId="147408A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除专用合同条款另有约定外，质量保证金原则上采用上述第（1）种方式。</w:t>
      </w:r>
    </w:p>
    <w:p w14:paraId="5AFB108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15.3.2 质量保证金的扣留</w:t>
      </w:r>
    </w:p>
    <w:p w14:paraId="09786B0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质量保证金的扣留有以下三种方式：</w:t>
      </w:r>
    </w:p>
    <w:p w14:paraId="5D23777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（1）在支付工程进度款时逐次扣留，在此情形下，质量保证金的计算基数不包括预付款的支付、扣回以及价格调整的金额；</w:t>
      </w:r>
    </w:p>
    <w:p w14:paraId="1A208F23">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（2）工</w:t>
      </w:r>
      <w:bookmarkStart w:id="515" w:name="#go6"/>
      <w:bookmarkEnd w:id="515"/>
      <w:r>
        <w:rPr>
          <w:rFonts w:hint="eastAsia" w:ascii="宋体" w:hAnsi="宋体" w:eastAsia="宋体" w:cs="宋体"/>
          <w:color w:val="auto"/>
          <w:kern w:val="0"/>
          <w:sz w:val="24"/>
          <w:szCs w:val="24"/>
        </w:rPr>
        <w:t>程竣工结算时一次性扣留质量保证金；</w:t>
      </w:r>
    </w:p>
    <w:p w14:paraId="05BEF3F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（3）双方约定的其他扣留方式。</w:t>
      </w:r>
    </w:p>
    <w:p w14:paraId="69E8593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除专用合同条款另有约定外，质量保证金的扣留原则上采用上述第（1）种方式。</w:t>
      </w:r>
    </w:p>
    <w:p w14:paraId="37B1656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w:t>
      </w:r>
      <w:bookmarkStart w:id="516" w:name="#go4"/>
      <w:bookmarkEnd w:id="516"/>
      <w:r>
        <w:rPr>
          <w:rFonts w:hint="eastAsia" w:ascii="宋体" w:hAnsi="宋体" w:eastAsia="宋体" w:cs="宋体"/>
          <w:color w:val="auto"/>
          <w:kern w:val="0"/>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1654A38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15.3.3 </w:t>
      </w:r>
      <w:r>
        <w:rPr>
          <w:rFonts w:hint="eastAsia" w:ascii="宋体" w:hAnsi="宋体" w:eastAsia="宋体" w:cs="宋体"/>
          <w:color w:val="auto"/>
          <w:sz w:val="24"/>
          <w:szCs w:val="24"/>
        </w:rPr>
        <w:t>质量保证金</w:t>
      </w:r>
      <w:r>
        <w:rPr>
          <w:rFonts w:hint="eastAsia" w:ascii="宋体" w:hAnsi="宋体" w:eastAsia="宋体" w:cs="宋体"/>
          <w:color w:val="auto"/>
          <w:kern w:val="0"/>
          <w:sz w:val="24"/>
          <w:szCs w:val="24"/>
        </w:rPr>
        <w:t>的退还</w:t>
      </w:r>
    </w:p>
    <w:p w14:paraId="29F70AC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缺陷责任期内，承包人认真履行合同约定的责任，到期后，承包人可向发包人申请返还保证金。</w:t>
      </w:r>
    </w:p>
    <w:p w14:paraId="6434A35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1899BD33">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发包人和承包人对保证金预留、返还以及工程维修质量、费用有争议的，按本合同第20条约定的争议和纠纷解决程序处理。</w:t>
      </w:r>
    </w:p>
    <w:p w14:paraId="0A77EED8">
      <w:pPr>
        <w:pStyle w:val="6"/>
        <w:spacing w:before="120" w:after="120" w:line="360" w:lineRule="auto"/>
        <w:ind w:firstLine="480" w:firstLineChars="200"/>
        <w:rPr>
          <w:rFonts w:hint="eastAsia" w:ascii="宋体" w:hAnsi="宋体" w:eastAsia="宋体" w:cs="宋体"/>
          <w:b w:val="0"/>
          <w:color w:val="auto"/>
          <w:sz w:val="24"/>
          <w:szCs w:val="24"/>
        </w:rPr>
      </w:pPr>
      <w:bookmarkStart w:id="517" w:name="_Toc351203602"/>
      <w:bookmarkStart w:id="518" w:name="_Toc337558819"/>
      <w:r>
        <w:rPr>
          <w:rFonts w:hint="eastAsia" w:ascii="宋体" w:hAnsi="宋体" w:eastAsia="宋体" w:cs="宋体"/>
          <w:b w:val="0"/>
          <w:color w:val="auto"/>
          <w:sz w:val="24"/>
          <w:szCs w:val="24"/>
        </w:rPr>
        <w:t>15.4 保修</w:t>
      </w:r>
      <w:bookmarkEnd w:id="517"/>
    </w:p>
    <w:bookmarkEnd w:id="513"/>
    <w:bookmarkEnd w:id="514"/>
    <w:bookmarkEnd w:id="518"/>
    <w:p w14:paraId="211F2BD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15.4.1保修责任</w:t>
      </w:r>
    </w:p>
    <w:p w14:paraId="4C3F4781">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0D37BF4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发包人未经竣工验收擅自使用工程的，保修期自</w:t>
      </w:r>
      <w:r>
        <w:rPr>
          <w:rFonts w:hint="eastAsia" w:ascii="宋体" w:hAnsi="宋体" w:eastAsia="宋体" w:cs="宋体"/>
          <w:color w:val="auto"/>
          <w:kern w:val="0"/>
          <w:sz w:val="24"/>
          <w:szCs w:val="24"/>
        </w:rPr>
        <w:t>转移占有之日起算</w:t>
      </w:r>
      <w:r>
        <w:rPr>
          <w:rFonts w:hint="eastAsia" w:ascii="宋体" w:hAnsi="宋体" w:eastAsia="宋体" w:cs="宋体"/>
          <w:color w:val="auto"/>
          <w:sz w:val="24"/>
          <w:szCs w:val="24"/>
        </w:rPr>
        <w:t>。</w:t>
      </w:r>
    </w:p>
    <w:p w14:paraId="0604D53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15.4.2 修复费用</w:t>
      </w:r>
    </w:p>
    <w:p w14:paraId="4310BB5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保修期内，修复的费用按照以下约定处理：</w:t>
      </w:r>
    </w:p>
    <w:p w14:paraId="7611449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（1）保修期内，因承包人原因造成工程的缺陷、损坏，承包人应负责修复，并承担修复的费用以及因工程的缺陷、损坏造成的人身伤害和财产损失；</w:t>
      </w:r>
    </w:p>
    <w:p w14:paraId="6134C3A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（2）保修期内，因发包人使用不当造成工程的缺陷、损坏，可以委托承包人修复，但发包人应承担修复的费用，并支付承包人合理利润；</w:t>
      </w:r>
    </w:p>
    <w:p w14:paraId="4C2C6C4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（3）因其他原因造成工程的缺陷、损坏，可以委托承包人修复，发包人应承担修复的费用，并支付承包人合理的利润，因工程的缺陷、损坏造成的人身伤害和财产损失由责任方承担。</w:t>
      </w:r>
    </w:p>
    <w:p w14:paraId="31A3902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15.4.3 修复通知</w:t>
      </w:r>
    </w:p>
    <w:p w14:paraId="0783A417">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BD987E2">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15.4.4 未能修复</w:t>
      </w:r>
    </w:p>
    <w:p w14:paraId="7F8F0168">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53257440">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15.4.5 承包人出入权</w:t>
      </w:r>
    </w:p>
    <w:p w14:paraId="7CE03C21">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0B04506">
      <w:pPr>
        <w:pStyle w:val="5"/>
        <w:spacing w:before="120" w:after="120"/>
        <w:rPr>
          <w:rFonts w:hint="eastAsia" w:ascii="宋体" w:hAnsi="宋体" w:eastAsia="宋体" w:cs="宋体"/>
          <w:b w:val="0"/>
          <w:color w:val="auto"/>
          <w:sz w:val="24"/>
          <w:szCs w:val="24"/>
        </w:rPr>
      </w:pPr>
      <w:bookmarkStart w:id="519" w:name="_Toc351203603"/>
      <w:bookmarkStart w:id="520" w:name="_Toc337558820"/>
      <w:r>
        <w:rPr>
          <w:rFonts w:hint="eastAsia" w:ascii="宋体" w:hAnsi="宋体" w:eastAsia="宋体" w:cs="宋体"/>
          <w:b w:val="0"/>
          <w:color w:val="auto"/>
          <w:sz w:val="24"/>
          <w:szCs w:val="24"/>
        </w:rPr>
        <w:t>16. 违约</w:t>
      </w:r>
      <w:bookmarkEnd w:id="519"/>
    </w:p>
    <w:bookmarkEnd w:id="520"/>
    <w:p w14:paraId="71C18CDD">
      <w:pPr>
        <w:pStyle w:val="6"/>
        <w:spacing w:before="120" w:after="120" w:line="360" w:lineRule="auto"/>
        <w:ind w:firstLine="480" w:firstLineChars="200"/>
        <w:rPr>
          <w:rFonts w:hint="eastAsia" w:ascii="宋体" w:hAnsi="宋体" w:eastAsia="宋体" w:cs="宋体"/>
          <w:b w:val="0"/>
          <w:color w:val="auto"/>
          <w:sz w:val="24"/>
          <w:szCs w:val="24"/>
        </w:rPr>
      </w:pPr>
      <w:bookmarkStart w:id="521" w:name="_Toc296346630"/>
      <w:bookmarkStart w:id="522" w:name="_Toc296503129"/>
      <w:bookmarkStart w:id="523" w:name="_Toc351203604"/>
      <w:bookmarkStart w:id="524" w:name="_Toc337558821"/>
      <w:r>
        <w:rPr>
          <w:rFonts w:hint="eastAsia" w:ascii="宋体" w:hAnsi="宋体" w:eastAsia="宋体" w:cs="宋体"/>
          <w:b w:val="0"/>
          <w:color w:val="auto"/>
          <w:sz w:val="24"/>
          <w:szCs w:val="24"/>
        </w:rPr>
        <w:t>16.1 发</w:t>
      </w:r>
      <w:bookmarkEnd w:id="521"/>
      <w:bookmarkEnd w:id="522"/>
      <w:r>
        <w:rPr>
          <w:rFonts w:hint="eastAsia" w:ascii="宋体" w:hAnsi="宋体" w:eastAsia="宋体" w:cs="宋体"/>
          <w:b w:val="0"/>
          <w:color w:val="auto"/>
          <w:sz w:val="24"/>
          <w:szCs w:val="24"/>
        </w:rPr>
        <w:t>包人违约</w:t>
      </w:r>
      <w:bookmarkEnd w:id="523"/>
    </w:p>
    <w:bookmarkEnd w:id="524"/>
    <w:p w14:paraId="4B640E1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16.1.1 发包人违约的情形</w:t>
      </w:r>
    </w:p>
    <w:p w14:paraId="7D5DC5B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在合同履行过程中发生的下列情形，属于发包人违约：</w:t>
      </w:r>
    </w:p>
    <w:p w14:paraId="65DF350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（1）因发包人原因未能在计划开工日期前7天内下达开工通知的；</w:t>
      </w:r>
    </w:p>
    <w:p w14:paraId="1A38BF6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（2）因发包人原因未能按合同约定支付合同价款的；</w:t>
      </w:r>
    </w:p>
    <w:p w14:paraId="4936343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（3）发包人违反第10.1款〔变更的范围〕第（2）项约定，自行实施被取消的工作或转由他人实施的；</w:t>
      </w:r>
    </w:p>
    <w:p w14:paraId="583049C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（4）发包人提供的材料、工程设备的规格、数量或质量不符合合同约定，或因发包人原因导致交货日期延误或交货地点变更等情况的；</w:t>
      </w:r>
    </w:p>
    <w:p w14:paraId="3B976D7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（5）因发包人违反合同约定造成暂停施工的；</w:t>
      </w:r>
    </w:p>
    <w:p w14:paraId="1C4B719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（6）发包人无正当理由没有在约定期限内发出复工指示，导致承包人无法复工的；</w:t>
      </w:r>
    </w:p>
    <w:p w14:paraId="195E59A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（7）发包人明确表示或者以其行为表明不履行合同主要义务的；</w:t>
      </w:r>
    </w:p>
    <w:p w14:paraId="2137990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（8）发包人未能按照合同约定履行其他义务的。</w:t>
      </w:r>
    </w:p>
    <w:p w14:paraId="720B027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82FE3B3">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16.1.2 发包人违约的责任</w:t>
      </w:r>
    </w:p>
    <w:p w14:paraId="3446C25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发包人应承担因其违约给承包人增加的费用和（或）延误的工期，并支付承包人合理的利润。此外，合同当事人可在专用合同条款中另行约定发包人违约责任的承担方式和计算方法。</w:t>
      </w:r>
    </w:p>
    <w:p w14:paraId="2AB64323">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16.1.3 因发包人违约解除合同</w:t>
      </w:r>
    </w:p>
    <w:p w14:paraId="560FEDC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2CAF247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16.1.4 因发包人违约解除合同后的付款</w:t>
      </w:r>
    </w:p>
    <w:p w14:paraId="0C8516D6">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承包人按照本款约定解除合同的，发包人应在解除合同后28天内支付下列款项，并解除履约担保：</w:t>
      </w:r>
    </w:p>
    <w:p w14:paraId="62D78684">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（1）合同解除前所完成工作的价款；</w:t>
      </w:r>
    </w:p>
    <w:p w14:paraId="632B8FA8">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（2）承包人为工程施工订购并已付款的材料、工程设备和其他物品的价款；</w:t>
      </w:r>
    </w:p>
    <w:p w14:paraId="2C3E6D00">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（3）承包人撤离施工现场以及遣散承包人人员的款项；</w:t>
      </w:r>
    </w:p>
    <w:p w14:paraId="19609E96">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（4）按照合同约定在合同解除前应支付的违约金；</w:t>
      </w:r>
    </w:p>
    <w:p w14:paraId="04550BD2">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（5）按照合同约定应当支付给承包人的其他款项；</w:t>
      </w:r>
    </w:p>
    <w:p w14:paraId="49C3B8E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（6）按照合同约定应退还的质量保证金；</w:t>
      </w:r>
    </w:p>
    <w:p w14:paraId="06A31CD4">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（7）因解除合同给承包人造成的损失。</w:t>
      </w:r>
    </w:p>
    <w:p w14:paraId="55AD070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合同当事人未能就解除合同后的结清达成一致的，按照第20条〔争议解决〕的约定处理。</w:t>
      </w:r>
    </w:p>
    <w:p w14:paraId="7891573B">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承包人应妥善做好已完工程和与工程有关的已购材料、工程设备的保护和移交工作，并将施工设备和人员撤出施工现场，发包人应为承包人撤出提供必要条件。</w:t>
      </w:r>
    </w:p>
    <w:p w14:paraId="52BA5E66">
      <w:pPr>
        <w:pStyle w:val="6"/>
        <w:spacing w:before="120" w:after="120" w:line="360" w:lineRule="auto"/>
        <w:ind w:firstLine="480" w:firstLineChars="200"/>
        <w:rPr>
          <w:rFonts w:hint="eastAsia" w:ascii="宋体" w:hAnsi="宋体" w:eastAsia="宋体" w:cs="宋体"/>
          <w:b w:val="0"/>
          <w:color w:val="auto"/>
          <w:sz w:val="24"/>
          <w:szCs w:val="24"/>
        </w:rPr>
      </w:pPr>
      <w:bookmarkStart w:id="525" w:name="_Toc351203605"/>
      <w:bookmarkStart w:id="526" w:name="_Toc337558822"/>
      <w:bookmarkStart w:id="527" w:name="_Toc296503131"/>
      <w:bookmarkStart w:id="528" w:name="_Toc296346632"/>
      <w:r>
        <w:rPr>
          <w:rFonts w:hint="eastAsia" w:ascii="宋体" w:hAnsi="宋体" w:eastAsia="宋体" w:cs="宋体"/>
          <w:b w:val="0"/>
          <w:color w:val="auto"/>
          <w:sz w:val="24"/>
          <w:szCs w:val="24"/>
        </w:rPr>
        <w:t>16.2 承包人违约</w:t>
      </w:r>
      <w:bookmarkEnd w:id="525"/>
    </w:p>
    <w:bookmarkEnd w:id="526"/>
    <w:bookmarkEnd w:id="527"/>
    <w:bookmarkEnd w:id="528"/>
    <w:p w14:paraId="3A357E2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16.2.1 承包人违约的情形</w:t>
      </w:r>
    </w:p>
    <w:p w14:paraId="4970553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在合同履行过程中发生的下列情形，属于承包人违约：</w:t>
      </w:r>
    </w:p>
    <w:p w14:paraId="0617A4B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（1）承包人违反合同约定进行转包或违法分包的；</w:t>
      </w:r>
    </w:p>
    <w:p w14:paraId="3E144C1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（2）承包人违反合同约定采购和使用不合格的材料和工程设备的；</w:t>
      </w:r>
    </w:p>
    <w:p w14:paraId="314892F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（3）因承包人原因导致工程质量不符合合同要求的； </w:t>
      </w:r>
    </w:p>
    <w:p w14:paraId="3EA5602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（4）承包人违反第8.9款〔材料与设备专用要求〕的约定，未经批准，私自将已按照合同约定进入施工现场的材料或设备撤离施工现场的；</w:t>
      </w:r>
    </w:p>
    <w:p w14:paraId="0484EB7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（5）承包人未能按施工进度计划及时完成合同约定的工作，造成工期延误的；</w:t>
      </w:r>
    </w:p>
    <w:p w14:paraId="296CAFE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（6）承包人在缺陷责任期及保修期内，未能在合理期限对工程缺陷进行修复，或拒绝按发包人要求进行修复的；</w:t>
      </w:r>
    </w:p>
    <w:p w14:paraId="2FB1762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（7）承包人明确表示或者以其行为表明不履行合同主要义务的；</w:t>
      </w:r>
    </w:p>
    <w:p w14:paraId="5B3D48E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（8）承包人未能按照合同约定履行其他义务的。</w:t>
      </w:r>
    </w:p>
    <w:p w14:paraId="05F5BD9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承包人发生除本项第（7）目约定以外的其他违约情况时，监理人可向承包人发出整改通知，要求其在指定的期限内改正。</w:t>
      </w:r>
    </w:p>
    <w:p w14:paraId="164849D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16.2.2 承包人违约的责任</w:t>
      </w:r>
    </w:p>
    <w:p w14:paraId="0E307C6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承包人应承担因其违约行为而增加的费用和（或）延误的工期。此外，合同当事人可在专用合同条款中另行约定承包人违约责任的承担方式和计算方法。</w:t>
      </w:r>
    </w:p>
    <w:p w14:paraId="62EDF3C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16.2.3 因承包人违约解除合同</w:t>
      </w:r>
    </w:p>
    <w:p w14:paraId="36CC58E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5CBB00D2">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16.2.4因承包人违约解除合同后的处理</w:t>
      </w:r>
    </w:p>
    <w:p w14:paraId="562EE67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因承包人原因导致合同解除的，则合同当事人应在合同解除后28天内完成估价、付款和清算，并按以下约定执行：</w:t>
      </w:r>
    </w:p>
    <w:p w14:paraId="4D0DFACB">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（1）合同解除后，按第4.4款〔商定或确定〕商定或确定承包人实际完成工作对应的合同价款，以及承包人已提供的材料、工程设备、施工设备和临时工程等的价值；</w:t>
      </w:r>
    </w:p>
    <w:p w14:paraId="58EAE225">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（2）合同解除后，承包人应支付的违约金；</w:t>
      </w:r>
    </w:p>
    <w:p w14:paraId="466B283B">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（3）合同解除后，因解除合同给发包人造成的损失；</w:t>
      </w:r>
    </w:p>
    <w:p w14:paraId="33071BF4">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（4）合同解除后，承包人应按照发包人要求和监理人的指示完成现场的清理和撤离；</w:t>
      </w:r>
    </w:p>
    <w:p w14:paraId="0065B68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（5）发包人和承包人应在合同解除后进行清算，出具最终结清付款证书，结清全部款项。</w:t>
      </w:r>
    </w:p>
    <w:p w14:paraId="2F845271">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因承包人违约解除合同的，发包人有权暂停对承包人的付款，查清各项付款和已扣款项。发包人和承包人未能就合同解除后的清算和款项支付达成一致的，按照第20条〔争议解决〕的约定处理。</w:t>
      </w:r>
    </w:p>
    <w:p w14:paraId="279CA1C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16.2.5采购合同权益转让</w:t>
      </w:r>
    </w:p>
    <w:p w14:paraId="4D9E5E95">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B793C27">
      <w:pPr>
        <w:pStyle w:val="6"/>
        <w:spacing w:before="120" w:after="120" w:line="360" w:lineRule="auto"/>
        <w:ind w:firstLine="480" w:firstLineChars="200"/>
        <w:rPr>
          <w:rFonts w:hint="eastAsia" w:ascii="宋体" w:hAnsi="宋体" w:eastAsia="宋体" w:cs="宋体"/>
          <w:b w:val="0"/>
          <w:color w:val="auto"/>
          <w:sz w:val="24"/>
          <w:szCs w:val="24"/>
        </w:rPr>
      </w:pPr>
      <w:bookmarkStart w:id="529" w:name="_Toc351203606"/>
      <w:r>
        <w:rPr>
          <w:rFonts w:hint="eastAsia" w:ascii="宋体" w:hAnsi="宋体" w:eastAsia="宋体" w:cs="宋体"/>
          <w:b w:val="0"/>
          <w:color w:val="auto"/>
          <w:sz w:val="24"/>
          <w:szCs w:val="24"/>
        </w:rPr>
        <w:t>16.3 第三人造成的违约</w:t>
      </w:r>
      <w:bookmarkEnd w:id="529"/>
    </w:p>
    <w:p w14:paraId="1EB4F951">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在履行合同过程中，一方当事人因第三人的原因造成违约的，应当向对方当事人承担违约责任。一方当事人和第三人之间的纠纷，依照法律规定或者按照约定解决。</w:t>
      </w:r>
    </w:p>
    <w:p w14:paraId="49640384">
      <w:pPr>
        <w:pStyle w:val="5"/>
        <w:spacing w:before="120" w:after="120"/>
        <w:rPr>
          <w:rFonts w:hint="eastAsia" w:ascii="宋体" w:hAnsi="宋体" w:eastAsia="宋体" w:cs="宋体"/>
          <w:b w:val="0"/>
          <w:color w:val="auto"/>
          <w:sz w:val="24"/>
          <w:szCs w:val="24"/>
        </w:rPr>
      </w:pPr>
      <w:bookmarkStart w:id="530" w:name="_Toc351203607"/>
      <w:bookmarkStart w:id="531" w:name="_Toc296503116"/>
      <w:bookmarkStart w:id="532" w:name="_Toc296346617"/>
      <w:bookmarkStart w:id="533" w:name="_Toc337558823"/>
      <w:r>
        <w:rPr>
          <w:rFonts w:hint="eastAsia" w:ascii="宋体" w:hAnsi="宋体" w:eastAsia="宋体" w:cs="宋体"/>
          <w:b w:val="0"/>
          <w:color w:val="auto"/>
          <w:sz w:val="24"/>
          <w:szCs w:val="24"/>
        </w:rPr>
        <w:t>17. 不可抗力</w:t>
      </w:r>
      <w:bookmarkEnd w:id="530"/>
      <w:r>
        <w:rPr>
          <w:rFonts w:hint="eastAsia" w:ascii="宋体" w:hAnsi="宋体" w:eastAsia="宋体" w:cs="宋体"/>
          <w:b w:val="0"/>
          <w:color w:val="auto"/>
          <w:sz w:val="24"/>
          <w:szCs w:val="24"/>
        </w:rPr>
        <w:t xml:space="preserve"> </w:t>
      </w:r>
      <w:bookmarkEnd w:id="531"/>
      <w:bookmarkEnd w:id="532"/>
      <w:bookmarkEnd w:id="533"/>
    </w:p>
    <w:p w14:paraId="6211CA34">
      <w:pPr>
        <w:pStyle w:val="6"/>
        <w:spacing w:before="120" w:after="120" w:line="360" w:lineRule="auto"/>
        <w:ind w:firstLine="480" w:firstLineChars="200"/>
        <w:rPr>
          <w:rFonts w:hint="eastAsia" w:ascii="宋体" w:hAnsi="宋体" w:eastAsia="宋体" w:cs="宋体"/>
          <w:b w:val="0"/>
          <w:color w:val="auto"/>
          <w:sz w:val="24"/>
          <w:szCs w:val="24"/>
        </w:rPr>
      </w:pPr>
      <w:bookmarkStart w:id="534" w:name="_Toc351203608"/>
      <w:bookmarkStart w:id="535" w:name="_Toc296503117"/>
      <w:bookmarkStart w:id="536" w:name="_Toc296346618"/>
      <w:bookmarkStart w:id="537" w:name="_Toc337558824"/>
      <w:r>
        <w:rPr>
          <w:rFonts w:hint="eastAsia" w:ascii="宋体" w:hAnsi="宋体" w:eastAsia="宋体" w:cs="宋体"/>
          <w:b w:val="0"/>
          <w:color w:val="auto"/>
          <w:sz w:val="24"/>
          <w:szCs w:val="24"/>
        </w:rPr>
        <w:t>17.1 不可抗力的确认</w:t>
      </w:r>
      <w:bookmarkEnd w:id="534"/>
    </w:p>
    <w:bookmarkEnd w:id="535"/>
    <w:bookmarkEnd w:id="536"/>
    <w:bookmarkEnd w:id="537"/>
    <w:p w14:paraId="0CC2484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2891DB3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281ECEB4">
      <w:pPr>
        <w:pStyle w:val="6"/>
        <w:spacing w:before="120" w:after="120" w:line="360" w:lineRule="auto"/>
        <w:ind w:firstLine="480" w:firstLineChars="200"/>
        <w:rPr>
          <w:rFonts w:hint="eastAsia" w:ascii="宋体" w:hAnsi="宋体" w:eastAsia="宋体" w:cs="宋体"/>
          <w:b w:val="0"/>
          <w:color w:val="auto"/>
          <w:sz w:val="24"/>
          <w:szCs w:val="24"/>
        </w:rPr>
      </w:pPr>
      <w:bookmarkStart w:id="538" w:name="_Toc351203609"/>
      <w:bookmarkStart w:id="539" w:name="_Toc296346619"/>
      <w:bookmarkStart w:id="540" w:name="_Toc296503118"/>
      <w:bookmarkStart w:id="541" w:name="_Toc337558825"/>
      <w:r>
        <w:rPr>
          <w:rFonts w:hint="eastAsia" w:ascii="宋体" w:hAnsi="宋体" w:eastAsia="宋体" w:cs="宋体"/>
          <w:b w:val="0"/>
          <w:color w:val="auto"/>
          <w:sz w:val="24"/>
          <w:szCs w:val="24"/>
        </w:rPr>
        <w:t>17.2 不可抗力的通知</w:t>
      </w:r>
      <w:bookmarkEnd w:id="538"/>
    </w:p>
    <w:bookmarkEnd w:id="539"/>
    <w:bookmarkEnd w:id="540"/>
    <w:bookmarkEnd w:id="541"/>
    <w:p w14:paraId="05820A5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合同一方当事人遇到不可抗力事件，使其履行合同义务受到阻碍时，应立即通知合同另一方当事人和监理人，书面说明不可抗力和受阻碍的详细情况，并提供必要的证明。</w:t>
      </w:r>
    </w:p>
    <w:p w14:paraId="2E5FF90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52FC67CA">
      <w:pPr>
        <w:pStyle w:val="6"/>
        <w:spacing w:before="120" w:after="120" w:line="360" w:lineRule="auto"/>
        <w:ind w:firstLine="480" w:firstLineChars="200"/>
        <w:rPr>
          <w:rFonts w:hint="eastAsia" w:ascii="宋体" w:hAnsi="宋体" w:eastAsia="宋体" w:cs="宋体"/>
          <w:b w:val="0"/>
          <w:color w:val="auto"/>
          <w:sz w:val="24"/>
          <w:szCs w:val="24"/>
        </w:rPr>
      </w:pPr>
      <w:bookmarkStart w:id="542" w:name="_Toc351203610"/>
      <w:bookmarkStart w:id="543" w:name="_Toc296503119"/>
      <w:bookmarkStart w:id="544" w:name="_Toc296346620"/>
      <w:bookmarkStart w:id="545" w:name="_Toc337558826"/>
      <w:r>
        <w:rPr>
          <w:rFonts w:hint="eastAsia" w:ascii="宋体" w:hAnsi="宋体" w:eastAsia="宋体" w:cs="宋体"/>
          <w:b w:val="0"/>
          <w:color w:val="auto"/>
          <w:sz w:val="24"/>
          <w:szCs w:val="24"/>
        </w:rPr>
        <w:t>17.3 不可抗力后果的承担</w:t>
      </w:r>
      <w:bookmarkEnd w:id="542"/>
    </w:p>
    <w:bookmarkEnd w:id="543"/>
    <w:bookmarkEnd w:id="544"/>
    <w:bookmarkEnd w:id="545"/>
    <w:p w14:paraId="5F6172B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17.3.1 不可抗力引起的后果及造成的损失由合同当事人按照法律规定及合同约定各自承担。不可抗力发生前已完成的工程应当按照合同约定进行计量支付。</w:t>
      </w:r>
    </w:p>
    <w:p w14:paraId="61A2877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17.3.2 不可抗力导致的人员伤亡、财产损失、费用增加和（或）工期延误等后果，由合同当事人按以下原则承担：</w:t>
      </w:r>
    </w:p>
    <w:p w14:paraId="47D64F2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（1）永久工程、已运至施工现场的材料和工程设备的损坏，以及因工程损坏造成的第三人人员伤亡和财产损失由发包人承担；</w:t>
      </w:r>
    </w:p>
    <w:p w14:paraId="3E96385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（2）承包人施工设备的损坏由承包人承担；</w:t>
      </w:r>
    </w:p>
    <w:p w14:paraId="062F7E8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（3）发包人和承包人承担各自人员伤亡和财产的损失；</w:t>
      </w:r>
    </w:p>
    <w:p w14:paraId="62CA65D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E8E902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（5）因不可抗力引起或将引起工期延误，发包人要求赶工的，由此增加的赶工费用由发包人承担；</w:t>
      </w:r>
    </w:p>
    <w:p w14:paraId="186586A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（6）承包人在停工期间按照发包人要求照管、清理和修复工程的费用由发包人承担。</w:t>
      </w:r>
    </w:p>
    <w:p w14:paraId="72A21A0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不可抗力发生后，合同当事人均应采取措施尽量避免和减少损失的扩大，任何一方当事人没有采取有效措施导致损失扩大的，应对扩大的损失承担责任。</w:t>
      </w:r>
    </w:p>
    <w:p w14:paraId="0A9C2AD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因合同一方迟延履行合同义务，在迟延履行期间遭遇不可抗力的，不免除其违约责任。</w:t>
      </w:r>
    </w:p>
    <w:p w14:paraId="08B8E7EE">
      <w:pPr>
        <w:pStyle w:val="6"/>
        <w:spacing w:before="120" w:after="120" w:line="360" w:lineRule="auto"/>
        <w:ind w:firstLine="480" w:firstLineChars="200"/>
        <w:rPr>
          <w:rFonts w:hint="eastAsia" w:ascii="宋体" w:hAnsi="宋体" w:eastAsia="宋体" w:cs="宋体"/>
          <w:b w:val="0"/>
          <w:color w:val="auto"/>
          <w:sz w:val="24"/>
          <w:szCs w:val="24"/>
        </w:rPr>
      </w:pPr>
      <w:bookmarkStart w:id="546" w:name="_Toc351203611"/>
      <w:bookmarkStart w:id="547" w:name="_Toc337558827"/>
      <w:r>
        <w:rPr>
          <w:rFonts w:hint="eastAsia" w:ascii="宋体" w:hAnsi="宋体" w:eastAsia="宋体" w:cs="宋体"/>
          <w:b w:val="0"/>
          <w:color w:val="auto"/>
          <w:sz w:val="24"/>
          <w:szCs w:val="24"/>
        </w:rPr>
        <w:t>17.4 因不可抗力解除合同</w:t>
      </w:r>
      <w:bookmarkEnd w:id="546"/>
    </w:p>
    <w:bookmarkEnd w:id="547"/>
    <w:p w14:paraId="353248C1">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14:paraId="38A99B0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（1）合同解除前承包人已完成工作的价款；</w:t>
      </w:r>
    </w:p>
    <w:p w14:paraId="64087FD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（2）承包人为工程订购的并已交付给承包人，或承包人有责任接受交付的材料、工程设备和其他物品的价款；</w:t>
      </w:r>
    </w:p>
    <w:p w14:paraId="66FCE07C">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（3）发包人要求承包人退货或解除订货合同而产生的费用，或因不能退货或解除合同而产生的损失；</w:t>
      </w:r>
    </w:p>
    <w:p w14:paraId="509E4DF4">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（4）承包人撤离施工现场以及遣散承包人人员的费用；</w:t>
      </w:r>
    </w:p>
    <w:p w14:paraId="07E5BD26">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（5）按照合同约定在合同解除前应支付给承包人的其他款项；</w:t>
      </w:r>
    </w:p>
    <w:p w14:paraId="601D0D7B">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（6）扣减承包人按照合同约定应向发包人支付的款项；</w:t>
      </w:r>
    </w:p>
    <w:p w14:paraId="6A500C07">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（7）双方商定或确定的其他款项。</w:t>
      </w:r>
    </w:p>
    <w:p w14:paraId="0288FD4C">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除专用合同条款另有约定外，合同解除后，发包人应在商定或确定上述款项后28天内完成上述款项的支付。</w:t>
      </w:r>
    </w:p>
    <w:p w14:paraId="73C845F7">
      <w:pPr>
        <w:pStyle w:val="5"/>
        <w:spacing w:before="120" w:after="120"/>
        <w:rPr>
          <w:rFonts w:hint="eastAsia" w:ascii="宋体" w:hAnsi="宋体" w:eastAsia="宋体" w:cs="宋体"/>
          <w:b w:val="0"/>
          <w:color w:val="auto"/>
          <w:sz w:val="24"/>
          <w:szCs w:val="24"/>
        </w:rPr>
      </w:pPr>
      <w:bookmarkStart w:id="548" w:name="_Toc351203612"/>
      <w:bookmarkStart w:id="549" w:name="_Toc337558828"/>
      <w:bookmarkStart w:id="550" w:name="_Toc296503120"/>
      <w:bookmarkStart w:id="551" w:name="_Toc296346621"/>
      <w:r>
        <w:rPr>
          <w:rFonts w:hint="eastAsia" w:ascii="宋体" w:hAnsi="宋体" w:eastAsia="宋体" w:cs="宋体"/>
          <w:b w:val="0"/>
          <w:color w:val="auto"/>
          <w:sz w:val="24"/>
          <w:szCs w:val="24"/>
        </w:rPr>
        <w:t>18. 保险</w:t>
      </w:r>
      <w:bookmarkEnd w:id="548"/>
    </w:p>
    <w:bookmarkEnd w:id="549"/>
    <w:bookmarkEnd w:id="550"/>
    <w:bookmarkEnd w:id="551"/>
    <w:p w14:paraId="1FD87076">
      <w:pPr>
        <w:pStyle w:val="6"/>
        <w:spacing w:before="120" w:after="120" w:line="360" w:lineRule="auto"/>
        <w:ind w:firstLine="480" w:firstLineChars="200"/>
        <w:rPr>
          <w:rFonts w:hint="eastAsia" w:ascii="宋体" w:hAnsi="宋体" w:eastAsia="宋体" w:cs="宋体"/>
          <w:b w:val="0"/>
          <w:color w:val="auto"/>
          <w:sz w:val="24"/>
          <w:szCs w:val="24"/>
        </w:rPr>
      </w:pPr>
      <w:bookmarkStart w:id="552" w:name="_Toc351203613"/>
      <w:bookmarkStart w:id="553" w:name="_Toc296503121"/>
      <w:bookmarkStart w:id="554" w:name="_Toc337558829"/>
      <w:bookmarkStart w:id="555" w:name="_Toc296346622"/>
      <w:r>
        <w:rPr>
          <w:rFonts w:hint="eastAsia" w:ascii="宋体" w:hAnsi="宋体" w:eastAsia="宋体" w:cs="宋体"/>
          <w:b w:val="0"/>
          <w:color w:val="auto"/>
          <w:sz w:val="24"/>
          <w:szCs w:val="24"/>
        </w:rPr>
        <w:t>18.1 工程保险</w:t>
      </w:r>
      <w:bookmarkEnd w:id="552"/>
    </w:p>
    <w:bookmarkEnd w:id="553"/>
    <w:bookmarkEnd w:id="554"/>
    <w:bookmarkEnd w:id="555"/>
    <w:p w14:paraId="1215625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除专用合同条款另有约定外，发包人应投保建筑工程一切险或安装工程一切险；发包人委托承包人投保的，因投保产生的保险费和其他相关费用由发包人承担。</w:t>
      </w:r>
    </w:p>
    <w:p w14:paraId="4A1CB66F">
      <w:pPr>
        <w:pStyle w:val="6"/>
        <w:spacing w:before="120" w:after="120" w:line="360" w:lineRule="auto"/>
        <w:ind w:firstLine="480" w:firstLineChars="200"/>
        <w:rPr>
          <w:rFonts w:hint="eastAsia" w:ascii="宋体" w:hAnsi="宋体" w:eastAsia="宋体" w:cs="宋体"/>
          <w:b w:val="0"/>
          <w:color w:val="auto"/>
          <w:sz w:val="24"/>
          <w:szCs w:val="24"/>
        </w:rPr>
      </w:pPr>
      <w:bookmarkStart w:id="556" w:name="_Toc351203614"/>
      <w:bookmarkStart w:id="557" w:name="_Toc296503122"/>
      <w:bookmarkStart w:id="558" w:name="_Toc296346623"/>
      <w:bookmarkStart w:id="559" w:name="_Toc337558830"/>
      <w:r>
        <w:rPr>
          <w:rFonts w:hint="eastAsia" w:ascii="宋体" w:hAnsi="宋体" w:eastAsia="宋体" w:cs="宋体"/>
          <w:b w:val="0"/>
          <w:color w:val="auto"/>
          <w:sz w:val="24"/>
          <w:szCs w:val="24"/>
        </w:rPr>
        <w:t>18.2 工伤保险</w:t>
      </w:r>
      <w:bookmarkEnd w:id="556"/>
    </w:p>
    <w:bookmarkEnd w:id="557"/>
    <w:bookmarkEnd w:id="558"/>
    <w:bookmarkEnd w:id="559"/>
    <w:p w14:paraId="0A2AAD9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18.2.1 发包人应依照法律规定参加工伤保险，并为在施工现场的全部员工办理工伤保险，缴纳工伤保险费，并要求监理人及由发包人为履行合同聘请的第三方依法参加工伤保险。</w:t>
      </w:r>
    </w:p>
    <w:p w14:paraId="74F4448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18.2.2 承包人应依照法律规定参加工伤保险，并为其履行合同的全部员工办理工伤保险，缴纳工伤保险费，并要求分包人及由承包人为履行合同聘请的第三方依法参加工伤保险。</w:t>
      </w:r>
    </w:p>
    <w:p w14:paraId="08733A72">
      <w:pPr>
        <w:pStyle w:val="6"/>
        <w:spacing w:before="120" w:after="120" w:line="360" w:lineRule="auto"/>
        <w:ind w:firstLine="480" w:firstLineChars="200"/>
        <w:rPr>
          <w:rFonts w:hint="eastAsia" w:ascii="宋体" w:hAnsi="宋体" w:eastAsia="宋体" w:cs="宋体"/>
          <w:b w:val="0"/>
          <w:color w:val="auto"/>
          <w:sz w:val="24"/>
          <w:szCs w:val="24"/>
        </w:rPr>
      </w:pPr>
      <w:bookmarkStart w:id="560" w:name="_Toc351203615"/>
      <w:bookmarkStart w:id="561" w:name="_Toc296503125"/>
      <w:bookmarkStart w:id="562" w:name="_Toc337558831"/>
      <w:bookmarkStart w:id="563" w:name="_Toc296346626"/>
      <w:r>
        <w:rPr>
          <w:rFonts w:hint="eastAsia" w:ascii="宋体" w:hAnsi="宋体" w:eastAsia="宋体" w:cs="宋体"/>
          <w:b w:val="0"/>
          <w:color w:val="auto"/>
          <w:sz w:val="24"/>
          <w:szCs w:val="24"/>
        </w:rPr>
        <w:t>18.3其他保险</w:t>
      </w:r>
      <w:bookmarkEnd w:id="560"/>
    </w:p>
    <w:bookmarkEnd w:id="561"/>
    <w:bookmarkEnd w:id="562"/>
    <w:bookmarkEnd w:id="563"/>
    <w:p w14:paraId="0CCB95AC">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发包人和承包人可以为其施工现场的全部人员办理意外伤害保险并支付保险费，包括其员工及为履行合同聘请的第三方的人员，具体事项由合同当事人在专用合同条款约定。</w:t>
      </w:r>
    </w:p>
    <w:p w14:paraId="2F73A45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除专用合同条款另有约定外，承包人应为其施工设备等办理财产保险。</w:t>
      </w:r>
    </w:p>
    <w:p w14:paraId="54AD21B9">
      <w:pPr>
        <w:pStyle w:val="6"/>
        <w:spacing w:before="120" w:after="120" w:line="360" w:lineRule="auto"/>
        <w:ind w:firstLine="480" w:firstLineChars="200"/>
        <w:rPr>
          <w:rFonts w:hint="eastAsia" w:ascii="宋体" w:hAnsi="宋体" w:eastAsia="宋体" w:cs="宋体"/>
          <w:b w:val="0"/>
          <w:color w:val="auto"/>
          <w:sz w:val="24"/>
          <w:szCs w:val="24"/>
        </w:rPr>
      </w:pPr>
      <w:bookmarkStart w:id="564" w:name="_Toc351203616"/>
      <w:r>
        <w:rPr>
          <w:rFonts w:hint="eastAsia" w:ascii="宋体" w:hAnsi="宋体" w:eastAsia="宋体" w:cs="宋体"/>
          <w:b w:val="0"/>
          <w:color w:val="auto"/>
          <w:sz w:val="24"/>
          <w:szCs w:val="24"/>
        </w:rPr>
        <w:t>18.4持续保险</w:t>
      </w:r>
      <w:bookmarkEnd w:id="564"/>
    </w:p>
    <w:p w14:paraId="59A41952">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合同当事人应与保险人保持联系，使保险人能够随时了解工程实施中的变动，并确保按保险合同条款要求持续保险。</w:t>
      </w:r>
    </w:p>
    <w:p w14:paraId="71C29503">
      <w:pPr>
        <w:pStyle w:val="6"/>
        <w:spacing w:before="120" w:after="120" w:line="360" w:lineRule="auto"/>
        <w:ind w:firstLine="480" w:firstLineChars="200"/>
        <w:rPr>
          <w:rFonts w:hint="eastAsia" w:ascii="宋体" w:hAnsi="宋体" w:eastAsia="宋体" w:cs="宋体"/>
          <w:b w:val="0"/>
          <w:color w:val="auto"/>
          <w:sz w:val="24"/>
          <w:szCs w:val="24"/>
        </w:rPr>
      </w:pPr>
      <w:bookmarkStart w:id="565" w:name="_Toc351203617"/>
      <w:bookmarkStart w:id="566" w:name="_Toc296346627"/>
      <w:bookmarkStart w:id="567" w:name="_Toc337558832"/>
      <w:bookmarkStart w:id="568" w:name="_Toc296503126"/>
      <w:r>
        <w:rPr>
          <w:rFonts w:hint="eastAsia" w:ascii="宋体" w:hAnsi="宋体" w:eastAsia="宋体" w:cs="宋体"/>
          <w:b w:val="0"/>
          <w:color w:val="auto"/>
          <w:sz w:val="24"/>
          <w:szCs w:val="24"/>
        </w:rPr>
        <w:t>18.5 保险凭证</w:t>
      </w:r>
      <w:bookmarkEnd w:id="565"/>
    </w:p>
    <w:bookmarkEnd w:id="566"/>
    <w:bookmarkEnd w:id="567"/>
    <w:bookmarkEnd w:id="568"/>
    <w:p w14:paraId="6537035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合同当事人应及时向另一方当事人提交其已投保的各项保险的凭证和保险单复印件。</w:t>
      </w:r>
    </w:p>
    <w:p w14:paraId="6942FC95">
      <w:pPr>
        <w:pStyle w:val="6"/>
        <w:spacing w:before="120" w:after="120" w:line="360" w:lineRule="auto"/>
        <w:ind w:firstLine="480" w:firstLineChars="200"/>
        <w:rPr>
          <w:rFonts w:hint="eastAsia" w:ascii="宋体" w:hAnsi="宋体" w:eastAsia="宋体" w:cs="宋体"/>
          <w:b w:val="0"/>
          <w:color w:val="auto"/>
          <w:sz w:val="24"/>
          <w:szCs w:val="24"/>
        </w:rPr>
      </w:pPr>
      <w:bookmarkStart w:id="569" w:name="_Toc351203618"/>
      <w:bookmarkStart w:id="570" w:name="_Toc337558833"/>
      <w:bookmarkStart w:id="571" w:name="_Toc296503127"/>
      <w:bookmarkStart w:id="572" w:name="_Toc296346628"/>
      <w:r>
        <w:rPr>
          <w:rFonts w:hint="eastAsia" w:ascii="宋体" w:hAnsi="宋体" w:eastAsia="宋体" w:cs="宋体"/>
          <w:b w:val="0"/>
          <w:color w:val="auto"/>
          <w:sz w:val="24"/>
          <w:szCs w:val="24"/>
        </w:rPr>
        <w:t>18.6 未按约定投保的补救</w:t>
      </w:r>
      <w:bookmarkEnd w:id="569"/>
    </w:p>
    <w:bookmarkEnd w:id="570"/>
    <w:bookmarkEnd w:id="571"/>
    <w:bookmarkEnd w:id="572"/>
    <w:p w14:paraId="0427DBEE">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21813DB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18.6.2承包人未按合同约定办理保险，或未能使保险持续有效的，则发包人可代为办理，所需费用由承包人承担。承包人未按合同约定办理保险，导致未能得到足额赔偿的，由承包人负责补足。</w:t>
      </w:r>
    </w:p>
    <w:p w14:paraId="28ACEBB0">
      <w:pPr>
        <w:pStyle w:val="6"/>
        <w:spacing w:before="120" w:after="120" w:line="360" w:lineRule="auto"/>
        <w:ind w:firstLine="480" w:firstLineChars="200"/>
        <w:rPr>
          <w:rFonts w:hint="eastAsia" w:ascii="宋体" w:hAnsi="宋体" w:eastAsia="宋体" w:cs="宋体"/>
          <w:b w:val="0"/>
          <w:color w:val="auto"/>
          <w:sz w:val="24"/>
          <w:szCs w:val="24"/>
        </w:rPr>
      </w:pPr>
      <w:bookmarkStart w:id="573" w:name="_Toc351203619"/>
      <w:bookmarkStart w:id="574" w:name="_Toc337558834"/>
      <w:r>
        <w:rPr>
          <w:rFonts w:hint="eastAsia" w:ascii="宋体" w:hAnsi="宋体" w:eastAsia="宋体" w:cs="宋体"/>
          <w:b w:val="0"/>
          <w:color w:val="auto"/>
          <w:sz w:val="24"/>
          <w:szCs w:val="24"/>
        </w:rPr>
        <w:t>18.7 通知义务</w:t>
      </w:r>
      <w:bookmarkEnd w:id="573"/>
    </w:p>
    <w:bookmarkEnd w:id="574"/>
    <w:p w14:paraId="0D460BFA">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0A6687F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保险事故发生时，投保人应按照保险合同规定的条件和期限及时向保险人报告。发包人和承包人应当在知道保险事故发生后及时通知对方。</w:t>
      </w:r>
    </w:p>
    <w:p w14:paraId="29AE62A8">
      <w:pPr>
        <w:pStyle w:val="5"/>
        <w:spacing w:before="120" w:after="120"/>
        <w:rPr>
          <w:rFonts w:hint="eastAsia" w:ascii="宋体" w:hAnsi="宋体" w:eastAsia="宋体" w:cs="宋体"/>
          <w:b w:val="0"/>
          <w:color w:val="auto"/>
          <w:sz w:val="24"/>
          <w:szCs w:val="24"/>
        </w:rPr>
      </w:pPr>
      <w:bookmarkStart w:id="575" w:name="_Toc351203620"/>
      <w:bookmarkStart w:id="576" w:name="_Toc337558835"/>
      <w:bookmarkStart w:id="577" w:name="_Toc296346641"/>
      <w:bookmarkStart w:id="578" w:name="_Toc296503140"/>
      <w:r>
        <w:rPr>
          <w:rFonts w:hint="eastAsia" w:ascii="宋体" w:hAnsi="宋体" w:eastAsia="宋体" w:cs="宋体"/>
          <w:b w:val="0"/>
          <w:color w:val="auto"/>
          <w:sz w:val="24"/>
          <w:szCs w:val="24"/>
        </w:rPr>
        <w:t>19. 索赔</w:t>
      </w:r>
      <w:bookmarkEnd w:id="575"/>
    </w:p>
    <w:bookmarkEnd w:id="576"/>
    <w:bookmarkEnd w:id="577"/>
    <w:bookmarkEnd w:id="578"/>
    <w:p w14:paraId="0CF78A69">
      <w:pPr>
        <w:pStyle w:val="6"/>
        <w:spacing w:before="120" w:after="120" w:line="360" w:lineRule="auto"/>
        <w:ind w:firstLine="480" w:firstLineChars="200"/>
        <w:rPr>
          <w:rFonts w:hint="eastAsia" w:ascii="宋体" w:hAnsi="宋体" w:eastAsia="宋体" w:cs="宋体"/>
          <w:b w:val="0"/>
          <w:color w:val="auto"/>
          <w:sz w:val="24"/>
          <w:szCs w:val="24"/>
        </w:rPr>
      </w:pPr>
      <w:bookmarkStart w:id="579" w:name="_Toc351203621"/>
      <w:bookmarkStart w:id="580" w:name="_Toc296503141"/>
      <w:bookmarkStart w:id="581" w:name="_Toc337558836"/>
      <w:bookmarkStart w:id="582" w:name="_Toc296346642"/>
      <w:r>
        <w:rPr>
          <w:rFonts w:hint="eastAsia" w:ascii="宋体" w:hAnsi="宋体" w:eastAsia="宋体" w:cs="宋体"/>
          <w:b w:val="0"/>
          <w:color w:val="auto"/>
          <w:sz w:val="24"/>
          <w:szCs w:val="24"/>
        </w:rPr>
        <w:t>19.1承包人的索赔</w:t>
      </w:r>
      <w:bookmarkEnd w:id="579"/>
    </w:p>
    <w:bookmarkEnd w:id="580"/>
    <w:bookmarkEnd w:id="581"/>
    <w:bookmarkEnd w:id="582"/>
    <w:p w14:paraId="34E1D2A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根据合同约定，承包人认为有权得到追加付款和（或）延长工期的，应按以下程序向发包人提出索赔：</w:t>
      </w:r>
    </w:p>
    <w:p w14:paraId="221CF18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EC6E34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（2）承包人应在发出索赔意向通知书后28天内，向监理人正式递交索赔报告；索赔报告应详细说明索赔理由以及要求追加的付款金额和（或）延长的工期，并附必要的记录和证明材料；</w:t>
      </w:r>
    </w:p>
    <w:p w14:paraId="51BC089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（3）索赔事件具有持续影响的，承包人应按合理时间间隔继续递交延续索赔通知，说明持续影响的实际情况和记录，列出累计的追加付款金额和（或）工期延长天数；</w:t>
      </w:r>
    </w:p>
    <w:p w14:paraId="2AA316E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（4）在索赔事件影响结束后28天内，承包人应向监理人递交最终索赔报告，说明最终要求索赔的追加付款金额和（或）延长的工期，并附必要的记录和证明材料。</w:t>
      </w:r>
    </w:p>
    <w:p w14:paraId="6C047FD9">
      <w:pPr>
        <w:pStyle w:val="6"/>
        <w:spacing w:before="120" w:after="120" w:line="360" w:lineRule="auto"/>
        <w:ind w:firstLine="480" w:firstLineChars="200"/>
        <w:rPr>
          <w:rFonts w:hint="eastAsia" w:ascii="宋体" w:hAnsi="宋体" w:eastAsia="宋体" w:cs="宋体"/>
          <w:b w:val="0"/>
          <w:color w:val="auto"/>
          <w:sz w:val="24"/>
          <w:szCs w:val="24"/>
        </w:rPr>
      </w:pPr>
      <w:bookmarkStart w:id="583" w:name="_Toc351203622"/>
      <w:bookmarkStart w:id="584" w:name="_Toc296346643"/>
      <w:bookmarkStart w:id="585" w:name="_Toc296503142"/>
      <w:bookmarkStart w:id="586" w:name="_Toc337558837"/>
      <w:r>
        <w:rPr>
          <w:rFonts w:hint="eastAsia" w:ascii="宋体" w:hAnsi="宋体" w:eastAsia="宋体" w:cs="宋体"/>
          <w:b w:val="0"/>
          <w:color w:val="auto"/>
          <w:sz w:val="24"/>
          <w:szCs w:val="24"/>
        </w:rPr>
        <w:t>19.2 对承包人索赔的处理</w:t>
      </w:r>
      <w:bookmarkEnd w:id="583"/>
    </w:p>
    <w:bookmarkEnd w:id="584"/>
    <w:bookmarkEnd w:id="585"/>
    <w:bookmarkEnd w:id="586"/>
    <w:p w14:paraId="5AE902D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对承包人索赔的处理如下：</w:t>
      </w:r>
    </w:p>
    <w:p w14:paraId="1B9E402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（1）监理人应在收到索赔报告后14天内完成审查并报送发包人。监理人对索赔报告存在异议的，有权要求承包人提交全部原始记录副本；</w:t>
      </w:r>
    </w:p>
    <w:p w14:paraId="4EA2EA1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32C05BE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（3）承包人接受索赔处理结果的，索赔款项在当期进度款中进行支付；承包人不接受索赔处理结果的，按照第20条〔争议解决〕约定处理。</w:t>
      </w:r>
    </w:p>
    <w:p w14:paraId="4BFF7AF4">
      <w:pPr>
        <w:pStyle w:val="6"/>
        <w:spacing w:before="120" w:after="120" w:line="360" w:lineRule="auto"/>
        <w:ind w:firstLine="480" w:firstLineChars="200"/>
        <w:rPr>
          <w:rFonts w:hint="eastAsia" w:ascii="宋体" w:hAnsi="宋体" w:eastAsia="宋体" w:cs="宋体"/>
          <w:b w:val="0"/>
          <w:color w:val="auto"/>
          <w:sz w:val="24"/>
          <w:szCs w:val="24"/>
        </w:rPr>
      </w:pPr>
      <w:bookmarkStart w:id="587" w:name="_Toc351203623"/>
      <w:bookmarkStart w:id="588" w:name="_Toc296503143"/>
      <w:bookmarkStart w:id="589" w:name="_Toc296346644"/>
      <w:bookmarkStart w:id="590" w:name="_Toc337558838"/>
      <w:r>
        <w:rPr>
          <w:rFonts w:hint="eastAsia" w:ascii="宋体" w:hAnsi="宋体" w:eastAsia="宋体" w:cs="宋体"/>
          <w:b w:val="0"/>
          <w:color w:val="auto"/>
          <w:sz w:val="24"/>
          <w:szCs w:val="24"/>
        </w:rPr>
        <w:t>19.3发包人的索赔</w:t>
      </w:r>
      <w:bookmarkEnd w:id="587"/>
    </w:p>
    <w:bookmarkEnd w:id="588"/>
    <w:bookmarkEnd w:id="589"/>
    <w:bookmarkEnd w:id="590"/>
    <w:p w14:paraId="65743EA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根据合同约定，发包人认为有权得到赔付金额和（或）延长缺陷责任期的，监理人应向承包人发出通知并附有详细的证明。</w:t>
      </w:r>
    </w:p>
    <w:p w14:paraId="332897E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5D239CC">
      <w:pPr>
        <w:pStyle w:val="6"/>
        <w:spacing w:before="120" w:after="120" w:line="360" w:lineRule="auto"/>
        <w:ind w:firstLine="480" w:firstLineChars="200"/>
        <w:rPr>
          <w:rFonts w:hint="eastAsia" w:ascii="宋体" w:hAnsi="宋体" w:eastAsia="宋体" w:cs="宋体"/>
          <w:b w:val="0"/>
          <w:color w:val="auto"/>
          <w:sz w:val="24"/>
          <w:szCs w:val="24"/>
        </w:rPr>
      </w:pPr>
      <w:bookmarkStart w:id="591" w:name="_Toc351203624"/>
      <w:bookmarkStart w:id="592" w:name="_Toc337558839"/>
      <w:bookmarkStart w:id="593" w:name="_Toc296503144"/>
      <w:bookmarkStart w:id="594" w:name="_Toc296346645"/>
      <w:r>
        <w:rPr>
          <w:rFonts w:hint="eastAsia" w:ascii="宋体" w:hAnsi="宋体" w:eastAsia="宋体" w:cs="宋体"/>
          <w:b w:val="0"/>
          <w:color w:val="auto"/>
          <w:sz w:val="24"/>
          <w:szCs w:val="24"/>
        </w:rPr>
        <w:t>19.4 对发包人索赔的处理</w:t>
      </w:r>
      <w:bookmarkEnd w:id="591"/>
    </w:p>
    <w:bookmarkEnd w:id="592"/>
    <w:bookmarkEnd w:id="593"/>
    <w:bookmarkEnd w:id="594"/>
    <w:p w14:paraId="4CC0982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对发包人索赔的处理如下：</w:t>
      </w:r>
    </w:p>
    <w:p w14:paraId="6B48920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（1）承包人收到发包人提交的索赔报告后，应及时审查索赔报告的内容、查验发包人证明材料；</w:t>
      </w:r>
    </w:p>
    <w:p w14:paraId="780AC7F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（2）承包人应在收到索赔报告或有关索赔的进一步证明材料后28天内，将索赔处理结果答复发包人。如果承包人未在上述期限内作出答复的，则视为对发包人索赔要求的认可；</w:t>
      </w:r>
    </w:p>
    <w:p w14:paraId="73FFE34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（3）承包人接受索赔处理结果的，发包人可从应支付给承包人的合同价款中扣除赔付的金额或延长缺陷责任期；发包人不接受索赔处理结果的，按第20条〔争议解决〕约定处理。</w:t>
      </w:r>
    </w:p>
    <w:p w14:paraId="6F3433E6">
      <w:pPr>
        <w:pStyle w:val="6"/>
        <w:spacing w:before="120" w:after="120" w:line="360" w:lineRule="auto"/>
        <w:ind w:firstLine="480" w:firstLineChars="200"/>
        <w:rPr>
          <w:rFonts w:hint="eastAsia" w:ascii="宋体" w:hAnsi="宋体" w:eastAsia="宋体" w:cs="宋体"/>
          <w:b w:val="0"/>
          <w:color w:val="auto"/>
          <w:sz w:val="24"/>
          <w:szCs w:val="24"/>
        </w:rPr>
      </w:pPr>
      <w:bookmarkStart w:id="595" w:name="_Toc351203625"/>
      <w:r>
        <w:rPr>
          <w:rFonts w:hint="eastAsia" w:ascii="宋体" w:hAnsi="宋体" w:eastAsia="宋体" w:cs="宋体"/>
          <w:b w:val="0"/>
          <w:color w:val="auto"/>
          <w:sz w:val="24"/>
          <w:szCs w:val="24"/>
        </w:rPr>
        <w:t>19.5 提出索赔的期限</w:t>
      </w:r>
      <w:bookmarkEnd w:id="595"/>
    </w:p>
    <w:p w14:paraId="22F4ABA7">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（1）承包人按第14.2款〔竣工结算审核〕约定接收竣工付款证书后，应被视为已无权再提出在工程接收证书颁发前所发生的任何索赔。</w:t>
      </w:r>
    </w:p>
    <w:p w14:paraId="192AF212">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（2）承包人按第14.4款〔最终结清〕提交的最终结清申请单中，只限于提出工程接收证书颁发后发生的索赔。提出索赔的期限自接受最终结清证书时终止。</w:t>
      </w:r>
    </w:p>
    <w:p w14:paraId="187FD665">
      <w:pPr>
        <w:pStyle w:val="5"/>
        <w:spacing w:before="120" w:after="120"/>
        <w:rPr>
          <w:rFonts w:hint="eastAsia" w:ascii="宋体" w:hAnsi="宋体" w:eastAsia="宋体" w:cs="宋体"/>
          <w:b w:val="0"/>
          <w:color w:val="auto"/>
          <w:sz w:val="24"/>
          <w:szCs w:val="24"/>
        </w:rPr>
      </w:pPr>
      <w:bookmarkStart w:id="596" w:name="_Toc351203626"/>
      <w:r>
        <w:rPr>
          <w:rFonts w:hint="eastAsia" w:ascii="宋体" w:hAnsi="宋体" w:eastAsia="宋体" w:cs="宋体"/>
          <w:b w:val="0"/>
          <w:color w:val="auto"/>
          <w:sz w:val="24"/>
          <w:szCs w:val="24"/>
        </w:rPr>
        <w:t>20</w:t>
      </w:r>
      <w:bookmarkStart w:id="597" w:name="_Toc337558840"/>
      <w:bookmarkStart w:id="598" w:name="_Toc296503146"/>
      <w:bookmarkStart w:id="599" w:name="_Toc296346647"/>
      <w:r>
        <w:rPr>
          <w:rFonts w:hint="eastAsia" w:ascii="宋体" w:hAnsi="宋体" w:eastAsia="宋体" w:cs="宋体"/>
          <w:b w:val="0"/>
          <w:color w:val="auto"/>
          <w:sz w:val="24"/>
          <w:szCs w:val="24"/>
        </w:rPr>
        <w:t>. 争议解决</w:t>
      </w:r>
      <w:bookmarkEnd w:id="596"/>
    </w:p>
    <w:bookmarkEnd w:id="597"/>
    <w:bookmarkEnd w:id="598"/>
    <w:bookmarkEnd w:id="599"/>
    <w:p w14:paraId="665F5E8F">
      <w:pPr>
        <w:pStyle w:val="6"/>
        <w:spacing w:before="120" w:after="120" w:line="360" w:lineRule="auto"/>
        <w:ind w:firstLine="480" w:firstLineChars="200"/>
        <w:rPr>
          <w:rFonts w:hint="eastAsia" w:ascii="宋体" w:hAnsi="宋体" w:eastAsia="宋体" w:cs="宋体"/>
          <w:b w:val="0"/>
          <w:color w:val="auto"/>
          <w:sz w:val="24"/>
          <w:szCs w:val="24"/>
        </w:rPr>
      </w:pPr>
      <w:bookmarkStart w:id="600" w:name="_Toc351203627"/>
      <w:bookmarkStart w:id="601" w:name="_Toc337558841"/>
      <w:bookmarkStart w:id="602" w:name="_Toc296503147"/>
      <w:bookmarkStart w:id="603" w:name="_Toc296346648"/>
      <w:r>
        <w:rPr>
          <w:rFonts w:hint="eastAsia" w:ascii="宋体" w:hAnsi="宋体" w:eastAsia="宋体" w:cs="宋体"/>
          <w:b w:val="0"/>
          <w:color w:val="auto"/>
          <w:sz w:val="24"/>
          <w:szCs w:val="24"/>
        </w:rPr>
        <w:t>20.1和解</w:t>
      </w:r>
      <w:bookmarkEnd w:id="600"/>
    </w:p>
    <w:bookmarkEnd w:id="601"/>
    <w:bookmarkEnd w:id="602"/>
    <w:bookmarkEnd w:id="603"/>
    <w:p w14:paraId="36D8809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合同当事人可以就争议自行和解，自行和解达成协议的经双方签字并盖章后作为合同补充文件，双方均应遵照执行。</w:t>
      </w:r>
    </w:p>
    <w:p w14:paraId="6D5BB051">
      <w:pPr>
        <w:pStyle w:val="6"/>
        <w:spacing w:before="120" w:after="120" w:line="360" w:lineRule="auto"/>
        <w:ind w:firstLine="480" w:firstLineChars="200"/>
        <w:rPr>
          <w:rFonts w:hint="eastAsia" w:ascii="宋体" w:hAnsi="宋体" w:eastAsia="宋体" w:cs="宋体"/>
          <w:b w:val="0"/>
          <w:color w:val="auto"/>
          <w:sz w:val="24"/>
          <w:szCs w:val="24"/>
        </w:rPr>
      </w:pPr>
      <w:bookmarkStart w:id="604" w:name="_Toc351203628"/>
      <w:r>
        <w:rPr>
          <w:rFonts w:hint="eastAsia" w:ascii="宋体" w:hAnsi="宋体" w:eastAsia="宋体" w:cs="宋体"/>
          <w:b w:val="0"/>
          <w:color w:val="auto"/>
          <w:sz w:val="24"/>
          <w:szCs w:val="24"/>
        </w:rPr>
        <w:t>20</w:t>
      </w:r>
      <w:bookmarkStart w:id="605" w:name="_Toc296346649"/>
      <w:bookmarkStart w:id="606" w:name="_Toc296503148"/>
      <w:bookmarkStart w:id="607" w:name="_Toc337558842"/>
      <w:r>
        <w:rPr>
          <w:rFonts w:hint="eastAsia" w:ascii="宋体" w:hAnsi="宋体" w:eastAsia="宋体" w:cs="宋体"/>
          <w:b w:val="0"/>
          <w:color w:val="auto"/>
          <w:sz w:val="24"/>
          <w:szCs w:val="24"/>
        </w:rPr>
        <w:t>.2调解</w:t>
      </w:r>
      <w:bookmarkEnd w:id="604"/>
    </w:p>
    <w:bookmarkEnd w:id="605"/>
    <w:bookmarkEnd w:id="606"/>
    <w:bookmarkEnd w:id="607"/>
    <w:p w14:paraId="5A7AC8D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合同当事人可以就争议请求建设行政主管部门、行业协会或其他第三方进行调解，调解达成协议的，经双方签字并盖章后作为合同补充文件，双方均应遵照执行。</w:t>
      </w:r>
    </w:p>
    <w:p w14:paraId="73B45A81">
      <w:pPr>
        <w:pStyle w:val="6"/>
        <w:spacing w:before="120" w:after="120" w:line="360" w:lineRule="auto"/>
        <w:ind w:firstLine="480" w:firstLineChars="200"/>
        <w:rPr>
          <w:rFonts w:hint="eastAsia" w:ascii="宋体" w:hAnsi="宋体" w:eastAsia="宋体" w:cs="宋体"/>
          <w:b w:val="0"/>
          <w:color w:val="auto"/>
          <w:sz w:val="24"/>
          <w:szCs w:val="24"/>
        </w:rPr>
      </w:pPr>
      <w:bookmarkStart w:id="608" w:name="_Toc351203629"/>
      <w:bookmarkStart w:id="609" w:name="_Toc296346650"/>
      <w:bookmarkStart w:id="610" w:name="_Toc337558843"/>
      <w:bookmarkStart w:id="611" w:name="_Toc296503149"/>
      <w:r>
        <w:rPr>
          <w:rFonts w:hint="eastAsia" w:ascii="宋体" w:hAnsi="宋体" w:eastAsia="宋体" w:cs="宋体"/>
          <w:b w:val="0"/>
          <w:color w:val="auto"/>
          <w:sz w:val="24"/>
          <w:szCs w:val="24"/>
        </w:rPr>
        <w:t>20.3争议评审</w:t>
      </w:r>
      <w:bookmarkEnd w:id="608"/>
    </w:p>
    <w:bookmarkEnd w:id="609"/>
    <w:bookmarkEnd w:id="610"/>
    <w:bookmarkEnd w:id="611"/>
    <w:p w14:paraId="7972096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合同当事人在专用合同条款中约定采取争议评审方式解决争议以及评审规则，并按下列约定执行： </w:t>
      </w:r>
    </w:p>
    <w:p w14:paraId="1298426B">
      <w:pPr>
        <w:spacing w:line="360" w:lineRule="auto"/>
        <w:ind w:firstLine="480" w:firstLineChars="200"/>
        <w:jc w:val="left"/>
        <w:rPr>
          <w:rFonts w:hint="eastAsia" w:ascii="宋体" w:hAnsi="宋体" w:eastAsia="宋体" w:cs="宋体"/>
          <w:color w:val="auto"/>
          <w:kern w:val="0"/>
          <w:sz w:val="24"/>
          <w:szCs w:val="24"/>
        </w:rPr>
      </w:pPr>
      <w:bookmarkStart w:id="612" w:name="_Toc26421"/>
      <w:r>
        <w:rPr>
          <w:rFonts w:hint="eastAsia" w:ascii="宋体" w:hAnsi="宋体" w:eastAsia="宋体" w:cs="宋体"/>
          <w:color w:val="auto"/>
          <w:kern w:val="0"/>
          <w:sz w:val="24"/>
          <w:szCs w:val="24"/>
        </w:rPr>
        <w:t>20.3.1 争议评审小组的确定</w:t>
      </w:r>
      <w:bookmarkEnd w:id="612"/>
    </w:p>
    <w:p w14:paraId="2AE572A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合同当事人可以共同选择一名或三名争议评审员，组成争议评审小组。除专用合同条款另有约定外，合同当事人应当自合同签订后28天内，或者争议发生后14天内，选定争议评审员。</w:t>
      </w:r>
    </w:p>
    <w:p w14:paraId="7E6EC83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1231DF8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除专用合同条款另有约定外，评审员报酬由发包人和承包人各承担一半。</w:t>
      </w:r>
    </w:p>
    <w:p w14:paraId="0256449F">
      <w:pPr>
        <w:spacing w:line="360" w:lineRule="auto"/>
        <w:ind w:firstLine="480" w:firstLineChars="200"/>
        <w:jc w:val="left"/>
        <w:rPr>
          <w:rFonts w:hint="eastAsia" w:ascii="宋体" w:hAnsi="宋体" w:eastAsia="宋体" w:cs="宋体"/>
          <w:color w:val="auto"/>
          <w:kern w:val="0"/>
          <w:sz w:val="24"/>
          <w:szCs w:val="24"/>
        </w:rPr>
      </w:pPr>
      <w:bookmarkStart w:id="613" w:name="_Toc31302"/>
      <w:r>
        <w:rPr>
          <w:rFonts w:hint="eastAsia" w:ascii="宋体" w:hAnsi="宋体" w:eastAsia="宋体" w:cs="宋体"/>
          <w:color w:val="auto"/>
          <w:kern w:val="0"/>
          <w:sz w:val="24"/>
          <w:szCs w:val="24"/>
        </w:rPr>
        <w:t>20.3.2 争议评审小组的决定</w:t>
      </w:r>
      <w:bookmarkEnd w:id="613"/>
    </w:p>
    <w:p w14:paraId="1348C19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6F787A70">
      <w:pPr>
        <w:spacing w:line="360" w:lineRule="auto"/>
        <w:ind w:firstLine="480" w:firstLineChars="200"/>
        <w:jc w:val="left"/>
        <w:rPr>
          <w:rFonts w:hint="eastAsia" w:ascii="宋体" w:hAnsi="宋体" w:eastAsia="宋体" w:cs="宋体"/>
          <w:color w:val="auto"/>
          <w:kern w:val="0"/>
          <w:sz w:val="24"/>
          <w:szCs w:val="24"/>
        </w:rPr>
      </w:pPr>
      <w:bookmarkStart w:id="614" w:name="_Toc5681"/>
      <w:r>
        <w:rPr>
          <w:rFonts w:hint="eastAsia" w:ascii="宋体" w:hAnsi="宋体" w:eastAsia="宋体" w:cs="宋体"/>
          <w:color w:val="auto"/>
          <w:kern w:val="0"/>
          <w:sz w:val="24"/>
          <w:szCs w:val="24"/>
        </w:rPr>
        <w:t>20.3.3 争议评审小组决定的效力</w:t>
      </w:r>
      <w:bookmarkEnd w:id="614"/>
    </w:p>
    <w:p w14:paraId="7EFB9EA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争议评审小组作出的书面决定经合同当事人签字确认后，对双方具有约束力，双方应遵照执行。</w:t>
      </w:r>
    </w:p>
    <w:p w14:paraId="145576A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任何一方当事人不接受争议评审小组决定或不履行争议评审小组决定的，双方可选择采用其他争议解决方式。</w:t>
      </w:r>
    </w:p>
    <w:p w14:paraId="1585D16D">
      <w:pPr>
        <w:pStyle w:val="6"/>
        <w:spacing w:before="120" w:after="120" w:line="360" w:lineRule="auto"/>
        <w:ind w:firstLine="480" w:firstLineChars="200"/>
        <w:rPr>
          <w:rFonts w:hint="eastAsia" w:ascii="宋体" w:hAnsi="宋体" w:eastAsia="宋体" w:cs="宋体"/>
          <w:b w:val="0"/>
          <w:color w:val="auto"/>
          <w:sz w:val="24"/>
          <w:szCs w:val="24"/>
        </w:rPr>
      </w:pPr>
      <w:bookmarkStart w:id="615" w:name="_Toc351203630"/>
      <w:bookmarkStart w:id="616" w:name="_Toc296503150"/>
      <w:bookmarkStart w:id="617" w:name="_Toc337558844"/>
      <w:bookmarkStart w:id="618" w:name="_Toc296346651"/>
      <w:r>
        <w:rPr>
          <w:rFonts w:hint="eastAsia" w:ascii="宋体" w:hAnsi="宋体" w:eastAsia="宋体" w:cs="宋体"/>
          <w:b w:val="0"/>
          <w:color w:val="auto"/>
          <w:sz w:val="24"/>
          <w:szCs w:val="24"/>
        </w:rPr>
        <w:t>20.4仲裁或诉讼</w:t>
      </w:r>
      <w:bookmarkEnd w:id="615"/>
    </w:p>
    <w:bookmarkEnd w:id="616"/>
    <w:bookmarkEnd w:id="617"/>
    <w:bookmarkEnd w:id="618"/>
    <w:p w14:paraId="4D3735B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因合同及合同有关事项产生的争议，合同当事人可以在专用合同条款中约定以下一种方式解决争议：</w:t>
      </w:r>
    </w:p>
    <w:p w14:paraId="3121C5B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（1）向约定的仲裁委员会申请仲裁；</w:t>
      </w:r>
    </w:p>
    <w:p w14:paraId="0AC996F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（2）向有管辖权的人民法院起诉。</w:t>
      </w:r>
    </w:p>
    <w:p w14:paraId="3F2ABC46">
      <w:pPr>
        <w:pStyle w:val="6"/>
        <w:spacing w:before="120" w:after="120" w:line="360" w:lineRule="auto"/>
        <w:ind w:firstLine="480" w:firstLineChars="200"/>
        <w:rPr>
          <w:rFonts w:hint="eastAsia" w:ascii="宋体" w:hAnsi="宋体" w:eastAsia="宋体" w:cs="宋体"/>
          <w:b w:val="0"/>
          <w:color w:val="auto"/>
          <w:sz w:val="24"/>
          <w:szCs w:val="24"/>
        </w:rPr>
      </w:pPr>
      <w:bookmarkStart w:id="619" w:name="_Toc351203631"/>
      <w:bookmarkStart w:id="620" w:name="_Toc296503152"/>
      <w:bookmarkStart w:id="621" w:name="_Toc337558845"/>
      <w:bookmarkStart w:id="622" w:name="_Toc296346653"/>
      <w:r>
        <w:rPr>
          <w:rFonts w:hint="eastAsia" w:ascii="宋体" w:hAnsi="宋体" w:eastAsia="宋体" w:cs="宋体"/>
          <w:b w:val="0"/>
          <w:color w:val="auto"/>
          <w:sz w:val="24"/>
          <w:szCs w:val="24"/>
        </w:rPr>
        <w:t>20.5争议解决条款效力</w:t>
      </w:r>
      <w:bookmarkEnd w:id="619"/>
    </w:p>
    <w:bookmarkEnd w:id="620"/>
    <w:bookmarkEnd w:id="621"/>
    <w:bookmarkEnd w:id="622"/>
    <w:p w14:paraId="6B7BA32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合同有关争议解决的条款独立存在，合同的变更、解除、终止、无效或者被撤销均不影响其效力。 </w:t>
      </w:r>
    </w:p>
    <w:p w14:paraId="08FE29AB">
      <w:pPr>
        <w:keepNext w:val="0"/>
        <w:keepLines w:val="0"/>
        <w:bidi w:val="0"/>
        <w:jc w:val="center"/>
        <w:outlineLvl w:val="9"/>
        <w:rPr>
          <w:rFonts w:hint="eastAsia" w:ascii="宋体" w:hAnsi="宋体" w:eastAsia="宋体" w:cs="宋体"/>
          <w:color w:val="auto"/>
          <w:sz w:val="30"/>
          <w:szCs w:val="30"/>
          <w:highlight w:val="white"/>
        </w:rPr>
      </w:pPr>
    </w:p>
    <w:p w14:paraId="1FF50D35">
      <w:pPr>
        <w:keepNext w:val="0"/>
        <w:keepLines w:val="0"/>
        <w:bidi w:val="0"/>
        <w:jc w:val="center"/>
        <w:outlineLvl w:val="9"/>
        <w:rPr>
          <w:rFonts w:hint="eastAsia" w:ascii="宋体" w:hAnsi="宋体" w:eastAsia="宋体" w:cs="宋体"/>
          <w:color w:val="auto"/>
          <w:sz w:val="30"/>
          <w:szCs w:val="30"/>
          <w:highlight w:val="white"/>
        </w:rPr>
      </w:pPr>
    </w:p>
    <w:p w14:paraId="37BF07EE">
      <w:pPr>
        <w:keepNext w:val="0"/>
        <w:keepLines w:val="0"/>
        <w:bidi w:val="0"/>
        <w:jc w:val="center"/>
        <w:outlineLvl w:val="9"/>
        <w:rPr>
          <w:rFonts w:hint="eastAsia" w:ascii="宋体" w:hAnsi="宋体" w:eastAsia="宋体" w:cs="宋体"/>
          <w:color w:val="auto"/>
          <w:sz w:val="30"/>
          <w:szCs w:val="30"/>
          <w:highlight w:val="white"/>
        </w:rPr>
      </w:pPr>
    </w:p>
    <w:p w14:paraId="324EC104">
      <w:pPr>
        <w:keepNext w:val="0"/>
        <w:keepLines w:val="0"/>
        <w:bidi w:val="0"/>
        <w:jc w:val="center"/>
        <w:outlineLvl w:val="9"/>
        <w:rPr>
          <w:rFonts w:hint="eastAsia" w:ascii="宋体" w:hAnsi="宋体" w:eastAsia="宋体" w:cs="宋体"/>
          <w:color w:val="auto"/>
          <w:sz w:val="30"/>
          <w:szCs w:val="30"/>
          <w:highlight w:val="white"/>
        </w:rPr>
      </w:pPr>
    </w:p>
    <w:p w14:paraId="19A79E31">
      <w:pPr>
        <w:keepNext w:val="0"/>
        <w:keepLines w:val="0"/>
        <w:bidi w:val="0"/>
        <w:jc w:val="center"/>
        <w:outlineLvl w:val="9"/>
        <w:rPr>
          <w:rFonts w:hint="eastAsia" w:ascii="宋体" w:hAnsi="宋体" w:eastAsia="宋体" w:cs="宋体"/>
          <w:color w:val="auto"/>
          <w:sz w:val="30"/>
          <w:szCs w:val="30"/>
          <w:highlight w:val="white"/>
        </w:rPr>
      </w:pPr>
    </w:p>
    <w:p w14:paraId="57EAE698">
      <w:pPr>
        <w:keepNext w:val="0"/>
        <w:keepLines w:val="0"/>
        <w:bidi w:val="0"/>
        <w:jc w:val="center"/>
        <w:outlineLvl w:val="9"/>
        <w:rPr>
          <w:rFonts w:hint="eastAsia" w:ascii="宋体" w:hAnsi="宋体" w:eastAsia="宋体" w:cs="宋体"/>
          <w:color w:val="auto"/>
          <w:sz w:val="30"/>
          <w:szCs w:val="30"/>
          <w:highlight w:val="white"/>
        </w:rPr>
      </w:pPr>
    </w:p>
    <w:p w14:paraId="3DC1255D">
      <w:pPr>
        <w:keepNext w:val="0"/>
        <w:keepLines w:val="0"/>
        <w:bidi w:val="0"/>
        <w:jc w:val="center"/>
        <w:outlineLvl w:val="9"/>
        <w:rPr>
          <w:rFonts w:hint="eastAsia" w:ascii="宋体" w:hAnsi="宋体" w:eastAsia="宋体" w:cs="宋体"/>
          <w:color w:val="auto"/>
          <w:sz w:val="30"/>
          <w:szCs w:val="30"/>
          <w:highlight w:val="white"/>
        </w:rPr>
      </w:pPr>
    </w:p>
    <w:p w14:paraId="1CF9A761">
      <w:pPr>
        <w:keepLines/>
        <w:bidi w:val="0"/>
        <w:spacing w:line="360" w:lineRule="auto"/>
        <w:jc w:val="center"/>
        <w:outlineLvl w:val="9"/>
        <w:rPr>
          <w:rFonts w:hint="eastAsia" w:ascii="宋体" w:hAnsi="宋体" w:eastAsia="宋体" w:cs="宋体"/>
          <w:b/>
          <w:bCs/>
          <w:color w:val="auto"/>
          <w:kern w:val="44"/>
          <w:sz w:val="44"/>
          <w:szCs w:val="44"/>
          <w:highlight w:val="white"/>
          <w:lang w:val="zh-CN"/>
        </w:rPr>
      </w:pPr>
      <w:bookmarkStart w:id="623" w:name="_Toc12644"/>
      <w:bookmarkStart w:id="624" w:name="_Toc12976"/>
      <w:r>
        <w:rPr>
          <w:rFonts w:hint="eastAsia" w:ascii="宋体" w:hAnsi="宋体" w:eastAsia="宋体" w:cs="宋体"/>
          <w:b/>
          <w:bCs/>
          <w:color w:val="auto"/>
          <w:kern w:val="44"/>
          <w:sz w:val="44"/>
          <w:szCs w:val="44"/>
          <w:highlight w:val="white"/>
          <w:lang w:val="zh-CN"/>
        </w:rPr>
        <w:t>第三部分 专用合同条款</w:t>
      </w:r>
      <w:bookmarkEnd w:id="181"/>
      <w:bookmarkEnd w:id="182"/>
      <w:bookmarkEnd w:id="183"/>
      <w:bookmarkEnd w:id="186"/>
      <w:bookmarkEnd w:id="187"/>
      <w:bookmarkEnd w:id="188"/>
      <w:bookmarkEnd w:id="189"/>
      <w:bookmarkEnd w:id="623"/>
      <w:bookmarkEnd w:id="624"/>
    </w:p>
    <w:p w14:paraId="7D305944">
      <w:pPr>
        <w:bidi w:val="0"/>
        <w:spacing w:line="360" w:lineRule="auto"/>
        <w:jc w:val="center"/>
        <w:rPr>
          <w:rFonts w:ascii="宋体" w:hAnsi="宋体" w:eastAsia="宋体" w:cs="宋体"/>
          <w:b/>
          <w:bCs/>
          <w:color w:val="auto"/>
          <w:kern w:val="0"/>
        </w:rPr>
      </w:pPr>
      <w:r>
        <w:rPr>
          <w:rFonts w:hint="eastAsia" w:ascii="宋体" w:hAnsi="宋体" w:eastAsia="宋体" w:cs="宋体"/>
          <w:b/>
          <w:bCs/>
          <w:color w:val="auto"/>
          <w:kern w:val="0"/>
          <w:highlight w:val="white"/>
        </w:rPr>
        <w:t>（注：专用合同条款每一条均应填写完整！）</w:t>
      </w:r>
    </w:p>
    <w:p w14:paraId="0140F706">
      <w:pPr>
        <w:bidi w:val="0"/>
        <w:rPr>
          <w:rFonts w:hint="eastAsia" w:ascii="宋体" w:hAnsi="宋体" w:eastAsia="宋体" w:cs="宋体"/>
          <w:color w:val="auto"/>
          <w:sz w:val="20"/>
          <w:highlight w:val="red"/>
        </w:rPr>
      </w:pPr>
      <w:bookmarkStart w:id="625" w:name="EBe5284d1842b94f0c98d02c465f9a426c"/>
    </w:p>
    <w:p w14:paraId="5140606B">
      <w:pPr>
        <w:pStyle w:val="48"/>
        <w:bidi w:val="0"/>
        <w:spacing w:before="120" w:after="120"/>
        <w:outlineLvl w:val="9"/>
        <w:rPr>
          <w:rStyle w:val="26"/>
          <w:rFonts w:hint="eastAsia" w:ascii="宋体" w:hAnsi="宋体" w:eastAsia="宋体" w:cs="宋体"/>
          <w:b w:val="0"/>
          <w:color w:val="auto"/>
          <w:sz w:val="24"/>
          <w:szCs w:val="24"/>
        </w:rPr>
      </w:pPr>
      <w:bookmarkStart w:id="626" w:name="_Toc6849"/>
      <w:bookmarkStart w:id="627" w:name="_Toc351203633"/>
      <w:bookmarkStart w:id="628" w:name="_Toc17907"/>
      <w:r>
        <w:rPr>
          <w:rStyle w:val="26"/>
          <w:rFonts w:hint="eastAsia" w:ascii="宋体" w:hAnsi="宋体" w:eastAsia="宋体" w:cs="宋体"/>
          <w:b w:val="0"/>
          <w:color w:val="auto"/>
          <w:sz w:val="24"/>
          <w:szCs w:val="24"/>
        </w:rPr>
        <w:t>1</w:t>
      </w:r>
      <w:bookmarkStart w:id="629" w:name="_Toc296347155"/>
      <w:bookmarkStart w:id="630" w:name="_Toc296346657"/>
      <w:bookmarkStart w:id="631" w:name="_Toc292559361"/>
      <w:bookmarkStart w:id="632" w:name="_Toc296891196"/>
      <w:bookmarkStart w:id="633" w:name="_Toc296503156"/>
      <w:bookmarkStart w:id="634" w:name="_Toc292559866"/>
      <w:bookmarkStart w:id="635" w:name="_Toc297048342"/>
      <w:bookmarkStart w:id="636" w:name="_Toc296944495"/>
      <w:bookmarkStart w:id="637" w:name="_Toc296890984"/>
      <w:bookmarkStart w:id="638" w:name="_Toc297120456"/>
      <w:r>
        <w:rPr>
          <w:rStyle w:val="26"/>
          <w:rFonts w:hint="eastAsia" w:ascii="宋体" w:hAnsi="宋体" w:eastAsia="宋体" w:cs="宋体"/>
          <w:b w:val="0"/>
          <w:color w:val="auto"/>
          <w:sz w:val="24"/>
          <w:szCs w:val="24"/>
        </w:rPr>
        <w:t>. 一般约定</w:t>
      </w:r>
      <w:bookmarkEnd w:id="626"/>
      <w:bookmarkEnd w:id="627"/>
      <w:bookmarkEnd w:id="628"/>
    </w:p>
    <w:bookmarkEnd w:id="629"/>
    <w:bookmarkEnd w:id="630"/>
    <w:bookmarkEnd w:id="631"/>
    <w:bookmarkEnd w:id="632"/>
    <w:bookmarkEnd w:id="633"/>
    <w:bookmarkEnd w:id="634"/>
    <w:bookmarkEnd w:id="635"/>
    <w:bookmarkEnd w:id="636"/>
    <w:bookmarkEnd w:id="637"/>
    <w:bookmarkEnd w:id="638"/>
    <w:p w14:paraId="511C939E">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639" w:name="_Toc31143"/>
      <w:bookmarkStart w:id="640" w:name="_Toc24310"/>
      <w:bookmarkStart w:id="641" w:name="_Toc30440"/>
      <w:r>
        <w:rPr>
          <w:rStyle w:val="26"/>
          <w:rFonts w:hint="eastAsia" w:ascii="宋体" w:hAnsi="宋体" w:eastAsia="宋体" w:cs="宋体"/>
          <w:color w:val="auto"/>
          <w:sz w:val="24"/>
          <w:szCs w:val="24"/>
        </w:rPr>
        <w:t>1.1 词语定义</w:t>
      </w:r>
      <w:bookmarkEnd w:id="639"/>
      <w:bookmarkEnd w:id="640"/>
      <w:bookmarkEnd w:id="641"/>
    </w:p>
    <w:p w14:paraId="17E0F388">
      <w:pPr>
        <w:pStyle w:val="37"/>
        <w:bidi w:val="0"/>
        <w:spacing w:line="360" w:lineRule="auto"/>
        <w:ind w:firstLine="480" w:firstLineChars="200"/>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1.1.1合同：</w:t>
      </w:r>
      <w:r>
        <w:rPr>
          <w:rStyle w:val="26"/>
          <w:rFonts w:ascii="宋体" w:hAnsi="宋体" w:eastAsia="宋体" w:cs="宋体"/>
          <w:color w:val="auto"/>
          <w:sz w:val="24"/>
          <w:szCs w:val="24"/>
          <w:u w:val="single"/>
        </w:rPr>
        <w:t></w:t>
      </w:r>
      <w:r>
        <w:rPr>
          <w:rStyle w:val="26"/>
          <w:rFonts w:hint="eastAsia" w:ascii="宋体" w:hAnsi="宋体" w:eastAsia="宋体" w:cs="Times New Roman"/>
          <w:color w:val="auto"/>
          <w:kern w:val="0"/>
          <w:u w:val="single"/>
        </w:rPr>
        <w:t>合同文件包括：中标通知书、招标文件（含所有补充通知和答疑）、投标文件及其附件、本合同专用条款、本合同通用条款、标准、规范及有关技术文件、图纸、已标价的工程量清单。</w:t>
      </w:r>
    </w:p>
    <w:p w14:paraId="0FDCC427">
      <w:pPr>
        <w:pStyle w:val="49"/>
        <w:bidi w:val="0"/>
        <w:spacing w:line="360" w:lineRule="auto"/>
        <w:ind w:firstLine="480" w:firstLineChars="200"/>
        <w:outlineLvl w:val="9"/>
        <w:rPr>
          <w:rStyle w:val="26"/>
          <w:rFonts w:hint="eastAsia" w:ascii="宋体" w:hAnsi="宋体" w:cs="宋体"/>
          <w:color w:val="auto"/>
          <w:kern w:val="0"/>
          <w:sz w:val="24"/>
          <w:szCs w:val="24"/>
        </w:rPr>
      </w:pPr>
      <w:r>
        <w:rPr>
          <w:rStyle w:val="26"/>
          <w:rFonts w:hint="eastAsia" w:ascii="宋体" w:hAnsi="宋体" w:cs="宋体"/>
          <w:color w:val="auto"/>
          <w:kern w:val="0"/>
          <w:sz w:val="24"/>
          <w:szCs w:val="24"/>
        </w:rPr>
        <w:t>1.1.1.1其他合同文件包括</w:t>
      </w:r>
      <w:r>
        <w:rPr>
          <w:rStyle w:val="26"/>
          <w:rFonts w:hint="eastAsia" w:ascii="宋体" w:hAnsi="宋体"/>
          <w:color w:val="auto"/>
          <w:kern w:val="0"/>
        </w:rPr>
        <w:t>：</w:t>
      </w:r>
      <w:r>
        <w:rPr>
          <w:rStyle w:val="26"/>
          <w:rFonts w:hint="eastAsia" w:ascii="MingLiU_HKSCS" w:hAnsi="MingLiU_HKSCS" w:cs="MingLiU_HKSCS"/>
          <w:color w:val="auto"/>
          <w:u w:val="single"/>
        </w:rPr>
        <w:t xml:space="preserve"> </w:t>
      </w:r>
      <w:r>
        <w:rPr>
          <w:rStyle w:val="26"/>
          <w:rFonts w:hint="eastAsia" w:ascii="宋体" w:hAnsi="宋体"/>
          <w:color w:val="auto"/>
          <w:kern w:val="0"/>
          <w:u w:val="single"/>
        </w:rPr>
        <w:t>会议纪要、设计变更、现场签证、双方签署的其他补充文件等</w:t>
      </w:r>
      <w:r>
        <w:rPr>
          <w:rStyle w:val="26"/>
          <w:rFonts w:hint="eastAsia" w:ascii="宋体" w:hAnsi="宋体"/>
          <w:color w:val="auto"/>
          <w:u w:val="single"/>
        </w:rPr>
        <w:t xml:space="preserve"> </w:t>
      </w:r>
      <w:r>
        <w:rPr>
          <w:rStyle w:val="26"/>
          <w:rFonts w:hint="eastAsia" w:ascii="宋体" w:hAnsi="宋体"/>
          <w:color w:val="auto"/>
        </w:rPr>
        <w:t>。</w:t>
      </w:r>
    </w:p>
    <w:p w14:paraId="2CE38180">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1.1.2 合同当事人及其他相关方</w:t>
      </w:r>
    </w:p>
    <w:p w14:paraId="5AC006B6">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1.1.2.1监理人：</w:t>
      </w:r>
    </w:p>
    <w:p w14:paraId="2754DD8A">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名    称：</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7896120D">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资质类别和等级：</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7B2DE958">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联系电话：</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kern w:val="0"/>
          <w:sz w:val="24"/>
          <w:szCs w:val="24"/>
          <w:u w:val="single"/>
        </w:rPr>
        <w:t></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540FE119">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电子信箱：</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7EEC7663">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通信地址：</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kern w:val="0"/>
          <w:sz w:val="24"/>
          <w:szCs w:val="24"/>
          <w:u w:val="single"/>
        </w:rPr>
        <w:t></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08F96ED8">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1.1.2.2设计人：</w:t>
      </w:r>
    </w:p>
    <w:p w14:paraId="296C2E30">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名    称：</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697BB667">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资质类别和等级：</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798EEF4F">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联系电话：</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6D945C99">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电子信箱：</w:t>
      </w:r>
      <w:r>
        <w:rPr>
          <w:rStyle w:val="26"/>
          <w:rFonts w:ascii="宋体" w:hAnsi="宋体" w:eastAsia="宋体" w:cs="宋体"/>
          <w:color w:val="auto"/>
          <w:sz w:val="24"/>
          <w:szCs w:val="24"/>
          <w:u w:val="single"/>
        </w:rPr>
        <w:t></w:t>
      </w:r>
      <w:r>
        <w:rPr>
          <w:rStyle w:val="26"/>
          <w:rFonts w:ascii="宋体" w:hAnsi="宋体" w:eastAsia="宋体" w:cs="宋体"/>
          <w:color w:val="auto"/>
          <w:kern w:val="0"/>
          <w:sz w:val="24"/>
          <w:szCs w:val="24"/>
          <w:u w:val="single"/>
        </w:rPr>
        <w:t></w:t>
      </w:r>
      <w:r>
        <w:rPr>
          <w:rStyle w:val="26"/>
          <w:rFonts w:hint="eastAsia" w:ascii="宋体" w:hAnsi="宋体" w:eastAsia="宋体" w:cs="宋体"/>
          <w:color w:val="auto"/>
          <w:kern w:val="0"/>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0BE49F36">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通信地址：</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rPr>
        <w:t>。</w:t>
      </w:r>
    </w:p>
    <w:p w14:paraId="768502FE">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1.1.3 工程和设备</w:t>
      </w:r>
    </w:p>
    <w:p w14:paraId="69DD2C49">
      <w:pPr>
        <w:pStyle w:val="37"/>
        <w:bidi w:val="0"/>
        <w:spacing w:line="360" w:lineRule="auto"/>
        <w:ind w:firstLine="480" w:firstLineChars="200"/>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1.1.3.1 作为施工现场组成部分的其他场所包括：</w:t>
      </w:r>
      <w:r>
        <w:rPr>
          <w:rStyle w:val="26"/>
          <w:rFonts w:hint="eastAsia" w:ascii="宋体" w:hAnsi="宋体" w:eastAsia="宋体" w:cs="宋体"/>
          <w:color w:val="auto"/>
          <w:sz w:val="24"/>
          <w:szCs w:val="24"/>
          <w:u w:val="single"/>
        </w:rPr>
        <w:t>工人宿舍、项目经理办公室、监理项目部、材料仓库等其他临时设施（详见施工平面图）</w:t>
      </w:r>
      <w:r>
        <w:rPr>
          <w:rStyle w:val="26"/>
          <w:rFonts w:hint="eastAsia" w:ascii="宋体" w:hAnsi="宋体" w:eastAsia="宋体" w:cs="宋体"/>
          <w:color w:val="auto"/>
          <w:sz w:val="24"/>
          <w:szCs w:val="24"/>
        </w:rPr>
        <w:t>。</w:t>
      </w:r>
    </w:p>
    <w:p w14:paraId="478845FF">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1.1.3.2永久占地包括：</w:t>
      </w:r>
      <w:r>
        <w:rPr>
          <w:rStyle w:val="26"/>
          <w:rFonts w:hint="eastAsia" w:ascii="宋体" w:hAnsi="宋体" w:eastAsia="宋体" w:cs="宋体"/>
          <w:color w:val="auto"/>
          <w:sz w:val="24"/>
          <w:szCs w:val="24"/>
          <w:u w:val="single"/>
        </w:rPr>
        <w:t xml:space="preserve">  建成后的道路及附属设施 </w:t>
      </w:r>
      <w:r>
        <w:rPr>
          <w:rStyle w:val="26"/>
          <w:rFonts w:hint="eastAsia" w:ascii="宋体" w:hAnsi="宋体" w:eastAsia="宋体" w:cs="宋体"/>
          <w:color w:val="auto"/>
          <w:kern w:val="0"/>
          <w:sz w:val="24"/>
          <w:szCs w:val="24"/>
        </w:rPr>
        <w:t>。</w:t>
      </w:r>
    </w:p>
    <w:p w14:paraId="22F06F51">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kern w:val="0"/>
          <w:sz w:val="24"/>
          <w:szCs w:val="24"/>
        </w:rPr>
        <w:t>1.1.3.3临时占地包括：</w:t>
      </w:r>
      <w:r>
        <w:rPr>
          <w:rStyle w:val="26"/>
          <w:rFonts w:hint="eastAsia" w:ascii="宋体" w:hAnsi="宋体" w:eastAsia="宋体" w:cs="宋体"/>
          <w:color w:val="auto"/>
          <w:sz w:val="24"/>
          <w:szCs w:val="24"/>
          <w:u w:val="single"/>
        </w:rPr>
        <w:t xml:space="preserve">施工现场及临时设施用地   </w:t>
      </w:r>
      <w:r>
        <w:rPr>
          <w:rStyle w:val="26"/>
          <w:rFonts w:hint="eastAsia" w:ascii="宋体" w:hAnsi="宋体" w:eastAsia="宋体" w:cs="宋体"/>
          <w:color w:val="auto"/>
          <w:kern w:val="0"/>
          <w:sz w:val="24"/>
          <w:szCs w:val="24"/>
        </w:rPr>
        <w:t>。</w:t>
      </w:r>
    </w:p>
    <w:p w14:paraId="7DE5F10C">
      <w:pPr>
        <w:pStyle w:val="37"/>
        <w:bidi w:val="0"/>
        <w:spacing w:after="120"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 xml:space="preserve">1.2法律 </w:t>
      </w:r>
    </w:p>
    <w:p w14:paraId="2ABBBEBF">
      <w:pPr>
        <w:pStyle w:val="37"/>
        <w:autoSpaceDE w:val="0"/>
        <w:autoSpaceDN w:val="0"/>
        <w:bidi w:val="0"/>
        <w:adjustRightInd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适用于合同的其他规范性文件：</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包括现行有效的中华人民共和国法律、行政法规、部门规章以及工程所在地的地方性法规、条例、地方政府规章等 </w:t>
      </w:r>
      <w:r>
        <w:rPr>
          <w:rStyle w:val="26"/>
          <w:rFonts w:hint="eastAsia" w:ascii="宋体" w:hAnsi="宋体" w:eastAsia="宋体" w:cs="宋体"/>
          <w:color w:val="auto"/>
          <w:sz w:val="24"/>
          <w:szCs w:val="24"/>
        </w:rPr>
        <w:t>。</w:t>
      </w:r>
    </w:p>
    <w:p w14:paraId="0BF583DC">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642" w:name="_Toc22387"/>
      <w:bookmarkStart w:id="643" w:name="_Toc6219"/>
      <w:bookmarkStart w:id="644" w:name="_Toc32513"/>
      <w:r>
        <w:rPr>
          <w:rStyle w:val="26"/>
          <w:rFonts w:hint="eastAsia" w:ascii="宋体" w:hAnsi="宋体" w:eastAsia="宋体" w:cs="宋体"/>
          <w:color w:val="auto"/>
          <w:sz w:val="24"/>
          <w:szCs w:val="24"/>
        </w:rPr>
        <w:t>1.3标准和规范</w:t>
      </w:r>
      <w:bookmarkEnd w:id="642"/>
      <w:bookmarkEnd w:id="643"/>
      <w:bookmarkEnd w:id="644"/>
    </w:p>
    <w:p w14:paraId="2C3E0CD1">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1.3.1适用于工程的标准规范包括：</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国家、地方或行业颁布的工程施工规范及标准和有关工程施工验收规范及标准等</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rPr>
        <w:t>。</w:t>
      </w:r>
    </w:p>
    <w:p w14:paraId="1961F2AB">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u w:val="single"/>
        </w:rPr>
      </w:pPr>
      <w:bookmarkStart w:id="645" w:name="_Toc10131"/>
      <w:r>
        <w:rPr>
          <w:rStyle w:val="26"/>
          <w:rFonts w:hint="eastAsia" w:ascii="宋体" w:hAnsi="宋体" w:eastAsia="宋体" w:cs="宋体"/>
          <w:color w:val="auto"/>
          <w:kern w:val="0"/>
          <w:sz w:val="24"/>
          <w:szCs w:val="24"/>
        </w:rPr>
        <w:t>1.3.2 发包人提供国外标准、规范的名称：</w:t>
      </w:r>
      <w:r>
        <w:rPr>
          <w:rStyle w:val="26"/>
          <w:rFonts w:hint="eastAsia" w:ascii="宋体" w:hAnsi="宋体" w:eastAsia="宋体" w:cs="宋体"/>
          <w:color w:val="auto"/>
          <w:kern w:val="0"/>
          <w:sz w:val="24"/>
          <w:szCs w:val="24"/>
          <w:u w:val="single"/>
        </w:rPr>
        <w:t xml:space="preserve">               </w:t>
      </w:r>
      <w:r>
        <w:rPr>
          <w:rStyle w:val="26"/>
          <w:rFonts w:hint="eastAsia" w:ascii="宋体" w:hAnsi="宋体" w:eastAsia="宋体" w:cs="宋体"/>
          <w:color w:val="auto"/>
          <w:kern w:val="0"/>
          <w:sz w:val="24"/>
          <w:szCs w:val="24"/>
        </w:rPr>
        <w:t>；</w:t>
      </w:r>
      <w:bookmarkEnd w:id="645"/>
    </w:p>
    <w:p w14:paraId="20EDDBD4">
      <w:pPr>
        <w:pStyle w:val="37"/>
        <w:bidi w:val="0"/>
        <w:spacing w:line="360" w:lineRule="auto"/>
        <w:ind w:firstLine="480" w:firstLineChars="200"/>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发包人提供国外标准、规范的份数：</w:t>
      </w:r>
      <w:r>
        <w:rPr>
          <w:rStyle w:val="26"/>
          <w:rFonts w:hint="eastAsia" w:ascii="宋体" w:hAnsi="宋体" w:eastAsia="宋体" w:cs="宋体"/>
          <w:color w:val="auto"/>
          <w:kern w:val="0"/>
          <w:sz w:val="24"/>
          <w:szCs w:val="24"/>
          <w:u w:val="single"/>
        </w:rPr>
        <w:t xml:space="preserve">                     </w:t>
      </w:r>
      <w:r>
        <w:rPr>
          <w:rStyle w:val="26"/>
          <w:rFonts w:hint="eastAsia" w:ascii="宋体" w:hAnsi="宋体" w:eastAsia="宋体" w:cs="宋体"/>
          <w:color w:val="auto"/>
          <w:kern w:val="0"/>
          <w:sz w:val="24"/>
          <w:szCs w:val="24"/>
        </w:rPr>
        <w:t>；</w:t>
      </w:r>
    </w:p>
    <w:p w14:paraId="59032FB0">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kern w:val="0"/>
          <w:sz w:val="24"/>
          <w:szCs w:val="24"/>
        </w:rPr>
        <w:t>发包人提供国外标准、规范的名称：</w:t>
      </w:r>
      <w:r>
        <w:rPr>
          <w:rStyle w:val="26"/>
          <w:rFonts w:hint="eastAsia" w:ascii="宋体" w:hAnsi="宋体" w:eastAsia="宋体" w:cs="宋体"/>
          <w:color w:val="auto"/>
          <w:kern w:val="0"/>
          <w:sz w:val="24"/>
          <w:szCs w:val="24"/>
          <w:u w:val="single"/>
        </w:rPr>
        <w:t xml:space="preserve">                      </w:t>
      </w:r>
      <w:r>
        <w:rPr>
          <w:rStyle w:val="26"/>
          <w:rFonts w:hint="eastAsia" w:ascii="宋体" w:hAnsi="宋体" w:eastAsia="宋体" w:cs="宋体"/>
          <w:color w:val="auto"/>
          <w:kern w:val="0"/>
          <w:sz w:val="24"/>
          <w:szCs w:val="24"/>
        </w:rPr>
        <w:t>。</w:t>
      </w:r>
    </w:p>
    <w:p w14:paraId="0E697324">
      <w:pPr>
        <w:pStyle w:val="37"/>
        <w:bidi w:val="0"/>
        <w:spacing w:line="360" w:lineRule="auto"/>
        <w:ind w:firstLine="480" w:firstLineChars="200"/>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1.3.3发包人对工程的技术标准和功能要求的特殊要求：</w:t>
      </w:r>
      <w:r>
        <w:rPr>
          <w:rStyle w:val="26"/>
          <w:rFonts w:hint="eastAsia" w:ascii="宋体" w:hAnsi="宋体" w:eastAsia="宋体" w:cs="宋体"/>
          <w:color w:val="auto"/>
          <w:kern w:val="0"/>
          <w:sz w:val="24"/>
          <w:szCs w:val="24"/>
          <w:u w:val="single"/>
        </w:rPr>
        <w:t xml:space="preserve">        </w:t>
      </w:r>
      <w:r>
        <w:rPr>
          <w:rStyle w:val="26"/>
          <w:rFonts w:hint="eastAsia" w:ascii="宋体" w:hAnsi="宋体" w:eastAsia="宋体" w:cs="宋体"/>
          <w:color w:val="auto"/>
          <w:kern w:val="0"/>
          <w:sz w:val="24"/>
          <w:szCs w:val="24"/>
        </w:rPr>
        <w:t xml:space="preserve"> 。</w:t>
      </w:r>
    </w:p>
    <w:p w14:paraId="71A8FA9C">
      <w:pPr>
        <w:pStyle w:val="37"/>
        <w:bidi w:val="0"/>
        <w:spacing w:line="360" w:lineRule="auto"/>
        <w:ind w:firstLine="480" w:firstLineChars="200"/>
        <w:outlineLvl w:val="9"/>
        <w:rPr>
          <w:rStyle w:val="26"/>
          <w:rFonts w:hint="eastAsia" w:ascii="宋体" w:hAnsi="宋体" w:eastAsia="宋体" w:cs="宋体"/>
          <w:color w:val="auto"/>
          <w:kern w:val="0"/>
          <w:sz w:val="24"/>
          <w:szCs w:val="24"/>
        </w:rPr>
      </w:pPr>
      <w:bookmarkStart w:id="646" w:name="_Toc11863"/>
      <w:r>
        <w:rPr>
          <w:rStyle w:val="26"/>
          <w:rFonts w:hint="eastAsia" w:ascii="宋体" w:hAnsi="宋体" w:eastAsia="宋体" w:cs="宋体"/>
          <w:color w:val="auto"/>
          <w:kern w:val="0"/>
          <w:sz w:val="24"/>
          <w:szCs w:val="24"/>
        </w:rPr>
        <w:t>1.4合同文件的优先顺序</w:t>
      </w:r>
      <w:bookmarkEnd w:id="646"/>
      <w:r>
        <w:rPr>
          <w:rStyle w:val="26"/>
          <w:rFonts w:ascii="宋体" w:hAnsi="宋体" w:eastAsia="宋体" w:cs="宋体"/>
          <w:color w:val="auto"/>
          <w:kern w:val="0"/>
          <w:sz w:val="24"/>
          <w:szCs w:val="24"/>
        </w:rPr>
        <w:t></w:t>
      </w:r>
    </w:p>
    <w:p w14:paraId="27513F89">
      <w:pPr>
        <w:pStyle w:val="37"/>
        <w:bidi w:val="0"/>
        <w:spacing w:line="360" w:lineRule="auto"/>
        <w:ind w:firstLine="480" w:firstLineChars="200"/>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合同文件组成及优先顺序为：</w:t>
      </w:r>
      <w:r>
        <w:rPr>
          <w:rStyle w:val="26"/>
          <w:rFonts w:hint="eastAsia" w:ascii="宋体" w:hAnsi="宋体" w:eastAsia="宋体" w:cs="宋体"/>
          <w:color w:val="auto"/>
          <w:kern w:val="0"/>
          <w:sz w:val="24"/>
          <w:szCs w:val="24"/>
          <w:u w:val="single"/>
        </w:rPr>
        <w:t xml:space="preserve"> 1、合同协议书；2、中标通知书；3、</w:t>
      </w:r>
      <w:r>
        <w:rPr>
          <w:rStyle w:val="26"/>
          <w:rFonts w:hint="eastAsia" w:ascii="宋体" w:hAnsi="宋体" w:eastAsia="宋体" w:cs="宋体"/>
          <w:color w:val="auto"/>
          <w:kern w:val="0"/>
          <w:sz w:val="24"/>
          <w:szCs w:val="24"/>
          <w:u w:val="single"/>
          <w:lang w:eastAsia="zh-CN"/>
        </w:rPr>
        <w:t>响应函</w:t>
      </w:r>
      <w:r>
        <w:rPr>
          <w:rStyle w:val="26"/>
          <w:rFonts w:hint="eastAsia" w:ascii="宋体" w:hAnsi="宋体" w:eastAsia="宋体" w:cs="宋体"/>
          <w:color w:val="auto"/>
          <w:kern w:val="0"/>
          <w:sz w:val="24"/>
          <w:szCs w:val="24"/>
          <w:u w:val="single"/>
        </w:rPr>
        <w:t>；4、专用合同条款及其附件；5、通用合同条款；6、技术标准和要求；7、图纸；8、已标价工程量清单或预算书 ；9、其他合同文件； 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14:paraId="0BBF45E8">
      <w:pPr>
        <w:pStyle w:val="37"/>
        <w:bidi w:val="0"/>
        <w:spacing w:line="360" w:lineRule="auto"/>
        <w:ind w:firstLine="480" w:firstLineChars="200"/>
        <w:outlineLvl w:val="9"/>
        <w:rPr>
          <w:rStyle w:val="26"/>
          <w:rFonts w:hint="eastAsia" w:ascii="宋体" w:hAnsi="宋体" w:eastAsia="宋体" w:cs="宋体"/>
          <w:color w:val="auto"/>
          <w:kern w:val="0"/>
          <w:sz w:val="24"/>
          <w:szCs w:val="24"/>
        </w:rPr>
      </w:pPr>
      <w:bookmarkStart w:id="647" w:name="_Toc11339"/>
      <w:bookmarkStart w:id="648" w:name="_Toc17467"/>
      <w:bookmarkStart w:id="649" w:name="_Toc2280"/>
      <w:r>
        <w:rPr>
          <w:rStyle w:val="26"/>
          <w:rFonts w:hint="eastAsia" w:ascii="宋体" w:hAnsi="宋体" w:eastAsia="宋体" w:cs="宋体"/>
          <w:color w:val="auto"/>
          <w:kern w:val="0"/>
          <w:sz w:val="24"/>
          <w:szCs w:val="24"/>
        </w:rPr>
        <w:t>1.5 图纸和承包人文件</w:t>
      </w:r>
      <w:bookmarkEnd w:id="647"/>
      <w:bookmarkEnd w:id="648"/>
      <w:bookmarkEnd w:id="649"/>
      <w:r>
        <w:rPr>
          <w:rStyle w:val="26"/>
          <w:rFonts w:hint="eastAsia" w:ascii="宋体" w:hAnsi="宋体" w:eastAsia="宋体" w:cs="宋体"/>
          <w:color w:val="auto"/>
          <w:kern w:val="0"/>
          <w:sz w:val="24"/>
          <w:szCs w:val="24"/>
        </w:rPr>
        <w:tab/>
      </w:r>
    </w:p>
    <w:p w14:paraId="0B1DB927">
      <w:pPr>
        <w:pStyle w:val="37"/>
        <w:bidi w:val="0"/>
        <w:spacing w:line="360" w:lineRule="auto"/>
        <w:ind w:firstLine="480" w:firstLineChars="200"/>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1.5.1 图纸的提供</w:t>
      </w:r>
    </w:p>
    <w:p w14:paraId="40A58935">
      <w:pPr>
        <w:pStyle w:val="37"/>
        <w:bidi w:val="0"/>
        <w:spacing w:line="360" w:lineRule="auto"/>
        <w:ind w:firstLine="480" w:firstLineChars="200"/>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发包人向承包人提供图纸的期限：</w:t>
      </w:r>
      <w:r>
        <w:rPr>
          <w:rStyle w:val="26"/>
          <w:rFonts w:hint="eastAsia" w:ascii="宋体" w:hAnsi="宋体" w:eastAsia="宋体" w:cs="宋体"/>
          <w:color w:val="auto"/>
          <w:kern w:val="0"/>
          <w:sz w:val="24"/>
          <w:szCs w:val="24"/>
          <w:u w:val="single"/>
        </w:rPr>
        <w:t>开工前十四日</w:t>
      </w:r>
      <w:r>
        <w:rPr>
          <w:rStyle w:val="26"/>
          <w:rFonts w:hint="eastAsia" w:ascii="宋体" w:hAnsi="宋体" w:eastAsia="宋体" w:cs="宋体"/>
          <w:color w:val="auto"/>
          <w:kern w:val="0"/>
          <w:sz w:val="24"/>
          <w:szCs w:val="24"/>
        </w:rPr>
        <w:t>；</w:t>
      </w:r>
    </w:p>
    <w:p w14:paraId="17ED70B0">
      <w:pPr>
        <w:pStyle w:val="37"/>
        <w:bidi w:val="0"/>
        <w:spacing w:line="360" w:lineRule="auto"/>
        <w:ind w:firstLine="480" w:firstLineChars="200"/>
        <w:outlineLvl w:val="9"/>
        <w:rPr>
          <w:rStyle w:val="26"/>
          <w:rFonts w:hint="eastAsia" w:ascii="宋体" w:hAnsi="宋体" w:eastAsia="宋体" w:cs="宋体"/>
          <w:color w:val="auto"/>
          <w:kern w:val="0"/>
          <w:sz w:val="24"/>
          <w:szCs w:val="24"/>
          <w:u w:val="single"/>
        </w:rPr>
      </w:pPr>
      <w:r>
        <w:rPr>
          <w:rStyle w:val="26"/>
          <w:rFonts w:hint="eastAsia" w:ascii="宋体" w:hAnsi="宋体" w:eastAsia="宋体" w:cs="宋体"/>
          <w:color w:val="auto"/>
          <w:kern w:val="0"/>
          <w:sz w:val="24"/>
          <w:szCs w:val="24"/>
        </w:rPr>
        <w:t>发包人向承包人提供图纸的数量：</w:t>
      </w:r>
      <w:r>
        <w:rPr>
          <w:rStyle w:val="26"/>
          <w:rFonts w:hint="eastAsia" w:ascii="宋体" w:hAnsi="宋体" w:eastAsia="宋体" w:cs="宋体"/>
          <w:color w:val="auto"/>
          <w:kern w:val="0"/>
          <w:sz w:val="24"/>
          <w:szCs w:val="24"/>
          <w:u w:val="single"/>
        </w:rPr>
        <w:t>叁份，如承包人需要追加图纸，发包人负责联系设计方代为复印，承包人向发包人支付相应的工本费，本项目的图纸只能用于本工地，未经发包人同意不得向第三方提供图纸 ；</w:t>
      </w:r>
    </w:p>
    <w:p w14:paraId="404ABD4E">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发包人向承包人提供图纸的内容：</w:t>
      </w:r>
      <w:r>
        <w:rPr>
          <w:rStyle w:val="26"/>
          <w:rFonts w:hint="eastAsia" w:ascii="宋体" w:hAnsi="宋体" w:eastAsia="宋体" w:cs="宋体"/>
          <w:color w:val="auto"/>
          <w:sz w:val="24"/>
          <w:szCs w:val="24"/>
          <w:u w:val="single"/>
        </w:rPr>
        <w:t xml:space="preserve">中标项目全部内容的图纸 </w:t>
      </w:r>
      <w:r>
        <w:rPr>
          <w:rStyle w:val="26"/>
          <w:rFonts w:hint="eastAsia" w:ascii="宋体" w:hAnsi="宋体" w:eastAsia="宋体" w:cs="宋体"/>
          <w:color w:val="auto"/>
          <w:sz w:val="24"/>
          <w:szCs w:val="24"/>
        </w:rPr>
        <w:t>。</w:t>
      </w:r>
    </w:p>
    <w:p w14:paraId="7CA30EDE">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1.5.2 承包人文件</w:t>
      </w:r>
    </w:p>
    <w:p w14:paraId="7392F714">
      <w:pPr>
        <w:pStyle w:val="37"/>
        <w:bidi w:val="0"/>
        <w:spacing w:line="360" w:lineRule="auto"/>
        <w:ind w:left="596" w:leftChars="284"/>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需要由承包人提供的文件，包括：</w:t>
      </w:r>
      <w:r>
        <w:rPr>
          <w:rStyle w:val="26"/>
          <w:rFonts w:hint="eastAsia" w:ascii="宋体" w:hAnsi="宋体" w:eastAsia="宋体" w:cs="宋体"/>
          <w:color w:val="auto"/>
          <w:sz w:val="24"/>
          <w:szCs w:val="24"/>
          <w:u w:val="single"/>
        </w:rPr>
        <w:t xml:space="preserve">施工组织设计、专项方案等 </w:t>
      </w:r>
      <w:r>
        <w:rPr>
          <w:rStyle w:val="26"/>
          <w:rFonts w:hint="eastAsia" w:ascii="宋体" w:hAnsi="宋体" w:eastAsia="宋体" w:cs="宋体"/>
          <w:color w:val="auto"/>
          <w:sz w:val="24"/>
          <w:szCs w:val="24"/>
        </w:rPr>
        <w:t>；</w:t>
      </w:r>
    </w:p>
    <w:p w14:paraId="1FDBEA8A">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承包人提供的文件的期限为：</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开工前7日  </w:t>
      </w:r>
      <w:r>
        <w:rPr>
          <w:rStyle w:val="26"/>
          <w:rFonts w:hint="eastAsia" w:ascii="宋体" w:hAnsi="宋体" w:eastAsia="宋体" w:cs="宋体"/>
          <w:color w:val="auto"/>
          <w:sz w:val="24"/>
          <w:szCs w:val="24"/>
        </w:rPr>
        <w:t>；</w:t>
      </w:r>
    </w:p>
    <w:p w14:paraId="4BEE097A">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承包人提供的文件的数量为：</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一式两份</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29C9977E">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承包人提供的文件的形式为：</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书面形式及电子档</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3D8B7B28">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发包人审批承包人文件的期限：</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接受之日起7日内 </w:t>
      </w:r>
      <w:r>
        <w:rPr>
          <w:rStyle w:val="26"/>
          <w:rFonts w:hint="eastAsia" w:ascii="宋体" w:hAnsi="宋体" w:eastAsia="宋体" w:cs="宋体"/>
          <w:color w:val="auto"/>
          <w:sz w:val="24"/>
          <w:szCs w:val="24"/>
        </w:rPr>
        <w:t>。</w:t>
      </w:r>
    </w:p>
    <w:p w14:paraId="2DF84C3D">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1.5.3 现场图纸准备</w:t>
      </w:r>
    </w:p>
    <w:p w14:paraId="7762D4D9">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关于现场图纸准备的约定：</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承包人应在施工现场保留一套完整的施工图纸，供监理工程师和有关人员进行工程检查时使用</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rPr>
        <w:t>。</w:t>
      </w:r>
    </w:p>
    <w:p w14:paraId="58CAC40B">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650" w:name="_Toc2554"/>
      <w:bookmarkStart w:id="651" w:name="_Toc18060"/>
      <w:bookmarkStart w:id="652" w:name="_Toc4267"/>
      <w:r>
        <w:rPr>
          <w:rStyle w:val="26"/>
          <w:rFonts w:hint="eastAsia" w:ascii="宋体" w:hAnsi="宋体" w:eastAsia="宋体" w:cs="宋体"/>
          <w:color w:val="auto"/>
          <w:sz w:val="24"/>
          <w:szCs w:val="24"/>
        </w:rPr>
        <w:t>1.6联络</w:t>
      </w:r>
      <w:bookmarkEnd w:id="650"/>
      <w:bookmarkEnd w:id="651"/>
      <w:bookmarkEnd w:id="652"/>
    </w:p>
    <w:p w14:paraId="34C3E6F7">
      <w:pPr>
        <w:pStyle w:val="37"/>
        <w:bidi w:val="0"/>
        <w:spacing w:line="360" w:lineRule="auto"/>
        <w:ind w:firstLine="480" w:firstLineChars="200"/>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1.6.1发包人和承包人应当在</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7  </w:t>
      </w:r>
      <w:r>
        <w:rPr>
          <w:rStyle w:val="26"/>
          <w:rFonts w:hint="eastAsia" w:ascii="宋体" w:hAnsi="宋体" w:eastAsia="宋体" w:cs="宋体"/>
          <w:color w:val="auto"/>
          <w:kern w:val="0"/>
          <w:sz w:val="24"/>
          <w:szCs w:val="24"/>
        </w:rPr>
        <w:t>天内将与合同有关的通知、批准、证明、证书、指示、指令、要求、请求、同意、意见、确定和决定等书面函件送达对方当事人。</w:t>
      </w:r>
    </w:p>
    <w:p w14:paraId="1C597AA5">
      <w:pPr>
        <w:pStyle w:val="37"/>
        <w:bidi w:val="0"/>
        <w:spacing w:line="360" w:lineRule="auto"/>
        <w:ind w:firstLine="480" w:firstLineChars="200"/>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1.6.2 发包人接收文件的地点：</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kern w:val="0"/>
          <w:sz w:val="24"/>
          <w:szCs w:val="24"/>
        </w:rPr>
        <w:t>；</w:t>
      </w:r>
    </w:p>
    <w:p w14:paraId="1D459FBA">
      <w:pPr>
        <w:pStyle w:val="37"/>
        <w:bidi w:val="0"/>
        <w:spacing w:line="360" w:lineRule="auto"/>
        <w:ind w:firstLine="480" w:firstLineChars="200"/>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发包人指定的接收人为：</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kern w:val="0"/>
          <w:sz w:val="24"/>
          <w:szCs w:val="24"/>
        </w:rPr>
        <w:t>。</w:t>
      </w:r>
    </w:p>
    <w:p w14:paraId="6CA4DE2B">
      <w:pPr>
        <w:pStyle w:val="37"/>
        <w:bidi w:val="0"/>
        <w:spacing w:line="360" w:lineRule="auto"/>
        <w:ind w:firstLine="480" w:firstLineChars="200"/>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承包人接收文件的地点：</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项目部</w:t>
      </w:r>
      <w:r>
        <w:rPr>
          <w:rStyle w:val="26"/>
          <w:rFonts w:ascii="宋体" w:hAnsi="宋体" w:eastAsia="宋体" w:cs="宋体"/>
          <w:color w:val="auto"/>
          <w:sz w:val="24"/>
          <w:szCs w:val="24"/>
          <w:u w:val="single"/>
        </w:rPr>
        <w:t></w:t>
      </w:r>
      <w:r>
        <w:rPr>
          <w:rStyle w:val="26"/>
          <w:rFonts w:hint="eastAsia" w:ascii="宋体" w:hAnsi="宋体" w:eastAsia="宋体" w:cs="宋体"/>
          <w:color w:val="auto"/>
          <w:kern w:val="0"/>
          <w:sz w:val="24"/>
          <w:szCs w:val="24"/>
        </w:rPr>
        <w:t>；</w:t>
      </w:r>
    </w:p>
    <w:p w14:paraId="3CF6667E">
      <w:pPr>
        <w:pStyle w:val="37"/>
        <w:bidi w:val="0"/>
        <w:spacing w:line="360" w:lineRule="auto"/>
        <w:ind w:firstLine="480" w:firstLineChars="200"/>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承包人指定的接收人为：</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kern w:val="0"/>
          <w:sz w:val="24"/>
          <w:szCs w:val="24"/>
        </w:rPr>
        <w:t>。</w:t>
      </w:r>
    </w:p>
    <w:p w14:paraId="0BFF2794">
      <w:pPr>
        <w:pStyle w:val="37"/>
        <w:bidi w:val="0"/>
        <w:spacing w:line="360" w:lineRule="auto"/>
        <w:ind w:firstLine="480" w:firstLineChars="200"/>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监理人接收文件的地点：</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kern w:val="0"/>
          <w:sz w:val="24"/>
          <w:szCs w:val="24"/>
        </w:rPr>
        <w:t>；</w:t>
      </w:r>
    </w:p>
    <w:p w14:paraId="7407E587">
      <w:pPr>
        <w:pStyle w:val="37"/>
        <w:bidi w:val="0"/>
        <w:spacing w:line="360" w:lineRule="auto"/>
        <w:ind w:firstLine="480" w:firstLineChars="200"/>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监理人指定的接收人为：</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项目部监理办公室</w:t>
      </w:r>
      <w:r>
        <w:rPr>
          <w:rStyle w:val="26"/>
          <w:rFonts w:ascii="宋体" w:hAnsi="宋体" w:eastAsia="宋体" w:cs="宋体"/>
          <w:color w:val="auto"/>
          <w:sz w:val="24"/>
          <w:szCs w:val="24"/>
          <w:u w:val="single"/>
        </w:rPr>
        <w:t></w:t>
      </w:r>
      <w:r>
        <w:rPr>
          <w:rStyle w:val="26"/>
          <w:rFonts w:hint="eastAsia" w:ascii="宋体" w:hAnsi="宋体" w:eastAsia="宋体" w:cs="宋体"/>
          <w:color w:val="auto"/>
          <w:kern w:val="0"/>
          <w:sz w:val="24"/>
          <w:szCs w:val="24"/>
        </w:rPr>
        <w:t>。</w:t>
      </w:r>
    </w:p>
    <w:p w14:paraId="0F8A73AE">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653" w:name="_Toc6091"/>
      <w:bookmarkStart w:id="654" w:name="_Toc30957"/>
      <w:bookmarkStart w:id="655" w:name="_Toc10099"/>
      <w:r>
        <w:rPr>
          <w:rStyle w:val="26"/>
          <w:rFonts w:hint="eastAsia" w:ascii="宋体" w:hAnsi="宋体" w:eastAsia="宋体" w:cs="宋体"/>
          <w:color w:val="auto"/>
          <w:sz w:val="24"/>
          <w:szCs w:val="24"/>
        </w:rPr>
        <w:t>1.7交通运输</w:t>
      </w:r>
      <w:bookmarkEnd w:id="653"/>
      <w:bookmarkEnd w:id="654"/>
      <w:bookmarkEnd w:id="655"/>
    </w:p>
    <w:p w14:paraId="555D769E">
      <w:pPr>
        <w:pStyle w:val="37"/>
        <w:bidi w:val="0"/>
        <w:spacing w:line="360" w:lineRule="auto"/>
        <w:ind w:firstLine="480" w:firstLineChars="200"/>
        <w:jc w:val="left"/>
        <w:outlineLvl w:val="9"/>
        <w:rPr>
          <w:rStyle w:val="26"/>
          <w:rFonts w:hint="eastAsia" w:ascii="宋体" w:hAnsi="宋体" w:eastAsia="宋体" w:cs="宋体"/>
          <w:color w:val="auto"/>
          <w:sz w:val="24"/>
          <w:szCs w:val="24"/>
        </w:rPr>
      </w:pPr>
      <w:bookmarkStart w:id="656" w:name="_Toc28410"/>
      <w:r>
        <w:rPr>
          <w:rStyle w:val="26"/>
          <w:rFonts w:hint="eastAsia" w:ascii="宋体" w:hAnsi="宋体" w:eastAsia="宋体" w:cs="宋体"/>
          <w:color w:val="auto"/>
          <w:sz w:val="24"/>
          <w:szCs w:val="24"/>
        </w:rPr>
        <w:t>1</w:t>
      </w:r>
      <w:bookmarkStart w:id="657" w:name="_Toc318581155"/>
      <w:bookmarkStart w:id="658" w:name="_Toc303539100"/>
      <w:bookmarkStart w:id="659" w:name="_Toc312677986"/>
      <w:bookmarkStart w:id="660" w:name="_Toc300934943"/>
      <w:bookmarkStart w:id="661" w:name="_Toc304295521"/>
      <w:r>
        <w:rPr>
          <w:rStyle w:val="26"/>
          <w:rFonts w:hint="eastAsia" w:ascii="宋体" w:hAnsi="宋体" w:eastAsia="宋体" w:cs="宋体"/>
          <w:color w:val="auto"/>
          <w:sz w:val="24"/>
          <w:szCs w:val="24"/>
        </w:rPr>
        <w:t>.7.1 出入现场的权利</w:t>
      </w:r>
      <w:bookmarkEnd w:id="656"/>
    </w:p>
    <w:p w14:paraId="5BF1415C">
      <w:pPr>
        <w:pStyle w:val="37"/>
        <w:bidi w:val="0"/>
        <w:spacing w:line="360" w:lineRule="auto"/>
        <w:ind w:left="596" w:leftChars="284"/>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关于出入现场的权利的约定：</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按“通用条款”</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rPr>
        <w:t>。</w:t>
      </w:r>
    </w:p>
    <w:bookmarkEnd w:id="657"/>
    <w:bookmarkEnd w:id="658"/>
    <w:bookmarkEnd w:id="659"/>
    <w:bookmarkEnd w:id="660"/>
    <w:bookmarkEnd w:id="661"/>
    <w:p w14:paraId="0F59E2DC">
      <w:pPr>
        <w:pStyle w:val="37"/>
        <w:bidi w:val="0"/>
        <w:spacing w:line="360" w:lineRule="auto"/>
        <w:ind w:firstLine="480" w:firstLineChars="200"/>
        <w:jc w:val="left"/>
        <w:outlineLvl w:val="9"/>
        <w:rPr>
          <w:rStyle w:val="26"/>
          <w:rFonts w:hint="eastAsia" w:ascii="宋体" w:hAnsi="宋体" w:eastAsia="宋体" w:cs="宋体"/>
          <w:color w:val="auto"/>
          <w:sz w:val="24"/>
          <w:szCs w:val="24"/>
        </w:rPr>
      </w:pPr>
      <w:bookmarkStart w:id="662" w:name="_Toc3159"/>
      <w:r>
        <w:rPr>
          <w:rStyle w:val="26"/>
          <w:rFonts w:hint="eastAsia" w:ascii="宋体" w:hAnsi="宋体" w:eastAsia="宋体" w:cs="宋体"/>
          <w:color w:val="auto"/>
          <w:sz w:val="24"/>
          <w:szCs w:val="24"/>
        </w:rPr>
        <w:t>1</w:t>
      </w:r>
      <w:bookmarkStart w:id="663" w:name="_Toc312677987"/>
      <w:bookmarkStart w:id="664" w:name="_Toc318581156"/>
      <w:bookmarkStart w:id="665" w:name="_Toc304295522"/>
      <w:bookmarkStart w:id="666" w:name="_Toc300934944"/>
      <w:bookmarkStart w:id="667" w:name="_Toc303539101"/>
      <w:r>
        <w:rPr>
          <w:rStyle w:val="26"/>
          <w:rFonts w:hint="eastAsia" w:ascii="宋体" w:hAnsi="宋体" w:eastAsia="宋体" w:cs="宋体"/>
          <w:color w:val="auto"/>
          <w:sz w:val="24"/>
          <w:szCs w:val="24"/>
        </w:rPr>
        <w:t>.7.2 场内交通</w:t>
      </w:r>
      <w:bookmarkEnd w:id="662"/>
    </w:p>
    <w:p w14:paraId="001975CA">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关于场外交通和场内交通的边界的约定：</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按“通用条款”</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rPr>
        <w:t>。</w:t>
      </w:r>
    </w:p>
    <w:p w14:paraId="7E7B755D">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关于发包人向承包人免费提供满足工程施工需要的场内道路和交通设施的约定：</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因工程施工所需的场内道路和交通设施由承包人修建，工程量以现场收方确认，计入安全文明施工费支出，随进度款同期支付 </w:t>
      </w:r>
      <w:r>
        <w:rPr>
          <w:rStyle w:val="26"/>
          <w:rFonts w:hint="eastAsia" w:ascii="宋体" w:hAnsi="宋体" w:eastAsia="宋体" w:cs="宋体"/>
          <w:color w:val="auto"/>
          <w:sz w:val="24"/>
          <w:szCs w:val="24"/>
        </w:rPr>
        <w:t>。</w:t>
      </w:r>
      <w:bookmarkEnd w:id="663"/>
      <w:bookmarkEnd w:id="664"/>
      <w:bookmarkEnd w:id="665"/>
      <w:bookmarkEnd w:id="666"/>
      <w:bookmarkEnd w:id="667"/>
      <w:r>
        <w:rPr>
          <w:rStyle w:val="26"/>
          <w:rFonts w:hint="eastAsia" w:ascii="宋体" w:hAnsi="宋体" w:eastAsia="宋体" w:cs="宋体"/>
          <w:color w:val="auto"/>
          <w:sz w:val="24"/>
          <w:szCs w:val="24"/>
        </w:rPr>
        <w:t xml:space="preserve">  </w:t>
      </w:r>
      <w:bookmarkStart w:id="668" w:name="_Toc318581157"/>
    </w:p>
    <w:p w14:paraId="436C609A">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1.7.3超大件和超重件的运输</w:t>
      </w:r>
    </w:p>
    <w:p w14:paraId="20C94881">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运输超大件或超重件所需的道路和桥梁临时加固改造费用和其他有关费用由</w:t>
      </w:r>
      <w:r>
        <w:rPr>
          <w:rStyle w:val="26"/>
          <w:rFonts w:hint="eastAsia" w:ascii="宋体" w:hAnsi="宋体" w:eastAsia="宋体" w:cs="宋体"/>
          <w:color w:val="auto"/>
          <w:sz w:val="24"/>
          <w:szCs w:val="24"/>
          <w:u w:val="single"/>
        </w:rPr>
        <w:t xml:space="preserve">  另行协商 </w:t>
      </w:r>
      <w:r>
        <w:rPr>
          <w:rStyle w:val="26"/>
          <w:rFonts w:hint="eastAsia" w:ascii="宋体" w:hAnsi="宋体" w:eastAsia="宋体" w:cs="宋体"/>
          <w:color w:val="auto"/>
          <w:sz w:val="24"/>
          <w:szCs w:val="24"/>
        </w:rPr>
        <w:t>承担。</w:t>
      </w:r>
    </w:p>
    <w:bookmarkEnd w:id="668"/>
    <w:p w14:paraId="5A70BDB7">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669" w:name="_Toc2539"/>
      <w:bookmarkStart w:id="670" w:name="_Toc12709"/>
      <w:bookmarkStart w:id="671" w:name="_Toc117"/>
      <w:r>
        <w:rPr>
          <w:rStyle w:val="26"/>
          <w:rFonts w:hint="eastAsia" w:ascii="宋体" w:hAnsi="宋体" w:eastAsia="宋体" w:cs="宋体"/>
          <w:color w:val="auto"/>
          <w:sz w:val="24"/>
          <w:szCs w:val="24"/>
        </w:rPr>
        <w:t>1.8 知识产权</w:t>
      </w:r>
      <w:bookmarkEnd w:id="669"/>
      <w:bookmarkEnd w:id="670"/>
      <w:bookmarkEnd w:id="671"/>
    </w:p>
    <w:p w14:paraId="6E17C4FC">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1.8.1关于发包人提供给承包人的图纸、发包人为实施工程自行编制或委托编制的技术规范以及反映发包人关于合同要求或其他类似性质的文件的著作权的归属：</w:t>
      </w:r>
      <w:r>
        <w:rPr>
          <w:rStyle w:val="26"/>
          <w:rFonts w:hint="eastAsia" w:ascii="宋体" w:hAnsi="宋体" w:eastAsia="宋体" w:cs="宋体"/>
          <w:color w:val="auto"/>
          <w:sz w:val="24"/>
          <w:szCs w:val="24"/>
          <w:u w:val="single"/>
        </w:rPr>
        <w:t>归发包人所有</w:t>
      </w:r>
      <w:r>
        <w:rPr>
          <w:rStyle w:val="26"/>
          <w:rFonts w:hint="eastAsia" w:ascii="宋体" w:hAnsi="宋体" w:eastAsia="宋体" w:cs="宋体"/>
          <w:color w:val="auto"/>
          <w:sz w:val="24"/>
          <w:szCs w:val="24"/>
        </w:rPr>
        <w:t>。</w:t>
      </w:r>
    </w:p>
    <w:p w14:paraId="4787B9C6">
      <w:pPr>
        <w:pStyle w:val="37"/>
        <w:bidi w:val="0"/>
        <w:spacing w:line="360" w:lineRule="auto"/>
        <w:ind w:left="596" w:leftChars="284"/>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关于发包人提供的上述文件的使用限制的要求：</w:t>
      </w:r>
      <w:r>
        <w:rPr>
          <w:rStyle w:val="26"/>
          <w:rFonts w:hint="eastAsia" w:ascii="宋体" w:hAnsi="宋体" w:eastAsia="宋体" w:cs="宋体"/>
          <w:color w:val="auto"/>
          <w:sz w:val="24"/>
          <w:szCs w:val="24"/>
          <w:u w:val="single"/>
        </w:rPr>
        <w:t xml:space="preserve"> 不得用于与本工程无关的其他事项 </w:t>
      </w:r>
      <w:r>
        <w:rPr>
          <w:rStyle w:val="26"/>
          <w:rFonts w:hint="eastAsia" w:ascii="宋体" w:hAnsi="宋体" w:eastAsia="宋体" w:cs="宋体"/>
          <w:color w:val="auto"/>
          <w:sz w:val="24"/>
          <w:szCs w:val="24"/>
        </w:rPr>
        <w:t>。</w:t>
      </w:r>
    </w:p>
    <w:p w14:paraId="7B1CC16D">
      <w:pPr>
        <w:pStyle w:val="37"/>
        <w:bidi w:val="0"/>
        <w:spacing w:line="360" w:lineRule="auto"/>
        <w:ind w:firstLine="480" w:firstLineChars="200"/>
        <w:jc w:val="left"/>
        <w:outlineLvl w:val="9"/>
        <w:rPr>
          <w:rStyle w:val="26"/>
          <w:rFonts w:hint="eastAsia" w:ascii="宋体" w:hAnsi="宋体" w:eastAsia="宋体" w:cs="宋体"/>
          <w:color w:val="auto"/>
          <w:sz w:val="24"/>
          <w:szCs w:val="24"/>
        </w:rPr>
      </w:pPr>
      <w:bookmarkStart w:id="672" w:name="_Toc24744"/>
      <w:r>
        <w:rPr>
          <w:rStyle w:val="26"/>
          <w:rFonts w:hint="eastAsia" w:ascii="宋体" w:hAnsi="宋体" w:eastAsia="宋体" w:cs="宋体"/>
          <w:color w:val="auto"/>
          <w:sz w:val="24"/>
          <w:szCs w:val="24"/>
        </w:rPr>
        <w:t>1.8.2 关于承包人为实施工程所编制文件的著作权的归属：</w:t>
      </w:r>
      <w:r>
        <w:rPr>
          <w:rStyle w:val="26"/>
          <w:rFonts w:hint="eastAsia" w:ascii="宋体" w:hAnsi="宋体" w:eastAsia="宋体" w:cs="宋体"/>
          <w:color w:val="auto"/>
          <w:sz w:val="24"/>
          <w:szCs w:val="24"/>
          <w:u w:val="single"/>
        </w:rPr>
        <w:t xml:space="preserve"> 除署名权以外的著作权全属于发包人  </w:t>
      </w:r>
      <w:r>
        <w:rPr>
          <w:rStyle w:val="26"/>
          <w:rFonts w:hint="eastAsia" w:ascii="宋体" w:hAnsi="宋体" w:eastAsia="宋体" w:cs="宋体"/>
          <w:color w:val="auto"/>
          <w:sz w:val="24"/>
          <w:szCs w:val="24"/>
        </w:rPr>
        <w:t>。</w:t>
      </w:r>
      <w:bookmarkEnd w:id="672"/>
    </w:p>
    <w:p w14:paraId="71B56654">
      <w:pPr>
        <w:pStyle w:val="37"/>
        <w:bidi w:val="0"/>
        <w:spacing w:line="360" w:lineRule="auto"/>
        <w:ind w:left="596" w:leftChars="284"/>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关于承包人提供的上述文件的使用限制的要求：</w:t>
      </w:r>
      <w:r>
        <w:rPr>
          <w:rStyle w:val="26"/>
          <w:rFonts w:hint="eastAsia" w:ascii="宋体" w:hAnsi="宋体" w:eastAsia="宋体" w:cs="宋体"/>
          <w:color w:val="auto"/>
          <w:sz w:val="24"/>
          <w:szCs w:val="24"/>
          <w:u w:val="single"/>
        </w:rPr>
        <w:t>不得用于与本工程无关的其他事项，且文件的使用不得损害发包人的利益</w:t>
      </w:r>
      <w:r>
        <w:rPr>
          <w:rStyle w:val="26"/>
          <w:rFonts w:hint="eastAsia" w:ascii="宋体" w:hAnsi="宋体" w:eastAsia="宋体" w:cs="宋体"/>
          <w:color w:val="auto"/>
          <w:sz w:val="24"/>
          <w:szCs w:val="24"/>
        </w:rPr>
        <w:t>。</w:t>
      </w:r>
    </w:p>
    <w:p w14:paraId="3B34F433">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rPr>
      </w:pPr>
      <w:bookmarkStart w:id="673" w:name="_Toc26329"/>
      <w:r>
        <w:rPr>
          <w:rStyle w:val="26"/>
          <w:rFonts w:hint="eastAsia" w:ascii="宋体" w:hAnsi="宋体" w:eastAsia="宋体" w:cs="宋体"/>
          <w:color w:val="auto"/>
          <w:sz w:val="24"/>
          <w:szCs w:val="24"/>
        </w:rPr>
        <w:t>1.8.3 承包人在施工过程中所采用的专利、专有技术、技术秘密的使用费的承担方式：</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承包人承担   </w:t>
      </w:r>
      <w:r>
        <w:rPr>
          <w:rStyle w:val="26"/>
          <w:rFonts w:hint="eastAsia" w:ascii="宋体" w:hAnsi="宋体" w:eastAsia="宋体" w:cs="宋体"/>
          <w:color w:val="auto"/>
          <w:kern w:val="0"/>
          <w:sz w:val="24"/>
          <w:szCs w:val="24"/>
        </w:rPr>
        <w:t>。</w:t>
      </w:r>
      <w:bookmarkEnd w:id="673"/>
    </w:p>
    <w:p w14:paraId="6BEC4E00">
      <w:pPr>
        <w:pStyle w:val="37"/>
        <w:bidi w:val="0"/>
        <w:spacing w:after="120"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1.9工程量清单错误的修正</w:t>
      </w:r>
    </w:p>
    <w:p w14:paraId="7A29D6D6">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出现工程量清单错误时，是否调整合同价格：</w:t>
      </w:r>
      <w:r>
        <w:rPr>
          <w:rStyle w:val="26"/>
          <w:rFonts w:hint="eastAsia" w:ascii="宋体" w:hAnsi="宋体" w:eastAsia="宋体" w:cs="宋体"/>
          <w:color w:val="auto"/>
          <w:sz w:val="24"/>
          <w:szCs w:val="24"/>
          <w:u w:val="single"/>
        </w:rPr>
        <w:t xml:space="preserve">允许调整  </w:t>
      </w:r>
      <w:r>
        <w:rPr>
          <w:rStyle w:val="26"/>
          <w:rFonts w:hint="eastAsia" w:ascii="宋体" w:hAnsi="宋体" w:eastAsia="宋体" w:cs="宋体"/>
          <w:color w:val="auto"/>
          <w:kern w:val="0"/>
          <w:sz w:val="24"/>
          <w:szCs w:val="24"/>
        </w:rPr>
        <w:t>。</w:t>
      </w:r>
    </w:p>
    <w:p w14:paraId="013D43E1">
      <w:pPr>
        <w:pStyle w:val="37"/>
        <w:bidi w:val="0"/>
        <w:spacing w:line="360" w:lineRule="auto"/>
        <w:ind w:firstLine="480" w:firstLineChars="200"/>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允许调整合同价格的工程量偏差范围：</w:t>
      </w:r>
      <w:r>
        <w:rPr>
          <w:rStyle w:val="26"/>
          <w:rFonts w:hint="eastAsia" w:ascii="宋体" w:hAnsi="宋体" w:eastAsia="宋体" w:cs="宋体"/>
          <w:color w:val="auto"/>
          <w:sz w:val="24"/>
          <w:szCs w:val="24"/>
          <w:u w:val="single"/>
        </w:rPr>
        <w:t>以实际发生工程量为准，但总价不得超过概算的10%</w:t>
      </w:r>
      <w:r>
        <w:rPr>
          <w:rStyle w:val="26"/>
          <w:rFonts w:hint="eastAsia" w:ascii="宋体" w:hAnsi="宋体" w:eastAsia="宋体" w:cs="宋体"/>
          <w:color w:val="auto"/>
          <w:kern w:val="0"/>
          <w:sz w:val="24"/>
          <w:szCs w:val="24"/>
        </w:rPr>
        <w:t>。</w:t>
      </w:r>
    </w:p>
    <w:p w14:paraId="2C9F366D">
      <w:pPr>
        <w:pStyle w:val="48"/>
        <w:bidi w:val="0"/>
        <w:spacing w:before="120" w:after="120"/>
        <w:outlineLvl w:val="9"/>
        <w:rPr>
          <w:rStyle w:val="26"/>
          <w:rFonts w:hint="eastAsia" w:ascii="宋体" w:hAnsi="宋体" w:eastAsia="宋体" w:cs="宋体"/>
          <w:b w:val="0"/>
          <w:color w:val="auto"/>
          <w:sz w:val="24"/>
          <w:szCs w:val="24"/>
        </w:rPr>
      </w:pPr>
      <w:bookmarkStart w:id="674" w:name="_Toc351203634"/>
      <w:bookmarkStart w:id="675" w:name="_Toc25715"/>
      <w:bookmarkStart w:id="676" w:name="_Toc22159"/>
      <w:r>
        <w:rPr>
          <w:rStyle w:val="26"/>
          <w:rFonts w:hint="eastAsia" w:ascii="宋体" w:hAnsi="宋体" w:eastAsia="宋体" w:cs="宋体"/>
          <w:b w:val="0"/>
          <w:color w:val="auto"/>
          <w:sz w:val="24"/>
          <w:szCs w:val="24"/>
        </w:rPr>
        <w:t>2</w:t>
      </w:r>
      <w:bookmarkStart w:id="677" w:name="_Toc296944496"/>
      <w:bookmarkStart w:id="678" w:name="_Toc296346658"/>
      <w:bookmarkStart w:id="679" w:name="_Toc292559867"/>
      <w:bookmarkStart w:id="680" w:name="_Toc297048343"/>
      <w:bookmarkStart w:id="681" w:name="_Toc297120457"/>
      <w:bookmarkStart w:id="682" w:name="_Toc296503157"/>
      <w:bookmarkStart w:id="683" w:name="_Toc296891197"/>
      <w:bookmarkStart w:id="684" w:name="_Toc296890985"/>
      <w:bookmarkStart w:id="685" w:name="_Toc292559362"/>
      <w:bookmarkStart w:id="686" w:name="_Toc296347156"/>
      <w:r>
        <w:rPr>
          <w:rStyle w:val="26"/>
          <w:rFonts w:hint="eastAsia" w:ascii="宋体" w:hAnsi="宋体" w:eastAsia="宋体" w:cs="宋体"/>
          <w:b w:val="0"/>
          <w:color w:val="auto"/>
          <w:sz w:val="24"/>
          <w:szCs w:val="24"/>
        </w:rPr>
        <w:t>. 发包人</w:t>
      </w:r>
      <w:bookmarkEnd w:id="674"/>
      <w:bookmarkEnd w:id="675"/>
      <w:bookmarkEnd w:id="676"/>
    </w:p>
    <w:bookmarkEnd w:id="677"/>
    <w:bookmarkEnd w:id="678"/>
    <w:bookmarkEnd w:id="679"/>
    <w:bookmarkEnd w:id="680"/>
    <w:bookmarkEnd w:id="681"/>
    <w:bookmarkEnd w:id="682"/>
    <w:bookmarkEnd w:id="683"/>
    <w:bookmarkEnd w:id="684"/>
    <w:bookmarkEnd w:id="685"/>
    <w:bookmarkEnd w:id="686"/>
    <w:p w14:paraId="6BCDB45C">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687" w:name="_Toc26222"/>
      <w:bookmarkStart w:id="688" w:name="_Toc2711"/>
      <w:bookmarkStart w:id="689" w:name="_Toc24789"/>
      <w:r>
        <w:rPr>
          <w:rStyle w:val="26"/>
          <w:rFonts w:hint="eastAsia" w:ascii="宋体" w:hAnsi="宋体" w:eastAsia="宋体" w:cs="宋体"/>
          <w:color w:val="auto"/>
          <w:sz w:val="24"/>
          <w:szCs w:val="24"/>
        </w:rPr>
        <w:t>2.1 发包人代表</w:t>
      </w:r>
      <w:bookmarkEnd w:id="687"/>
      <w:bookmarkEnd w:id="688"/>
      <w:bookmarkEnd w:id="689"/>
    </w:p>
    <w:p w14:paraId="78124922">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发包人代表：</w:t>
      </w:r>
    </w:p>
    <w:p w14:paraId="1EDFF3F1">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姓    名：</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3749A17C">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身份证号：</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rPr>
        <w:t>；</w:t>
      </w:r>
    </w:p>
    <w:p w14:paraId="3170F753">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职    务：</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rPr>
        <w:t>；</w:t>
      </w:r>
    </w:p>
    <w:p w14:paraId="7E0587D8">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联系电话：</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5ED738A7">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电子信箱：</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4866D473">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 xml:space="preserve">通信地址： </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218B2E43">
      <w:pPr>
        <w:pStyle w:val="37"/>
        <w:bidi w:val="0"/>
        <w:spacing w:line="360" w:lineRule="auto"/>
        <w:ind w:firstLine="480" w:firstLineChars="200"/>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发包人对发包人代表的授权范围如下：</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组织、管理、监督各参建单位的现场行为，同时协调各参建单位及相关部门的工作关系</w:t>
      </w:r>
      <w:r>
        <w:rPr>
          <w:rStyle w:val="26"/>
          <w:rFonts w:hint="eastAsia" w:ascii="宋体" w:hAnsi="宋体" w:eastAsia="宋体" w:cs="宋体"/>
          <w:color w:val="auto"/>
          <w:sz w:val="24"/>
          <w:szCs w:val="24"/>
        </w:rPr>
        <w:t>。</w:t>
      </w:r>
    </w:p>
    <w:p w14:paraId="5A2A81F5">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690" w:name="_Toc8091"/>
      <w:bookmarkStart w:id="691" w:name="_Toc15455"/>
      <w:bookmarkStart w:id="692" w:name="_Toc27198"/>
      <w:r>
        <w:rPr>
          <w:rStyle w:val="26"/>
          <w:rFonts w:hint="eastAsia" w:ascii="宋体" w:hAnsi="宋体" w:eastAsia="宋体" w:cs="宋体"/>
          <w:color w:val="auto"/>
          <w:sz w:val="24"/>
          <w:szCs w:val="24"/>
        </w:rPr>
        <w:t>2.2 施工现场、施工条件和基础资料的提供</w:t>
      </w:r>
      <w:bookmarkEnd w:id="690"/>
      <w:bookmarkEnd w:id="691"/>
      <w:bookmarkEnd w:id="692"/>
    </w:p>
    <w:p w14:paraId="764AB250">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2.2.1 提供施工现场</w:t>
      </w:r>
    </w:p>
    <w:p w14:paraId="5A5B4F20">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关于发包人移交施工现场的期限要求：</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开工前7日内</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20083634">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2.2.2 提供施工条件</w:t>
      </w:r>
    </w:p>
    <w:p w14:paraId="79844C7C">
      <w:pPr>
        <w:pStyle w:val="37"/>
        <w:bidi w:val="0"/>
        <w:spacing w:line="360" w:lineRule="auto"/>
        <w:ind w:firstLine="480" w:firstLineChars="200"/>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关于发包人应负责提供施工所需要的条件，包括：</w:t>
      </w:r>
      <w:r>
        <w:rPr>
          <w:rStyle w:val="26"/>
          <w:rFonts w:hint="eastAsia" w:ascii="宋体" w:hAnsi="宋体" w:eastAsia="宋体" w:cs="宋体"/>
          <w:color w:val="auto"/>
          <w:sz w:val="24"/>
          <w:szCs w:val="24"/>
          <w:u w:val="single"/>
        </w:rPr>
        <w:t xml:space="preserve">1、按“通用条款”。2、发包方负责该道路工程项目建设红线范围内土地征用、青苗树木补偿、房屋拆迁、清除地面、拆除架空和地下障碍物等事宜。协助承包人办理临时用地租用，协调与电力、供水及当地政府部门的关系。 </w:t>
      </w:r>
    </w:p>
    <w:p w14:paraId="63614BBB">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693" w:name="_Toc20527"/>
      <w:bookmarkStart w:id="694" w:name="_Toc6952"/>
      <w:bookmarkStart w:id="695" w:name="_Toc23425"/>
      <w:r>
        <w:rPr>
          <w:rStyle w:val="26"/>
          <w:rFonts w:hint="eastAsia" w:ascii="宋体" w:hAnsi="宋体" w:eastAsia="宋体" w:cs="宋体"/>
          <w:color w:val="auto"/>
          <w:sz w:val="24"/>
          <w:szCs w:val="24"/>
        </w:rPr>
        <w:t>2.3 资金来源证明及支付担保</w:t>
      </w:r>
      <w:bookmarkEnd w:id="693"/>
      <w:bookmarkEnd w:id="694"/>
      <w:bookmarkEnd w:id="695"/>
    </w:p>
    <w:p w14:paraId="68F51DFE">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发包人提供资金来源证明的期限要求：</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无  </w:t>
      </w:r>
      <w:r>
        <w:rPr>
          <w:rStyle w:val="26"/>
          <w:rFonts w:hint="eastAsia" w:ascii="宋体" w:hAnsi="宋体" w:eastAsia="宋体" w:cs="宋体"/>
          <w:color w:val="auto"/>
          <w:sz w:val="24"/>
          <w:szCs w:val="24"/>
        </w:rPr>
        <w:t>。</w:t>
      </w:r>
    </w:p>
    <w:p w14:paraId="4E56831E">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发包人是否提供支付担保：</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无 </w:t>
      </w:r>
      <w:r>
        <w:rPr>
          <w:rStyle w:val="26"/>
          <w:rFonts w:hint="eastAsia" w:ascii="宋体" w:hAnsi="宋体" w:eastAsia="宋体" w:cs="宋体"/>
          <w:color w:val="auto"/>
          <w:sz w:val="24"/>
          <w:szCs w:val="24"/>
        </w:rPr>
        <w:t>。</w:t>
      </w:r>
    </w:p>
    <w:p w14:paraId="54476AF5">
      <w:pPr>
        <w:pStyle w:val="37"/>
        <w:bidi w:val="0"/>
        <w:spacing w:line="360" w:lineRule="auto"/>
        <w:ind w:firstLine="480" w:firstLineChars="200"/>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发包人提供支付担保的形式：</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无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rPr>
        <w:t>。</w:t>
      </w:r>
    </w:p>
    <w:p w14:paraId="2AEA55A0">
      <w:pPr>
        <w:pStyle w:val="48"/>
        <w:bidi w:val="0"/>
        <w:spacing w:before="120" w:after="120"/>
        <w:outlineLvl w:val="9"/>
        <w:rPr>
          <w:rStyle w:val="26"/>
          <w:rFonts w:hint="eastAsia" w:ascii="宋体" w:hAnsi="宋体" w:eastAsia="宋体" w:cs="宋体"/>
          <w:b w:val="0"/>
          <w:color w:val="auto"/>
          <w:sz w:val="24"/>
          <w:szCs w:val="24"/>
        </w:rPr>
      </w:pPr>
      <w:bookmarkStart w:id="696" w:name="_Toc351203635"/>
      <w:bookmarkStart w:id="697" w:name="_Toc942"/>
      <w:bookmarkStart w:id="698" w:name="_Toc20213"/>
      <w:r>
        <w:rPr>
          <w:rStyle w:val="26"/>
          <w:rFonts w:hint="eastAsia" w:ascii="宋体" w:hAnsi="宋体" w:eastAsia="宋体" w:cs="宋体"/>
          <w:b w:val="0"/>
          <w:color w:val="auto"/>
          <w:sz w:val="24"/>
          <w:szCs w:val="24"/>
        </w:rPr>
        <w:t>3</w:t>
      </w:r>
      <w:bookmarkStart w:id="699" w:name="_Toc296944497"/>
      <w:bookmarkStart w:id="700" w:name="_Toc292559363"/>
      <w:bookmarkStart w:id="701" w:name="_Toc296891198"/>
      <w:bookmarkStart w:id="702" w:name="_Toc292559868"/>
      <w:bookmarkStart w:id="703" w:name="_Toc297120458"/>
      <w:bookmarkStart w:id="704" w:name="_Toc296890986"/>
      <w:bookmarkStart w:id="705" w:name="_Toc296503158"/>
      <w:bookmarkStart w:id="706" w:name="_Toc297048344"/>
      <w:bookmarkStart w:id="707" w:name="_Toc296346659"/>
      <w:bookmarkStart w:id="708" w:name="_Toc296347157"/>
      <w:r>
        <w:rPr>
          <w:rStyle w:val="26"/>
          <w:rFonts w:hint="eastAsia" w:ascii="宋体" w:hAnsi="宋体" w:eastAsia="宋体" w:cs="宋体"/>
          <w:b w:val="0"/>
          <w:color w:val="auto"/>
          <w:sz w:val="24"/>
          <w:szCs w:val="24"/>
        </w:rPr>
        <w:t>. 承包人</w:t>
      </w:r>
      <w:bookmarkEnd w:id="696"/>
      <w:bookmarkEnd w:id="697"/>
      <w:bookmarkEnd w:id="698"/>
    </w:p>
    <w:bookmarkEnd w:id="699"/>
    <w:bookmarkEnd w:id="700"/>
    <w:bookmarkEnd w:id="701"/>
    <w:bookmarkEnd w:id="702"/>
    <w:bookmarkEnd w:id="703"/>
    <w:bookmarkEnd w:id="704"/>
    <w:bookmarkEnd w:id="705"/>
    <w:bookmarkEnd w:id="706"/>
    <w:bookmarkEnd w:id="707"/>
    <w:bookmarkEnd w:id="708"/>
    <w:p w14:paraId="48726BDE">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709" w:name="_Toc11547"/>
      <w:bookmarkStart w:id="710" w:name="_Toc27129"/>
      <w:r>
        <w:rPr>
          <w:rStyle w:val="26"/>
          <w:rFonts w:hint="eastAsia" w:ascii="宋体" w:hAnsi="宋体" w:eastAsia="宋体" w:cs="宋体"/>
          <w:color w:val="auto"/>
          <w:sz w:val="24"/>
          <w:szCs w:val="24"/>
        </w:rPr>
        <w:t>3.1 承包人的一般义务</w:t>
      </w:r>
      <w:bookmarkEnd w:id="709"/>
      <w:bookmarkEnd w:id="710"/>
    </w:p>
    <w:p w14:paraId="0013C3D7">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3.1.1承包人提交的竣工资料的内容：</w:t>
      </w:r>
      <w:r>
        <w:rPr>
          <w:rStyle w:val="26"/>
          <w:rFonts w:hint="eastAsia" w:ascii="宋体" w:hAnsi="宋体" w:eastAsia="宋体" w:cs="宋体"/>
          <w:color w:val="auto"/>
          <w:sz w:val="24"/>
          <w:szCs w:val="24"/>
          <w:u w:val="single"/>
        </w:rPr>
        <w:t xml:space="preserve">相关法律法规、标准规范规定的全部内容 </w:t>
      </w:r>
      <w:r>
        <w:rPr>
          <w:rStyle w:val="26"/>
          <w:rFonts w:hint="eastAsia" w:ascii="宋体" w:hAnsi="宋体" w:eastAsia="宋体" w:cs="宋体"/>
          <w:color w:val="auto"/>
          <w:sz w:val="24"/>
          <w:szCs w:val="24"/>
        </w:rPr>
        <w:t>。</w:t>
      </w:r>
    </w:p>
    <w:p w14:paraId="78D3CE28">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承包人需要提交的竣工资料套数：</w:t>
      </w:r>
      <w:r>
        <w:rPr>
          <w:rStyle w:val="26"/>
          <w:rFonts w:hint="eastAsia" w:ascii="宋体" w:hAnsi="宋体" w:eastAsia="宋体" w:cs="宋体"/>
          <w:color w:val="auto"/>
          <w:sz w:val="24"/>
          <w:szCs w:val="24"/>
          <w:u w:val="single"/>
        </w:rPr>
        <w:t xml:space="preserve">  8套 </w:t>
      </w:r>
      <w:r>
        <w:rPr>
          <w:rStyle w:val="26"/>
          <w:rFonts w:hint="eastAsia" w:ascii="宋体" w:hAnsi="宋体" w:eastAsia="宋体" w:cs="宋体"/>
          <w:color w:val="auto"/>
          <w:sz w:val="24"/>
          <w:szCs w:val="24"/>
        </w:rPr>
        <w:t>。</w:t>
      </w:r>
    </w:p>
    <w:p w14:paraId="07E57537">
      <w:pPr>
        <w:pStyle w:val="37"/>
        <w:bidi w:val="0"/>
        <w:spacing w:line="360" w:lineRule="auto"/>
        <w:ind w:left="638" w:leftChars="304"/>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承包人提交的竣工资料的费用承担：</w:t>
      </w:r>
      <w:r>
        <w:rPr>
          <w:rStyle w:val="26"/>
          <w:rFonts w:hint="eastAsia" w:ascii="宋体" w:hAnsi="宋体" w:eastAsia="宋体" w:cs="宋体"/>
          <w:color w:val="auto"/>
          <w:sz w:val="24"/>
          <w:szCs w:val="24"/>
          <w:u w:val="single"/>
        </w:rPr>
        <w:t xml:space="preserve">  承包人承担 </w:t>
      </w:r>
      <w:r>
        <w:rPr>
          <w:rStyle w:val="26"/>
          <w:rFonts w:hint="eastAsia" w:ascii="宋体" w:hAnsi="宋体" w:eastAsia="宋体" w:cs="宋体"/>
          <w:color w:val="auto"/>
          <w:sz w:val="24"/>
          <w:szCs w:val="24"/>
        </w:rPr>
        <w:t>。</w:t>
      </w:r>
    </w:p>
    <w:p w14:paraId="3D7DF0B0">
      <w:pPr>
        <w:pStyle w:val="37"/>
        <w:bidi w:val="0"/>
        <w:spacing w:line="360" w:lineRule="auto"/>
        <w:ind w:left="638" w:leftChars="304"/>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承包人提交的竣工资料移交时间：</w:t>
      </w:r>
      <w:r>
        <w:rPr>
          <w:rStyle w:val="26"/>
          <w:rFonts w:hint="eastAsia" w:ascii="宋体" w:hAnsi="宋体" w:eastAsia="宋体" w:cs="宋体"/>
          <w:color w:val="auto"/>
          <w:sz w:val="24"/>
          <w:szCs w:val="24"/>
          <w:u w:val="single"/>
        </w:rPr>
        <w:t xml:space="preserve">  竣工验收通过后30日后  </w:t>
      </w:r>
      <w:r>
        <w:rPr>
          <w:rStyle w:val="26"/>
          <w:rFonts w:hint="eastAsia" w:ascii="宋体" w:hAnsi="宋体" w:eastAsia="宋体" w:cs="宋体"/>
          <w:color w:val="auto"/>
          <w:sz w:val="24"/>
          <w:szCs w:val="24"/>
        </w:rPr>
        <w:t>。</w:t>
      </w:r>
    </w:p>
    <w:p w14:paraId="009719CB">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承包人提交的竣工资料形式要求：</w:t>
      </w:r>
      <w:r>
        <w:rPr>
          <w:rStyle w:val="26"/>
          <w:rFonts w:hint="eastAsia" w:ascii="宋体" w:hAnsi="宋体" w:eastAsia="宋体" w:cs="宋体"/>
          <w:color w:val="auto"/>
          <w:sz w:val="24"/>
          <w:szCs w:val="24"/>
          <w:u w:val="single"/>
        </w:rPr>
        <w:t xml:space="preserve">  纸质8套，电子扫描文件1套并符合档案馆的要求  </w:t>
      </w:r>
      <w:r>
        <w:rPr>
          <w:rStyle w:val="26"/>
          <w:rFonts w:hint="eastAsia" w:ascii="宋体" w:hAnsi="宋体" w:eastAsia="宋体" w:cs="宋体"/>
          <w:color w:val="auto"/>
          <w:sz w:val="24"/>
          <w:szCs w:val="24"/>
        </w:rPr>
        <w:t xml:space="preserve"> 。</w:t>
      </w:r>
    </w:p>
    <w:p w14:paraId="6E843B4B">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3.1.2承包人应履行的其他义务：承包人除完成本合同规定的任务和履行合同约定的义务外，还应完成的工作和履行的义务（包括）。</w:t>
      </w:r>
    </w:p>
    <w:p w14:paraId="0F6784E9">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（1）负责对设计图纸上不符施工常规、惯例或规范之处，以及设计图纸中错、漏等问题，及时向发包人提出，并做好各系统管线的综合平衡工作。</w:t>
      </w:r>
    </w:p>
    <w:p w14:paraId="42506E92">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2）负责及时办理施工临时占用道路、施工过程中所需证件（包括夜间施工证、质量安全监督登记）等合法手续。协助发包人办理开工证件（含施工许可证等）合法手续，承包人应按发包人或相关职能部门要求及时办理，除依法规定应由发包人承担的费用之外，其余所产生的费用均由承包人承担及支付。</w:t>
      </w:r>
    </w:p>
    <w:p w14:paraId="0E836C6F">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（3）开工前应向监理人提供有关人员上岗证、有关设备合格证、年审证等证件。</w:t>
      </w:r>
    </w:p>
    <w:p w14:paraId="4E41494E">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（4）承包人在签订合同之前应认真查看施工现场及周围的环境，掌握所有与本工程施工有关或对施工有影响的情况，如地质土壤、当地气候、道路、水源、电源、交通流量、劳动力的提供范围和周围居民等。</w:t>
      </w:r>
    </w:p>
    <w:p w14:paraId="3B3444BE">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5）发包人将施工场地移交给承包人后，承包人应负责管理施工场地（包括施工安全、环境污染、扰民等），若发生非不可抗力或非发包人及监理人错误指令原因而影响施工导致的工期拖延及财产损失，由承包人承担相应责任及费用。</w:t>
      </w:r>
    </w:p>
    <w:p w14:paraId="643D749D">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6）负责施工场地临时道路、管线等设施的施工、保养和保护，费用已含在安全文明施工措施费中，由承包人承担，发包人不再另行支付，并采取必要措施避免工程施工对红线范围内综合管线（含地上、地下）和邻近建筑物、构筑物等设施造成破坏，如果在施工过程中发现综合管线和邻近建筑物、构筑物等地下设施受到破坏，承包人应立即停止施工、做好相应保护工作，并及时报告监理人或专门机构进行处理。承包人根据发包人、监理人或专门机构有关指示，负责保护、修理和恢复那些被破坏的设施，发生费用由承包人承担。</w:t>
      </w:r>
    </w:p>
    <w:p w14:paraId="0F2C4C7F">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7）在施工场地内，按工程安全、文明施工需要提供施工使用的照明、看守、围栏和警卫等，承包人未履行上述义务造成工程、财产和人员伤害，由承包人承担所有责任及经济损失。由于承包人原因在施工场地内及其毗邻地带造成的第三者人员伤亡及财产损失（如房屋下沉、拆裂、倾斜等）由承包人负责承担责任和经济赔偿并由签订合同法人单位提供担保。</w:t>
      </w:r>
    </w:p>
    <w:p w14:paraId="428C4309">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（8）施工过程中如发生扰民，由承包人负责妥善处理并承担由此发生的费用（因发包人征地拆迁原因除外）。</w:t>
      </w:r>
    </w:p>
    <w:p w14:paraId="47B1AD73">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（9）遵守地方政府和有关部门对施工场地交通和施工噪音等管理规定，按规定办理有关手续，由此发生的费用由承包人承担。并以书面形式知会发包人、监理人。</w:t>
      </w:r>
    </w:p>
    <w:p w14:paraId="7C8EA92A">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（10）严格遵守有关环境保护法律法规，加强施工现场的环境管理，在施工过程中严格落实粉尘、废水等污染防治措施及生态保护、水土保持措施。由此发生的费用及罚款由承包人负责。</w:t>
      </w:r>
    </w:p>
    <w:p w14:paraId="65E26FA6">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11）保证施工场地清洁卫生符合有关规定。负责做好门前三清工作，包括由于工程施工而使用的市政道路整修、清理，每天施工完后将施工垃圾清运到指定地点。负责将工程施工所留下的各类临时便道、路基、场地材料等全部清理干净，本工程竣工验收合格交付发包人使用前，负责所有建筑垃圾的清理和外运。本工程竣工验收前7天内，承包人应对建筑物室内、外进行清洁并对施工场地进行清理。建筑物的清洁应达到以下要求：应达到无建筑垃圾、观感整洁的要求，否则应无条件重新组织清理，其费用包含在承包人合同总价中，不另作调整。且无条件修复因承包人施工造成的道路、围墙等被损坏的设施，并达到发包人及监理工程师要求。</w:t>
      </w:r>
    </w:p>
    <w:p w14:paraId="58CD7775">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（12）施工过程中，承包人应严格按《安全文明施工条例》、及当地的检查评定标准执行，搞好文明施工，树立企业形象。负责做好施工现场安全保卫和组织管理工作，创建文明施工工地及标准化管理。</w:t>
      </w:r>
    </w:p>
    <w:p w14:paraId="0FD1CDC4">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（13）施工过程中，承包人须做好施工记录、检验批、隐蔽工程记录、汇集整理施工资料（包括摄影、录像等）。</w:t>
      </w:r>
    </w:p>
    <w:p w14:paraId="74A8243F">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（14）施工过程中，承包人不得擅自对原批准的工程设计进行变更。因承包人擅自变更设计发生的费用和由此导致的损失，由承包人承担，延误的工期不予顺延。</w:t>
      </w:r>
    </w:p>
    <w:p w14:paraId="7FC1EF2B">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（15）自行解决本工程所需资源，包括施工所需足够量的材料设备，并自行妥善看管，丢失、损坏由承包人自理。</w:t>
      </w:r>
    </w:p>
    <w:p w14:paraId="5D84EC81">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16）实行《周报》和《月报》制度。《周报》在每周例会前一天报送发包人和监理人，《周报》包括下周计划和本周已完成的工作、未完成情况说明（包括拟采取措施、最终完成时间）、分包工程准备情况、资金对比计划使用情况；《月报》在每月二十五日前报送发包人和监理人，《月报》包括次月施工进度计划和当月工作总结，月施工进度计划必须具体、详细，除包括《周报》要求外，还应对设计、施工总承包项目的综合进度、投资、质量、安全、环保、安全文明施工、存在问题及需发包人协调解决的问题等进行全面阐述，并且必须按本合同约定的进度要求编制。如不按时、按要求报送，承包人应承担违约责任。</w:t>
      </w:r>
    </w:p>
    <w:p w14:paraId="7A5168FC">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17）按本合同规定应由承包人完成的工作（包括合同、会议纪要约定内容以及设计变更等），如承包人拒绝完成或不能按合同要求完成，发包人有权安排第三方完成，并按实际发生费用从承包人当期应付工程款中代扣代付，影响工期的责任由承包人负责。</w:t>
      </w:r>
    </w:p>
    <w:p w14:paraId="0A39D70F">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（18）在施工过程中，承包人必须遵守发包人和监理人制定的管理制度，对于在实施过程中由监理人或发包人下发的各项合理指令，承包人应及时予以及时书面回复并无条件予以执行。</w:t>
      </w:r>
    </w:p>
    <w:p w14:paraId="46F608E2">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（19）已竣工工程未交付发包人验收使用之前，由承包人负责成品保护，保护期间发生的损坏、损失等风险由承包人承担，承包人应自费予以修复。</w:t>
      </w:r>
    </w:p>
    <w:p w14:paraId="400DE067">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20）开工前，承包人应按照施工图编写实施性施工组织设计和施工进度计划，并按规定程序报监理人审批。承包人应严格按照经发包人审查批准的施工组织设计精心组织施工，未经发包人批准同意不得更改施工组织设计和自行组织施工，并承担因此发生的所有责任和费用。</w:t>
      </w:r>
    </w:p>
    <w:p w14:paraId="70244A5B">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（21）对达到一定规模的危险性较大的分部分项工程，如深基坑支护方案、高支模方案，应编写专项方案，进行审查和论证并承担费用。</w:t>
      </w:r>
    </w:p>
    <w:p w14:paraId="076B41E3">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22）承包人在进场施工前，须委托具有测绘资质的机构复测原地面高程及开挖到设计标高后的地面高程，在进行现场测量时，发承包人、监理单位务必在场并签字确认测量数据，最终测绘结果必须加盖测绘机构的公章，否则不能作为土石方工程的结算依据。</w:t>
      </w:r>
    </w:p>
    <w:p w14:paraId="01B5A388">
      <w:pPr>
        <w:pStyle w:val="50"/>
        <w:bidi w:val="0"/>
        <w:spacing w:line="360" w:lineRule="auto"/>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同时，承包人向监理人提交原地面及土石分界面的全套影像资料。</w:t>
      </w:r>
    </w:p>
    <w:p w14:paraId="6A6C7F8E">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23）在施工过程中，因客观原因引起工程变更时，承包人应在24小时内向发包人提出书面报告，并明确告知变更引起工期及费用变化情况，如因承包人报告不及时或未告知，发包人有权不予办理工期和费用签证。</w:t>
      </w:r>
    </w:p>
    <w:p w14:paraId="65EC19CA">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（24）承包人各阶段，对新工艺、新技术、新材料、新设备的运用，应报发包人确认，必要时组织有关专家论证，专家论证过程中所需论证材料费用由承包人承担，发包人不再另行结算支付。</w:t>
      </w:r>
    </w:p>
    <w:p w14:paraId="34A89680">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（25）接受发包人的检查，如发包人认为可能施工不能满足要求或工期的，可要求承包人予以解释或要求承包人增加或替换相应的技术人员，承包人不得拒绝。</w:t>
      </w:r>
    </w:p>
    <w:p w14:paraId="5AC31CB9">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（26）承包人应及时按照国家工程造价规范出具预算书、结算书等造价文件，并送监理单位、发包人。最终结算以发包人委托造价咨询单位审定金额为准。</w:t>
      </w:r>
    </w:p>
    <w:p w14:paraId="52FED344">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（27）本工程的安全防护、文明施工按工程所在地现行有关规定执行（如：自治区建设厅《建筑工程安全防护、文明施工措施费用管理办法的通知》）。</w:t>
      </w:r>
    </w:p>
    <w:p w14:paraId="4048B447">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本工程的安全防护、文明施工措施费用包括本合同所列明的安全防护、文明施工措施费用，所有安全防护、文明施工措施费用已包含在合同价款之中。该费用全部用于施工中的安全生产方面，单列设立，专款专用。在工程开工时承包人将安全防护、文明施工措施费的明细列表报送监理单位及发包人备存，监理单位据此对承包人的落实情况进行检查。承包人采取严格的安全防护措施，在工程的施工、完工及修补缺陷的整个过程中，都应当做到：</w:t>
      </w:r>
    </w:p>
    <w:p w14:paraId="244B3C2D">
      <w:pPr>
        <w:pStyle w:val="50"/>
        <w:bidi w:val="0"/>
        <w:spacing w:line="360" w:lineRule="auto"/>
        <w:ind w:firstLine="482"/>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1）全面关照所有留在现场上的人员的安全，保护其管辖范围内的现场以及尚未完工的和发包人尚未占用的工程处于有条不紊和良好的状态。</w:t>
      </w:r>
    </w:p>
    <w:p w14:paraId="76C2CA7B">
      <w:pPr>
        <w:pStyle w:val="50"/>
        <w:bidi w:val="0"/>
        <w:spacing w:line="360" w:lineRule="auto"/>
        <w:ind w:firstLine="482"/>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2）在需要的时间和地点，根据发包人或者当地政府的要求，提供和维持所有的照明灯光、护板、围墙、栅栏、警告信号标志和值班人员，对工程进行保护和为公众提供安全和方便。</w:t>
      </w:r>
    </w:p>
    <w:p w14:paraId="656118F4">
      <w:pPr>
        <w:pStyle w:val="50"/>
        <w:bidi w:val="0"/>
        <w:spacing w:line="360" w:lineRule="auto"/>
        <w:ind w:firstLine="482"/>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3）承包人应采取适当措施，确保其工作人员和劳务人员的身体健康，并为预防传染病和一切必要卫生要求作出安排，建立“疾病应急小组”，制订应急措施。</w:t>
      </w:r>
    </w:p>
    <w:p w14:paraId="762207CB">
      <w:pPr>
        <w:pStyle w:val="50"/>
        <w:bidi w:val="0"/>
        <w:spacing w:line="360" w:lineRule="auto"/>
        <w:ind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28）施工场地周围地下管线和临近建筑物、构筑物（含文物保护建筑）、古树名木的保护要求及费用承担：因承包人责任而导致地下管线和临近建筑物、构筑物（含文物保护建筑）、古树名木的损坏，其造成的损失（含费用）由承包人承担；施工期间发现文物，应按国家文物和自治区、市有关文物管理规定保护现场，并通知有关部门；施工期间执行国家相关标准，否则，因此造成的损失或被有关部门处罚，均由承包人负责。</w:t>
      </w:r>
    </w:p>
    <w:p w14:paraId="27ACFAD0">
      <w:pPr>
        <w:pStyle w:val="50"/>
        <w:bidi w:val="0"/>
        <w:spacing w:before="36" w:line="360" w:lineRule="auto"/>
        <w:ind w:left="21" w:right="118" w:firstLine="48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29）承包人应制订详细的，针对各项突发事件的应急预案，并按预案的要求作出演练，演练需达到相关法律、法规及规范要求并满足本工程实施需要，由此而产生的一切费用将由承包人根据自身情况综合考虑存在本项目的施工成本中。</w:t>
      </w:r>
    </w:p>
    <w:p w14:paraId="7D1A6475">
      <w:pPr>
        <w:pStyle w:val="50"/>
        <w:bidi w:val="0"/>
        <w:spacing w:before="36" w:line="360" w:lineRule="auto"/>
        <w:ind w:left="21" w:right="118" w:firstLine="48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（30）干扰与协调</w:t>
      </w:r>
    </w:p>
    <w:p w14:paraId="206224AB">
      <w:pPr>
        <w:pStyle w:val="50"/>
        <w:bidi w:val="0"/>
        <w:spacing w:line="360" w:lineRule="auto"/>
        <w:ind w:left="20" w:right="178"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1）承包人应当清楚地预计到施工期间对外界可能产生的不可避免的干扰，并为此保证主动努力减少这些干扰对外界的影响，且应当积极主动与外界进行协调。</w:t>
      </w:r>
    </w:p>
    <w:p w14:paraId="75C5984F">
      <w:pPr>
        <w:pStyle w:val="50"/>
        <w:bidi w:val="0"/>
        <w:spacing w:before="36" w:line="360" w:lineRule="auto"/>
        <w:ind w:left="20" w:right="118" w:firstLine="42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2）承包人应当清楚并充分预计到在施工场地等工作的各种困难及其对工程进展的不利影响，甚至是严重影响。对此，承包人应积极主动做好协调、配合工作，并尽量创造各种条件和采取各种有效措施，以确保工程顺利推进及工期目标的实现。这种困难或影响不能免除承包人对工期目标未能实现的责任，并不得以此为理由要求顺延工期（因发包人征地拆迁原因除外）或增加各种费用。</w:t>
      </w:r>
    </w:p>
    <w:p w14:paraId="7C5D9B5E">
      <w:pPr>
        <w:pStyle w:val="50"/>
        <w:bidi w:val="0"/>
        <w:spacing w:line="360" w:lineRule="auto"/>
        <w:ind w:firstLine="439"/>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3）在承包人的配合下，发包人可根据情况协调外界对工程的干扰。这种协调并不解除承包人的各项责任与义务。</w:t>
      </w:r>
    </w:p>
    <w:p w14:paraId="5B467910">
      <w:pPr>
        <w:pStyle w:val="50"/>
        <w:bidi w:val="0"/>
        <w:spacing w:line="360" w:lineRule="auto"/>
        <w:ind w:firstLine="439"/>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4）承包人应主动高效协调好设计、监理、咨询单位、分包商、材料设备供应商、劳务队伍、相关主管部门及周边各方关系，确保项目顺利推进。</w:t>
      </w:r>
    </w:p>
    <w:p w14:paraId="5BEDBC13">
      <w:pPr>
        <w:pStyle w:val="50"/>
        <w:bidi w:val="0"/>
        <w:spacing w:line="360" w:lineRule="auto"/>
        <w:ind w:left="21" w:right="178" w:firstLine="48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31）本工程使用商品混凝土、钢筋、水泥及其它重点工程材料及发包人在实施工过程中有相应要求的材料、设备，订货前，承包人应提供不少于三家生产厂家的产品合格证书及检验试验报告。在发包人规定的时间内必须按要求提交所有样板，并经发包人及监理工程师确认和封存，进场后必须按规定抽样送检，符合工程使用要求后，方可使用，如未经发包人及监理工程师同意，发生货不对板，发包人及监理工程师有权拒用，并由承包人承担损失。</w:t>
      </w:r>
    </w:p>
    <w:p w14:paraId="52081642">
      <w:pPr>
        <w:pStyle w:val="50"/>
        <w:bidi w:val="0"/>
        <w:spacing w:line="360" w:lineRule="auto"/>
        <w:ind w:left="21" w:right="178" w:firstLine="48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（32）根据工程需要，承包人应采用计算机信息管理技术建立相应的信息技术网络，以便与发包人、管理单位、各有关单位进行数据交换，提高工作效率。上述所发生的费用，由承包人承担。</w:t>
      </w:r>
    </w:p>
    <w:p w14:paraId="060AEA60">
      <w:pPr>
        <w:pStyle w:val="50"/>
        <w:bidi w:val="0"/>
        <w:spacing w:line="360" w:lineRule="auto"/>
        <w:ind w:left="21" w:right="178" w:firstLine="48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（33）承包人应在合同签订同时，应与发包人签订《廉政合同》、《安全生产责任书》、《质量保证书》等。</w:t>
      </w:r>
    </w:p>
    <w:p w14:paraId="7C4D2AD3">
      <w:pPr>
        <w:pStyle w:val="50"/>
        <w:bidi w:val="0"/>
        <w:spacing w:before="36" w:line="360" w:lineRule="auto"/>
        <w:ind w:left="21" w:right="118" w:firstLine="48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（34）保证民工工资的支付</w:t>
      </w:r>
    </w:p>
    <w:p w14:paraId="64B7BEEC">
      <w:pPr>
        <w:pStyle w:val="50"/>
        <w:bidi w:val="0"/>
        <w:spacing w:line="360" w:lineRule="auto"/>
        <w:ind w:left="20" w:right="118" w:firstLine="48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1）承包人应保证每期所获进度款优先安排民工工资的发放，否则，发包人有权在下一期支付给承包人的款项中扣除当期应付款的至少</w:t>
      </w:r>
      <w:r>
        <w:rPr>
          <w:rStyle w:val="26"/>
          <w:rFonts w:hint="eastAsia" w:ascii="宋体" w:hAnsi="宋体" w:eastAsia="宋体" w:cs="宋体"/>
          <w:color w:val="auto"/>
          <w:sz w:val="24"/>
          <w:szCs w:val="24"/>
          <w:lang w:val="en-US" w:eastAsia="zh-CN"/>
        </w:rPr>
        <w:t>8</w:t>
      </w:r>
      <w:r>
        <w:rPr>
          <w:rStyle w:val="26"/>
          <w:rFonts w:hint="eastAsia" w:ascii="宋体" w:hAnsi="宋体" w:eastAsia="宋体" w:cs="宋体"/>
          <w:color w:val="auto"/>
          <w:sz w:val="24"/>
          <w:szCs w:val="24"/>
        </w:rPr>
        <w:t>%的款项作为民工工资保证金，必要时直接支付给民工个人。</w:t>
      </w:r>
    </w:p>
    <w:p w14:paraId="667A0F63">
      <w:pPr>
        <w:pStyle w:val="50"/>
        <w:bidi w:val="0"/>
        <w:spacing w:before="36" w:line="360" w:lineRule="auto"/>
        <w:ind w:left="20" w:right="118" w:firstLine="48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2）承包人须根据劳动合同约定的民工工资标准等内容，按照依法签订的集体合同或劳动合同约定的日期按月支付工资，并不得低于当地最低工资标准。</w:t>
      </w:r>
    </w:p>
    <w:p w14:paraId="631B5749">
      <w:pPr>
        <w:pStyle w:val="50"/>
        <w:bidi w:val="0"/>
        <w:spacing w:before="36" w:line="360" w:lineRule="auto"/>
        <w:ind w:left="20" w:right="118" w:firstLine="48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3）承包人支付民工工资应编制工资支付表，如实记录工资支付表，支付时间、支付对象、支付数额等工资支付情况，并保存备查，发包人保留随时对承包人的民工工资支付情况进行审查的权利。</w:t>
      </w:r>
    </w:p>
    <w:p w14:paraId="107E7868">
      <w:pPr>
        <w:pStyle w:val="50"/>
        <w:bidi w:val="0"/>
        <w:spacing w:before="36" w:line="360" w:lineRule="auto"/>
        <w:ind w:firstLine="42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4）承包人应对其专业分包或劳务分包单位工资支付情况进行监督，督促其依法支付民工工资。</w:t>
      </w:r>
    </w:p>
    <w:p w14:paraId="34A567EF">
      <w:pPr>
        <w:pStyle w:val="50"/>
        <w:bidi w:val="0"/>
        <w:spacing w:before="55" w:line="360" w:lineRule="auto"/>
        <w:ind w:firstLine="48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5）承包人应按上述要求及国家、地方有关规定按时支付民工工资.如果承包人或其分包人拖欠、克扣本工程劳动者工资，造成发包人承担连带责任垫付工人工资，则发包人有权在工程款中扣除并保留进一步向承包人索偿的权利。</w:t>
      </w:r>
    </w:p>
    <w:p w14:paraId="206C126A">
      <w:pPr>
        <w:pStyle w:val="50"/>
        <w:bidi w:val="0"/>
        <w:spacing w:line="360" w:lineRule="auto"/>
        <w:ind w:left="21" w:firstLine="48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（35）承包人负责组织工人进行上岗培训和安全教育，并负责办理工人相关上岗证件，保证工人持证上岗并执行当地建设主管部门其他管理规定，费用已包含在合同价内。</w:t>
      </w:r>
    </w:p>
    <w:p w14:paraId="2D874668">
      <w:pPr>
        <w:pStyle w:val="50"/>
        <w:bidi w:val="0"/>
        <w:spacing w:line="360" w:lineRule="auto"/>
        <w:ind w:left="21" w:firstLine="48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36）承包人必须按照城市建设档案及建设行政主管部门管理的有关规定，在工程施工过程中及时做好自己和分包单位负责的工程档案的收集、整理、汇总工作，同时要满足当地有关部门的备案要求。合同价中已经包含了竣工资料（含竣工图）编制费用。</w:t>
      </w:r>
    </w:p>
    <w:p w14:paraId="2E8FA5E9">
      <w:pPr>
        <w:pStyle w:val="50"/>
        <w:bidi w:val="0"/>
        <w:spacing w:line="360" w:lineRule="auto"/>
        <w:ind w:left="21" w:firstLine="48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37）保证执行投标文件所承诺的实施方案中的资源投入计划，将工程施工所需的机械设备、人员、材料等资源，根据工程进度计划按时、按标准、足额投入；承包人项目管理机构中各级管理人员和所使用的机械设备的标准与数量不得低于国家规定的标准与数量。否则，按承包人违约处理，承包人除按合同专用条款的相关约定应承担相应违约责任。</w:t>
      </w:r>
    </w:p>
    <w:p w14:paraId="4E2C60E7">
      <w:pPr>
        <w:pStyle w:val="50"/>
        <w:bidi w:val="0"/>
        <w:spacing w:before="36" w:line="360" w:lineRule="auto"/>
        <w:ind w:left="20" w:firstLine="48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工程开工前，承包人必须在施工组织设计中编制资源投入计划，报总监理工程师和发包人批准后实施。特别是施工所需的机械设备（包括自有和租赁），应与国家规定的品牌、数量、质量、规格、性能相符且具备正常施工功能，并配有明显的承包人单位标志，且为合法使用设备（如年检证、使用证等），便于发包人检查承包人施工设备投入情况。</w:t>
      </w:r>
    </w:p>
    <w:p w14:paraId="131C2499">
      <w:pPr>
        <w:pStyle w:val="50"/>
        <w:bidi w:val="0"/>
        <w:spacing w:before="36" w:line="360" w:lineRule="auto"/>
        <w:ind w:left="20" w:firstLine="48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施工过程中，承包人因特殊原因需变更资源投入计划或者对已投入的资源进行调整的，应当提前 7 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 在施工过程中发生损坏的情况，承包人必须在3天内修复或更换。因设计变更、施工现场情况变化造成工程内容、工程量变化，须调整机械、设备的规格、数量的，承包人须在变更或变化确定后3天内，提出完整的更新施工方案和资源投入计划，报总监理工程师和发包人批准后实施。</w:t>
      </w:r>
    </w:p>
    <w:p w14:paraId="134F0CB8">
      <w:pPr>
        <w:pStyle w:val="50"/>
        <w:bidi w:val="0"/>
        <w:spacing w:line="360" w:lineRule="auto"/>
        <w:ind w:left="21" w:firstLine="48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(38)施工场地布置：施工场地布置费用已包含在合同价中，由承包人承担。承包人作为本项目施工总承包单位，负责施工场地安全和文明施工管理，承担一切安全保卫义务，工程围墙外宣传画的款式要求需符合发包人指定的标准及图案要求，此费用已包含在合同价内。</w:t>
      </w:r>
    </w:p>
    <w:p w14:paraId="712CB8C2">
      <w:pPr>
        <w:pStyle w:val="50"/>
        <w:bidi w:val="0"/>
        <w:spacing w:line="360" w:lineRule="auto"/>
        <w:ind w:left="20" w:firstLine="526"/>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(39)承包人应充分预计到承包范围界面对承包人工期和费用的影响和各种风险，承包人不得以承包范围界面不清或存在费用双方未确定或资源受限为理由，不按发包人或监理工程师指令进行施工，在发包人发出通知5日内，承包人应按要求进行施工的，发包人有权单方委托第三人进行实施，所发生的费用由承包人承担，发包人可在应付的合同费用或履约保证金内直接抵扣。</w:t>
      </w:r>
    </w:p>
    <w:p w14:paraId="1B6DF0A7">
      <w:pPr>
        <w:pStyle w:val="50"/>
        <w:bidi w:val="0"/>
        <w:spacing w:line="360" w:lineRule="auto"/>
        <w:ind w:left="20" w:firstLine="48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(40)发包人需要已安装完成设备的相关资料（包含使用说明书），承包人应按发包人要求及时提供。</w:t>
      </w:r>
    </w:p>
    <w:p w14:paraId="7A7DE1A4">
      <w:pPr>
        <w:pStyle w:val="50"/>
        <w:bidi w:val="0"/>
        <w:spacing w:line="360" w:lineRule="auto"/>
        <w:ind w:left="20" w:firstLine="48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(41)承包人须提前进入施工现场，做好施工准备工作，人员误工费、设备闲置等费用已考虑在合同总价中。</w:t>
      </w:r>
    </w:p>
    <w:p w14:paraId="7106FCA7">
      <w:pPr>
        <w:pStyle w:val="50"/>
        <w:bidi w:val="0"/>
        <w:spacing w:before="36" w:line="360" w:lineRule="auto"/>
        <w:ind w:firstLine="480"/>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(42)对于承包人或其分包人以及其专业分包人所雇佣的工人出现的伤亡事故或损失，应由承包人自行全部负责。对于这类伤亡或损失，发包人不承担任何责任，以及不负担涉及这类伤亡或损失的索赔、诉讼、损害赔偿及其他费用。</w:t>
      </w:r>
      <w:r>
        <w:rPr>
          <w:rStyle w:val="26"/>
          <w:rFonts w:hint="eastAsia" w:ascii="宋体" w:hAnsi="宋体" w:eastAsia="宋体" w:cs="宋体"/>
          <w:color w:val="auto"/>
          <w:sz w:val="24"/>
          <w:szCs w:val="24"/>
          <w:u w:val="single" w:color="auto"/>
        </w:rPr>
        <w:t>如发包人被代为承担责任的，有权向承包人追索包括但不限于赔偿数额、诉讼费、律师费、公告费、执行费及其他费用</w:t>
      </w:r>
      <w:r>
        <w:rPr>
          <w:rStyle w:val="26"/>
          <w:rFonts w:hint="eastAsia" w:ascii="宋体" w:hAnsi="宋体" w:eastAsia="宋体" w:cs="宋体"/>
          <w:color w:val="auto"/>
          <w:sz w:val="24"/>
          <w:szCs w:val="24"/>
        </w:rPr>
        <w:t>。</w:t>
      </w:r>
    </w:p>
    <w:p w14:paraId="156D518C">
      <w:pPr>
        <w:pStyle w:val="50"/>
        <w:bidi w:val="0"/>
        <w:spacing w:line="360" w:lineRule="auto"/>
        <w:ind w:firstLine="42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(43)根据工程需要，承包人应采用计算机信息管理技术建立相应的信息技术网络，以便与发包人、各有关单位及各专业分包单位进行数据交换，提高工作效率，如政府相关主管部门要求在工地现场装备实时监控系统时，承包人应按要求安装配备并承担相应费用。</w:t>
      </w:r>
    </w:p>
    <w:p w14:paraId="02097344">
      <w:pPr>
        <w:pStyle w:val="50"/>
        <w:bidi w:val="0"/>
        <w:spacing w:line="360" w:lineRule="auto"/>
        <w:ind w:firstLine="42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(44)承包人应向现场派驻为完成本合同工程施工及其缺陷的修复而需要的下述人员：</w:t>
      </w:r>
    </w:p>
    <w:p w14:paraId="27282F17">
      <w:pPr>
        <w:pStyle w:val="50"/>
        <w:bidi w:val="0"/>
        <w:spacing w:line="360" w:lineRule="auto"/>
        <w:ind w:firstLine="42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按投标书附表中所报名单的各类专业技术人员和管理人员。未经监理工程师的批准，这些人员不应无故不到位或被替换；若确实无法到位或需替换，需经监理工程师批准后，用同等或更高资质和经历的人员替换；</w:t>
      </w:r>
    </w:p>
    <w:p w14:paraId="26D73937">
      <w:pPr>
        <w:pStyle w:val="50"/>
        <w:bidi w:val="0"/>
        <w:spacing w:line="360" w:lineRule="auto"/>
        <w:ind w:firstLine="42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 xml:space="preserve">2) 其他满足本合同工程施工需要的在本行业中技术熟练、经验丰富的各类专业人员、质检人员、管理人员和有能力进行施工管理、并指导作业的工作； </w:t>
      </w:r>
    </w:p>
    <w:p w14:paraId="0494115F">
      <w:pPr>
        <w:pStyle w:val="50"/>
        <w:bidi w:val="0"/>
        <w:spacing w:line="360" w:lineRule="auto"/>
        <w:ind w:firstLine="42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3) 适应本工程需要的各类熟练技工、半熟练技工和普通工。</w:t>
      </w:r>
    </w:p>
    <w:p w14:paraId="75349A9A">
      <w:pPr>
        <w:pStyle w:val="50"/>
        <w:bidi w:val="0"/>
        <w:spacing w:line="360" w:lineRule="auto"/>
        <w:ind w:firstLine="42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若监理工程师认为这些人员仍不足以适应现场施工的需要并不能保证工程质量时，监理工程师有权要求承包人继续增派或雇用这类人员，并书面通知承包人和抄送发包人。承包人在接到上述通知后应立即执行监理工程师的上述指示，不得无故拖延，否则视为承包人违约。</w:t>
      </w:r>
    </w:p>
    <w:p w14:paraId="142316D9">
      <w:pPr>
        <w:pStyle w:val="50"/>
        <w:bidi w:val="0"/>
        <w:spacing w:line="360" w:lineRule="auto"/>
        <w:ind w:firstLine="42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4) 承包人直接招用农民工作为劳务时，应遵循以下规定：</w:t>
      </w:r>
    </w:p>
    <w:p w14:paraId="13B56746">
      <w:pPr>
        <w:pStyle w:val="50"/>
        <w:bidi w:val="0"/>
        <w:spacing w:line="360" w:lineRule="auto"/>
        <w:ind w:firstLine="42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应当依法按规定到当地劳动保障行政部门办理用工登记、就业登记和劳动合同签证。劳动合同必须由承包人或其授权的代表与农民工本人或劳务分包人直接签订，不得由他人代签。承包人的工程项目部、项目负责人、施工作业班组等不具备用工主体资格，不能直接与农民工或劳务分包人签订劳动合同。劳动合同要报发包人备查。</w:t>
      </w:r>
    </w:p>
    <w:p w14:paraId="6CCFF44B">
      <w:pPr>
        <w:pStyle w:val="50"/>
        <w:bidi w:val="0"/>
        <w:spacing w:line="360" w:lineRule="auto"/>
        <w:ind w:firstLine="42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5) 承包人雇用农民工仅限于劳务作业，并应对劳务人员进行安全培训和管理，并加入到承包人的施工班组统一管理。有关施工质量、施工安全、施工进度、环境保护、技术方案、试验检测、材料保管与供应、机械设备等都必须由承包人管理与调配，不得以包代管。</w:t>
      </w:r>
    </w:p>
    <w:p w14:paraId="7BC32D2F">
      <w:pPr>
        <w:pStyle w:val="50"/>
        <w:bidi w:val="0"/>
        <w:spacing w:line="360" w:lineRule="auto"/>
        <w:ind w:firstLine="42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 xml:space="preserve"> (45)承包人须把每月购买材料费、设备费、机械租赁费、分包项目工程款支付、劳务费等主要费用的使用计划和实际支付情况每月汇总并附相关证据报发包人备案。</w:t>
      </w:r>
    </w:p>
    <w:p w14:paraId="5066FE15">
      <w:pPr>
        <w:pStyle w:val="50"/>
        <w:bidi w:val="0"/>
        <w:spacing w:line="360" w:lineRule="auto"/>
        <w:ind w:firstLine="42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 xml:space="preserve"> (46)发包人可根据县委、县人民政府要求调整项目的建设规模，承包人须按调整后的建设规模进行施工，如调整部分超出合同范围，承包人可提出合理索赔。</w:t>
      </w:r>
    </w:p>
    <w:p w14:paraId="7E4A5241">
      <w:pPr>
        <w:pStyle w:val="50"/>
        <w:bidi w:val="0"/>
        <w:spacing w:before="36" w:line="360" w:lineRule="auto"/>
        <w:ind w:left="21" w:right="118" w:firstLine="480"/>
        <w:rPr>
          <w:rStyle w:val="26"/>
          <w:rFonts w:hint="eastAsia" w:ascii="宋体" w:hAnsi="宋体" w:eastAsia="宋体" w:cs="宋体"/>
          <w:color w:val="auto"/>
          <w:sz w:val="24"/>
          <w:szCs w:val="24"/>
        </w:rPr>
      </w:pPr>
      <w:bookmarkStart w:id="711" w:name="_Toc22710"/>
      <w:r>
        <w:rPr>
          <w:rStyle w:val="26"/>
          <w:rFonts w:hint="eastAsia" w:ascii="宋体" w:hAnsi="宋体" w:eastAsia="宋体" w:cs="宋体"/>
          <w:color w:val="auto"/>
          <w:sz w:val="24"/>
          <w:szCs w:val="24"/>
        </w:rPr>
        <w:t>（47）其他义务</w:t>
      </w:r>
      <w:bookmarkEnd w:id="711"/>
    </w:p>
    <w:p w14:paraId="3BFE9229">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712" w:name="_Toc25236"/>
      <w:bookmarkStart w:id="713" w:name="_Toc7989"/>
      <w:r>
        <w:rPr>
          <w:rStyle w:val="26"/>
          <w:rFonts w:hint="eastAsia" w:ascii="宋体" w:hAnsi="宋体" w:eastAsia="宋体" w:cs="宋体"/>
          <w:color w:val="auto"/>
          <w:sz w:val="24"/>
          <w:szCs w:val="24"/>
        </w:rPr>
        <w:t>3.2 项目经理</w:t>
      </w:r>
      <w:bookmarkEnd w:id="712"/>
      <w:bookmarkEnd w:id="713"/>
    </w:p>
    <w:p w14:paraId="7D225BC1">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kern w:val="0"/>
          <w:sz w:val="24"/>
          <w:szCs w:val="24"/>
        </w:rPr>
        <w:t xml:space="preserve">3.2.1 </w:t>
      </w:r>
      <w:r>
        <w:rPr>
          <w:rStyle w:val="26"/>
          <w:rFonts w:hint="eastAsia" w:ascii="宋体" w:hAnsi="宋体" w:eastAsia="宋体" w:cs="宋体"/>
          <w:color w:val="auto"/>
          <w:sz w:val="24"/>
          <w:szCs w:val="24"/>
        </w:rPr>
        <w:t>项目经理：</w:t>
      </w:r>
    </w:p>
    <w:p w14:paraId="648B5F66">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姓    名：</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rPr>
        <w:t>；</w:t>
      </w:r>
    </w:p>
    <w:p w14:paraId="4EB6C7BB">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身份证号：</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rPr>
        <w:t>；</w:t>
      </w:r>
    </w:p>
    <w:p w14:paraId="4BB0F5CE">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建造师执业资格等级：</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3C37470C">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建造师注册证书号：</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rPr>
        <w:t>；</w:t>
      </w:r>
    </w:p>
    <w:p w14:paraId="2F972059">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建造师执业印章号：</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327AC7BC">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安全生产考核合格证书号：</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0B7C4857">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联系电话：</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rPr>
        <w:t>；</w:t>
      </w:r>
    </w:p>
    <w:p w14:paraId="7BB0A3B3">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电子信箱：</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rPr>
        <w:t>；</w:t>
      </w:r>
    </w:p>
    <w:p w14:paraId="43258BD6">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通信地址：</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rPr>
        <w:t>；</w:t>
      </w:r>
    </w:p>
    <w:p w14:paraId="2FEB3C7A">
      <w:pPr>
        <w:pStyle w:val="37"/>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承包人对项目经理的授权范围如下：</w:t>
      </w:r>
      <w:r>
        <w:rPr>
          <w:rFonts w:hint="eastAsia" w:ascii="宋体" w:hAnsi="宋体" w:eastAsia="宋体" w:cs="宋体"/>
          <w:color w:val="auto"/>
          <w:sz w:val="24"/>
          <w:szCs w:val="24"/>
          <w:u w:val="single"/>
        </w:rPr>
        <w:t>本项目的生产管理指挥权；技术决策权；设备、物资、材料的采购与控制权。为工程参与各方做好协调和服务，在资金、质量、进度、安全、环境保护、文明</w:t>
      </w:r>
      <w:r>
        <w:rPr>
          <w:rFonts w:hint="eastAsia" w:ascii="宋体" w:hAnsi="宋体" w:eastAsia="宋体" w:cs="宋体"/>
          <w:color w:val="auto"/>
          <w:sz w:val="24"/>
          <w:szCs w:val="24"/>
          <w:u w:val="single"/>
          <w:lang w:eastAsia="zh-CN"/>
        </w:rPr>
        <w:t>施工</w:t>
      </w:r>
      <w:r>
        <w:rPr>
          <w:rFonts w:hint="eastAsia" w:ascii="宋体" w:hAnsi="宋体" w:eastAsia="宋体" w:cs="宋体"/>
          <w:color w:val="auto"/>
          <w:sz w:val="24"/>
          <w:szCs w:val="24"/>
          <w:u w:val="single"/>
        </w:rPr>
        <w:t>等合约目标范围向业主直接负责。详见承包人的“项目经理授权委托书”</w:t>
      </w:r>
      <w:r>
        <w:rPr>
          <w:rFonts w:hint="eastAsia" w:ascii="宋体" w:hAnsi="宋体" w:eastAsia="宋体" w:cs="宋体"/>
          <w:color w:val="auto"/>
          <w:sz w:val="24"/>
          <w:szCs w:val="24"/>
        </w:rPr>
        <w:t>。</w:t>
      </w:r>
    </w:p>
    <w:p w14:paraId="0B0BD9F8">
      <w:pPr>
        <w:pStyle w:val="37"/>
        <w:spacing w:line="360" w:lineRule="auto"/>
        <w:ind w:firstLine="480" w:firstLineChars="200"/>
        <w:jc w:val="left"/>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关于项目经理每月在施工现场的时间要求：</w:t>
      </w:r>
      <w:r>
        <w:rPr>
          <w:rFonts w:hint="eastAsia" w:ascii="宋体" w:hAnsi="宋体" w:eastAsia="宋体" w:cs="宋体"/>
          <w:color w:val="auto"/>
          <w:sz w:val="24"/>
          <w:szCs w:val="24"/>
          <w:u w:val="single"/>
        </w:rPr>
        <w:t xml:space="preserve">  21天以上，如投标文件承诺时间超过21天的，按投标文件执行。</w:t>
      </w:r>
    </w:p>
    <w:p w14:paraId="5A54C96C">
      <w:pPr>
        <w:pStyle w:val="51"/>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承包人未提交劳动合同，以及没有为项目经理缴纳社会保险证</w:t>
      </w:r>
    </w:p>
    <w:p w14:paraId="5C250E2F">
      <w:pPr>
        <w:pStyle w:val="51"/>
        <w:spacing w:line="360" w:lineRule="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明的违约责任：</w:t>
      </w:r>
      <w:r>
        <w:rPr>
          <w:rFonts w:hint="eastAsia" w:ascii="宋体" w:hAnsi="宋体" w:eastAsia="宋体" w:cs="宋体"/>
          <w:color w:val="auto"/>
          <w:sz w:val="24"/>
          <w:szCs w:val="24"/>
          <w:u w:val="single"/>
        </w:rPr>
        <w:t>责令限期提交劳动合同并补缴社会保险。</w:t>
      </w:r>
    </w:p>
    <w:p w14:paraId="2C4DBDEF">
      <w:pPr>
        <w:pStyle w:val="37"/>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项目</w:t>
      </w:r>
      <w:r>
        <w:rPr>
          <w:rFonts w:hint="eastAsia" w:ascii="宋体" w:hAnsi="宋体" w:eastAsia="宋体" w:cs="宋体"/>
          <w:color w:val="auto"/>
          <w:kern w:val="0"/>
          <w:sz w:val="24"/>
          <w:szCs w:val="24"/>
        </w:rPr>
        <w:t>经理未经批准，擅自离开施工现场的违约责任：</w:t>
      </w:r>
      <w:r>
        <w:rPr>
          <w:rFonts w:hint="eastAsia" w:ascii="宋体" w:hAnsi="宋体" w:eastAsia="宋体" w:cs="宋体"/>
          <w:color w:val="auto"/>
          <w:sz w:val="24"/>
          <w:szCs w:val="24"/>
          <w:u w:val="single"/>
        </w:rPr>
        <w:t>项目经理每月在岗带班时间不得少于当月施工时间的80%。未经发包人同意或正当理由，项目经理每月在岗带班时间少于当月施工时间80%的，少在岗带班一天，发包人有权</w:t>
      </w:r>
      <w:r>
        <w:rPr>
          <w:rFonts w:hint="eastAsia" w:ascii="宋体" w:hAnsi="宋体" w:cs="宋体"/>
          <w:color w:val="auto"/>
          <w:sz w:val="24"/>
          <w:szCs w:val="24"/>
          <w:u w:val="single"/>
          <w:lang w:val="en-US" w:eastAsia="zh-CN"/>
        </w:rPr>
        <w:t>向承包人主张</w:t>
      </w:r>
      <w:r>
        <w:rPr>
          <w:rFonts w:hint="eastAsia" w:ascii="宋体" w:hAnsi="宋体" w:eastAsia="宋体" w:cs="宋体"/>
          <w:color w:val="auto"/>
          <w:sz w:val="24"/>
          <w:szCs w:val="24"/>
          <w:u w:val="single"/>
        </w:rPr>
        <w:t>违约金 2000元/日（人民币）。</w:t>
      </w:r>
    </w:p>
    <w:p w14:paraId="703ACF1F">
      <w:pPr>
        <w:pStyle w:val="37"/>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3.2.2 承包人擅自更换项目经理的违约责任：</w:t>
      </w:r>
      <w:r>
        <w:rPr>
          <w:rFonts w:hint="eastAsia" w:ascii="宋体" w:hAnsi="宋体" w:eastAsia="宋体" w:cs="宋体"/>
          <w:color w:val="auto"/>
          <w:sz w:val="24"/>
          <w:szCs w:val="24"/>
          <w:u w:val="single"/>
        </w:rPr>
        <w:t>承包人项目经理必须与承包人投标时所承诺的人员一致，并在（开工日期）前到任。在监理人向承包人颁发（竣工证明材料）前，项目经理不得同时兼任其他任何项目的项目经理（符合桂建管﹝2013﹞17号和桂建管﹝2014﹞25号文除外）。未经发包人书面同意，承包人擅自更换项目经理的视为违约，发包人有权</w:t>
      </w:r>
      <w:r>
        <w:rPr>
          <w:rFonts w:hint="eastAsia" w:ascii="宋体" w:hAnsi="宋体" w:cs="宋体"/>
          <w:color w:val="auto"/>
          <w:sz w:val="24"/>
          <w:szCs w:val="24"/>
          <w:u w:val="single"/>
          <w:lang w:val="en-US" w:eastAsia="zh-CN"/>
        </w:rPr>
        <w:t>向承包人主张</w:t>
      </w:r>
      <w:r>
        <w:rPr>
          <w:rFonts w:hint="eastAsia" w:ascii="宋体" w:hAnsi="宋体" w:eastAsia="宋体" w:cs="宋体"/>
          <w:color w:val="auto"/>
          <w:sz w:val="24"/>
          <w:szCs w:val="24"/>
          <w:u w:val="single"/>
        </w:rPr>
        <w:t>金处20000元/人•次（人民币） 。</w:t>
      </w:r>
    </w:p>
    <w:p w14:paraId="45207F04">
      <w:pPr>
        <w:pStyle w:val="37"/>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bookmarkStart w:id="714" w:name="_Toc29939"/>
      <w:r>
        <w:rPr>
          <w:rFonts w:hint="eastAsia" w:ascii="宋体" w:hAnsi="宋体" w:eastAsia="宋体" w:cs="宋体"/>
          <w:color w:val="auto"/>
          <w:sz w:val="24"/>
          <w:szCs w:val="24"/>
        </w:rPr>
        <w:t>3.2.3承包人无正当理由拒绝更换项目经理的违约责任：</w:t>
      </w:r>
      <w:r>
        <w:rPr>
          <w:rFonts w:hint="eastAsia" w:ascii="宋体" w:hAnsi="宋体" w:eastAsia="宋体" w:cs="宋体"/>
          <w:color w:val="auto"/>
          <w:sz w:val="24"/>
          <w:szCs w:val="24"/>
          <w:u w:val="single"/>
        </w:rPr>
        <w:t xml:space="preserve">  因承包人项目经理不称职，发包人要求调换而未及时调换的，视为承包人违约，发包人有权</w:t>
      </w:r>
      <w:r>
        <w:rPr>
          <w:rFonts w:hint="eastAsia" w:ascii="宋体" w:hAnsi="宋体" w:cs="宋体"/>
          <w:color w:val="auto"/>
          <w:sz w:val="24"/>
          <w:szCs w:val="24"/>
          <w:u w:val="single"/>
          <w:lang w:val="en-US" w:eastAsia="zh-CN"/>
        </w:rPr>
        <w:t>向承包人主张</w:t>
      </w:r>
      <w:r>
        <w:rPr>
          <w:rFonts w:hint="eastAsia" w:ascii="宋体" w:hAnsi="宋体" w:eastAsia="宋体" w:cs="宋体"/>
          <w:color w:val="auto"/>
          <w:sz w:val="24"/>
          <w:szCs w:val="24"/>
          <w:u w:val="single"/>
        </w:rPr>
        <w:t>违约</w:t>
      </w:r>
      <w:r>
        <w:rPr>
          <w:rFonts w:hint="eastAsia" w:ascii="宋体" w:hAnsi="宋体" w:eastAsia="宋体" w:cs="宋体"/>
          <w:color w:val="auto"/>
          <w:sz w:val="24"/>
          <w:szCs w:val="24"/>
          <w:u w:val="single"/>
          <w:lang w:eastAsia="zh-CN"/>
        </w:rPr>
        <w:t>金</w:t>
      </w:r>
      <w:r>
        <w:rPr>
          <w:rFonts w:hint="eastAsia" w:ascii="宋体" w:hAnsi="宋体" w:eastAsia="宋体" w:cs="宋体"/>
          <w:color w:val="auto"/>
          <w:sz w:val="24"/>
          <w:szCs w:val="24"/>
          <w:u w:val="single"/>
        </w:rPr>
        <w:t>20000元/人•次（人民币）。</w:t>
      </w:r>
      <w:bookmarkEnd w:id="714"/>
    </w:p>
    <w:p w14:paraId="59F24552">
      <w:pPr>
        <w:pStyle w:val="37"/>
        <w:spacing w:after="120" w:line="360" w:lineRule="auto"/>
        <w:ind w:firstLine="480" w:firstLineChars="200"/>
        <w:outlineLvl w:val="9"/>
        <w:rPr>
          <w:rFonts w:hint="eastAsia" w:ascii="宋体" w:hAnsi="宋体" w:cs="宋体"/>
          <w:color w:val="auto"/>
          <w:sz w:val="24"/>
          <w:szCs w:val="24"/>
        </w:rPr>
      </w:pPr>
      <w:bookmarkStart w:id="715" w:name="_Toc30648"/>
      <w:bookmarkStart w:id="716" w:name="_Toc24191"/>
      <w:r>
        <w:rPr>
          <w:rFonts w:hint="eastAsia" w:ascii="宋体" w:hAnsi="宋体" w:cs="宋体"/>
          <w:color w:val="auto"/>
          <w:sz w:val="24"/>
          <w:szCs w:val="24"/>
        </w:rPr>
        <w:t>3.3 承包人人员</w:t>
      </w:r>
      <w:bookmarkEnd w:id="715"/>
      <w:bookmarkEnd w:id="716"/>
    </w:p>
    <w:p w14:paraId="08C4839C">
      <w:pPr>
        <w:pStyle w:val="37"/>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3.3.1 承包人提交项目管理机构及施工现场管理人员安排报告的期限：</w:t>
      </w:r>
      <w:r>
        <w:rPr>
          <w:rFonts w:hint="eastAsia" w:ascii="宋体" w:hAnsi="宋体" w:cs="宋体"/>
          <w:color w:val="auto"/>
          <w:sz w:val="24"/>
          <w:szCs w:val="24"/>
          <w:u w:val="single"/>
        </w:rPr>
        <w:t>接到开工通知后7天内。</w:t>
      </w:r>
    </w:p>
    <w:p w14:paraId="18C4CFCC">
      <w:pPr>
        <w:pStyle w:val="37"/>
        <w:spacing w:line="360" w:lineRule="auto"/>
        <w:ind w:firstLine="480" w:firstLineChars="200"/>
        <w:outlineLvl w:val="9"/>
        <w:rPr>
          <w:rFonts w:hint="eastAsia" w:ascii="宋体" w:hAnsi="宋体" w:cs="宋体"/>
          <w:color w:val="auto"/>
          <w:sz w:val="24"/>
          <w:szCs w:val="24"/>
          <w:u w:val="single"/>
        </w:rPr>
      </w:pPr>
      <w:r>
        <w:rPr>
          <w:rFonts w:hint="eastAsia" w:ascii="宋体" w:hAnsi="宋体" w:cs="宋体"/>
          <w:color w:val="auto"/>
          <w:sz w:val="24"/>
          <w:szCs w:val="24"/>
        </w:rPr>
        <w:t>3.3.2 承包人无正当理由拒绝撤换主要施工管理人员的违约责任：</w:t>
      </w:r>
      <w:r>
        <w:rPr>
          <w:rFonts w:hint="eastAsia" w:ascii="宋体" w:hAnsi="宋体" w:cs="宋体"/>
          <w:color w:val="auto"/>
          <w:sz w:val="24"/>
          <w:szCs w:val="24"/>
          <w:u w:val="single"/>
        </w:rPr>
        <w:t>因承包人主要施工管理人员不称职，发包人要求调换而无正当理由拒绝撤换或未及时调换的，视为承包人违约，</w:t>
      </w:r>
      <w:r>
        <w:rPr>
          <w:rFonts w:hint="eastAsia" w:ascii="宋体" w:hAnsi="宋体" w:eastAsia="宋体" w:cs="宋体"/>
          <w:color w:val="auto"/>
          <w:sz w:val="24"/>
          <w:szCs w:val="24"/>
          <w:u w:val="single"/>
        </w:rPr>
        <w:t>发包人有权</w:t>
      </w:r>
      <w:r>
        <w:rPr>
          <w:rFonts w:hint="eastAsia" w:ascii="宋体" w:hAnsi="宋体" w:cs="宋体"/>
          <w:color w:val="auto"/>
          <w:sz w:val="24"/>
          <w:szCs w:val="24"/>
          <w:u w:val="single"/>
          <w:lang w:val="en-US" w:eastAsia="zh-CN"/>
        </w:rPr>
        <w:t>向承包人主张违约金</w:t>
      </w:r>
      <w:r>
        <w:rPr>
          <w:rFonts w:hint="eastAsia" w:ascii="宋体" w:hAnsi="宋体" w:cs="宋体"/>
          <w:color w:val="auto"/>
          <w:sz w:val="24"/>
          <w:szCs w:val="24"/>
          <w:u w:val="single"/>
        </w:rPr>
        <w:t>，</w:t>
      </w:r>
      <w:r>
        <w:rPr>
          <w:rFonts w:hint="eastAsia" w:ascii="宋体" w:hAnsi="宋体" w:cs="宋体"/>
          <w:color w:val="auto"/>
          <w:sz w:val="24"/>
          <w:szCs w:val="24"/>
          <w:u w:val="single"/>
          <w:lang w:val="en-US" w:eastAsia="zh-CN"/>
        </w:rPr>
        <w:t>违约金</w:t>
      </w:r>
      <w:r>
        <w:rPr>
          <w:rFonts w:hint="eastAsia" w:ascii="宋体" w:hAnsi="宋体" w:cs="宋体"/>
          <w:color w:val="auto"/>
          <w:sz w:val="24"/>
          <w:szCs w:val="24"/>
          <w:u w:val="single"/>
        </w:rPr>
        <w:t>标准：技术负责人10000元/人•次（人民币）；专业工程师10000元/人•次（人民币）。</w:t>
      </w:r>
    </w:p>
    <w:p w14:paraId="16309CA8">
      <w:pPr>
        <w:pStyle w:val="37"/>
        <w:spacing w:line="360" w:lineRule="auto"/>
        <w:ind w:firstLine="480" w:firstLineChars="200"/>
        <w:outlineLvl w:val="9"/>
        <w:rPr>
          <w:rFonts w:hint="eastAsia" w:ascii="宋体" w:hAnsi="宋体" w:cs="宋体"/>
          <w:color w:val="auto"/>
          <w:sz w:val="24"/>
          <w:szCs w:val="24"/>
          <w:u w:val="single"/>
        </w:rPr>
      </w:pPr>
      <w:r>
        <w:rPr>
          <w:rFonts w:hint="eastAsia" w:ascii="宋体" w:hAnsi="宋体" w:cs="宋体"/>
          <w:color w:val="auto"/>
          <w:sz w:val="24"/>
          <w:szCs w:val="24"/>
        </w:rPr>
        <w:t>3.3.3 承包人主要施工管理人员离开施工现场的批准要求：</w:t>
      </w:r>
      <w:r>
        <w:rPr>
          <w:rFonts w:hint="eastAsia" w:ascii="宋体" w:hAnsi="宋体" w:cs="宋体"/>
          <w:color w:val="auto"/>
          <w:sz w:val="24"/>
          <w:szCs w:val="24"/>
          <w:u w:val="single"/>
        </w:rPr>
        <w:t>由总监理工程师批准，发包人认可后方可离开。</w:t>
      </w:r>
    </w:p>
    <w:p w14:paraId="0BBA557B">
      <w:pPr>
        <w:pStyle w:val="37"/>
        <w:spacing w:line="360" w:lineRule="auto"/>
        <w:ind w:firstLine="480" w:firstLineChars="200"/>
        <w:outlineLvl w:val="9"/>
        <w:rPr>
          <w:rFonts w:hint="eastAsia" w:ascii="宋体" w:hAnsi="宋体" w:cs="宋体"/>
          <w:color w:val="auto"/>
          <w:sz w:val="24"/>
          <w:szCs w:val="24"/>
          <w:u w:val="single"/>
        </w:rPr>
      </w:pPr>
      <w:r>
        <w:rPr>
          <w:rFonts w:hint="eastAsia" w:ascii="宋体" w:hAnsi="宋体" w:cs="宋体"/>
          <w:color w:val="auto"/>
          <w:sz w:val="24"/>
          <w:szCs w:val="24"/>
        </w:rPr>
        <w:t>3.3.4承包人擅自更换主要施工管理人员的违约责任：</w:t>
      </w:r>
      <w:r>
        <w:rPr>
          <w:rFonts w:hint="eastAsia" w:ascii="宋体" w:hAnsi="宋体" w:cs="宋体"/>
          <w:color w:val="auto"/>
          <w:sz w:val="24"/>
          <w:szCs w:val="24"/>
          <w:u w:val="single"/>
        </w:rPr>
        <w:t>项目技术负责人、专职安全员及其承诺的其它在场管理人员未经发包人书面同意不准擅自更换，擅自更换项目技术负责人</w:t>
      </w:r>
      <w:r>
        <w:rPr>
          <w:rFonts w:hint="eastAsia" w:ascii="宋体" w:hAnsi="宋体" w:cs="宋体"/>
          <w:color w:val="auto"/>
          <w:sz w:val="24"/>
          <w:szCs w:val="24"/>
          <w:u w:val="single"/>
          <w:lang w:val="en-US" w:eastAsia="zh-CN"/>
        </w:rPr>
        <w:t>的，</w:t>
      </w:r>
      <w:r>
        <w:rPr>
          <w:rFonts w:hint="eastAsia" w:ascii="宋体" w:hAnsi="宋体" w:eastAsia="宋体" w:cs="宋体"/>
          <w:color w:val="auto"/>
          <w:sz w:val="24"/>
          <w:szCs w:val="24"/>
          <w:u w:val="single"/>
        </w:rPr>
        <w:t>发包人有权</w:t>
      </w:r>
      <w:r>
        <w:rPr>
          <w:rFonts w:hint="eastAsia" w:ascii="宋体" w:hAnsi="宋体" w:cs="宋体"/>
          <w:color w:val="auto"/>
          <w:sz w:val="24"/>
          <w:szCs w:val="24"/>
          <w:u w:val="single"/>
          <w:lang w:val="en-US" w:eastAsia="zh-CN"/>
        </w:rPr>
        <w:t>向承包人主张违约金</w:t>
      </w:r>
      <w:r>
        <w:rPr>
          <w:rFonts w:hint="eastAsia" w:ascii="宋体" w:hAnsi="宋体" w:cs="宋体"/>
          <w:color w:val="auto"/>
          <w:sz w:val="24"/>
          <w:szCs w:val="24"/>
          <w:u w:val="single"/>
        </w:rPr>
        <w:t>10000 元/人•次（人民币）违约金；擅自更换专职安全员</w:t>
      </w:r>
      <w:r>
        <w:rPr>
          <w:rFonts w:hint="eastAsia" w:ascii="宋体" w:hAnsi="宋体" w:cs="宋体"/>
          <w:color w:val="auto"/>
          <w:sz w:val="24"/>
          <w:szCs w:val="24"/>
          <w:u w:val="single"/>
          <w:lang w:val="en-US" w:eastAsia="zh-CN"/>
        </w:rPr>
        <w:t>的，</w:t>
      </w:r>
      <w:r>
        <w:rPr>
          <w:rFonts w:hint="eastAsia" w:ascii="宋体" w:hAnsi="宋体" w:eastAsia="宋体" w:cs="宋体"/>
          <w:color w:val="auto"/>
          <w:sz w:val="24"/>
          <w:szCs w:val="24"/>
          <w:u w:val="single"/>
        </w:rPr>
        <w:t>发包人有权</w:t>
      </w:r>
      <w:r>
        <w:rPr>
          <w:rFonts w:hint="eastAsia" w:ascii="宋体" w:hAnsi="宋体" w:cs="宋体"/>
          <w:color w:val="auto"/>
          <w:sz w:val="24"/>
          <w:szCs w:val="24"/>
          <w:u w:val="single"/>
          <w:lang w:val="en-US" w:eastAsia="zh-CN"/>
        </w:rPr>
        <w:t>向承包人主张违约金</w:t>
      </w:r>
      <w:r>
        <w:rPr>
          <w:rFonts w:hint="eastAsia" w:ascii="宋体" w:hAnsi="宋体" w:cs="宋体"/>
          <w:color w:val="auto"/>
          <w:sz w:val="24"/>
          <w:szCs w:val="24"/>
          <w:u w:val="single"/>
        </w:rPr>
        <w:t>10000元/人•次（人民币）违约金；擅自更换其它在场管理人员</w:t>
      </w:r>
      <w:r>
        <w:rPr>
          <w:rFonts w:hint="eastAsia" w:ascii="宋体" w:hAnsi="宋体" w:cs="宋体"/>
          <w:color w:val="auto"/>
          <w:sz w:val="24"/>
          <w:szCs w:val="24"/>
          <w:u w:val="single"/>
          <w:lang w:val="en-US" w:eastAsia="zh-CN"/>
        </w:rPr>
        <w:t>的，</w:t>
      </w:r>
      <w:r>
        <w:rPr>
          <w:rFonts w:hint="eastAsia" w:ascii="宋体" w:hAnsi="宋体" w:eastAsia="宋体" w:cs="宋体"/>
          <w:color w:val="auto"/>
          <w:sz w:val="24"/>
          <w:szCs w:val="24"/>
          <w:u w:val="single"/>
        </w:rPr>
        <w:t>发包人有权</w:t>
      </w:r>
      <w:r>
        <w:rPr>
          <w:rFonts w:hint="eastAsia" w:ascii="宋体" w:hAnsi="宋体" w:cs="宋体"/>
          <w:color w:val="auto"/>
          <w:sz w:val="24"/>
          <w:szCs w:val="24"/>
          <w:u w:val="single"/>
          <w:lang w:val="en-US" w:eastAsia="zh-CN"/>
        </w:rPr>
        <w:t>向承包人主张违约金</w:t>
      </w:r>
      <w:r>
        <w:rPr>
          <w:rFonts w:hint="eastAsia" w:ascii="宋体" w:hAnsi="宋体" w:cs="宋体"/>
          <w:color w:val="auto"/>
          <w:sz w:val="24"/>
          <w:szCs w:val="24"/>
          <w:u w:val="single"/>
        </w:rPr>
        <w:t>5000元/人•次（人民币）违约金 。</w:t>
      </w:r>
    </w:p>
    <w:p w14:paraId="02369BD1">
      <w:pPr>
        <w:pStyle w:val="37"/>
        <w:spacing w:line="360" w:lineRule="auto"/>
        <w:ind w:firstLine="480" w:firstLineChars="200"/>
        <w:outlineLvl w:val="9"/>
        <w:rPr>
          <w:rFonts w:hint="eastAsia" w:ascii="宋体" w:hAnsi="宋体" w:cs="宋体"/>
          <w:color w:val="auto"/>
          <w:sz w:val="24"/>
          <w:szCs w:val="24"/>
          <w:u w:val="single"/>
        </w:rPr>
      </w:pPr>
      <w:r>
        <w:rPr>
          <w:rFonts w:hint="eastAsia" w:ascii="宋体" w:hAnsi="宋体" w:cs="宋体"/>
          <w:color w:val="auto"/>
          <w:sz w:val="24"/>
          <w:szCs w:val="24"/>
        </w:rPr>
        <w:t>承包人主要施工管理人员擅自离开施工现场的违约责任：</w:t>
      </w:r>
      <w:r>
        <w:rPr>
          <w:rFonts w:hint="eastAsia" w:ascii="宋体" w:hAnsi="宋体" w:cs="宋体"/>
          <w:color w:val="auto"/>
          <w:sz w:val="24"/>
          <w:szCs w:val="24"/>
          <w:u w:val="single"/>
        </w:rPr>
        <w:t>未经发包人同意，项目技术负责人擅自离岗的，视为承包人违约，发包人有权</w:t>
      </w:r>
      <w:r>
        <w:rPr>
          <w:rFonts w:hint="eastAsia" w:ascii="宋体" w:hAnsi="宋体" w:cs="宋体"/>
          <w:color w:val="auto"/>
          <w:sz w:val="24"/>
          <w:szCs w:val="24"/>
          <w:u w:val="single"/>
          <w:lang w:val="en-US" w:eastAsia="zh-CN"/>
        </w:rPr>
        <w:t>向承包人主张</w:t>
      </w:r>
      <w:r>
        <w:rPr>
          <w:rFonts w:hint="eastAsia" w:ascii="宋体" w:hAnsi="宋体" w:cs="宋体"/>
          <w:color w:val="auto"/>
          <w:sz w:val="24"/>
          <w:szCs w:val="24"/>
          <w:u w:val="single"/>
        </w:rPr>
        <w:t>违约金2000元/人•次（人民币）；未经发包人同意，专职安全员擅自离岗的，视为承包人违约，发包人有权</w:t>
      </w:r>
      <w:r>
        <w:rPr>
          <w:rFonts w:hint="eastAsia" w:ascii="宋体" w:hAnsi="宋体" w:cs="宋体"/>
          <w:color w:val="auto"/>
          <w:sz w:val="24"/>
          <w:szCs w:val="24"/>
          <w:u w:val="single"/>
          <w:lang w:val="en-US" w:eastAsia="zh-CN"/>
        </w:rPr>
        <w:t>向承包人主张</w:t>
      </w:r>
      <w:r>
        <w:rPr>
          <w:rFonts w:hint="eastAsia" w:ascii="宋体" w:hAnsi="宋体" w:cs="宋体"/>
          <w:color w:val="auto"/>
          <w:sz w:val="24"/>
          <w:szCs w:val="24"/>
          <w:u w:val="single"/>
        </w:rPr>
        <w:t>违约金2000元/人•次（人民币）；其它在场管理人员擅自离岗的，视为承包人违约，发包人有</w:t>
      </w:r>
      <w:r>
        <w:rPr>
          <w:rFonts w:hint="eastAsia" w:ascii="宋体" w:hAnsi="宋体" w:cs="宋体"/>
          <w:color w:val="auto"/>
          <w:sz w:val="24"/>
          <w:szCs w:val="24"/>
          <w:u w:val="single"/>
          <w:lang w:val="en-US" w:eastAsia="zh-CN"/>
        </w:rPr>
        <w:t>向承包人主张</w:t>
      </w:r>
      <w:r>
        <w:rPr>
          <w:rFonts w:hint="eastAsia" w:ascii="宋体" w:hAnsi="宋体" w:cs="宋体"/>
          <w:color w:val="auto"/>
          <w:sz w:val="24"/>
          <w:szCs w:val="24"/>
          <w:u w:val="single"/>
        </w:rPr>
        <w:t>处违约金2000元/人•次（人民币） 。</w:t>
      </w:r>
    </w:p>
    <w:p w14:paraId="48F943FB">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717" w:name="_Toc9323"/>
      <w:bookmarkStart w:id="718" w:name="_Toc16636"/>
      <w:r>
        <w:rPr>
          <w:rStyle w:val="26"/>
          <w:rFonts w:hint="eastAsia" w:ascii="宋体" w:hAnsi="宋体" w:eastAsia="宋体" w:cs="宋体"/>
          <w:color w:val="auto"/>
          <w:sz w:val="24"/>
          <w:szCs w:val="24"/>
        </w:rPr>
        <w:t>3</w:t>
      </w:r>
      <w:bookmarkStart w:id="719" w:name="_Toc297120459"/>
      <w:bookmarkStart w:id="720" w:name="_Toc297048345"/>
      <w:bookmarkStart w:id="721" w:name="_Toc304295523"/>
      <w:bookmarkStart w:id="722" w:name="_Toc296347158"/>
      <w:bookmarkStart w:id="723" w:name="_Toc312677988"/>
      <w:bookmarkStart w:id="724" w:name="_Toc296891199"/>
      <w:bookmarkStart w:id="725" w:name="_Toc300934945"/>
      <w:bookmarkStart w:id="726" w:name="_Toc296346660"/>
      <w:bookmarkStart w:id="727" w:name="_Toc292559869"/>
      <w:bookmarkStart w:id="728" w:name="_Toc296890987"/>
      <w:bookmarkStart w:id="729" w:name="_Toc303539102"/>
      <w:bookmarkStart w:id="730" w:name="_Toc297216151"/>
      <w:bookmarkStart w:id="731" w:name="_Toc297123492"/>
      <w:bookmarkStart w:id="732" w:name="_Toc296944498"/>
      <w:bookmarkStart w:id="733" w:name="_Toc292559364"/>
      <w:bookmarkStart w:id="734" w:name="_Toc296503159"/>
      <w:r>
        <w:rPr>
          <w:rStyle w:val="26"/>
          <w:rFonts w:hint="eastAsia" w:ascii="宋体" w:hAnsi="宋体" w:eastAsia="宋体" w:cs="宋体"/>
          <w:color w:val="auto"/>
          <w:sz w:val="24"/>
          <w:szCs w:val="24"/>
        </w:rPr>
        <w:t>.4 分包</w:t>
      </w:r>
      <w:bookmarkEnd w:id="717"/>
      <w:bookmarkEnd w:id="718"/>
    </w:p>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14:paraId="244F56A4">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3</w:t>
      </w:r>
      <w:bookmarkStart w:id="735" w:name="_Toc296890988"/>
      <w:bookmarkStart w:id="736" w:name="_Toc296944499"/>
      <w:bookmarkStart w:id="737" w:name="_Toc304295524"/>
      <w:bookmarkStart w:id="738" w:name="_Toc297123493"/>
      <w:bookmarkStart w:id="739" w:name="_Toc297216152"/>
      <w:bookmarkStart w:id="740" w:name="_Toc296891200"/>
      <w:bookmarkStart w:id="741" w:name="_Toc297048346"/>
      <w:bookmarkStart w:id="742" w:name="_Toc292559365"/>
      <w:bookmarkStart w:id="743" w:name="_Toc297120460"/>
      <w:bookmarkStart w:id="744" w:name="_Toc292559870"/>
      <w:bookmarkStart w:id="745" w:name="_Toc296346661"/>
      <w:bookmarkStart w:id="746" w:name="_Toc300934946"/>
      <w:bookmarkStart w:id="747" w:name="_Toc296503160"/>
      <w:bookmarkStart w:id="748" w:name="_Toc296347159"/>
      <w:bookmarkStart w:id="749" w:name="_Toc303539103"/>
      <w:bookmarkStart w:id="750" w:name="_Toc318581158"/>
      <w:bookmarkStart w:id="751" w:name="_Toc312677989"/>
      <w:r>
        <w:rPr>
          <w:rStyle w:val="26"/>
          <w:rFonts w:hint="eastAsia" w:ascii="宋体" w:hAnsi="宋体" w:eastAsia="宋体" w:cs="宋体"/>
          <w:color w:val="auto"/>
          <w:sz w:val="24"/>
          <w:szCs w:val="24"/>
        </w:rPr>
        <w:t>.4.1 分包的一般约定</w:t>
      </w:r>
    </w:p>
    <w:p w14:paraId="28A48436">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禁止分包的工程包括：</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本工程全部</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04B3EA50">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主体结构、关键性工作的范围：</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ins w:id="1" w:author="john" w:date="2019-05-22T16:07:00Z">
        <w:r>
          <w:rPr>
            <w:rStyle w:val="26"/>
            <w:rFonts w:hint="eastAsia" w:ascii="宋体" w:hAnsi="宋体" w:eastAsia="宋体" w:cs="宋体"/>
            <w:color w:val="auto"/>
            <w:sz w:val="24"/>
            <w:szCs w:val="24"/>
            <w:u w:val="single"/>
          </w:rPr>
          <w:t>/</w:t>
        </w:r>
      </w:ins>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Start w:id="752" w:name="_Toc300934947"/>
      <w:bookmarkStart w:id="753" w:name="_Toc304295525"/>
      <w:bookmarkStart w:id="754" w:name="_Toc296891201"/>
      <w:bookmarkStart w:id="755" w:name="_Toc297048347"/>
      <w:bookmarkStart w:id="756" w:name="_Toc297120461"/>
      <w:bookmarkStart w:id="757" w:name="_Toc296944500"/>
      <w:bookmarkStart w:id="758" w:name="_Toc296890989"/>
      <w:bookmarkStart w:id="759" w:name="_Toc296347160"/>
      <w:bookmarkStart w:id="760" w:name="_Toc297123494"/>
      <w:bookmarkStart w:id="761" w:name="_Toc297216153"/>
      <w:bookmarkStart w:id="762" w:name="_Toc303539104"/>
      <w:bookmarkStart w:id="763" w:name="_Toc296346662"/>
      <w:bookmarkStart w:id="764" w:name="_Toc296503161"/>
    </w:p>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14:paraId="0566A0EB">
      <w:pPr>
        <w:pStyle w:val="37"/>
        <w:bidi w:val="0"/>
        <w:spacing w:line="360" w:lineRule="auto"/>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 xml:space="preserve">    3</w:t>
      </w:r>
      <w:bookmarkStart w:id="765" w:name="_Toc318581159"/>
      <w:bookmarkStart w:id="766" w:name="_Toc312677990"/>
      <w:r>
        <w:rPr>
          <w:rStyle w:val="26"/>
          <w:rFonts w:hint="eastAsia" w:ascii="宋体" w:hAnsi="宋体" w:eastAsia="宋体" w:cs="宋体"/>
          <w:color w:val="auto"/>
          <w:sz w:val="24"/>
          <w:szCs w:val="24"/>
        </w:rPr>
        <w:t>.4.2分包的确定</w:t>
      </w:r>
    </w:p>
    <w:p w14:paraId="1829FEE0">
      <w:pPr>
        <w:pStyle w:val="37"/>
        <w:bidi w:val="0"/>
        <w:spacing w:line="360" w:lineRule="auto"/>
        <w:ind w:firstLine="480" w:firstLineChars="200"/>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允许分包的专业工程包括：</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42CA2401">
      <w:pPr>
        <w:pStyle w:val="37"/>
        <w:bidi w:val="0"/>
        <w:spacing w:line="360" w:lineRule="auto"/>
        <w:ind w:firstLine="480" w:firstLineChars="200"/>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其他关于分包的约定：</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 xml:space="preserve"> 。</w:t>
      </w:r>
    </w:p>
    <w:p w14:paraId="1214B03F">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3.4.3 分包合同价款</w:t>
      </w:r>
    </w:p>
    <w:p w14:paraId="20947942">
      <w:pPr>
        <w:pStyle w:val="37"/>
        <w:bidi w:val="0"/>
        <w:spacing w:line="360" w:lineRule="auto"/>
        <w:ind w:firstLine="480" w:firstLineChars="200"/>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关于分包合同价款支付的约定：</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bookmarkEnd w:id="765"/>
    <w:bookmarkEnd w:id="766"/>
    <w:p w14:paraId="22EBAF24">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767" w:name="_Toc29580"/>
      <w:bookmarkStart w:id="768" w:name="_Toc16505"/>
      <w:r>
        <w:rPr>
          <w:rStyle w:val="26"/>
          <w:rFonts w:hint="eastAsia" w:ascii="宋体" w:hAnsi="宋体" w:eastAsia="宋体" w:cs="宋体"/>
          <w:color w:val="auto"/>
          <w:sz w:val="24"/>
          <w:szCs w:val="24"/>
        </w:rPr>
        <w:t>3.5 工程照管与成品、半成品保护</w:t>
      </w:r>
      <w:bookmarkEnd w:id="767"/>
      <w:bookmarkEnd w:id="768"/>
    </w:p>
    <w:p w14:paraId="1DD3B5B1">
      <w:pPr>
        <w:pStyle w:val="37"/>
        <w:bidi w:val="0"/>
        <w:spacing w:before="120" w:after="120" w:line="360" w:lineRule="auto"/>
        <w:ind w:firstLine="480" w:firstLineChars="200"/>
        <w:outlineLvl w:val="9"/>
        <w:rPr>
          <w:rStyle w:val="26"/>
          <w:rFonts w:hint="eastAsia" w:ascii="宋体" w:hAnsi="宋体" w:eastAsia="宋体" w:cs="宋体"/>
          <w:color w:val="auto"/>
          <w:kern w:val="0"/>
          <w:sz w:val="24"/>
          <w:szCs w:val="24"/>
          <w:u w:val="single"/>
        </w:rPr>
      </w:pPr>
      <w:r>
        <w:rPr>
          <w:rStyle w:val="26"/>
          <w:rFonts w:hint="eastAsia" w:ascii="宋体" w:hAnsi="宋体" w:eastAsia="宋体" w:cs="宋体"/>
          <w:color w:val="auto"/>
          <w:kern w:val="0"/>
          <w:sz w:val="24"/>
          <w:szCs w:val="24"/>
        </w:rPr>
        <w:t>承包人负责照管工程及工程相关的材料、工程设备的起始时间：</w:t>
      </w:r>
      <w:r>
        <w:rPr>
          <w:rStyle w:val="26"/>
          <w:rFonts w:hint="eastAsia" w:ascii="宋体" w:hAnsi="宋体" w:eastAsia="宋体" w:cs="宋体"/>
          <w:color w:val="auto"/>
          <w:kern w:val="0"/>
          <w:sz w:val="24"/>
          <w:szCs w:val="24"/>
          <w:u w:val="single"/>
        </w:rPr>
        <w:t xml:space="preserve">  </w:t>
      </w:r>
      <w:r>
        <w:rPr>
          <w:rStyle w:val="26"/>
          <w:rFonts w:hint="eastAsia" w:ascii="宋体" w:hAnsi="宋体" w:eastAsia="宋体" w:cs="宋体"/>
          <w:color w:val="auto"/>
          <w:sz w:val="24"/>
          <w:szCs w:val="24"/>
          <w:u w:val="single"/>
        </w:rPr>
        <w:t xml:space="preserve">自发包人向承包人移交施工现场之日起，承包人应负责照管工程及工程相关的材料、工程设备，直到颁发工程接收证书之日止  </w:t>
      </w:r>
      <w:r>
        <w:rPr>
          <w:rStyle w:val="26"/>
          <w:rFonts w:hint="eastAsia" w:ascii="宋体" w:hAnsi="宋体" w:eastAsia="宋体" w:cs="宋体"/>
          <w:color w:val="auto"/>
          <w:sz w:val="24"/>
          <w:szCs w:val="24"/>
        </w:rPr>
        <w:t>。</w:t>
      </w:r>
    </w:p>
    <w:p w14:paraId="1963F192">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769" w:name="_Toc4117"/>
      <w:bookmarkStart w:id="770" w:name="_Toc24240"/>
      <w:r>
        <w:rPr>
          <w:rStyle w:val="26"/>
          <w:rFonts w:hint="eastAsia" w:ascii="宋体" w:hAnsi="宋体" w:eastAsia="宋体" w:cs="宋体"/>
          <w:color w:val="auto"/>
          <w:sz w:val="24"/>
          <w:szCs w:val="24"/>
        </w:rPr>
        <w:t>3.6 履约保证金</w:t>
      </w:r>
      <w:bookmarkEnd w:id="769"/>
      <w:bookmarkEnd w:id="770"/>
    </w:p>
    <w:p w14:paraId="5E6EB205">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承包人是否提供履约担保：</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7CB57B5E">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承包人提供履约担保的形式、金额及期限的：</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3635AACC">
      <w:pPr>
        <w:pStyle w:val="48"/>
        <w:bidi w:val="0"/>
        <w:spacing w:before="120" w:after="120"/>
        <w:outlineLvl w:val="9"/>
        <w:rPr>
          <w:rStyle w:val="26"/>
          <w:rFonts w:hint="eastAsia" w:ascii="宋体" w:hAnsi="宋体" w:eastAsia="宋体" w:cs="宋体"/>
          <w:b w:val="0"/>
          <w:color w:val="auto"/>
          <w:sz w:val="24"/>
          <w:szCs w:val="24"/>
        </w:rPr>
      </w:pPr>
      <w:bookmarkStart w:id="771" w:name="_Toc351203636"/>
      <w:bookmarkStart w:id="772" w:name="_Toc11830"/>
      <w:bookmarkStart w:id="773" w:name="_Toc19229"/>
      <w:r>
        <w:rPr>
          <w:rStyle w:val="26"/>
          <w:rFonts w:hint="eastAsia" w:ascii="宋体" w:hAnsi="宋体" w:eastAsia="宋体" w:cs="宋体"/>
          <w:b w:val="0"/>
          <w:color w:val="auto"/>
          <w:sz w:val="24"/>
          <w:szCs w:val="24"/>
        </w:rPr>
        <w:t>4</w:t>
      </w:r>
      <w:bookmarkStart w:id="774" w:name="_Toc292559366"/>
      <w:bookmarkStart w:id="775" w:name="_Toc297048348"/>
      <w:bookmarkStart w:id="776" w:name="_Toc296891202"/>
      <w:bookmarkStart w:id="777" w:name="_Toc267251413"/>
      <w:bookmarkStart w:id="778" w:name="_Toc297120462"/>
      <w:bookmarkStart w:id="779" w:name="_Toc296944501"/>
      <w:bookmarkStart w:id="780" w:name="_Toc296346663"/>
      <w:bookmarkStart w:id="781" w:name="_Toc296347161"/>
      <w:bookmarkStart w:id="782" w:name="_Toc296890990"/>
      <w:bookmarkStart w:id="783" w:name="_Toc292559871"/>
      <w:bookmarkStart w:id="784" w:name="_Toc296503162"/>
      <w:r>
        <w:rPr>
          <w:rStyle w:val="26"/>
          <w:rFonts w:hint="eastAsia" w:ascii="宋体" w:hAnsi="宋体" w:eastAsia="宋体" w:cs="宋体"/>
          <w:b w:val="0"/>
          <w:color w:val="auto"/>
          <w:sz w:val="24"/>
          <w:szCs w:val="24"/>
        </w:rPr>
        <w:t>. 监</w:t>
      </w:r>
      <w:bookmarkEnd w:id="774"/>
      <w:bookmarkEnd w:id="775"/>
      <w:bookmarkEnd w:id="776"/>
      <w:bookmarkEnd w:id="777"/>
      <w:bookmarkEnd w:id="778"/>
      <w:bookmarkEnd w:id="779"/>
      <w:bookmarkEnd w:id="780"/>
      <w:bookmarkEnd w:id="781"/>
      <w:bookmarkEnd w:id="782"/>
      <w:bookmarkEnd w:id="783"/>
      <w:bookmarkEnd w:id="784"/>
      <w:r>
        <w:rPr>
          <w:rStyle w:val="26"/>
          <w:rFonts w:hint="eastAsia" w:ascii="宋体" w:hAnsi="宋体" w:eastAsia="宋体" w:cs="宋体"/>
          <w:b w:val="0"/>
          <w:color w:val="auto"/>
          <w:sz w:val="24"/>
          <w:szCs w:val="24"/>
        </w:rPr>
        <w:t>理人</w:t>
      </w:r>
      <w:bookmarkEnd w:id="771"/>
      <w:bookmarkEnd w:id="772"/>
      <w:bookmarkEnd w:id="773"/>
    </w:p>
    <w:p w14:paraId="45221F94">
      <w:pPr>
        <w:pStyle w:val="37"/>
        <w:bidi w:val="0"/>
        <w:spacing w:after="120"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4.1监理人的一般规定</w:t>
      </w:r>
    </w:p>
    <w:p w14:paraId="77E4D253">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关于监理人的监理内容：</w:t>
      </w:r>
      <w:r>
        <w:rPr>
          <w:rStyle w:val="26"/>
          <w:rFonts w:hint="eastAsia" w:ascii="宋体" w:hAnsi="宋体" w:eastAsia="宋体" w:cs="宋体"/>
          <w:color w:val="auto"/>
          <w:sz w:val="24"/>
          <w:szCs w:val="24"/>
          <w:u w:val="single"/>
        </w:rPr>
        <w:t xml:space="preserve">施工合同和设计文件及招标文件所有工程内容  </w:t>
      </w:r>
      <w:r>
        <w:rPr>
          <w:rStyle w:val="26"/>
          <w:rFonts w:hint="eastAsia" w:ascii="宋体" w:hAnsi="宋体" w:eastAsia="宋体" w:cs="宋体"/>
          <w:color w:val="auto"/>
          <w:sz w:val="24"/>
          <w:szCs w:val="24"/>
        </w:rPr>
        <w:t>。</w:t>
      </w:r>
    </w:p>
    <w:p w14:paraId="556B4DD8">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关于监理人的监理权限：</w:t>
      </w:r>
      <w:r>
        <w:rPr>
          <w:rStyle w:val="26"/>
          <w:rFonts w:hint="eastAsia" w:ascii="宋体" w:hAnsi="宋体" w:eastAsia="宋体" w:cs="宋体"/>
          <w:color w:val="auto"/>
          <w:sz w:val="24"/>
          <w:szCs w:val="24"/>
          <w:u w:val="single"/>
        </w:rPr>
        <w:t xml:space="preserve">全面控制施工阶段的质量、进度、安全、文明施工及相关监管工作, 具体详监理合同  </w:t>
      </w:r>
      <w:r>
        <w:rPr>
          <w:rStyle w:val="26"/>
          <w:rFonts w:hint="eastAsia" w:ascii="宋体" w:hAnsi="宋体" w:eastAsia="宋体" w:cs="宋体"/>
          <w:color w:val="auto"/>
          <w:sz w:val="24"/>
          <w:szCs w:val="24"/>
        </w:rPr>
        <w:t xml:space="preserve">。 </w:t>
      </w:r>
    </w:p>
    <w:p w14:paraId="6B907A4C">
      <w:pPr>
        <w:pStyle w:val="37"/>
        <w:bidi w:val="0"/>
        <w:spacing w:line="360" w:lineRule="auto"/>
        <w:ind w:firstLine="480" w:firstLineChars="200"/>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关于监理人在施工现场的办公场所、生活场所的提供和费用承担的约定：</w:t>
      </w:r>
      <w:r>
        <w:rPr>
          <w:rStyle w:val="26"/>
          <w:rFonts w:hint="eastAsia" w:ascii="宋体" w:hAnsi="宋体" w:eastAsia="宋体" w:cs="宋体"/>
          <w:color w:val="auto"/>
          <w:sz w:val="24"/>
          <w:szCs w:val="24"/>
          <w:u w:val="single"/>
        </w:rPr>
        <w:t xml:space="preserve">由监理人自行解决  </w:t>
      </w:r>
      <w:r>
        <w:rPr>
          <w:rStyle w:val="26"/>
          <w:rFonts w:hint="eastAsia" w:ascii="宋体" w:hAnsi="宋体" w:eastAsia="宋体" w:cs="宋体"/>
          <w:color w:val="auto"/>
          <w:sz w:val="24"/>
          <w:szCs w:val="24"/>
        </w:rPr>
        <w:t>。</w:t>
      </w:r>
    </w:p>
    <w:p w14:paraId="62C48C05">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785" w:name="_Toc1895"/>
      <w:bookmarkStart w:id="786" w:name="_Toc5622"/>
      <w:bookmarkStart w:id="787" w:name="_Toc14773"/>
      <w:r>
        <w:rPr>
          <w:rStyle w:val="26"/>
          <w:rFonts w:hint="eastAsia" w:ascii="宋体" w:hAnsi="宋体" w:eastAsia="宋体" w:cs="宋体"/>
          <w:color w:val="auto"/>
          <w:sz w:val="24"/>
          <w:szCs w:val="24"/>
        </w:rPr>
        <w:t>4.2 监理人员</w:t>
      </w:r>
      <w:bookmarkEnd w:id="785"/>
      <w:bookmarkEnd w:id="786"/>
      <w:bookmarkEnd w:id="787"/>
    </w:p>
    <w:p w14:paraId="3224DBC8">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总监理工程师：</w:t>
      </w:r>
    </w:p>
    <w:p w14:paraId="6A10CBF2">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姓    名：</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rPr>
        <w:t>；</w:t>
      </w:r>
    </w:p>
    <w:p w14:paraId="1DF2EF6E">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职    务：</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rPr>
        <w:t>；</w:t>
      </w:r>
    </w:p>
    <w:p w14:paraId="41D4A3C2">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监理工程师执业资格证书号：</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rPr>
        <w:t>；</w:t>
      </w:r>
    </w:p>
    <w:p w14:paraId="2A00D953">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联系电话：</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rPr>
        <w:t>；</w:t>
      </w:r>
    </w:p>
    <w:p w14:paraId="36AA8650">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电子信箱：</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rPr>
        <w:t>；</w:t>
      </w:r>
    </w:p>
    <w:p w14:paraId="224ADC25">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通信地址：</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rPr>
        <w:t>；</w:t>
      </w:r>
    </w:p>
    <w:p w14:paraId="54B07F77">
      <w:pPr>
        <w:pStyle w:val="37"/>
        <w:bidi w:val="0"/>
        <w:spacing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关于监理人的其他约定：</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u w:val="single"/>
        </w:rPr>
        <w:t xml:space="preserve">          </w:t>
      </w:r>
      <w:r>
        <w:rPr>
          <w:rStyle w:val="26"/>
          <w:rFonts w:ascii="宋体" w:hAnsi="宋体" w:eastAsia="宋体" w:cs="宋体"/>
          <w:color w:val="auto"/>
          <w:sz w:val="24"/>
          <w:szCs w:val="24"/>
          <w:u w:val="single"/>
        </w:rPr>
        <w:t></w:t>
      </w:r>
      <w:r>
        <w:rPr>
          <w:rStyle w:val="26"/>
          <w:rFonts w:hint="eastAsia" w:ascii="宋体" w:hAnsi="宋体" w:eastAsia="宋体" w:cs="宋体"/>
          <w:color w:val="auto"/>
          <w:sz w:val="24"/>
          <w:szCs w:val="24"/>
        </w:rPr>
        <w:t>。</w:t>
      </w:r>
    </w:p>
    <w:p w14:paraId="798F6B07">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788" w:name="_Toc4551"/>
      <w:bookmarkStart w:id="789" w:name="_Toc30717"/>
      <w:bookmarkStart w:id="790" w:name="_Toc11823"/>
      <w:r>
        <w:rPr>
          <w:rStyle w:val="26"/>
          <w:rFonts w:hint="eastAsia" w:ascii="宋体" w:hAnsi="宋体" w:eastAsia="宋体" w:cs="宋体"/>
          <w:color w:val="auto"/>
          <w:sz w:val="24"/>
          <w:szCs w:val="24"/>
        </w:rPr>
        <w:t>4.3 商定或确定</w:t>
      </w:r>
      <w:bookmarkEnd w:id="788"/>
      <w:bookmarkEnd w:id="789"/>
      <w:bookmarkEnd w:id="790"/>
    </w:p>
    <w:p w14:paraId="5DB7F5EC">
      <w:pPr>
        <w:pStyle w:val="37"/>
        <w:bidi w:val="0"/>
        <w:spacing w:line="360" w:lineRule="auto"/>
        <w:ind w:firstLine="480" w:firstLineChars="200"/>
        <w:outlineLvl w:val="9"/>
        <w:rPr>
          <w:rStyle w:val="26"/>
          <w:rFonts w:hint="eastAsia" w:ascii="宋体" w:hAnsi="宋体" w:eastAsia="宋体" w:cs="宋体"/>
          <w:color w:val="auto"/>
          <w:sz w:val="24"/>
          <w:szCs w:val="24"/>
        </w:rPr>
      </w:pPr>
      <w:bookmarkStart w:id="791" w:name="_Toc267251418"/>
      <w:r>
        <w:rPr>
          <w:rStyle w:val="26"/>
          <w:rFonts w:hint="eastAsia" w:ascii="宋体" w:hAnsi="宋体" w:eastAsia="宋体" w:cs="宋体"/>
          <w:color w:val="auto"/>
          <w:sz w:val="24"/>
          <w:szCs w:val="24"/>
        </w:rPr>
        <w:t>在发包人和承包人不能通过协商达成一致意见时，发包人授权监理人对以下事项进行确定：</w:t>
      </w:r>
    </w:p>
    <w:p w14:paraId="31655575">
      <w:pPr>
        <w:pStyle w:val="37"/>
        <w:autoSpaceDE w:val="0"/>
        <w:autoSpaceDN w:val="0"/>
        <w:bidi w:val="0"/>
        <w:adjustRightInd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（1）</w:t>
      </w:r>
      <w:r>
        <w:rPr>
          <w:rStyle w:val="26"/>
          <w:rFonts w:hint="eastAsia" w:ascii="宋体" w:hAnsi="宋体" w:eastAsia="宋体" w:cs="宋体"/>
          <w:color w:val="auto"/>
          <w:sz w:val="24"/>
          <w:szCs w:val="24"/>
          <w:u w:val="single"/>
        </w:rPr>
        <w:t xml:space="preserve">          按照“通用条款” 执行       </w:t>
      </w:r>
      <w:r>
        <w:rPr>
          <w:rStyle w:val="26"/>
          <w:rFonts w:hint="eastAsia" w:ascii="宋体" w:hAnsi="宋体" w:eastAsia="宋体" w:cs="宋体"/>
          <w:color w:val="auto"/>
          <w:sz w:val="24"/>
          <w:szCs w:val="24"/>
        </w:rPr>
        <w:t>；</w:t>
      </w:r>
    </w:p>
    <w:p w14:paraId="232F7805">
      <w:pPr>
        <w:pStyle w:val="37"/>
        <w:autoSpaceDE w:val="0"/>
        <w:autoSpaceDN w:val="0"/>
        <w:bidi w:val="0"/>
        <w:adjustRightInd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（2）</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417CA965">
      <w:pPr>
        <w:pStyle w:val="37"/>
        <w:autoSpaceDE w:val="0"/>
        <w:autoSpaceDN w:val="0"/>
        <w:bidi w:val="0"/>
        <w:adjustRightInd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（3）</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479B030A">
      <w:pPr>
        <w:pStyle w:val="48"/>
        <w:bidi w:val="0"/>
        <w:spacing w:before="120" w:after="120"/>
        <w:outlineLvl w:val="9"/>
        <w:rPr>
          <w:rStyle w:val="26"/>
          <w:rFonts w:hint="eastAsia" w:ascii="宋体" w:hAnsi="宋体" w:eastAsia="宋体" w:cs="宋体"/>
          <w:b w:val="0"/>
          <w:color w:val="auto"/>
          <w:sz w:val="24"/>
          <w:szCs w:val="24"/>
        </w:rPr>
      </w:pPr>
      <w:bookmarkStart w:id="792" w:name="_Toc351203637"/>
      <w:bookmarkStart w:id="793" w:name="_Toc24256"/>
      <w:bookmarkStart w:id="794" w:name="_Toc29032"/>
      <w:r>
        <w:rPr>
          <w:rStyle w:val="26"/>
          <w:rFonts w:hint="eastAsia" w:ascii="宋体" w:hAnsi="宋体" w:eastAsia="宋体" w:cs="宋体"/>
          <w:b w:val="0"/>
          <w:color w:val="auto"/>
          <w:sz w:val="24"/>
          <w:szCs w:val="24"/>
        </w:rPr>
        <w:t>5</w:t>
      </w:r>
      <w:bookmarkEnd w:id="791"/>
      <w:r>
        <w:rPr>
          <w:rStyle w:val="26"/>
          <w:rFonts w:hint="eastAsia" w:ascii="宋体" w:hAnsi="宋体" w:eastAsia="宋体" w:cs="宋体"/>
          <w:b w:val="0"/>
          <w:color w:val="auto"/>
          <w:sz w:val="24"/>
          <w:szCs w:val="24"/>
        </w:rPr>
        <w:t>. 工程质量</w:t>
      </w:r>
      <w:bookmarkEnd w:id="792"/>
      <w:bookmarkEnd w:id="793"/>
      <w:bookmarkEnd w:id="794"/>
    </w:p>
    <w:p w14:paraId="0A504243">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795" w:name="_Toc27070"/>
      <w:bookmarkStart w:id="796" w:name="_Toc12566"/>
      <w:bookmarkStart w:id="797" w:name="_Toc6892"/>
      <w:r>
        <w:rPr>
          <w:rStyle w:val="26"/>
          <w:rFonts w:hint="eastAsia" w:ascii="宋体" w:hAnsi="宋体" w:eastAsia="宋体" w:cs="宋体"/>
          <w:color w:val="auto"/>
          <w:sz w:val="24"/>
          <w:szCs w:val="24"/>
        </w:rPr>
        <w:t>5.1 质量要求</w:t>
      </w:r>
      <w:bookmarkEnd w:id="795"/>
      <w:bookmarkEnd w:id="796"/>
      <w:bookmarkEnd w:id="797"/>
    </w:p>
    <w:p w14:paraId="6D175095">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5</w:t>
      </w:r>
      <w:bookmarkStart w:id="798" w:name="_Toc297123496"/>
      <w:bookmarkStart w:id="799" w:name="_Toc297216155"/>
      <w:bookmarkStart w:id="800" w:name="_Toc304295527"/>
      <w:bookmarkStart w:id="801" w:name="_Toc300934949"/>
      <w:bookmarkStart w:id="802" w:name="_Toc303539106"/>
      <w:bookmarkStart w:id="803" w:name="_Toc312677997"/>
      <w:bookmarkStart w:id="804" w:name="_Toc318581164"/>
      <w:r>
        <w:rPr>
          <w:rStyle w:val="26"/>
          <w:rFonts w:hint="eastAsia" w:ascii="宋体" w:hAnsi="宋体" w:eastAsia="宋体" w:cs="宋体"/>
          <w:color w:val="auto"/>
          <w:sz w:val="24"/>
          <w:szCs w:val="24"/>
        </w:rPr>
        <w:t>.1.1 特殊质量标准和要求：</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7D2482F7">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关于工程奖项的约定：</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017A89AC">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805" w:name="_Toc32486"/>
      <w:bookmarkStart w:id="806" w:name="_Toc3819"/>
      <w:bookmarkStart w:id="807" w:name="_Toc4217"/>
      <w:r>
        <w:rPr>
          <w:rStyle w:val="26"/>
          <w:rFonts w:hint="eastAsia" w:ascii="宋体" w:hAnsi="宋体" w:eastAsia="宋体" w:cs="宋体"/>
          <w:color w:val="auto"/>
          <w:sz w:val="24"/>
          <w:szCs w:val="24"/>
        </w:rPr>
        <w:t>5.1.2 隐蔽工程检查</w:t>
      </w:r>
      <w:bookmarkEnd w:id="805"/>
      <w:bookmarkEnd w:id="806"/>
      <w:bookmarkEnd w:id="807"/>
    </w:p>
    <w:p w14:paraId="5C89112F">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5.1.3承包人提前通知监理人隐蔽工程检查的期限的约定：</w:t>
      </w:r>
      <w:r>
        <w:rPr>
          <w:rStyle w:val="26"/>
          <w:rFonts w:hint="eastAsia" w:ascii="宋体" w:hAnsi="宋体" w:eastAsia="宋体" w:cs="宋体"/>
          <w:color w:val="auto"/>
          <w:sz w:val="24"/>
          <w:szCs w:val="24"/>
          <w:u w:val="single"/>
        </w:rPr>
        <w:t xml:space="preserve">提前24小时通知 </w:t>
      </w:r>
      <w:r>
        <w:rPr>
          <w:rStyle w:val="26"/>
          <w:rFonts w:hint="eastAsia" w:ascii="宋体" w:hAnsi="宋体" w:eastAsia="宋体" w:cs="宋体"/>
          <w:color w:val="auto"/>
          <w:sz w:val="24"/>
          <w:szCs w:val="24"/>
        </w:rPr>
        <w:t>。</w:t>
      </w:r>
    </w:p>
    <w:p w14:paraId="7972B788">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监理人不能按时进行检查时，应提前</w:t>
      </w:r>
      <w:r>
        <w:rPr>
          <w:rStyle w:val="26"/>
          <w:rFonts w:hint="eastAsia" w:ascii="宋体" w:hAnsi="宋体" w:eastAsia="宋体" w:cs="宋体"/>
          <w:color w:val="auto"/>
          <w:sz w:val="24"/>
          <w:szCs w:val="24"/>
          <w:u w:val="single"/>
        </w:rPr>
        <w:t xml:space="preserve">  24  </w:t>
      </w:r>
      <w:r>
        <w:rPr>
          <w:rStyle w:val="26"/>
          <w:rFonts w:hint="eastAsia" w:ascii="宋体" w:hAnsi="宋体" w:eastAsia="宋体" w:cs="宋体"/>
          <w:color w:val="auto"/>
          <w:sz w:val="24"/>
          <w:szCs w:val="24"/>
        </w:rPr>
        <w:t>小时提交书面延期要求。</w:t>
      </w:r>
    </w:p>
    <w:p w14:paraId="48AA5652">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关于延期最长不得超过：</w:t>
      </w:r>
      <w:r>
        <w:rPr>
          <w:rStyle w:val="26"/>
          <w:rFonts w:hint="eastAsia" w:ascii="宋体" w:hAnsi="宋体" w:eastAsia="宋体" w:cs="宋体"/>
          <w:color w:val="auto"/>
          <w:sz w:val="24"/>
          <w:szCs w:val="24"/>
          <w:u w:val="single"/>
        </w:rPr>
        <w:t xml:space="preserve">   48   </w:t>
      </w:r>
      <w:r>
        <w:rPr>
          <w:rStyle w:val="26"/>
          <w:rFonts w:hint="eastAsia" w:ascii="宋体" w:hAnsi="宋体" w:eastAsia="宋体" w:cs="宋体"/>
          <w:color w:val="auto"/>
          <w:sz w:val="24"/>
          <w:szCs w:val="24"/>
        </w:rPr>
        <w:t>小时。</w:t>
      </w:r>
    </w:p>
    <w:p w14:paraId="3BD31CE1">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承包人对主体工程的隐蔽部位施工应当制作影像资料并交付一份给发包人留底存档。</w:t>
      </w:r>
    </w:p>
    <w:p w14:paraId="6D9E0EEB">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lang w:val="en-US" w:eastAsia="zh-CN"/>
        </w:rPr>
        <w:t>5</w:t>
      </w:r>
      <w:r>
        <w:rPr>
          <w:rStyle w:val="26"/>
          <w:rFonts w:hint="eastAsia" w:ascii="宋体" w:hAnsi="宋体" w:eastAsia="宋体" w:cs="宋体"/>
          <w:color w:val="auto"/>
          <w:sz w:val="24"/>
          <w:szCs w:val="24"/>
        </w:rPr>
        <w:t>.</w:t>
      </w:r>
      <w:r>
        <w:rPr>
          <w:rStyle w:val="26"/>
          <w:rFonts w:hint="eastAsia" w:ascii="宋体" w:hAnsi="宋体" w:eastAsia="宋体" w:cs="宋体"/>
          <w:color w:val="auto"/>
          <w:sz w:val="24"/>
          <w:szCs w:val="24"/>
          <w:lang w:val="en-US" w:eastAsia="zh-CN"/>
        </w:rPr>
        <w:t>1</w:t>
      </w:r>
      <w:r>
        <w:rPr>
          <w:rStyle w:val="26"/>
          <w:rFonts w:hint="eastAsia" w:ascii="宋体" w:hAnsi="宋体" w:eastAsia="宋体" w:cs="宋体"/>
          <w:color w:val="auto"/>
          <w:sz w:val="24"/>
          <w:szCs w:val="24"/>
        </w:rPr>
        <w:t>.4 检查整改回复</w:t>
      </w:r>
    </w:p>
    <w:p w14:paraId="01B8921E">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承包人</w:t>
      </w:r>
      <w:r>
        <w:rPr>
          <w:rFonts w:hint="default" w:ascii="宋体" w:hAnsi="宋体" w:cs="宋体"/>
          <w:color w:val="auto"/>
          <w:sz w:val="24"/>
          <w:szCs w:val="24"/>
          <w:highlight w:val="none"/>
          <w:lang w:val="en-US" w:eastAsia="zh-CN"/>
        </w:rPr>
        <w:t>须严格按照工程设计图纸、工程量清单和施工技术标准、施工方案进行施工。发包人检查</w:t>
      </w:r>
      <w:r>
        <w:rPr>
          <w:rFonts w:hint="eastAsia" w:ascii="宋体" w:hAnsi="宋体" w:cs="宋体"/>
          <w:color w:val="auto"/>
          <w:sz w:val="24"/>
          <w:szCs w:val="24"/>
          <w:highlight w:val="none"/>
          <w:lang w:val="en-US" w:eastAsia="zh-CN"/>
        </w:rPr>
        <w:t>项目</w:t>
      </w:r>
      <w:r>
        <w:rPr>
          <w:rFonts w:hint="default" w:ascii="宋体" w:hAnsi="宋体" w:cs="宋体"/>
          <w:color w:val="auto"/>
          <w:sz w:val="24"/>
          <w:szCs w:val="24"/>
          <w:highlight w:val="none"/>
          <w:lang w:val="en-US" w:eastAsia="zh-CN"/>
        </w:rPr>
        <w:t>过程中下发的检查记录表，</w:t>
      </w:r>
      <w:r>
        <w:rPr>
          <w:rFonts w:hint="eastAsia" w:ascii="宋体" w:hAnsi="宋体" w:cs="宋体"/>
          <w:color w:val="auto"/>
          <w:sz w:val="24"/>
          <w:szCs w:val="24"/>
          <w:highlight w:val="none"/>
          <w:lang w:val="en-US" w:eastAsia="zh-CN"/>
        </w:rPr>
        <w:t>承包人</w:t>
      </w:r>
      <w:r>
        <w:rPr>
          <w:rFonts w:hint="default" w:ascii="宋体" w:hAnsi="宋体" w:cs="宋体"/>
          <w:color w:val="auto"/>
          <w:sz w:val="24"/>
          <w:szCs w:val="24"/>
          <w:highlight w:val="none"/>
          <w:lang w:val="en-US" w:eastAsia="zh-CN"/>
        </w:rPr>
        <w:t>需在限期内整改回复，未按要求整改或逾期不回复，</w:t>
      </w:r>
      <w:r>
        <w:rPr>
          <w:rFonts w:hint="eastAsia" w:ascii="宋体" w:hAnsi="宋体" w:cs="宋体"/>
          <w:color w:val="auto"/>
          <w:sz w:val="24"/>
          <w:szCs w:val="24"/>
          <w:highlight w:val="none"/>
          <w:lang w:val="en-US" w:eastAsia="zh-CN"/>
        </w:rPr>
        <w:t>发包人有权对承包人处以</w:t>
      </w:r>
      <w:r>
        <w:rPr>
          <w:rFonts w:hint="default" w:ascii="宋体" w:hAnsi="宋体" w:cs="宋体"/>
          <w:color w:val="auto"/>
          <w:sz w:val="24"/>
          <w:szCs w:val="24"/>
          <w:highlight w:val="none"/>
          <w:lang w:val="en-US" w:eastAsia="zh-CN"/>
        </w:rPr>
        <w:t>罚款500元/次</w:t>
      </w:r>
      <w:r>
        <w:rPr>
          <w:rFonts w:hint="eastAsia" w:ascii="宋体" w:hAnsi="宋体" w:cs="宋体"/>
          <w:color w:val="auto"/>
          <w:sz w:val="24"/>
          <w:szCs w:val="24"/>
          <w:highlight w:val="none"/>
          <w:lang w:val="en-US" w:eastAsia="zh-CN"/>
        </w:rPr>
        <w:t>（人民币）</w:t>
      </w:r>
      <w:r>
        <w:rPr>
          <w:rFonts w:hint="default" w:ascii="宋体" w:hAnsi="宋体" w:cs="宋体"/>
          <w:color w:val="auto"/>
          <w:sz w:val="24"/>
          <w:szCs w:val="24"/>
          <w:highlight w:val="none"/>
          <w:lang w:val="en-US" w:eastAsia="zh-CN"/>
        </w:rPr>
        <w:t>。</w:t>
      </w:r>
    </w:p>
    <w:p w14:paraId="0D144640">
      <w:pPr>
        <w:pStyle w:val="48"/>
        <w:bidi w:val="0"/>
        <w:spacing w:before="120" w:after="120"/>
        <w:outlineLvl w:val="9"/>
        <w:rPr>
          <w:rStyle w:val="26"/>
          <w:rFonts w:hint="eastAsia" w:ascii="宋体" w:hAnsi="宋体" w:eastAsia="宋体" w:cs="宋体"/>
          <w:b w:val="0"/>
          <w:color w:val="auto"/>
          <w:sz w:val="24"/>
          <w:szCs w:val="24"/>
        </w:rPr>
      </w:pPr>
      <w:bookmarkStart w:id="808" w:name="_Toc31935"/>
      <w:bookmarkStart w:id="809" w:name="_Toc11476"/>
      <w:bookmarkStart w:id="810" w:name="_Toc351203638"/>
      <w:r>
        <w:rPr>
          <w:rStyle w:val="26"/>
          <w:rFonts w:hint="eastAsia" w:ascii="宋体" w:hAnsi="宋体" w:eastAsia="宋体" w:cs="宋体"/>
          <w:b w:val="0"/>
          <w:color w:val="auto"/>
          <w:sz w:val="24"/>
          <w:szCs w:val="24"/>
        </w:rPr>
        <w:t>6. 安全文明施工与环境保护</w:t>
      </w:r>
      <w:bookmarkEnd w:id="808"/>
      <w:bookmarkEnd w:id="809"/>
      <w:bookmarkEnd w:id="810"/>
    </w:p>
    <w:p w14:paraId="10F6FCE8">
      <w:pPr>
        <w:pStyle w:val="37"/>
        <w:bidi w:val="0"/>
        <w:spacing w:after="120"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6.1安全文明施工</w:t>
      </w:r>
    </w:p>
    <w:p w14:paraId="6CC863BD">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6.1.1 项目安全生产的达标目标及相应事项的约定：</w:t>
      </w:r>
      <w:r>
        <w:rPr>
          <w:rStyle w:val="26"/>
          <w:rFonts w:hint="eastAsia" w:ascii="宋体" w:hAnsi="宋体" w:eastAsia="宋体" w:cs="宋体"/>
          <w:color w:val="auto"/>
          <w:sz w:val="24"/>
          <w:szCs w:val="24"/>
          <w:u w:val="single"/>
        </w:rPr>
        <w:t xml:space="preserve">  按通用条款执行   </w:t>
      </w:r>
      <w:r>
        <w:rPr>
          <w:rStyle w:val="26"/>
          <w:rFonts w:hint="eastAsia" w:ascii="宋体" w:hAnsi="宋体" w:eastAsia="宋体" w:cs="宋体"/>
          <w:color w:val="auto"/>
          <w:sz w:val="24"/>
          <w:szCs w:val="24"/>
        </w:rPr>
        <w:t>。</w:t>
      </w:r>
    </w:p>
    <w:p w14:paraId="04390C22">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6.1.2 关于治安保卫的特别约定：</w:t>
      </w:r>
      <w:r>
        <w:rPr>
          <w:rStyle w:val="26"/>
          <w:rFonts w:hint="eastAsia" w:ascii="宋体" w:hAnsi="宋体" w:eastAsia="宋体" w:cs="宋体"/>
          <w:color w:val="auto"/>
          <w:sz w:val="24"/>
          <w:szCs w:val="24"/>
          <w:u w:val="single"/>
        </w:rPr>
        <w:t xml:space="preserve">   按通用条款执行    </w:t>
      </w:r>
      <w:r>
        <w:rPr>
          <w:rStyle w:val="26"/>
          <w:rFonts w:hint="eastAsia" w:ascii="宋体" w:hAnsi="宋体" w:eastAsia="宋体" w:cs="宋体"/>
          <w:color w:val="auto"/>
          <w:sz w:val="24"/>
          <w:szCs w:val="24"/>
        </w:rPr>
        <w:t>。</w:t>
      </w:r>
    </w:p>
    <w:p w14:paraId="09F45BED">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关于编制施工场地治安管理计划的约定：</w:t>
      </w:r>
      <w:r>
        <w:rPr>
          <w:rStyle w:val="26"/>
          <w:rFonts w:hint="eastAsia" w:ascii="宋体" w:hAnsi="宋体" w:eastAsia="宋体" w:cs="宋体"/>
          <w:color w:val="auto"/>
          <w:sz w:val="24"/>
          <w:szCs w:val="24"/>
          <w:u w:val="single"/>
        </w:rPr>
        <w:t xml:space="preserve">  按通用条款执行  </w:t>
      </w:r>
      <w:r>
        <w:rPr>
          <w:rStyle w:val="26"/>
          <w:rFonts w:hint="eastAsia" w:ascii="宋体" w:hAnsi="宋体" w:eastAsia="宋体" w:cs="宋体"/>
          <w:color w:val="auto"/>
          <w:sz w:val="24"/>
          <w:szCs w:val="24"/>
        </w:rPr>
        <w:t>。</w:t>
      </w:r>
    </w:p>
    <w:p w14:paraId="7DE70506">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6.1.3 文明施工</w:t>
      </w:r>
    </w:p>
    <w:p w14:paraId="7E8D0452">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合同当事人对文明施工的要求：</w:t>
      </w:r>
      <w:r>
        <w:rPr>
          <w:rStyle w:val="26"/>
          <w:rFonts w:hint="eastAsia" w:ascii="宋体" w:hAnsi="宋体" w:eastAsia="宋体" w:cs="宋体"/>
          <w:color w:val="auto"/>
          <w:sz w:val="24"/>
          <w:szCs w:val="24"/>
          <w:u w:val="single"/>
        </w:rPr>
        <w:t xml:space="preserve"> 严格执行《大气污染防治法》（主席令第三十一号）、《南宁市建设工程质量和安全生产管理办法》（南宁市政府令第46号）、《关于推进建筑业改革发展提升工程治理水平的若干意见》（南府规[2016]24号）、《南宁市土方作业文明施工工作导则》、《南宁市建设工程质量安全标准化图集》、《广西壮族自治区建设工程安全文明施工费使用管理细则》（桂建质[2015]16号）、《南宁市建设工程安全防护、文明施工措施费用管理规定》南建质安[2013]22号文的有关规定，必须与合法运输企业签订运输合同使用符合密闭规定的合法车辆进行散体物料（建筑渣土、垃圾、砂石等）的运输，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  </w:t>
      </w:r>
      <w:r>
        <w:rPr>
          <w:rStyle w:val="26"/>
          <w:rFonts w:hint="eastAsia" w:ascii="宋体" w:hAnsi="宋体" w:eastAsia="宋体" w:cs="宋体"/>
          <w:color w:val="auto"/>
          <w:sz w:val="24"/>
          <w:szCs w:val="24"/>
        </w:rPr>
        <w:t>。</w:t>
      </w:r>
    </w:p>
    <w:p w14:paraId="73DD297D">
      <w:pPr>
        <w:pStyle w:val="51"/>
        <w:bidi w:val="0"/>
        <w:spacing w:line="360" w:lineRule="auto"/>
        <w:ind w:firstLine="480" w:firstLineChars="200"/>
        <w:jc w:val="left"/>
        <w:outlineLvl w:val="9"/>
        <w:rPr>
          <w:rStyle w:val="26"/>
          <w:rFonts w:hint="eastAsia" w:ascii="宋体" w:hAnsi="宋体" w:cs="宋体"/>
          <w:color w:val="auto"/>
          <w:sz w:val="24"/>
          <w:szCs w:val="24"/>
          <w:u w:val="single"/>
        </w:rPr>
      </w:pPr>
      <w:r>
        <w:rPr>
          <w:rStyle w:val="26"/>
          <w:rFonts w:hint="eastAsia" w:ascii="宋体" w:hAnsi="宋体" w:cs="宋体"/>
          <w:color w:val="auto"/>
          <w:sz w:val="24"/>
          <w:szCs w:val="24"/>
        </w:rPr>
        <w:t>6.1.4 关于安全文明施工费支付比例和支付期限的约定：</w:t>
      </w:r>
      <w:r>
        <w:rPr>
          <w:rStyle w:val="26"/>
          <w:rFonts w:hint="eastAsia" w:ascii="宋体" w:hAnsi="宋体" w:cs="宋体"/>
          <w:color w:val="auto"/>
          <w:sz w:val="24"/>
          <w:szCs w:val="24"/>
          <w:u w:val="single"/>
        </w:rPr>
        <w:t xml:space="preserve"> （1）本合同价款已包含安全防护、文明施工措施费           元。（2）使用要求：专款专用。具体按《广西壮族自治区建筑工程安全防护、文明施工措施费及管理细则》（桂建质[2015]16号文）和《南宁市建设工程安全防护、文明施工措施费用管理规定》南建质安[2013]22号文相关规定执行。(3)支付方式：安全防护、文明施工措施费用按下列第  三  种方式支付。（一）房屋建筑单体工程： 1、第一次付款，在工程施工现场的围挡、大门、冲洗平台、排水系统、临时设施等完成，办理建设工程质量监督登记和安全措施备案后支付总费用的70%； 2、第二次付款，在房屋建筑工程主体封顶、装饰及其他工程完成工程量的70%时，支付总费用的30%； （二）房屋建筑群体工程： 1、第一次付款，在工程施工现场的围挡、大门、冲洗平台、排水系统、临时设施等完成，办理建设工程质量监督登记和安全措施备案后支付总费用的70%； 2、第二次付款，在群体房屋建筑工程主体封顶率达50%时，支付总费用的30%； （三）市政基础设施工程 1、第一次付款，在工程施工现场的围挡、大门、冲洗平台、排水系统、临时设施等完成，办理建设工程质量监督登记和安全措施备案后，支付总费用的70%； 2、第二次付款，在完成合同段总工程量的50%时，支付总费用的30%。</w:t>
      </w:r>
    </w:p>
    <w:p w14:paraId="1483E8A9">
      <w:pPr>
        <w:pStyle w:val="37"/>
        <w:autoSpaceDE w:val="0"/>
        <w:autoSpaceDN w:val="0"/>
        <w:bidi w:val="0"/>
        <w:adjustRightInd w:val="0"/>
        <w:spacing w:line="360" w:lineRule="auto"/>
        <w:ind w:left="210" w:leftChars="100" w:firstLine="240" w:firstLineChars="100"/>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6.4.4 检查整改回复</w:t>
      </w:r>
    </w:p>
    <w:p w14:paraId="30E74850">
      <w:pPr>
        <w:pStyle w:val="37"/>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承包人</w:t>
      </w:r>
      <w:r>
        <w:rPr>
          <w:rFonts w:hint="default" w:ascii="宋体" w:hAnsi="宋体" w:eastAsia="宋体" w:cs="宋体"/>
          <w:color w:val="auto"/>
          <w:sz w:val="24"/>
          <w:szCs w:val="24"/>
          <w:lang w:val="en-US" w:eastAsia="zh-CN"/>
        </w:rPr>
        <w:t>须严格按照工程设计图纸、工程量清单和施工技术标准、施工方案进行施工。发包人检查</w:t>
      </w:r>
      <w:r>
        <w:rPr>
          <w:rFonts w:hint="eastAsia" w:ascii="宋体" w:hAnsi="宋体" w:eastAsia="宋体" w:cs="宋体"/>
          <w:color w:val="auto"/>
          <w:sz w:val="24"/>
          <w:szCs w:val="24"/>
          <w:lang w:val="en-US" w:eastAsia="zh-CN"/>
        </w:rPr>
        <w:t>项目</w:t>
      </w:r>
      <w:r>
        <w:rPr>
          <w:rFonts w:hint="default" w:ascii="宋体" w:hAnsi="宋体" w:eastAsia="宋体" w:cs="宋体"/>
          <w:color w:val="auto"/>
          <w:sz w:val="24"/>
          <w:szCs w:val="24"/>
          <w:lang w:val="en-US" w:eastAsia="zh-CN"/>
        </w:rPr>
        <w:t>过程中下发的检查记录表，</w:t>
      </w:r>
      <w:r>
        <w:rPr>
          <w:rFonts w:hint="eastAsia" w:ascii="宋体" w:hAnsi="宋体" w:eastAsia="宋体" w:cs="宋体"/>
          <w:color w:val="auto"/>
          <w:sz w:val="24"/>
          <w:szCs w:val="24"/>
          <w:lang w:val="en-US" w:eastAsia="zh-CN"/>
        </w:rPr>
        <w:t>承包人</w:t>
      </w:r>
      <w:r>
        <w:rPr>
          <w:rFonts w:hint="default" w:ascii="宋体" w:hAnsi="宋体" w:eastAsia="宋体" w:cs="宋体"/>
          <w:color w:val="auto"/>
          <w:sz w:val="24"/>
          <w:szCs w:val="24"/>
          <w:lang w:val="en-US" w:eastAsia="zh-CN"/>
        </w:rPr>
        <w:t>需在限期内整改回复，未按要求整改或逾期不回复，</w:t>
      </w:r>
      <w:r>
        <w:rPr>
          <w:rFonts w:hint="eastAsia" w:ascii="宋体" w:hAnsi="宋体" w:eastAsia="宋体" w:cs="宋体"/>
          <w:color w:val="auto"/>
          <w:sz w:val="24"/>
          <w:szCs w:val="24"/>
          <w:lang w:val="en-US" w:eastAsia="zh-CN"/>
        </w:rPr>
        <w:t>发包人有权对承包人处以</w:t>
      </w:r>
      <w:r>
        <w:rPr>
          <w:rFonts w:hint="default" w:ascii="宋体" w:hAnsi="宋体" w:eastAsia="宋体" w:cs="宋体"/>
          <w:color w:val="auto"/>
          <w:sz w:val="24"/>
          <w:szCs w:val="24"/>
          <w:lang w:val="en-US" w:eastAsia="zh-CN"/>
        </w:rPr>
        <w:t>罚款500元/次</w:t>
      </w:r>
      <w:r>
        <w:rPr>
          <w:rFonts w:hint="eastAsia" w:ascii="宋体" w:hAnsi="宋体" w:eastAsia="宋体" w:cs="宋体"/>
          <w:color w:val="auto"/>
          <w:sz w:val="24"/>
          <w:szCs w:val="24"/>
          <w:lang w:val="en-US" w:eastAsia="zh-CN"/>
        </w:rPr>
        <w:t>（人民币）</w:t>
      </w:r>
      <w:r>
        <w:rPr>
          <w:rFonts w:hint="default" w:ascii="宋体" w:hAnsi="宋体" w:eastAsia="宋体" w:cs="宋体"/>
          <w:color w:val="auto"/>
          <w:sz w:val="24"/>
          <w:szCs w:val="24"/>
          <w:lang w:val="en-US" w:eastAsia="zh-CN"/>
        </w:rPr>
        <w:t>。</w:t>
      </w:r>
    </w:p>
    <w:bookmarkEnd w:id="798"/>
    <w:bookmarkEnd w:id="799"/>
    <w:bookmarkEnd w:id="800"/>
    <w:bookmarkEnd w:id="801"/>
    <w:bookmarkEnd w:id="802"/>
    <w:bookmarkEnd w:id="803"/>
    <w:bookmarkEnd w:id="804"/>
    <w:p w14:paraId="614ED33F">
      <w:pPr>
        <w:pStyle w:val="48"/>
        <w:bidi w:val="0"/>
        <w:spacing w:before="120" w:after="120"/>
        <w:outlineLvl w:val="9"/>
        <w:rPr>
          <w:rStyle w:val="26"/>
          <w:rFonts w:hint="eastAsia" w:ascii="宋体" w:hAnsi="宋体" w:eastAsia="宋体" w:cs="宋体"/>
          <w:b w:val="0"/>
          <w:color w:val="auto"/>
          <w:sz w:val="24"/>
          <w:szCs w:val="24"/>
        </w:rPr>
      </w:pPr>
      <w:bookmarkStart w:id="811" w:name="_Toc351203639"/>
      <w:bookmarkStart w:id="812" w:name="_Toc17272"/>
      <w:bookmarkStart w:id="813" w:name="_Toc12042"/>
      <w:r>
        <w:rPr>
          <w:rStyle w:val="26"/>
          <w:rFonts w:hint="eastAsia" w:ascii="宋体" w:hAnsi="宋体" w:eastAsia="宋体" w:cs="宋体"/>
          <w:b w:val="0"/>
          <w:color w:val="auto"/>
          <w:sz w:val="24"/>
          <w:szCs w:val="24"/>
        </w:rPr>
        <w:t>7. 工期和进度</w:t>
      </w:r>
      <w:bookmarkEnd w:id="811"/>
      <w:bookmarkEnd w:id="812"/>
      <w:bookmarkEnd w:id="813"/>
    </w:p>
    <w:p w14:paraId="353EFE79">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814" w:name="_Toc18370"/>
      <w:bookmarkStart w:id="815" w:name="_Toc3104"/>
      <w:bookmarkStart w:id="816" w:name="_Toc31318"/>
      <w:r>
        <w:rPr>
          <w:rStyle w:val="26"/>
          <w:rFonts w:hint="eastAsia" w:ascii="宋体" w:hAnsi="宋体" w:eastAsia="宋体" w:cs="宋体"/>
          <w:color w:val="auto"/>
          <w:sz w:val="24"/>
          <w:szCs w:val="24"/>
        </w:rPr>
        <w:t>7.1 施工组织设计</w:t>
      </w:r>
      <w:bookmarkEnd w:id="814"/>
      <w:bookmarkEnd w:id="815"/>
      <w:bookmarkEnd w:id="816"/>
    </w:p>
    <w:p w14:paraId="3B1EAC8B">
      <w:pPr>
        <w:pStyle w:val="37"/>
        <w:autoSpaceDE w:val="0"/>
        <w:autoSpaceDN w:val="0"/>
        <w:bidi w:val="0"/>
        <w:adjustRightInd w:val="0"/>
        <w:spacing w:line="360" w:lineRule="auto"/>
        <w:ind w:left="210" w:leftChars="100" w:firstLine="240" w:firstLineChars="1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7.1.1 合</w:t>
      </w:r>
      <w:r>
        <w:rPr>
          <w:rStyle w:val="26"/>
          <w:rFonts w:hint="eastAsia" w:ascii="宋体" w:hAnsi="宋体" w:eastAsia="宋体" w:cs="宋体"/>
          <w:color w:val="auto"/>
          <w:kern w:val="0"/>
          <w:sz w:val="24"/>
          <w:szCs w:val="24"/>
        </w:rPr>
        <w:t>同当事人约定的施工组织设计应包括的其他内容：</w:t>
      </w:r>
      <w:r>
        <w:rPr>
          <w:rStyle w:val="26"/>
          <w:rFonts w:hint="eastAsia" w:ascii="宋体" w:hAnsi="宋体" w:eastAsia="宋体" w:cs="宋体"/>
          <w:color w:val="auto"/>
          <w:sz w:val="24"/>
          <w:szCs w:val="24"/>
          <w:u w:val="single"/>
        </w:rPr>
        <w:t xml:space="preserve"> 按照“通用条款”执行 </w:t>
      </w:r>
      <w:r>
        <w:rPr>
          <w:rStyle w:val="26"/>
          <w:rFonts w:hint="eastAsia" w:ascii="宋体" w:hAnsi="宋体" w:eastAsia="宋体" w:cs="宋体"/>
          <w:color w:val="auto"/>
          <w:sz w:val="24"/>
          <w:szCs w:val="24"/>
        </w:rPr>
        <w:t>。</w:t>
      </w:r>
    </w:p>
    <w:p w14:paraId="4FC17CE4">
      <w:pPr>
        <w:pStyle w:val="37"/>
        <w:autoSpaceDE w:val="0"/>
        <w:autoSpaceDN w:val="0"/>
        <w:bidi w:val="0"/>
        <w:adjustRightInd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sz w:val="24"/>
          <w:szCs w:val="24"/>
        </w:rPr>
        <w:t xml:space="preserve">7.1.2 </w:t>
      </w:r>
      <w:r>
        <w:rPr>
          <w:rStyle w:val="26"/>
          <w:rFonts w:hint="eastAsia" w:ascii="宋体" w:hAnsi="宋体" w:eastAsia="宋体" w:cs="宋体"/>
          <w:color w:val="auto"/>
          <w:kern w:val="0"/>
          <w:sz w:val="24"/>
          <w:szCs w:val="24"/>
        </w:rPr>
        <w:t>施工组织设计的提交和修改</w:t>
      </w:r>
    </w:p>
    <w:p w14:paraId="1BE646B1">
      <w:pPr>
        <w:pStyle w:val="37"/>
        <w:autoSpaceDE w:val="0"/>
        <w:autoSpaceDN w:val="0"/>
        <w:bidi w:val="0"/>
        <w:adjustRightInd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kern w:val="0"/>
          <w:sz w:val="24"/>
          <w:szCs w:val="24"/>
        </w:rPr>
        <w:t>承包人提交详细施工组织设计的期限的约定：</w:t>
      </w:r>
      <w:r>
        <w:rPr>
          <w:rStyle w:val="26"/>
          <w:rFonts w:hint="eastAsia" w:ascii="宋体" w:hAnsi="宋体" w:eastAsia="宋体" w:cs="宋体"/>
          <w:color w:val="auto"/>
          <w:sz w:val="24"/>
          <w:szCs w:val="24"/>
          <w:u w:val="single"/>
        </w:rPr>
        <w:t xml:space="preserve">  开工前7日   </w:t>
      </w:r>
      <w:r>
        <w:rPr>
          <w:rStyle w:val="26"/>
          <w:rFonts w:hint="eastAsia" w:ascii="宋体" w:hAnsi="宋体" w:eastAsia="宋体" w:cs="宋体"/>
          <w:color w:val="auto"/>
          <w:sz w:val="24"/>
          <w:szCs w:val="24"/>
        </w:rPr>
        <w:t>。</w:t>
      </w:r>
    </w:p>
    <w:p w14:paraId="3EB473DB">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发包人和监理人在收到详细的施工组织设计后确认或提出修改意见的期限：</w:t>
      </w:r>
      <w:r>
        <w:rPr>
          <w:rStyle w:val="26"/>
          <w:rFonts w:hint="eastAsia" w:ascii="宋体" w:hAnsi="宋体" w:eastAsia="宋体" w:cs="宋体"/>
          <w:color w:val="auto"/>
          <w:sz w:val="24"/>
          <w:szCs w:val="24"/>
          <w:u w:val="single"/>
        </w:rPr>
        <w:t>7日</w:t>
      </w:r>
      <w:r>
        <w:rPr>
          <w:rStyle w:val="26"/>
          <w:rFonts w:hint="eastAsia" w:ascii="宋体" w:hAnsi="宋体" w:eastAsia="宋体" w:cs="宋体"/>
          <w:color w:val="auto"/>
          <w:sz w:val="24"/>
          <w:szCs w:val="24"/>
        </w:rPr>
        <w:t>。</w:t>
      </w:r>
    </w:p>
    <w:p w14:paraId="7687A98C">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817" w:name="_Toc28671"/>
      <w:bookmarkStart w:id="818" w:name="_Toc13154"/>
      <w:bookmarkStart w:id="819" w:name="_Toc24604"/>
      <w:r>
        <w:rPr>
          <w:rStyle w:val="26"/>
          <w:rFonts w:hint="eastAsia" w:ascii="宋体" w:hAnsi="宋体" w:eastAsia="宋体" w:cs="宋体"/>
          <w:color w:val="auto"/>
          <w:sz w:val="24"/>
          <w:szCs w:val="24"/>
        </w:rPr>
        <w:t>7</w:t>
      </w:r>
      <w:bookmarkStart w:id="820" w:name="_Toc304295541"/>
      <w:bookmarkStart w:id="821" w:name="_Toc297123514"/>
      <w:bookmarkStart w:id="822" w:name="_Toc312677479"/>
      <w:bookmarkStart w:id="823" w:name="_Toc297216173"/>
      <w:bookmarkStart w:id="824" w:name="_Toc312678005"/>
      <w:bookmarkStart w:id="825" w:name="_Toc300934966"/>
      <w:bookmarkStart w:id="826" w:name="_Toc303539123"/>
      <w:r>
        <w:rPr>
          <w:rStyle w:val="26"/>
          <w:rFonts w:hint="eastAsia" w:ascii="宋体" w:hAnsi="宋体" w:eastAsia="宋体" w:cs="宋体"/>
          <w:color w:val="auto"/>
          <w:sz w:val="24"/>
          <w:szCs w:val="24"/>
        </w:rPr>
        <w:t>.2 施工进度计划</w:t>
      </w:r>
      <w:bookmarkEnd w:id="817"/>
      <w:bookmarkEnd w:id="818"/>
      <w:bookmarkEnd w:id="819"/>
    </w:p>
    <w:p w14:paraId="0D6946EE">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7.2.2 施工进度计划的修订</w:t>
      </w:r>
    </w:p>
    <w:p w14:paraId="464C6B4F">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发包人和监理人在收到修订的施工进度计划后确认或提出修改意见的期限：</w:t>
      </w:r>
      <w:r>
        <w:rPr>
          <w:rStyle w:val="26"/>
          <w:rFonts w:hint="eastAsia" w:ascii="宋体" w:hAnsi="宋体" w:eastAsia="宋体" w:cs="宋体"/>
          <w:color w:val="auto"/>
          <w:sz w:val="24"/>
          <w:szCs w:val="24"/>
          <w:u w:val="single"/>
        </w:rPr>
        <w:t>发包人和监理人应在收到修订的施工进度计划后7天内完成审核和批准或提出修改意见</w:t>
      </w:r>
      <w:r>
        <w:rPr>
          <w:rStyle w:val="26"/>
          <w:rFonts w:hint="eastAsia" w:ascii="宋体" w:hAnsi="宋体" w:eastAsia="宋体" w:cs="宋体"/>
          <w:color w:val="auto"/>
          <w:sz w:val="24"/>
          <w:szCs w:val="24"/>
        </w:rPr>
        <w:t>。</w:t>
      </w:r>
    </w:p>
    <w:p w14:paraId="181A2FBE">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827" w:name="_Toc28364"/>
      <w:bookmarkStart w:id="828" w:name="_Toc29406"/>
      <w:bookmarkStart w:id="829" w:name="_Toc31736"/>
      <w:r>
        <w:rPr>
          <w:rStyle w:val="26"/>
          <w:rFonts w:hint="eastAsia" w:ascii="宋体" w:hAnsi="宋体" w:eastAsia="宋体" w:cs="宋体"/>
          <w:color w:val="auto"/>
          <w:sz w:val="24"/>
          <w:szCs w:val="24"/>
        </w:rPr>
        <w:t>7.3 开工</w:t>
      </w:r>
      <w:bookmarkEnd w:id="827"/>
      <w:bookmarkEnd w:id="828"/>
      <w:bookmarkEnd w:id="829"/>
    </w:p>
    <w:p w14:paraId="25317979">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7.3.1 开工准备</w:t>
      </w:r>
    </w:p>
    <w:p w14:paraId="50C0BBD4">
      <w:pPr>
        <w:pStyle w:val="37"/>
        <w:bidi w:val="0"/>
        <w:spacing w:line="360" w:lineRule="auto"/>
        <w:ind w:firstLine="645"/>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关于承包人提交</w:t>
      </w:r>
      <w:r>
        <w:rPr>
          <w:rStyle w:val="26"/>
          <w:rFonts w:hint="eastAsia" w:ascii="宋体" w:hAnsi="宋体" w:eastAsia="宋体" w:cs="宋体"/>
          <w:color w:val="auto"/>
          <w:kern w:val="0"/>
          <w:sz w:val="24"/>
          <w:szCs w:val="24"/>
        </w:rPr>
        <w:t>工程开工报审表的期限：</w:t>
      </w:r>
      <w:r>
        <w:rPr>
          <w:rStyle w:val="26"/>
          <w:rFonts w:hint="eastAsia" w:ascii="宋体" w:hAnsi="宋体" w:eastAsia="宋体" w:cs="宋体"/>
          <w:color w:val="auto"/>
          <w:sz w:val="24"/>
          <w:szCs w:val="24"/>
          <w:u w:val="single"/>
        </w:rPr>
        <w:t xml:space="preserve">承包人应当于计划开工日前15天内提交开工报审表，详细说明按施工进度计划正常施工所需的施工道路、临时设施、材料、工程设备、施工设备、施工人员等落实情况以及工程的进度安排  </w:t>
      </w:r>
      <w:r>
        <w:rPr>
          <w:rStyle w:val="26"/>
          <w:rFonts w:hint="eastAsia" w:ascii="宋体" w:hAnsi="宋体" w:eastAsia="宋体" w:cs="宋体"/>
          <w:color w:val="auto"/>
          <w:sz w:val="24"/>
          <w:szCs w:val="24"/>
        </w:rPr>
        <w:t>。</w:t>
      </w:r>
    </w:p>
    <w:p w14:paraId="434845C4">
      <w:pPr>
        <w:pStyle w:val="37"/>
        <w:bidi w:val="0"/>
        <w:spacing w:line="360" w:lineRule="auto"/>
        <w:ind w:firstLine="645"/>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关于发包人应完成的其他开工准备工作及期限：</w:t>
      </w:r>
      <w:r>
        <w:rPr>
          <w:rStyle w:val="26"/>
          <w:rFonts w:hint="eastAsia" w:ascii="宋体" w:hAnsi="宋体" w:eastAsia="宋体" w:cs="宋体"/>
          <w:color w:val="auto"/>
          <w:sz w:val="24"/>
          <w:szCs w:val="24"/>
          <w:u w:val="single"/>
        </w:rPr>
        <w:t xml:space="preserve"> 计划开工日前3天内  </w:t>
      </w:r>
      <w:r>
        <w:rPr>
          <w:rStyle w:val="26"/>
          <w:rFonts w:hint="eastAsia" w:ascii="宋体" w:hAnsi="宋体" w:eastAsia="宋体" w:cs="宋体"/>
          <w:color w:val="auto"/>
          <w:sz w:val="24"/>
          <w:szCs w:val="24"/>
        </w:rPr>
        <w:t>。</w:t>
      </w:r>
    </w:p>
    <w:p w14:paraId="112DF0C9">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关于承包人应完成的其他开工准备工作及期限：</w:t>
      </w:r>
      <w:r>
        <w:rPr>
          <w:rStyle w:val="26"/>
          <w:rFonts w:hint="eastAsia" w:ascii="宋体" w:hAnsi="宋体" w:eastAsia="宋体" w:cs="宋体"/>
          <w:color w:val="auto"/>
          <w:sz w:val="24"/>
          <w:szCs w:val="24"/>
          <w:u w:val="single"/>
        </w:rPr>
        <w:t xml:space="preserve">计划开工日前7天内完成其他开工准备 </w:t>
      </w:r>
      <w:r>
        <w:rPr>
          <w:rStyle w:val="26"/>
          <w:rFonts w:hint="eastAsia" w:ascii="宋体" w:hAnsi="宋体" w:eastAsia="宋体" w:cs="宋体"/>
          <w:color w:val="auto"/>
          <w:sz w:val="24"/>
          <w:szCs w:val="24"/>
        </w:rPr>
        <w:t>。</w:t>
      </w:r>
    </w:p>
    <w:p w14:paraId="4688F1E5">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7.3.2开工通知</w:t>
      </w:r>
    </w:p>
    <w:p w14:paraId="5D91A138">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因发包人原因造成监理人未能在计划开工日期之日起</w:t>
      </w:r>
      <w:r>
        <w:rPr>
          <w:rStyle w:val="26"/>
          <w:rFonts w:hint="eastAsia" w:ascii="宋体" w:hAnsi="宋体" w:eastAsia="宋体" w:cs="宋体"/>
          <w:color w:val="auto"/>
          <w:sz w:val="24"/>
          <w:szCs w:val="24"/>
          <w:u w:val="single"/>
        </w:rPr>
        <w:t xml:space="preserve">  90  </w:t>
      </w:r>
      <w:r>
        <w:rPr>
          <w:rStyle w:val="26"/>
          <w:rFonts w:hint="eastAsia" w:ascii="宋体" w:hAnsi="宋体" w:eastAsia="宋体" w:cs="宋体"/>
          <w:color w:val="auto"/>
          <w:sz w:val="24"/>
          <w:szCs w:val="24"/>
        </w:rPr>
        <w:t>天内发出开工通知的，承包人有权提出价格调整要求，或者解除合同。</w:t>
      </w:r>
    </w:p>
    <w:bookmarkEnd w:id="820"/>
    <w:bookmarkEnd w:id="821"/>
    <w:bookmarkEnd w:id="822"/>
    <w:bookmarkEnd w:id="823"/>
    <w:bookmarkEnd w:id="824"/>
    <w:bookmarkEnd w:id="825"/>
    <w:bookmarkEnd w:id="826"/>
    <w:p w14:paraId="4CB6258B">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830" w:name="_Toc142"/>
      <w:bookmarkStart w:id="831" w:name="_Toc24521"/>
      <w:bookmarkStart w:id="832" w:name="_Toc10703"/>
      <w:r>
        <w:rPr>
          <w:rStyle w:val="26"/>
          <w:rFonts w:hint="eastAsia" w:ascii="宋体" w:hAnsi="宋体" w:eastAsia="宋体" w:cs="宋体"/>
          <w:color w:val="auto"/>
          <w:sz w:val="24"/>
          <w:szCs w:val="24"/>
        </w:rPr>
        <w:t>7.4 测量放线</w:t>
      </w:r>
      <w:bookmarkEnd w:id="830"/>
      <w:bookmarkEnd w:id="831"/>
      <w:bookmarkEnd w:id="832"/>
    </w:p>
    <w:p w14:paraId="7D97F337">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7.4.1发包人通过监理人向承包人提供测量基准点、基准线和水准点及其书面资料的期限：</w:t>
      </w:r>
      <w:r>
        <w:rPr>
          <w:rStyle w:val="26"/>
          <w:rFonts w:hint="eastAsia" w:ascii="宋体" w:hAnsi="宋体" w:eastAsia="宋体" w:cs="宋体"/>
          <w:color w:val="auto"/>
          <w:sz w:val="24"/>
          <w:szCs w:val="24"/>
          <w:u w:val="single"/>
        </w:rPr>
        <w:t xml:space="preserve">  开工日期前7天通过监理人向承包人提供测量基准点、基准线和水准点及其书面资料  </w:t>
      </w:r>
      <w:r>
        <w:rPr>
          <w:rStyle w:val="26"/>
          <w:rFonts w:hint="eastAsia" w:ascii="宋体" w:hAnsi="宋体" w:eastAsia="宋体" w:cs="宋体"/>
          <w:color w:val="auto"/>
          <w:sz w:val="24"/>
          <w:szCs w:val="24"/>
        </w:rPr>
        <w:t>。</w:t>
      </w:r>
    </w:p>
    <w:p w14:paraId="4D655616">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833" w:name="_Toc2262"/>
      <w:bookmarkStart w:id="834" w:name="_Toc27451"/>
      <w:bookmarkStart w:id="835" w:name="_Toc9531"/>
      <w:r>
        <w:rPr>
          <w:rStyle w:val="26"/>
          <w:rFonts w:hint="eastAsia" w:ascii="宋体" w:hAnsi="宋体" w:eastAsia="宋体" w:cs="宋体"/>
          <w:color w:val="auto"/>
          <w:sz w:val="24"/>
          <w:szCs w:val="24"/>
        </w:rPr>
        <w:t>7</w:t>
      </w:r>
      <w:bookmarkStart w:id="836" w:name="_Toc300934968"/>
      <w:bookmarkStart w:id="837" w:name="_Toc297216175"/>
      <w:bookmarkStart w:id="838" w:name="_Toc312677484"/>
      <w:bookmarkStart w:id="839" w:name="_Toc303539125"/>
      <w:bookmarkStart w:id="840" w:name="_Toc297123516"/>
      <w:bookmarkStart w:id="841" w:name="_Toc304295546"/>
      <w:bookmarkStart w:id="842" w:name="_Toc312678010"/>
      <w:r>
        <w:rPr>
          <w:rStyle w:val="26"/>
          <w:rFonts w:hint="eastAsia" w:ascii="宋体" w:hAnsi="宋体" w:eastAsia="宋体" w:cs="宋体"/>
          <w:color w:val="auto"/>
          <w:sz w:val="24"/>
          <w:szCs w:val="24"/>
        </w:rPr>
        <w:t>.5 工期延误</w:t>
      </w:r>
      <w:bookmarkEnd w:id="833"/>
      <w:bookmarkEnd w:id="834"/>
      <w:bookmarkEnd w:id="835"/>
    </w:p>
    <w:bookmarkEnd w:id="836"/>
    <w:bookmarkEnd w:id="837"/>
    <w:bookmarkEnd w:id="838"/>
    <w:bookmarkEnd w:id="839"/>
    <w:bookmarkEnd w:id="840"/>
    <w:bookmarkEnd w:id="841"/>
    <w:bookmarkEnd w:id="842"/>
    <w:p w14:paraId="6D65DD92">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7.5.1 因发包人原因导致工期延误</w:t>
      </w:r>
    </w:p>
    <w:p w14:paraId="2D12E983">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因发包人原因导致工期延误的其他情形：</w:t>
      </w:r>
      <w:r>
        <w:rPr>
          <w:rStyle w:val="26"/>
          <w:rFonts w:hint="eastAsia" w:ascii="宋体" w:hAnsi="宋体" w:eastAsia="宋体" w:cs="宋体"/>
          <w:color w:val="auto"/>
          <w:sz w:val="24"/>
          <w:szCs w:val="24"/>
          <w:u w:val="single"/>
        </w:rPr>
        <w:t xml:space="preserve"> ①发包人未按合同规定支付工程款并确实影响施工进度；工期顺延并按合同应付未付款的万分之四/天承担违约金，违约金的上限为合同价的5%；②重大设计变更而影响施工进度；政策处理问题影响施工进度；征地拆迁、不可抗力等工期顺延并补偿合理管理费  </w:t>
      </w:r>
      <w:r>
        <w:rPr>
          <w:rStyle w:val="26"/>
          <w:rFonts w:hint="eastAsia" w:ascii="宋体" w:hAnsi="宋体" w:eastAsia="宋体" w:cs="宋体"/>
          <w:color w:val="auto"/>
          <w:sz w:val="24"/>
          <w:szCs w:val="24"/>
        </w:rPr>
        <w:t>。</w:t>
      </w:r>
    </w:p>
    <w:p w14:paraId="2FCFA3A7">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7</w:t>
      </w:r>
      <w:bookmarkStart w:id="843" w:name="_Toc318581169"/>
      <w:bookmarkStart w:id="844" w:name="_Toc312678012"/>
      <w:bookmarkStart w:id="845" w:name="_Toc312677486"/>
      <w:bookmarkStart w:id="846" w:name="_Toc304295548"/>
      <w:bookmarkStart w:id="847" w:name="_Toc297123518"/>
      <w:bookmarkStart w:id="848" w:name="_Toc297216177"/>
      <w:bookmarkStart w:id="849" w:name="_Toc303539127"/>
      <w:bookmarkStart w:id="850" w:name="_Toc300934970"/>
      <w:r>
        <w:rPr>
          <w:rStyle w:val="26"/>
          <w:rFonts w:hint="eastAsia" w:ascii="宋体" w:hAnsi="宋体" w:eastAsia="宋体" w:cs="宋体"/>
          <w:color w:val="auto"/>
          <w:sz w:val="24"/>
          <w:szCs w:val="24"/>
        </w:rPr>
        <w:t>.5.2 因承包人原因导致工期延误</w:t>
      </w:r>
    </w:p>
    <w:bookmarkEnd w:id="843"/>
    <w:bookmarkEnd w:id="844"/>
    <w:bookmarkEnd w:id="845"/>
    <w:p w14:paraId="282702D5">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因</w:t>
      </w:r>
      <w:bookmarkStart w:id="851" w:name="_Toc312678013"/>
      <w:bookmarkStart w:id="852" w:name="_Toc312677487"/>
      <w:bookmarkStart w:id="853" w:name="_Toc318581170"/>
      <w:r>
        <w:rPr>
          <w:rStyle w:val="26"/>
          <w:rFonts w:hint="eastAsia" w:ascii="宋体" w:hAnsi="宋体" w:eastAsia="宋体" w:cs="宋体"/>
          <w:color w:val="auto"/>
          <w:sz w:val="24"/>
          <w:szCs w:val="24"/>
        </w:rPr>
        <w:t>承包人原因造成工期延误，逾期竣工违约金的计算方法为：</w:t>
      </w:r>
    </w:p>
    <w:p w14:paraId="6F28CAE1">
      <w:pPr>
        <w:pStyle w:val="37"/>
        <w:bidi w:val="0"/>
        <w:spacing w:line="360" w:lineRule="auto"/>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u w:val="single"/>
        </w:rPr>
        <w:t xml:space="preserve">  工期延迟按合同总价的万分之四/天   </w:t>
      </w:r>
      <w:r>
        <w:rPr>
          <w:rStyle w:val="26"/>
          <w:rFonts w:hint="eastAsia" w:ascii="宋体" w:hAnsi="宋体" w:eastAsia="宋体" w:cs="宋体"/>
          <w:color w:val="auto"/>
          <w:sz w:val="24"/>
          <w:szCs w:val="24"/>
        </w:rPr>
        <w:t>。</w:t>
      </w:r>
      <w:bookmarkEnd w:id="846"/>
      <w:bookmarkEnd w:id="847"/>
      <w:bookmarkEnd w:id="848"/>
      <w:bookmarkEnd w:id="849"/>
      <w:bookmarkEnd w:id="850"/>
      <w:bookmarkEnd w:id="851"/>
      <w:bookmarkEnd w:id="852"/>
    </w:p>
    <w:bookmarkEnd w:id="853"/>
    <w:p w14:paraId="1FEDAAA4">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因承包人原因造成工期延误，逾</w:t>
      </w:r>
      <w:bookmarkStart w:id="854" w:name="_Toc318581171"/>
      <w:bookmarkStart w:id="855" w:name="_Toc312678014"/>
      <w:r>
        <w:rPr>
          <w:rStyle w:val="26"/>
          <w:rFonts w:hint="eastAsia" w:ascii="宋体" w:hAnsi="宋体" w:eastAsia="宋体" w:cs="宋体"/>
          <w:color w:val="auto"/>
          <w:sz w:val="24"/>
          <w:szCs w:val="24"/>
        </w:rPr>
        <w:t>期竣工违约金的上限：</w:t>
      </w:r>
      <w:r>
        <w:rPr>
          <w:rStyle w:val="26"/>
          <w:rFonts w:hint="eastAsia" w:ascii="宋体" w:hAnsi="宋体" w:eastAsia="宋体" w:cs="宋体"/>
          <w:color w:val="auto"/>
          <w:sz w:val="24"/>
          <w:szCs w:val="24"/>
          <w:u w:val="single"/>
        </w:rPr>
        <w:t xml:space="preserve">  合同价的5%  </w:t>
      </w:r>
      <w:r>
        <w:rPr>
          <w:rStyle w:val="26"/>
          <w:rFonts w:hint="eastAsia" w:ascii="宋体" w:hAnsi="宋体" w:eastAsia="宋体" w:cs="宋体"/>
          <w:color w:val="auto"/>
          <w:sz w:val="24"/>
          <w:szCs w:val="24"/>
        </w:rPr>
        <w:t>。</w:t>
      </w:r>
    </w:p>
    <w:bookmarkEnd w:id="854"/>
    <w:bookmarkEnd w:id="855"/>
    <w:p w14:paraId="6AFB6E6E">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856" w:name="_Toc3341"/>
      <w:bookmarkStart w:id="857" w:name="_Toc4328"/>
      <w:bookmarkStart w:id="858" w:name="_Toc32537"/>
      <w:r>
        <w:rPr>
          <w:rStyle w:val="26"/>
          <w:rFonts w:hint="eastAsia" w:ascii="宋体" w:hAnsi="宋体" w:eastAsia="宋体" w:cs="宋体"/>
          <w:color w:val="auto"/>
          <w:sz w:val="24"/>
          <w:szCs w:val="24"/>
        </w:rPr>
        <w:t>7</w:t>
      </w:r>
      <w:bookmarkStart w:id="859" w:name="_Toc304295549"/>
      <w:bookmarkStart w:id="860" w:name="_Toc303539128"/>
      <w:bookmarkStart w:id="861" w:name="_Toc300934971"/>
      <w:bookmarkStart w:id="862" w:name="_Toc297123519"/>
      <w:bookmarkStart w:id="863" w:name="_Toc297216178"/>
      <w:bookmarkStart w:id="864" w:name="_Toc312678015"/>
      <w:r>
        <w:rPr>
          <w:rStyle w:val="26"/>
          <w:rFonts w:hint="eastAsia" w:ascii="宋体" w:hAnsi="宋体" w:eastAsia="宋体" w:cs="宋体"/>
          <w:color w:val="auto"/>
          <w:sz w:val="24"/>
          <w:szCs w:val="24"/>
        </w:rPr>
        <w:t>.6 不</w:t>
      </w:r>
      <w:bookmarkEnd w:id="859"/>
      <w:bookmarkEnd w:id="860"/>
      <w:bookmarkEnd w:id="861"/>
      <w:bookmarkEnd w:id="862"/>
      <w:bookmarkEnd w:id="863"/>
      <w:bookmarkEnd w:id="864"/>
      <w:r>
        <w:rPr>
          <w:rStyle w:val="26"/>
          <w:rFonts w:hint="eastAsia" w:ascii="宋体" w:hAnsi="宋体" w:eastAsia="宋体" w:cs="宋体"/>
          <w:color w:val="auto"/>
          <w:sz w:val="24"/>
          <w:szCs w:val="24"/>
        </w:rPr>
        <w:t>利物质条件</w:t>
      </w:r>
      <w:bookmarkEnd w:id="856"/>
      <w:bookmarkEnd w:id="857"/>
      <w:bookmarkEnd w:id="858"/>
    </w:p>
    <w:p w14:paraId="6B99F97D">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bookmarkStart w:id="865" w:name="_Toc312678016"/>
      <w:bookmarkStart w:id="866" w:name="_Toc297123520"/>
      <w:bookmarkStart w:id="867" w:name="_Toc303539129"/>
      <w:bookmarkStart w:id="868" w:name="_Toc297216179"/>
      <w:bookmarkStart w:id="869" w:name="_Toc318581172"/>
      <w:bookmarkStart w:id="870" w:name="_Toc300934972"/>
      <w:bookmarkStart w:id="871" w:name="_Toc304295550"/>
      <w:r>
        <w:rPr>
          <w:rStyle w:val="26"/>
          <w:rFonts w:hint="eastAsia" w:ascii="宋体" w:hAnsi="宋体" w:eastAsia="宋体" w:cs="宋体"/>
          <w:color w:val="auto"/>
          <w:sz w:val="24"/>
          <w:szCs w:val="24"/>
        </w:rPr>
        <w:t>不利物质条件的其他情形和有关约定：</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bookmarkEnd w:id="865"/>
    <w:bookmarkEnd w:id="866"/>
    <w:bookmarkEnd w:id="867"/>
    <w:bookmarkEnd w:id="868"/>
    <w:bookmarkEnd w:id="869"/>
    <w:bookmarkEnd w:id="870"/>
    <w:bookmarkEnd w:id="871"/>
    <w:p w14:paraId="69828B57">
      <w:pPr>
        <w:pStyle w:val="37"/>
        <w:bidi w:val="0"/>
        <w:spacing w:after="120"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7</w:t>
      </w:r>
      <w:bookmarkStart w:id="872" w:name="_Toc304295551"/>
      <w:bookmarkStart w:id="873" w:name="_Toc297216180"/>
      <w:bookmarkStart w:id="874" w:name="_Toc303539130"/>
      <w:bookmarkStart w:id="875" w:name="_Toc300934973"/>
      <w:bookmarkStart w:id="876" w:name="_Toc297123521"/>
      <w:bookmarkStart w:id="877" w:name="_Toc312678017"/>
      <w:r>
        <w:rPr>
          <w:rStyle w:val="26"/>
          <w:rFonts w:hint="eastAsia" w:ascii="宋体" w:hAnsi="宋体" w:eastAsia="宋体" w:cs="宋体"/>
          <w:color w:val="auto"/>
          <w:sz w:val="24"/>
          <w:szCs w:val="24"/>
        </w:rPr>
        <w:t>.7异常恶劣的气候条件</w:t>
      </w:r>
    </w:p>
    <w:bookmarkEnd w:id="872"/>
    <w:bookmarkEnd w:id="873"/>
    <w:bookmarkEnd w:id="874"/>
    <w:bookmarkEnd w:id="875"/>
    <w:bookmarkEnd w:id="876"/>
    <w:bookmarkEnd w:id="877"/>
    <w:p w14:paraId="0571B65C">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发包人和承包人同意以下情形视为异常恶劣的气候条件：</w:t>
      </w:r>
    </w:p>
    <w:p w14:paraId="2D93AA10">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w:t>
      </w:r>
      <w:r>
        <w:rPr>
          <w:rStyle w:val="26"/>
          <w:rFonts w:hint="eastAsia" w:ascii="宋体" w:hAnsi="宋体" w:eastAsia="宋体" w:cs="宋体"/>
          <w:color w:val="auto"/>
          <w:sz w:val="24"/>
          <w:szCs w:val="24"/>
          <w:u w:val="single"/>
        </w:rPr>
        <w:t xml:space="preserve"> 在工程建设地点所在县区范围内，由当地气象部门记录天气出现天气达到日降雨量≥100mm 的大暴雨，或连续降大雨（及以上程度）5 天以上（含 5 天），或者相关法规规定达到异常恶劣天气标准的情况  </w:t>
      </w:r>
      <w:r>
        <w:rPr>
          <w:rStyle w:val="26"/>
          <w:rFonts w:hint="eastAsia" w:ascii="宋体" w:hAnsi="宋体" w:eastAsia="宋体" w:cs="宋体"/>
          <w:color w:val="auto"/>
          <w:sz w:val="24"/>
          <w:szCs w:val="24"/>
        </w:rPr>
        <w:t>；</w:t>
      </w:r>
    </w:p>
    <w:p w14:paraId="0D764565">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（2）</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629D752F">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（3）</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40ADCC3B">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878" w:name="_Toc26624"/>
      <w:bookmarkStart w:id="879" w:name="_Toc20537"/>
      <w:bookmarkStart w:id="880" w:name="_Toc14338"/>
      <w:r>
        <w:rPr>
          <w:rStyle w:val="26"/>
          <w:rFonts w:hint="eastAsia" w:ascii="宋体" w:hAnsi="宋体" w:eastAsia="宋体" w:cs="宋体"/>
          <w:color w:val="auto"/>
          <w:sz w:val="24"/>
          <w:szCs w:val="24"/>
        </w:rPr>
        <w:t>7.8 提前竣工的奖励</w:t>
      </w:r>
      <w:bookmarkEnd w:id="878"/>
      <w:bookmarkEnd w:id="879"/>
      <w:bookmarkEnd w:id="880"/>
    </w:p>
    <w:p w14:paraId="6E560818">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7.8.1提前竣工的奖励：</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44F59B71">
      <w:pPr>
        <w:pStyle w:val="48"/>
        <w:bidi w:val="0"/>
        <w:spacing w:before="120" w:after="120"/>
        <w:outlineLvl w:val="9"/>
        <w:rPr>
          <w:rStyle w:val="26"/>
          <w:rFonts w:hint="eastAsia" w:ascii="宋体" w:hAnsi="宋体" w:eastAsia="宋体" w:cs="宋体"/>
          <w:b w:val="0"/>
          <w:color w:val="auto"/>
          <w:sz w:val="24"/>
          <w:szCs w:val="24"/>
        </w:rPr>
      </w:pPr>
      <w:bookmarkStart w:id="881" w:name="_Toc12114"/>
      <w:bookmarkStart w:id="882" w:name="_Toc351203640"/>
      <w:bookmarkStart w:id="883" w:name="_Toc14471"/>
      <w:r>
        <w:rPr>
          <w:rStyle w:val="26"/>
          <w:rFonts w:hint="eastAsia" w:ascii="宋体" w:hAnsi="宋体" w:eastAsia="宋体" w:cs="宋体"/>
          <w:b w:val="0"/>
          <w:color w:val="auto"/>
          <w:sz w:val="24"/>
          <w:szCs w:val="24"/>
        </w:rPr>
        <w:t>8. 材料与设备</w:t>
      </w:r>
      <w:bookmarkEnd w:id="881"/>
      <w:bookmarkEnd w:id="882"/>
      <w:bookmarkEnd w:id="883"/>
    </w:p>
    <w:p w14:paraId="31855A67">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884" w:name="_Toc296503167"/>
      <w:bookmarkStart w:id="885" w:name="_Toc304295556"/>
      <w:bookmarkStart w:id="886" w:name="_Toc296890995"/>
      <w:bookmarkStart w:id="887" w:name="_Toc292559372"/>
      <w:bookmarkStart w:id="888" w:name="_Toc292559877"/>
      <w:bookmarkStart w:id="889" w:name="_Toc297216186"/>
      <w:bookmarkStart w:id="890" w:name="_Toc297123527"/>
      <w:bookmarkStart w:id="891" w:name="_Toc296944506"/>
      <w:bookmarkStart w:id="892" w:name="_Toc303539136"/>
      <w:bookmarkStart w:id="893" w:name="_Toc296891207"/>
      <w:bookmarkStart w:id="894" w:name="_Toc312678019"/>
      <w:bookmarkStart w:id="895" w:name="_Toc296346668"/>
      <w:bookmarkStart w:id="896" w:name="_Toc280868654"/>
      <w:bookmarkStart w:id="897" w:name="_Toc296347166"/>
      <w:bookmarkStart w:id="898" w:name="_Toc300934979"/>
      <w:bookmarkStart w:id="899" w:name="_Toc297048353"/>
      <w:bookmarkStart w:id="900" w:name="_Toc297120467"/>
      <w:bookmarkStart w:id="901" w:name="_Toc312677493"/>
      <w:bookmarkStart w:id="902" w:name="_Toc280868655"/>
      <w:bookmarkStart w:id="903" w:name="_Toc280868656"/>
      <w:bookmarkStart w:id="904" w:name="_Toc267251424"/>
      <w:r>
        <w:rPr>
          <w:rStyle w:val="26"/>
          <w:rFonts w:hint="eastAsia" w:ascii="宋体" w:hAnsi="宋体" w:eastAsia="宋体" w:cs="宋体"/>
          <w:color w:val="auto"/>
          <w:sz w:val="24"/>
          <w:szCs w:val="24"/>
        </w:rPr>
        <w:t>8.1材料与工程设备的保管与使用</w:t>
      </w:r>
    </w:p>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14:paraId="6103B70C">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8</w:t>
      </w:r>
      <w:bookmarkStart w:id="905" w:name="_Toc292559878"/>
      <w:bookmarkStart w:id="906" w:name="_Toc292559373"/>
      <w:bookmarkStart w:id="907" w:name="_Toc303539137"/>
      <w:bookmarkStart w:id="908" w:name="_Toc297048354"/>
      <w:bookmarkStart w:id="909" w:name="_Toc296503168"/>
      <w:bookmarkStart w:id="910" w:name="_Toc304295557"/>
      <w:bookmarkStart w:id="911" w:name="_Toc312678020"/>
      <w:bookmarkStart w:id="912" w:name="_Toc296890996"/>
      <w:bookmarkStart w:id="913" w:name="_Toc312677494"/>
      <w:bookmarkStart w:id="914" w:name="_Toc300934980"/>
      <w:bookmarkStart w:id="915" w:name="_Toc296891208"/>
      <w:bookmarkStart w:id="916" w:name="_Toc297123528"/>
      <w:bookmarkStart w:id="917" w:name="_Toc318581173"/>
      <w:bookmarkStart w:id="918" w:name="_Toc296944507"/>
      <w:bookmarkStart w:id="919" w:name="_Toc296347167"/>
      <w:bookmarkStart w:id="920" w:name="_Toc297216187"/>
      <w:bookmarkStart w:id="921" w:name="_Toc296346669"/>
      <w:bookmarkStart w:id="922" w:name="_Toc297120468"/>
      <w:r>
        <w:rPr>
          <w:rStyle w:val="26"/>
          <w:rFonts w:hint="eastAsia" w:ascii="宋体" w:hAnsi="宋体" w:eastAsia="宋体" w:cs="宋体"/>
          <w:color w:val="auto"/>
          <w:sz w:val="24"/>
          <w:szCs w:val="24"/>
        </w:rPr>
        <w:t>.1.1发包人供应的材料设备的保管费用的承担：</w:t>
      </w:r>
      <w:r>
        <w:rPr>
          <w:rStyle w:val="26"/>
          <w:rFonts w:hint="eastAsia" w:ascii="宋体" w:hAnsi="宋体" w:eastAsia="宋体" w:cs="宋体"/>
          <w:color w:val="auto"/>
          <w:sz w:val="24"/>
          <w:szCs w:val="24"/>
          <w:u w:val="single"/>
        </w:rPr>
        <w:t xml:space="preserve"> 由承包方承担 </w:t>
      </w:r>
      <w:r>
        <w:rPr>
          <w:rStyle w:val="26"/>
          <w:rFonts w:hint="eastAsia" w:ascii="宋体" w:hAnsi="宋体" w:eastAsia="宋体" w:cs="宋体"/>
          <w:color w:val="auto"/>
          <w:sz w:val="24"/>
          <w:szCs w:val="24"/>
        </w:rPr>
        <w:t xml:space="preserve"> 。</w:t>
      </w:r>
      <w:bookmarkEnd w:id="905"/>
      <w:bookmarkEnd w:id="906"/>
    </w:p>
    <w:p w14:paraId="2886676D">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923" w:name="_Toc25611"/>
      <w:bookmarkStart w:id="924" w:name="_Toc30961"/>
      <w:bookmarkStart w:id="925" w:name="_Toc23901"/>
      <w:r>
        <w:rPr>
          <w:rStyle w:val="26"/>
          <w:rFonts w:hint="eastAsia" w:ascii="宋体" w:hAnsi="宋体" w:eastAsia="宋体" w:cs="宋体"/>
          <w:color w:val="auto"/>
          <w:sz w:val="24"/>
          <w:szCs w:val="24"/>
        </w:rPr>
        <w:t>8.2样品</w:t>
      </w:r>
      <w:bookmarkEnd w:id="923"/>
      <w:bookmarkEnd w:id="924"/>
      <w:bookmarkEnd w:id="925"/>
    </w:p>
    <w:p w14:paraId="1C7C4E1A">
      <w:pPr>
        <w:pStyle w:val="37"/>
        <w:autoSpaceDE w:val="0"/>
        <w:autoSpaceDN w:val="0"/>
        <w:bidi w:val="0"/>
        <w:adjustRightInd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8.2.1</w:t>
      </w:r>
      <w:r>
        <w:rPr>
          <w:rStyle w:val="26"/>
          <w:rFonts w:hint="eastAsia" w:ascii="宋体" w:hAnsi="宋体" w:eastAsia="宋体" w:cs="宋体"/>
          <w:color w:val="auto"/>
          <w:kern w:val="0"/>
          <w:sz w:val="24"/>
          <w:szCs w:val="24"/>
        </w:rPr>
        <w:tab/>
      </w:r>
      <w:r>
        <w:rPr>
          <w:rStyle w:val="26"/>
          <w:rFonts w:hint="eastAsia" w:ascii="宋体" w:hAnsi="宋体" w:eastAsia="宋体" w:cs="宋体"/>
          <w:color w:val="auto"/>
          <w:kern w:val="0"/>
          <w:sz w:val="24"/>
          <w:szCs w:val="24"/>
        </w:rPr>
        <w:t>样品的报送与封存</w:t>
      </w:r>
    </w:p>
    <w:p w14:paraId="2235CCFF">
      <w:pPr>
        <w:pStyle w:val="37"/>
        <w:autoSpaceDE w:val="0"/>
        <w:autoSpaceDN w:val="0"/>
        <w:bidi w:val="0"/>
        <w:adjustRightInd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kern w:val="0"/>
          <w:sz w:val="24"/>
          <w:szCs w:val="24"/>
        </w:rPr>
        <w:t>需要承包人报送样品的材料或工程设备，样品的种类、名称、规格、数量要求：</w:t>
      </w:r>
      <w:r>
        <w:rPr>
          <w:rStyle w:val="26"/>
          <w:rFonts w:hint="eastAsia" w:ascii="宋体" w:hAnsi="宋体" w:eastAsia="宋体" w:cs="宋体"/>
          <w:color w:val="auto"/>
          <w:sz w:val="24"/>
          <w:szCs w:val="24"/>
          <w:u w:val="single"/>
        </w:rPr>
        <w:t xml:space="preserve">  按有关工程标准、规范执行  </w:t>
      </w:r>
      <w:r>
        <w:rPr>
          <w:rStyle w:val="26"/>
          <w:rFonts w:hint="eastAsia" w:ascii="宋体" w:hAnsi="宋体" w:eastAsia="宋体" w:cs="宋体"/>
          <w:color w:val="auto"/>
          <w:sz w:val="24"/>
          <w:szCs w:val="24"/>
        </w:rPr>
        <w:t>。</w:t>
      </w:r>
    </w:p>
    <w:p w14:paraId="0473D050">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926" w:name="_Toc11330"/>
      <w:bookmarkStart w:id="927" w:name="_Toc18292"/>
      <w:bookmarkStart w:id="928" w:name="_Toc90"/>
      <w:r>
        <w:rPr>
          <w:rStyle w:val="26"/>
          <w:rFonts w:hint="eastAsia" w:ascii="宋体" w:hAnsi="宋体" w:eastAsia="宋体" w:cs="宋体"/>
          <w:color w:val="auto"/>
          <w:sz w:val="24"/>
          <w:szCs w:val="24"/>
        </w:rPr>
        <w:t>8.3施工设备和临时设施</w:t>
      </w:r>
      <w:bookmarkEnd w:id="926"/>
      <w:bookmarkEnd w:id="927"/>
      <w:bookmarkEnd w:id="928"/>
    </w:p>
    <w:p w14:paraId="5AA23FD1">
      <w:pPr>
        <w:pStyle w:val="37"/>
        <w:autoSpaceDE w:val="0"/>
        <w:autoSpaceDN w:val="0"/>
        <w:bidi w:val="0"/>
        <w:adjustRightInd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8.3.1 承包人提供的施工设备和临时设施</w:t>
      </w:r>
    </w:p>
    <w:p w14:paraId="6CF29381">
      <w:pPr>
        <w:pStyle w:val="37"/>
        <w:autoSpaceDE w:val="0"/>
        <w:autoSpaceDN w:val="0"/>
        <w:bidi w:val="0"/>
        <w:adjustRightInd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关于修建临时设施费用承担的约定：</w:t>
      </w:r>
      <w:r>
        <w:rPr>
          <w:rStyle w:val="26"/>
          <w:rFonts w:hint="eastAsia" w:ascii="宋体" w:hAnsi="宋体" w:eastAsia="宋体" w:cs="宋体"/>
          <w:color w:val="auto"/>
          <w:sz w:val="24"/>
          <w:szCs w:val="24"/>
          <w:u w:val="single"/>
        </w:rPr>
        <w:t xml:space="preserve">  按“通用条款”执行  </w:t>
      </w:r>
      <w:r>
        <w:rPr>
          <w:rStyle w:val="26"/>
          <w:rFonts w:hint="eastAsia" w:ascii="宋体" w:hAnsi="宋体" w:eastAsia="宋体" w:cs="宋体"/>
          <w:color w:val="auto"/>
          <w:sz w:val="24"/>
          <w:szCs w:val="24"/>
        </w:rPr>
        <w:t>。</w:t>
      </w:r>
    </w:p>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14:paraId="5C8E0DE4">
      <w:pPr>
        <w:pStyle w:val="48"/>
        <w:bidi w:val="0"/>
        <w:spacing w:before="120" w:after="120"/>
        <w:outlineLvl w:val="9"/>
        <w:rPr>
          <w:rStyle w:val="26"/>
          <w:rFonts w:hint="eastAsia" w:ascii="宋体" w:hAnsi="宋体" w:eastAsia="宋体" w:cs="宋体"/>
          <w:b w:val="0"/>
          <w:color w:val="auto"/>
          <w:sz w:val="24"/>
          <w:szCs w:val="24"/>
        </w:rPr>
      </w:pPr>
      <w:bookmarkStart w:id="929" w:name="_Toc27539"/>
      <w:bookmarkStart w:id="930" w:name="_Toc351203641"/>
      <w:bookmarkStart w:id="931" w:name="_Toc19748"/>
      <w:r>
        <w:rPr>
          <w:rStyle w:val="26"/>
          <w:rFonts w:hint="eastAsia" w:ascii="宋体" w:hAnsi="宋体" w:eastAsia="宋体" w:cs="宋体"/>
          <w:b w:val="0"/>
          <w:color w:val="auto"/>
          <w:sz w:val="24"/>
          <w:szCs w:val="24"/>
        </w:rPr>
        <w:t>9</w:t>
      </w:r>
      <w:bookmarkEnd w:id="902"/>
      <w:bookmarkEnd w:id="903"/>
      <w:bookmarkEnd w:id="904"/>
      <w:bookmarkStart w:id="932" w:name="_Toc304295559"/>
      <w:bookmarkStart w:id="933" w:name="_Toc297123533"/>
      <w:bookmarkStart w:id="934" w:name="_Toc300934982"/>
      <w:bookmarkStart w:id="935" w:name="_Toc312677495"/>
      <w:bookmarkStart w:id="936" w:name="_Toc297216192"/>
      <w:bookmarkStart w:id="937" w:name="_Toc312678021"/>
      <w:bookmarkStart w:id="938" w:name="_Toc303539139"/>
      <w:bookmarkStart w:id="939" w:name="_Toc296503173"/>
      <w:bookmarkStart w:id="940" w:name="_Toc267251428"/>
      <w:bookmarkStart w:id="941" w:name="_Toc292559378"/>
      <w:bookmarkStart w:id="942" w:name="_Toc267251427"/>
      <w:bookmarkStart w:id="943" w:name="_Toc292559883"/>
      <w:bookmarkStart w:id="944" w:name="_Toc297048359"/>
      <w:bookmarkStart w:id="945" w:name="_Toc297120473"/>
      <w:bookmarkStart w:id="946" w:name="_Toc296891001"/>
      <w:bookmarkStart w:id="947" w:name="_Toc296891213"/>
      <w:bookmarkStart w:id="948" w:name="_Toc296944512"/>
      <w:bookmarkStart w:id="949" w:name="_Toc296347172"/>
      <w:bookmarkStart w:id="950" w:name="_Toc296346674"/>
      <w:r>
        <w:rPr>
          <w:rStyle w:val="26"/>
          <w:rFonts w:hint="eastAsia" w:ascii="宋体" w:hAnsi="宋体" w:eastAsia="宋体" w:cs="宋体"/>
          <w:b w:val="0"/>
          <w:color w:val="auto"/>
          <w:sz w:val="24"/>
          <w:szCs w:val="24"/>
        </w:rPr>
        <w:t>. 试验与检验</w:t>
      </w:r>
      <w:bookmarkEnd w:id="929"/>
      <w:bookmarkEnd w:id="930"/>
      <w:bookmarkEnd w:id="931"/>
    </w:p>
    <w:bookmarkEnd w:id="932"/>
    <w:bookmarkEnd w:id="933"/>
    <w:bookmarkEnd w:id="934"/>
    <w:bookmarkEnd w:id="935"/>
    <w:bookmarkEnd w:id="936"/>
    <w:bookmarkEnd w:id="937"/>
    <w:bookmarkEnd w:id="938"/>
    <w:p w14:paraId="223BD322">
      <w:pPr>
        <w:pStyle w:val="37"/>
        <w:bidi w:val="0"/>
        <w:spacing w:after="120"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9</w:t>
      </w:r>
      <w:bookmarkStart w:id="951" w:name="_Toc297216193"/>
      <w:bookmarkStart w:id="952" w:name="_Toc303539140"/>
      <w:bookmarkStart w:id="953" w:name="_Toc304295560"/>
      <w:bookmarkStart w:id="954" w:name="_Toc312678022"/>
      <w:bookmarkStart w:id="955" w:name="_Toc297123534"/>
      <w:bookmarkStart w:id="956" w:name="_Toc312677496"/>
      <w:bookmarkStart w:id="957" w:name="_Toc300934983"/>
      <w:r>
        <w:rPr>
          <w:rStyle w:val="26"/>
          <w:rFonts w:hint="eastAsia" w:ascii="宋体" w:hAnsi="宋体" w:eastAsia="宋体" w:cs="宋体"/>
          <w:color w:val="auto"/>
          <w:sz w:val="24"/>
          <w:szCs w:val="24"/>
        </w:rPr>
        <w:t>.1试验设备与试验人员</w:t>
      </w:r>
    </w:p>
    <w:bookmarkEnd w:id="951"/>
    <w:bookmarkEnd w:id="952"/>
    <w:bookmarkEnd w:id="953"/>
    <w:bookmarkEnd w:id="954"/>
    <w:bookmarkEnd w:id="955"/>
    <w:bookmarkEnd w:id="956"/>
    <w:bookmarkEnd w:id="957"/>
    <w:p w14:paraId="0D46E813">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9</w:t>
      </w:r>
      <w:bookmarkStart w:id="958" w:name="_Toc304295561"/>
      <w:bookmarkStart w:id="959" w:name="_Toc297123535"/>
      <w:bookmarkStart w:id="960" w:name="_Toc303539141"/>
      <w:bookmarkStart w:id="961" w:name="_Toc300934984"/>
      <w:bookmarkStart w:id="962" w:name="_Toc312677497"/>
      <w:bookmarkStart w:id="963" w:name="_Toc312678023"/>
      <w:bookmarkStart w:id="964" w:name="_Toc297216194"/>
      <w:bookmarkStart w:id="965" w:name="_Toc318581174"/>
      <w:r>
        <w:rPr>
          <w:rStyle w:val="26"/>
          <w:rFonts w:hint="eastAsia" w:ascii="宋体" w:hAnsi="宋体" w:eastAsia="宋体" w:cs="宋体"/>
          <w:color w:val="auto"/>
          <w:sz w:val="24"/>
          <w:szCs w:val="24"/>
        </w:rPr>
        <w:t>.1.1 试验设备</w:t>
      </w:r>
    </w:p>
    <w:p w14:paraId="23D924E9">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施工现场需要配置的试验场所：</w:t>
      </w:r>
      <w:bookmarkEnd w:id="958"/>
      <w:bookmarkEnd w:id="959"/>
      <w:bookmarkEnd w:id="960"/>
      <w:bookmarkEnd w:id="961"/>
      <w:bookmarkEnd w:id="962"/>
      <w:bookmarkEnd w:id="963"/>
      <w:bookmarkEnd w:id="964"/>
      <w:bookmarkStart w:id="966" w:name="_Toc304295562"/>
      <w:bookmarkStart w:id="967" w:name="_Toc297123536"/>
      <w:bookmarkStart w:id="968" w:name="_Toc312677498"/>
      <w:bookmarkStart w:id="969" w:name="_Toc312678024"/>
      <w:bookmarkStart w:id="970" w:name="_Toc300934985"/>
      <w:bookmarkStart w:id="971" w:name="_Toc297216195"/>
      <w:bookmarkStart w:id="972" w:name="_Toc303539142"/>
      <w:r>
        <w:rPr>
          <w:rStyle w:val="26"/>
          <w:rFonts w:hint="eastAsia" w:ascii="宋体" w:hAnsi="宋体" w:eastAsia="宋体" w:cs="宋体"/>
          <w:color w:val="auto"/>
          <w:sz w:val="24"/>
          <w:szCs w:val="24"/>
          <w:u w:val="single"/>
        </w:rPr>
        <w:t xml:space="preserve">  满足施工现场试验的需要  </w:t>
      </w:r>
      <w:r>
        <w:rPr>
          <w:rStyle w:val="26"/>
          <w:rFonts w:hint="eastAsia" w:ascii="宋体" w:hAnsi="宋体" w:eastAsia="宋体" w:cs="宋体"/>
          <w:color w:val="auto"/>
          <w:sz w:val="24"/>
          <w:szCs w:val="24"/>
        </w:rPr>
        <w:t xml:space="preserve">。 </w:t>
      </w:r>
    </w:p>
    <w:p w14:paraId="36EF8450">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施工现场需要配备的试验设备：</w:t>
      </w:r>
      <w:r>
        <w:rPr>
          <w:rStyle w:val="26"/>
          <w:rFonts w:hint="eastAsia" w:ascii="宋体" w:hAnsi="宋体" w:eastAsia="宋体" w:cs="宋体"/>
          <w:color w:val="auto"/>
          <w:sz w:val="24"/>
          <w:szCs w:val="24"/>
          <w:u w:val="single"/>
        </w:rPr>
        <w:t xml:space="preserve">  满足施工现场试验的需要  </w:t>
      </w:r>
      <w:r>
        <w:rPr>
          <w:rStyle w:val="26"/>
          <w:rFonts w:hint="eastAsia" w:ascii="宋体" w:hAnsi="宋体" w:eastAsia="宋体" w:cs="宋体"/>
          <w:color w:val="auto"/>
          <w:sz w:val="24"/>
          <w:szCs w:val="24"/>
        </w:rPr>
        <w:t>。</w:t>
      </w:r>
    </w:p>
    <w:p w14:paraId="68F3DC4E">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施工现场需要具备的其他试验条件：</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24BFC4F1">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973" w:name="_Toc21362"/>
      <w:bookmarkStart w:id="974" w:name="_Toc14302"/>
      <w:bookmarkStart w:id="975" w:name="_Toc5207"/>
      <w:r>
        <w:rPr>
          <w:rStyle w:val="26"/>
          <w:rFonts w:hint="eastAsia" w:ascii="宋体" w:hAnsi="宋体" w:eastAsia="宋体" w:cs="宋体"/>
          <w:color w:val="auto"/>
          <w:sz w:val="24"/>
          <w:szCs w:val="24"/>
        </w:rPr>
        <w:t>9.2 现场工艺试验</w:t>
      </w:r>
      <w:bookmarkEnd w:id="973"/>
      <w:bookmarkEnd w:id="974"/>
      <w:bookmarkEnd w:id="975"/>
      <w:r>
        <w:rPr>
          <w:rStyle w:val="26"/>
          <w:rFonts w:hint="eastAsia" w:ascii="宋体" w:hAnsi="宋体" w:eastAsia="宋体" w:cs="宋体"/>
          <w:color w:val="auto"/>
          <w:sz w:val="24"/>
          <w:szCs w:val="24"/>
        </w:rPr>
        <w:t xml:space="preserve"> </w:t>
      </w:r>
    </w:p>
    <w:p w14:paraId="3797B8F8">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现场工艺试验的有关约定：</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bookmarkEnd w:id="965"/>
    <w:bookmarkEnd w:id="966"/>
    <w:bookmarkEnd w:id="967"/>
    <w:bookmarkEnd w:id="968"/>
    <w:bookmarkEnd w:id="969"/>
    <w:bookmarkEnd w:id="970"/>
    <w:bookmarkEnd w:id="971"/>
    <w:bookmarkEnd w:id="972"/>
    <w:p w14:paraId="45CE362D">
      <w:pPr>
        <w:pStyle w:val="48"/>
        <w:bidi w:val="0"/>
        <w:spacing w:before="120" w:after="120"/>
        <w:outlineLvl w:val="9"/>
        <w:rPr>
          <w:rStyle w:val="26"/>
          <w:rFonts w:hint="eastAsia" w:ascii="宋体" w:hAnsi="宋体" w:eastAsia="宋体" w:cs="宋体"/>
          <w:b w:val="0"/>
          <w:color w:val="auto"/>
          <w:sz w:val="24"/>
          <w:szCs w:val="24"/>
        </w:rPr>
      </w:pPr>
      <w:bookmarkStart w:id="976" w:name="_Toc8641"/>
      <w:bookmarkStart w:id="977" w:name="_Toc351203642"/>
      <w:bookmarkStart w:id="978" w:name="_Toc21909"/>
      <w:r>
        <w:rPr>
          <w:rStyle w:val="26"/>
          <w:rFonts w:hint="eastAsia" w:ascii="宋体" w:hAnsi="宋体" w:eastAsia="宋体" w:cs="宋体"/>
          <w:b w:val="0"/>
          <w:color w:val="auto"/>
          <w:sz w:val="24"/>
          <w:szCs w:val="24"/>
        </w:rPr>
        <w:t>1</w:t>
      </w:r>
      <w:bookmarkEnd w:id="939"/>
      <w:bookmarkEnd w:id="940"/>
      <w:bookmarkEnd w:id="941"/>
      <w:bookmarkEnd w:id="942"/>
      <w:bookmarkEnd w:id="943"/>
      <w:bookmarkEnd w:id="944"/>
      <w:bookmarkEnd w:id="945"/>
      <w:bookmarkEnd w:id="946"/>
      <w:bookmarkEnd w:id="947"/>
      <w:bookmarkEnd w:id="948"/>
      <w:bookmarkEnd w:id="949"/>
      <w:bookmarkEnd w:id="950"/>
      <w:bookmarkStart w:id="979" w:name="_Toc296891233"/>
      <w:bookmarkStart w:id="980" w:name="_Toc296944532"/>
      <w:bookmarkStart w:id="981" w:name="_Toc300934989"/>
      <w:bookmarkStart w:id="982" w:name="_Toc297048379"/>
      <w:bookmarkStart w:id="983" w:name="_Toc296346694"/>
      <w:bookmarkStart w:id="984" w:name="_Toc297120493"/>
      <w:bookmarkStart w:id="985" w:name="_Toc303539146"/>
      <w:bookmarkStart w:id="986" w:name="_Toc296503193"/>
      <w:bookmarkStart w:id="987" w:name="_Toc292559398"/>
      <w:bookmarkStart w:id="988" w:name="_Toc296347192"/>
      <w:bookmarkStart w:id="989" w:name="_Toc292559903"/>
      <w:bookmarkStart w:id="990" w:name="_Toc297123540"/>
      <w:bookmarkStart w:id="991" w:name="_Toc304295566"/>
      <w:bookmarkStart w:id="992" w:name="_Toc296891021"/>
      <w:bookmarkStart w:id="993" w:name="_Toc297216199"/>
      <w:bookmarkStart w:id="994" w:name="_Toc312678025"/>
      <w:bookmarkStart w:id="995" w:name="_Toc312677499"/>
      <w:bookmarkStart w:id="996" w:name="_Toc267251435"/>
      <w:bookmarkStart w:id="997" w:name="_Toc267251433"/>
      <w:bookmarkStart w:id="998" w:name="_Toc267251440"/>
      <w:bookmarkStart w:id="999" w:name="_Toc267251439"/>
      <w:bookmarkStart w:id="1000" w:name="_Toc267251441"/>
      <w:bookmarkStart w:id="1001" w:name="_Toc267251437"/>
      <w:r>
        <w:rPr>
          <w:rStyle w:val="26"/>
          <w:rFonts w:hint="eastAsia" w:ascii="宋体" w:hAnsi="宋体" w:eastAsia="宋体" w:cs="宋体"/>
          <w:b w:val="0"/>
          <w:color w:val="auto"/>
          <w:sz w:val="24"/>
          <w:szCs w:val="24"/>
        </w:rPr>
        <w:t>0. 变更</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bookmarkEnd w:id="994"/>
    <w:bookmarkEnd w:id="995"/>
    <w:p w14:paraId="5EBB332F">
      <w:pPr>
        <w:pStyle w:val="37"/>
        <w:bidi w:val="0"/>
        <w:spacing w:after="120"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w:t>
      </w:r>
      <w:bookmarkStart w:id="1002" w:name="_Toc296891022"/>
      <w:bookmarkStart w:id="1003" w:name="_Toc297120494"/>
      <w:bookmarkStart w:id="1004" w:name="_Toc297216200"/>
      <w:bookmarkStart w:id="1005" w:name="_Toc312678026"/>
      <w:bookmarkStart w:id="1006" w:name="_Toc303539147"/>
      <w:bookmarkStart w:id="1007" w:name="_Toc304295567"/>
      <w:bookmarkStart w:id="1008" w:name="_Toc297048380"/>
      <w:bookmarkStart w:id="1009" w:name="_Toc296347193"/>
      <w:bookmarkStart w:id="1010" w:name="_Toc292559904"/>
      <w:bookmarkStart w:id="1011" w:name="_Toc292559399"/>
      <w:bookmarkStart w:id="1012" w:name="_Toc296891234"/>
      <w:bookmarkStart w:id="1013" w:name="_Toc296503194"/>
      <w:bookmarkStart w:id="1014" w:name="_Toc296944533"/>
      <w:bookmarkStart w:id="1015" w:name="_Toc296346695"/>
      <w:bookmarkStart w:id="1016" w:name="_Toc297123541"/>
      <w:bookmarkStart w:id="1017" w:name="_Toc300934990"/>
      <w:bookmarkStart w:id="1018" w:name="_Toc312677500"/>
      <w:r>
        <w:rPr>
          <w:rStyle w:val="26"/>
          <w:rFonts w:hint="eastAsia" w:ascii="宋体" w:hAnsi="宋体" w:eastAsia="宋体" w:cs="宋体"/>
          <w:color w:val="auto"/>
          <w:sz w:val="24"/>
          <w:szCs w:val="24"/>
        </w:rPr>
        <w:t>0.1变更的范围</w:t>
      </w:r>
    </w:p>
    <w:p w14:paraId="39C00769">
      <w:pPr>
        <w:pStyle w:val="37"/>
        <w:bidi w:val="0"/>
        <w:spacing w:line="360" w:lineRule="auto"/>
        <w:ind w:firstLine="6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关于变更的范围的约定：</w:t>
      </w:r>
      <w:r>
        <w:rPr>
          <w:rStyle w:val="26"/>
          <w:rFonts w:hint="eastAsia" w:ascii="宋体" w:hAnsi="宋体" w:eastAsia="宋体" w:cs="宋体"/>
          <w:color w:val="auto"/>
          <w:sz w:val="24"/>
          <w:szCs w:val="24"/>
          <w:u w:val="single"/>
        </w:rPr>
        <w:t xml:space="preserve">  工程变更符合《中共宾阳县委员会全面深化改革委员会会议纪要》第2号文件相关规定执行。</w:t>
      </w:r>
    </w:p>
    <w:p w14:paraId="6ABCD8A7">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1019" w:name="_Toc28493"/>
      <w:bookmarkStart w:id="1020" w:name="_Toc3316"/>
      <w:bookmarkStart w:id="1021" w:name="_Toc16029"/>
      <w:r>
        <w:rPr>
          <w:rStyle w:val="26"/>
          <w:rFonts w:hint="eastAsia" w:ascii="宋体" w:hAnsi="宋体" w:eastAsia="宋体" w:cs="宋体"/>
          <w:color w:val="auto"/>
          <w:sz w:val="24"/>
          <w:szCs w:val="24"/>
        </w:rPr>
        <w:t>10.2变更估价</w:t>
      </w:r>
      <w:bookmarkEnd w:id="1019"/>
      <w:bookmarkEnd w:id="1020"/>
      <w:bookmarkEnd w:id="1021"/>
    </w:p>
    <w:p w14:paraId="1F0FE0ED">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10.2.1 变更估价原则</w:t>
      </w:r>
    </w:p>
    <w:p w14:paraId="33136373">
      <w:pPr>
        <w:pStyle w:val="37"/>
        <w:autoSpaceDE w:val="0"/>
        <w:autoSpaceDN w:val="0"/>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 xml:space="preserve">关于变更估价的约定: </w:t>
      </w:r>
      <w:r>
        <w:rPr>
          <w:rStyle w:val="26"/>
          <w:rFonts w:hint="eastAsia" w:ascii="宋体" w:hAnsi="宋体" w:eastAsia="宋体" w:cs="宋体"/>
          <w:color w:val="auto"/>
          <w:sz w:val="24"/>
          <w:szCs w:val="24"/>
          <w:u w:val="single"/>
        </w:rPr>
        <w:t xml:space="preserve">  ①因深化设计、设计变更、工程量清单缺项（或漏项）引起工程项目和工程量变化的，按《中共宾阳县委员会全面深化改革委员会会议纪要》第2号文件要求执行，并按以下办法计算费用：工程量清单中有相同细目的，按投标人相同细目的中标单价进行结算。工程量清单中有类似细目的，按投标人类似细目的中标单价进行结算。新增项目或工程量清单说明为暂定价的内容，结算综合单价按本招标文件约定定额并乘以中标下浮系数（中标价/本工程招标控制价）进行计算。其中材料价格有信息价的按施工当期的信息价，无信息价或无定额可套的，由承、发包双方市场询价后报经监理工程师确认，最后由审核机构审定为准；②本工程最终结算价以审核机构审定为准。</w:t>
      </w:r>
    </w:p>
    <w:p w14:paraId="799BCEF4">
      <w:pPr>
        <w:pStyle w:val="37"/>
        <w:bidi w:val="0"/>
        <w:spacing w:after="120"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Start w:id="1022" w:name="_Toc297120497"/>
      <w:bookmarkStart w:id="1023" w:name="_Toc297123544"/>
      <w:bookmarkStart w:id="1024" w:name="_Toc296944536"/>
      <w:bookmarkStart w:id="1025" w:name="_Toc296346698"/>
      <w:bookmarkStart w:id="1026" w:name="_Toc297216203"/>
      <w:bookmarkStart w:id="1027" w:name="_Toc303539150"/>
      <w:bookmarkStart w:id="1028" w:name="_Toc297048383"/>
      <w:bookmarkStart w:id="1029" w:name="_Toc292559402"/>
      <w:bookmarkStart w:id="1030" w:name="_Toc296891025"/>
      <w:bookmarkStart w:id="1031" w:name="_Toc296891237"/>
      <w:bookmarkStart w:id="1032" w:name="_Toc292559907"/>
      <w:bookmarkStart w:id="1033" w:name="_Toc296347196"/>
      <w:bookmarkStart w:id="1034" w:name="_Toc296503197"/>
      <w:bookmarkStart w:id="1035" w:name="_Toc300934993"/>
      <w:bookmarkStart w:id="1036" w:name="_Toc304295570"/>
      <w:bookmarkStart w:id="1037" w:name="_Toc312678029"/>
      <w:bookmarkStart w:id="1038" w:name="_Toc312677503"/>
      <w:r>
        <w:rPr>
          <w:rStyle w:val="26"/>
          <w:rFonts w:hint="eastAsia" w:ascii="宋体" w:hAnsi="宋体" w:eastAsia="宋体" w:cs="宋体"/>
          <w:color w:val="auto"/>
          <w:sz w:val="24"/>
          <w:szCs w:val="24"/>
        </w:rPr>
        <w:t>0.3承</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Start w:id="1039" w:name="_Toc296347202"/>
      <w:bookmarkStart w:id="1040" w:name="_Toc292559913"/>
      <w:bookmarkStart w:id="1041" w:name="_Toc297048389"/>
      <w:bookmarkStart w:id="1042" w:name="_Toc297123545"/>
      <w:bookmarkStart w:id="1043" w:name="_Toc297120503"/>
      <w:bookmarkStart w:id="1044" w:name="_Toc292559408"/>
      <w:bookmarkStart w:id="1045" w:name="_Toc296891031"/>
      <w:bookmarkStart w:id="1046" w:name="_Toc296944542"/>
      <w:bookmarkStart w:id="1047" w:name="_Toc297216204"/>
      <w:bookmarkStart w:id="1048" w:name="_Toc296891243"/>
      <w:bookmarkStart w:id="1049" w:name="_Toc296346704"/>
      <w:bookmarkStart w:id="1050" w:name="_Toc296503203"/>
      <w:bookmarkStart w:id="1051" w:name="_Toc300934994"/>
      <w:bookmarkStart w:id="1052" w:name="_Toc303539151"/>
      <w:r>
        <w:rPr>
          <w:rStyle w:val="26"/>
          <w:rFonts w:hint="eastAsia" w:ascii="宋体" w:hAnsi="宋体" w:eastAsia="宋体" w:cs="宋体"/>
          <w:color w:val="auto"/>
          <w:sz w:val="24"/>
          <w:szCs w:val="24"/>
        </w:rPr>
        <w:t>包人的合理化建议</w:t>
      </w:r>
    </w:p>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14:paraId="754C3F98">
      <w:pPr>
        <w:pStyle w:val="51"/>
        <w:bidi w:val="0"/>
        <w:spacing w:line="440" w:lineRule="exact"/>
        <w:ind w:firstLine="480" w:firstLineChars="200"/>
        <w:jc w:val="left"/>
        <w:outlineLvl w:val="9"/>
        <w:rPr>
          <w:rStyle w:val="26"/>
          <w:rFonts w:hint="eastAsia" w:ascii="宋体" w:hAnsi="宋体" w:cs="宋体"/>
          <w:color w:val="auto"/>
          <w:sz w:val="24"/>
          <w:szCs w:val="24"/>
        </w:rPr>
      </w:pPr>
      <w:r>
        <w:rPr>
          <w:rStyle w:val="26"/>
          <w:rFonts w:hint="eastAsia" w:ascii="宋体" w:hAnsi="宋体" w:cs="宋体"/>
          <w:color w:val="auto"/>
          <w:sz w:val="24"/>
          <w:szCs w:val="24"/>
        </w:rPr>
        <w:t>监理人审查承包人合理化建议的期限：</w:t>
      </w:r>
      <w:r>
        <w:rPr>
          <w:rStyle w:val="26"/>
          <w:rFonts w:hint="eastAsia" w:ascii="宋体" w:hAnsi="宋体" w:cs="宋体"/>
          <w:color w:val="auto"/>
          <w:sz w:val="24"/>
          <w:szCs w:val="24"/>
          <w:u w:val="single"/>
        </w:rPr>
        <w:t xml:space="preserve">  监理人应在收到承包人提交的合理化建议后7天内审查完毕并报送发包人 </w:t>
      </w:r>
      <w:r>
        <w:rPr>
          <w:rStyle w:val="26"/>
          <w:rFonts w:hint="eastAsia" w:ascii="宋体" w:hAnsi="宋体" w:cs="宋体"/>
          <w:color w:val="auto"/>
          <w:sz w:val="24"/>
          <w:szCs w:val="24"/>
        </w:rPr>
        <w:t>。</w:t>
      </w:r>
    </w:p>
    <w:p w14:paraId="17B7045D">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发包人审批承包人合理化建议的期限：</w:t>
      </w:r>
      <w:r>
        <w:rPr>
          <w:rStyle w:val="26"/>
          <w:rFonts w:hint="eastAsia" w:ascii="宋体" w:hAnsi="宋体" w:eastAsia="宋体" w:cs="宋体"/>
          <w:color w:val="auto"/>
          <w:sz w:val="24"/>
          <w:szCs w:val="24"/>
          <w:u w:val="single"/>
        </w:rPr>
        <w:t xml:space="preserve">发包人应在收到监理人报送的合理化建议后7天内审批完毕  </w:t>
      </w:r>
      <w:r>
        <w:rPr>
          <w:rStyle w:val="26"/>
          <w:rFonts w:hint="eastAsia" w:ascii="宋体" w:hAnsi="宋体" w:eastAsia="宋体" w:cs="宋体"/>
          <w:color w:val="auto"/>
          <w:sz w:val="24"/>
          <w:szCs w:val="24"/>
        </w:rPr>
        <w:t>。</w:t>
      </w:r>
    </w:p>
    <w:p w14:paraId="525290B3">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承</w:t>
      </w:r>
      <w:bookmarkStart w:id="1053" w:name="_Toc303539152"/>
      <w:bookmarkStart w:id="1054" w:name="_Toc297048390"/>
      <w:bookmarkStart w:id="1055" w:name="_Toc312678030"/>
      <w:bookmarkStart w:id="1056" w:name="_Toc297216205"/>
      <w:bookmarkStart w:id="1057" w:name="_Toc297123546"/>
      <w:bookmarkStart w:id="1058" w:name="_Toc296944543"/>
      <w:bookmarkStart w:id="1059" w:name="_Toc296503204"/>
      <w:bookmarkStart w:id="1060" w:name="_Toc297120504"/>
      <w:bookmarkStart w:id="1061" w:name="_Toc318581175"/>
      <w:bookmarkStart w:id="1062" w:name="_Toc296891032"/>
      <w:bookmarkStart w:id="1063" w:name="_Toc296347203"/>
      <w:bookmarkStart w:id="1064" w:name="_Toc292559409"/>
      <w:bookmarkStart w:id="1065" w:name="_Toc312677504"/>
      <w:bookmarkStart w:id="1066" w:name="_Toc304295571"/>
      <w:bookmarkStart w:id="1067" w:name="_Toc300934995"/>
      <w:bookmarkStart w:id="1068" w:name="_Toc292559914"/>
      <w:bookmarkStart w:id="1069" w:name="_Toc296346705"/>
      <w:bookmarkStart w:id="1070" w:name="_Toc296891244"/>
      <w:r>
        <w:rPr>
          <w:rStyle w:val="26"/>
          <w:rFonts w:hint="eastAsia" w:ascii="宋体" w:hAnsi="宋体" w:eastAsia="宋体" w:cs="宋体"/>
          <w:color w:val="auto"/>
          <w:sz w:val="24"/>
          <w:szCs w:val="24"/>
        </w:rPr>
        <w:t>包人提出的合理化建议降低了合同价格或者提高了工程经济效益的奖励的方法和金额为：</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u w:val="single"/>
          <w:lang w:eastAsia="zh-CN"/>
        </w:rPr>
        <w:t>另行协商</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p w14:paraId="3064FAAD">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1071" w:name="_Toc7968"/>
      <w:bookmarkStart w:id="1072" w:name="_Toc17170"/>
      <w:bookmarkStart w:id="1073" w:name="_Toc2234"/>
      <w:r>
        <w:rPr>
          <w:rStyle w:val="26"/>
          <w:rFonts w:hint="eastAsia" w:ascii="宋体" w:hAnsi="宋体" w:eastAsia="宋体" w:cs="宋体"/>
          <w:color w:val="auto"/>
          <w:sz w:val="24"/>
          <w:szCs w:val="24"/>
        </w:rPr>
        <w:t>1</w:t>
      </w:r>
      <w:bookmarkStart w:id="1074" w:name="_Toc292559909"/>
      <w:bookmarkStart w:id="1075" w:name="_Toc296891239"/>
      <w:bookmarkStart w:id="1076" w:name="_Toc297216207"/>
      <w:bookmarkStart w:id="1077" w:name="_Toc296347198"/>
      <w:bookmarkStart w:id="1078" w:name="_Toc312677507"/>
      <w:bookmarkStart w:id="1079" w:name="_Toc296503199"/>
      <w:bookmarkStart w:id="1080" w:name="_Toc296891027"/>
      <w:bookmarkStart w:id="1081" w:name="_Toc292559404"/>
      <w:bookmarkStart w:id="1082" w:name="_Toc300934997"/>
      <w:bookmarkStart w:id="1083" w:name="_Toc297123548"/>
      <w:bookmarkStart w:id="1084" w:name="_Toc296944538"/>
      <w:bookmarkStart w:id="1085" w:name="_Toc312678033"/>
      <w:bookmarkStart w:id="1086" w:name="_Toc297120499"/>
      <w:bookmarkStart w:id="1087" w:name="_Toc296346700"/>
      <w:bookmarkStart w:id="1088" w:name="_Toc304295574"/>
      <w:bookmarkStart w:id="1089" w:name="_Toc297048385"/>
      <w:bookmarkStart w:id="1090" w:name="_Toc303539154"/>
      <w:r>
        <w:rPr>
          <w:rStyle w:val="26"/>
          <w:rFonts w:hint="eastAsia" w:ascii="宋体" w:hAnsi="宋体" w:eastAsia="宋体" w:cs="宋体"/>
          <w:color w:val="auto"/>
          <w:sz w:val="24"/>
          <w:szCs w:val="24"/>
        </w:rPr>
        <w:t>0.4暂估价</w:t>
      </w:r>
      <w:bookmarkEnd w:id="1071"/>
      <w:bookmarkEnd w:id="1072"/>
      <w:bookmarkEnd w:id="1073"/>
    </w:p>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14:paraId="05F3C2B0">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kern w:val="0"/>
          <w:sz w:val="24"/>
          <w:szCs w:val="24"/>
        </w:rPr>
        <w:t>暂</w:t>
      </w:r>
      <w:bookmarkStart w:id="1091" w:name="_Toc312677508"/>
      <w:bookmarkStart w:id="1092" w:name="_Toc312678034"/>
      <w:bookmarkStart w:id="1093" w:name="_Toc318581176"/>
      <w:r>
        <w:rPr>
          <w:rStyle w:val="26"/>
          <w:rFonts w:hint="eastAsia" w:ascii="宋体" w:hAnsi="宋体" w:eastAsia="宋体" w:cs="宋体"/>
          <w:color w:val="auto"/>
          <w:kern w:val="0"/>
          <w:sz w:val="24"/>
          <w:szCs w:val="24"/>
        </w:rPr>
        <w:t>估价材料和工程设备的明细详见附件11：《</w:t>
      </w:r>
      <w:r>
        <w:rPr>
          <w:rStyle w:val="26"/>
          <w:rFonts w:hint="eastAsia" w:ascii="宋体" w:hAnsi="宋体" w:eastAsia="宋体" w:cs="宋体"/>
          <w:color w:val="auto"/>
          <w:sz w:val="24"/>
          <w:szCs w:val="24"/>
        </w:rPr>
        <w:t>暂估价一览表》</w:t>
      </w:r>
      <w:r>
        <w:rPr>
          <w:rStyle w:val="26"/>
          <w:rFonts w:hint="eastAsia" w:ascii="宋体" w:hAnsi="宋体" w:eastAsia="宋体" w:cs="宋体"/>
          <w:color w:val="auto"/>
          <w:kern w:val="0"/>
          <w:sz w:val="24"/>
          <w:szCs w:val="24"/>
        </w:rPr>
        <w:t>。</w:t>
      </w:r>
    </w:p>
    <w:bookmarkEnd w:id="1091"/>
    <w:bookmarkEnd w:id="1092"/>
    <w:bookmarkEnd w:id="1093"/>
    <w:p w14:paraId="28AC1775">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w:t>
      </w:r>
      <w:bookmarkStart w:id="1094" w:name="_Toc312677509"/>
      <w:bookmarkStart w:id="1095" w:name="_Toc318581177"/>
      <w:bookmarkStart w:id="1096" w:name="_Toc312678035"/>
      <w:r>
        <w:rPr>
          <w:rStyle w:val="26"/>
          <w:rFonts w:hint="eastAsia" w:ascii="宋体" w:hAnsi="宋体" w:eastAsia="宋体" w:cs="宋体"/>
          <w:color w:val="auto"/>
          <w:sz w:val="24"/>
          <w:szCs w:val="24"/>
        </w:rPr>
        <w:t>0.4.1 依法必须招标的暂估价项目</w:t>
      </w:r>
    </w:p>
    <w:bookmarkEnd w:id="1094"/>
    <w:bookmarkEnd w:id="1095"/>
    <w:bookmarkEnd w:id="1096"/>
    <w:p w14:paraId="226267BD">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对于依法必须招标的暂估价项目的确认和批准采取第</w:t>
      </w:r>
      <w:r>
        <w:rPr>
          <w:rStyle w:val="26"/>
          <w:rFonts w:hint="eastAsia" w:ascii="宋体" w:hAnsi="宋体" w:eastAsia="宋体" w:cs="宋体"/>
          <w:color w:val="auto"/>
          <w:sz w:val="24"/>
          <w:szCs w:val="24"/>
          <w:u w:val="single"/>
        </w:rPr>
        <w:t xml:space="preserve">  1  </w:t>
      </w:r>
      <w:r>
        <w:rPr>
          <w:rStyle w:val="26"/>
          <w:rFonts w:hint="eastAsia" w:ascii="宋体" w:hAnsi="宋体" w:eastAsia="宋体" w:cs="宋体"/>
          <w:color w:val="auto"/>
          <w:sz w:val="24"/>
          <w:szCs w:val="24"/>
        </w:rPr>
        <w:t>种方式确定。</w:t>
      </w:r>
    </w:p>
    <w:p w14:paraId="2E8CD0CD">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10.4.2 不属于依法必须招标的暂估价项目</w:t>
      </w:r>
    </w:p>
    <w:p w14:paraId="2E5BC4B4">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对于不属于依法必须招标的暂估价项目的确认和批准采取第</w:t>
      </w:r>
      <w:r>
        <w:rPr>
          <w:rStyle w:val="26"/>
          <w:rFonts w:hint="eastAsia" w:ascii="宋体" w:hAnsi="宋体" w:eastAsia="宋体" w:cs="宋体"/>
          <w:color w:val="auto"/>
          <w:sz w:val="24"/>
          <w:szCs w:val="24"/>
          <w:u w:val="single"/>
        </w:rPr>
        <w:t xml:space="preserve"> 3  </w:t>
      </w:r>
      <w:r>
        <w:rPr>
          <w:rStyle w:val="26"/>
          <w:rFonts w:hint="eastAsia" w:ascii="宋体" w:hAnsi="宋体" w:eastAsia="宋体" w:cs="宋体"/>
          <w:color w:val="auto"/>
          <w:sz w:val="24"/>
          <w:szCs w:val="24"/>
        </w:rPr>
        <w:t xml:space="preserve"> 种方式确定。</w:t>
      </w:r>
    </w:p>
    <w:p w14:paraId="4E379B40">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sz w:val="24"/>
          <w:szCs w:val="24"/>
        </w:rPr>
        <w:t>第3种方式：</w:t>
      </w:r>
      <w:r>
        <w:rPr>
          <w:rStyle w:val="26"/>
          <w:rFonts w:hint="eastAsia" w:ascii="宋体" w:hAnsi="宋体" w:eastAsia="宋体" w:cs="宋体"/>
          <w:color w:val="auto"/>
          <w:kern w:val="0"/>
          <w:sz w:val="24"/>
          <w:szCs w:val="24"/>
        </w:rPr>
        <w:t>承包人直接实施的暂估价项目</w:t>
      </w:r>
    </w:p>
    <w:p w14:paraId="130531FD">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承包人直接实施的暂估价项目的约定：</w:t>
      </w:r>
      <w:r>
        <w:rPr>
          <w:rStyle w:val="26"/>
          <w:rFonts w:hint="eastAsia" w:ascii="宋体" w:hAnsi="宋体" w:eastAsia="宋体" w:cs="宋体"/>
          <w:color w:val="auto"/>
          <w:sz w:val="24"/>
          <w:szCs w:val="24"/>
          <w:u w:val="single"/>
        </w:rPr>
        <w:t>承包人提供相应的实施暂估价项目的资格和条件，经发包人和承包人协商一致后，可由承包人自行实施暂估价项目</w:t>
      </w:r>
      <w:r>
        <w:rPr>
          <w:rStyle w:val="26"/>
          <w:rFonts w:hint="eastAsia" w:ascii="宋体" w:hAnsi="宋体" w:eastAsia="宋体" w:cs="宋体"/>
          <w:color w:val="auto"/>
          <w:sz w:val="24"/>
          <w:szCs w:val="24"/>
        </w:rPr>
        <w:t>。</w:t>
      </w:r>
    </w:p>
    <w:p w14:paraId="1CA9972A">
      <w:pPr>
        <w:pStyle w:val="37"/>
        <w:bidi w:val="0"/>
        <w:spacing w:after="120"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10.5暂列金额</w:t>
      </w:r>
    </w:p>
    <w:p w14:paraId="2EA406CF">
      <w:pPr>
        <w:pStyle w:val="37"/>
        <w:autoSpaceDE w:val="0"/>
        <w:autoSpaceDN w:val="0"/>
        <w:bidi w:val="0"/>
        <w:adjustRightInd w:val="0"/>
        <w:spacing w:line="360" w:lineRule="auto"/>
        <w:ind w:firstLine="480" w:firstLineChars="200"/>
        <w:jc w:val="left"/>
        <w:outlineLvl w:val="9"/>
        <w:rPr>
          <w:rStyle w:val="26"/>
          <w:rFonts w:hint="eastAsia" w:ascii="宋体" w:hAnsi="宋体" w:eastAsia="宋体" w:cs="宋体"/>
          <w:color w:val="auto"/>
          <w:kern w:val="0"/>
          <w:sz w:val="24"/>
          <w:szCs w:val="24"/>
          <w:u w:val="single"/>
        </w:rPr>
      </w:pPr>
      <w:r>
        <w:rPr>
          <w:rStyle w:val="26"/>
          <w:rFonts w:hint="eastAsia" w:ascii="宋体" w:hAnsi="宋体" w:eastAsia="宋体" w:cs="宋体"/>
          <w:color w:val="auto"/>
          <w:kern w:val="0"/>
          <w:sz w:val="24"/>
          <w:szCs w:val="24"/>
        </w:rPr>
        <w:t>合同当事人关于暂列金额使用的约定：</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kern w:val="0"/>
          <w:sz w:val="24"/>
          <w:szCs w:val="24"/>
          <w:u w:val="single"/>
        </w:rPr>
        <w:t xml:space="preserve">按“通用条款暂列金额”执行 </w:t>
      </w:r>
      <w:r>
        <w:rPr>
          <w:rStyle w:val="26"/>
          <w:rFonts w:hint="eastAsia" w:ascii="宋体" w:hAnsi="宋体" w:eastAsia="宋体" w:cs="宋体"/>
          <w:color w:val="auto"/>
          <w:kern w:val="0"/>
          <w:sz w:val="24"/>
          <w:szCs w:val="24"/>
        </w:rPr>
        <w:t>。</w:t>
      </w:r>
    </w:p>
    <w:p w14:paraId="4D28A663">
      <w:pPr>
        <w:pStyle w:val="48"/>
        <w:bidi w:val="0"/>
        <w:spacing w:before="120" w:after="120"/>
        <w:outlineLvl w:val="9"/>
        <w:rPr>
          <w:rStyle w:val="26"/>
          <w:rFonts w:hint="eastAsia" w:ascii="宋体" w:hAnsi="宋体" w:eastAsia="宋体" w:cs="宋体"/>
          <w:b w:val="0"/>
          <w:color w:val="auto"/>
          <w:sz w:val="24"/>
          <w:szCs w:val="24"/>
        </w:rPr>
      </w:pPr>
      <w:bookmarkStart w:id="1097" w:name="_Toc2867"/>
      <w:bookmarkStart w:id="1098" w:name="_Toc351203643"/>
      <w:bookmarkStart w:id="1099" w:name="_Toc11509"/>
      <w:r>
        <w:rPr>
          <w:rStyle w:val="26"/>
          <w:rFonts w:hint="eastAsia" w:ascii="宋体" w:hAnsi="宋体" w:eastAsia="宋体" w:cs="宋体"/>
          <w:b w:val="0"/>
          <w:color w:val="auto"/>
          <w:sz w:val="24"/>
          <w:szCs w:val="24"/>
        </w:rPr>
        <w:t>11. 价格调整</w:t>
      </w:r>
      <w:bookmarkEnd w:id="1097"/>
      <w:bookmarkEnd w:id="1098"/>
      <w:bookmarkEnd w:id="1099"/>
    </w:p>
    <w:p w14:paraId="38C03F67">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1100" w:name="_Toc22717"/>
      <w:bookmarkStart w:id="1101" w:name="_Toc11977"/>
      <w:bookmarkStart w:id="1102" w:name="_Toc296503201"/>
      <w:bookmarkStart w:id="1103" w:name="_Toc300935000"/>
      <w:bookmarkStart w:id="1104" w:name="_Toc296944540"/>
      <w:bookmarkStart w:id="1105" w:name="_Toc297216209"/>
      <w:bookmarkStart w:id="1106" w:name="_Toc296891029"/>
      <w:bookmarkStart w:id="1107" w:name="_Toc304295577"/>
      <w:bookmarkStart w:id="1108" w:name="_Toc312678039"/>
      <w:bookmarkStart w:id="1109" w:name="_Toc303539157"/>
      <w:bookmarkStart w:id="1110" w:name="_Toc296891241"/>
      <w:bookmarkStart w:id="1111" w:name="_Toc292559911"/>
      <w:bookmarkStart w:id="1112" w:name="_Toc296346702"/>
      <w:bookmarkStart w:id="1113" w:name="_Toc297120501"/>
      <w:bookmarkStart w:id="1114" w:name="_Toc296347200"/>
      <w:bookmarkStart w:id="1115" w:name="_Toc292559406"/>
      <w:bookmarkStart w:id="1116" w:name="_Toc297123550"/>
      <w:bookmarkStart w:id="1117" w:name="_Toc297048387"/>
      <w:r>
        <w:rPr>
          <w:rStyle w:val="26"/>
          <w:rFonts w:hint="eastAsia" w:ascii="宋体" w:hAnsi="宋体" w:eastAsia="宋体" w:cs="宋体"/>
          <w:color w:val="auto"/>
          <w:sz w:val="24"/>
          <w:szCs w:val="24"/>
        </w:rPr>
        <w:t>11.1 市场价格波动引起的调整</w:t>
      </w:r>
      <w:bookmarkEnd w:id="1100"/>
      <w:bookmarkEnd w:id="1101"/>
    </w:p>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14:paraId="1F12A0C3">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kern w:val="0"/>
          <w:sz w:val="24"/>
          <w:szCs w:val="24"/>
        </w:rPr>
        <w:t>市场价格波动是否调整合同价格的约定：</w:t>
      </w:r>
      <w:r>
        <w:rPr>
          <w:rStyle w:val="26"/>
          <w:rFonts w:hint="eastAsia" w:ascii="宋体" w:hAnsi="宋体" w:eastAsia="宋体" w:cs="宋体"/>
          <w:color w:val="auto"/>
          <w:sz w:val="24"/>
          <w:szCs w:val="24"/>
          <w:u w:val="single"/>
        </w:rPr>
        <w:t xml:space="preserve">   是   </w:t>
      </w:r>
      <w:r>
        <w:rPr>
          <w:rStyle w:val="26"/>
          <w:rFonts w:hint="eastAsia" w:ascii="宋体" w:hAnsi="宋体" w:eastAsia="宋体" w:cs="宋体"/>
          <w:color w:val="auto"/>
          <w:sz w:val="24"/>
          <w:szCs w:val="24"/>
        </w:rPr>
        <w:t>。</w:t>
      </w:r>
    </w:p>
    <w:p w14:paraId="2EB8E705">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因市场价格波动调整合同价格，采用以下第</w:t>
      </w:r>
      <w:r>
        <w:rPr>
          <w:rStyle w:val="26"/>
          <w:rFonts w:hint="eastAsia" w:ascii="宋体" w:hAnsi="宋体" w:eastAsia="宋体" w:cs="宋体"/>
          <w:color w:val="auto"/>
          <w:sz w:val="24"/>
          <w:szCs w:val="24"/>
          <w:u w:val="single"/>
        </w:rPr>
        <w:t xml:space="preserve">  2  </w:t>
      </w:r>
      <w:r>
        <w:rPr>
          <w:rStyle w:val="26"/>
          <w:rFonts w:hint="eastAsia" w:ascii="宋体" w:hAnsi="宋体" w:eastAsia="宋体" w:cs="宋体"/>
          <w:color w:val="auto"/>
          <w:sz w:val="24"/>
          <w:szCs w:val="24"/>
        </w:rPr>
        <w:t>种方式对合同价格进行调整：</w:t>
      </w:r>
    </w:p>
    <w:p w14:paraId="5F2A8AD9">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第1种方式：采用价格指数进行价格调整。</w:t>
      </w:r>
    </w:p>
    <w:p w14:paraId="62D6CE6F">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关于各可调因子、定值和变值权重，以及基本价格指数及其来源的约定：</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 xml:space="preserve">；  </w:t>
      </w:r>
    </w:p>
    <w:p w14:paraId="10929717">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第2种方式：采用造价信息进行价格调整。</w:t>
      </w:r>
    </w:p>
    <w:p w14:paraId="706DB250">
      <w:pPr>
        <w:pStyle w:val="53"/>
        <w:kinsoku w:val="0"/>
        <w:overflowPunct w:val="0"/>
        <w:bidi w:val="0"/>
        <w:spacing w:before="21" w:line="357" w:lineRule="auto"/>
        <w:ind w:left="0" w:leftChars="0" w:right="63"/>
        <w:jc w:val="both"/>
        <w:outlineLvl w:val="9"/>
        <w:rPr>
          <w:rStyle w:val="26"/>
          <w:rFonts w:hint="eastAsia" w:ascii="宋体" w:hAnsi="宋体" w:eastAsia="宋体" w:cs="宋体"/>
          <w:color w:val="auto"/>
          <w:sz w:val="24"/>
          <w:szCs w:val="24"/>
          <w:highlight w:val="none"/>
          <w:u w:val="single"/>
        </w:rPr>
      </w:pPr>
      <w:r>
        <w:rPr>
          <w:rStyle w:val="26"/>
          <w:rFonts w:hint="eastAsia" w:ascii="宋体" w:hAnsi="宋体" w:eastAsia="宋体" w:cs="宋体"/>
          <w:color w:val="auto"/>
          <w:sz w:val="24"/>
          <w:szCs w:val="24"/>
        </w:rPr>
        <w:t>（2）关于基准价格的约定：</w:t>
      </w:r>
      <w:r>
        <w:rPr>
          <w:rStyle w:val="26"/>
          <w:rFonts w:hint="eastAsia" w:ascii="宋体" w:hAnsi="宋体" w:eastAsia="宋体" w:cs="宋体"/>
          <w:color w:val="auto"/>
          <w:sz w:val="24"/>
          <w:szCs w:val="24"/>
          <w:u w:val="single"/>
        </w:rPr>
        <w:t xml:space="preserve"> 各分项工程</w:t>
      </w:r>
      <w:r>
        <w:rPr>
          <w:rFonts w:hint="eastAsia" w:ascii="宋体" w:hAnsi="宋体" w:cs="宋体"/>
          <w:color w:val="auto"/>
          <w:sz w:val="24"/>
          <w:szCs w:val="24"/>
          <w:u w:val="single"/>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10696575</wp:posOffset>
                </wp:positionV>
                <wp:extent cx="12700" cy="12700"/>
                <wp:effectExtent l="6350" t="6350" r="19050" b="9525"/>
                <wp:wrapNone/>
                <wp:docPr id="11" name="文本框 11"/>
                <wp:cNvGraphicFramePr/>
                <a:graphic xmlns:a="http://schemas.openxmlformats.org/drawingml/2006/main">
                  <a:graphicData uri="http://schemas.microsoft.com/office/word/2010/wordprocessingShape">
                    <wps:wsp>
                      <wps:cNvSpPr txBox="1"/>
                      <wps:spPr>
                        <a:xfrm>
                          <a:off x="0" y="0"/>
                          <a:ext cx="12700" cy="12700"/>
                        </a:xfrm>
                        <a:prstGeom prst="rect">
                          <a:avLst/>
                        </a:prstGeom>
                        <a:solidFill>
                          <a:srgbClr val="FFFF4C">
                            <a:alpha val="70000"/>
                          </a:srgbClr>
                        </a:solidFill>
                        <a:ln w="12700" cap="flat" cmpd="sng">
                          <a:solidFill>
                            <a:srgbClr val="000000"/>
                          </a:solidFill>
                          <a:prstDash val="solid"/>
                          <a:miter/>
                          <a:headEnd type="none" w="med" len="med"/>
                          <a:tailEnd type="none" w="med" len="med"/>
                        </a:ln>
                      </wps:spPr>
                      <wps:txbx>
                        <w:txbxContent>
                          <w:p w14:paraId="024C7B15">
                            <w:pPr>
                              <w:pStyle w:val="53"/>
                              <w:kinsoku w:val="0"/>
                              <w:overflowPunct w:val="0"/>
                              <w:bidi w:val="0"/>
                              <w:spacing w:before="92"/>
                              <w:ind w:left="103" w:right="63" w:hanging="40"/>
                              <w:jc w:val="right"/>
                              <w:rPr>
                                <w:rStyle w:val="26"/>
                                <w:rFonts w:ascii="Arial" w:hAnsi="Arial" w:eastAsia="宋体" w:cs="Times New Roman"/>
                              </w:rPr>
                            </w:pPr>
                            <w:r>
                              <w:rPr>
                                <w:rStyle w:val="26"/>
                                <w:rFonts w:ascii="Arial" w:hAnsi="Arial" w:eastAsia="宋体" w:cs="Times New Roman"/>
                              </w:rPr>
                              <w:t>--------------------------------------------</w:t>
                            </w:r>
                          </w:p>
                          <w:p w14:paraId="23014150">
                            <w:pPr>
                              <w:pStyle w:val="53"/>
                              <w:kinsoku w:val="0"/>
                              <w:overflowPunct w:val="0"/>
                              <w:bidi w:val="0"/>
                              <w:spacing w:line="330" w:lineRule="exact"/>
                              <w:ind w:left="103" w:right="63" w:hanging="40"/>
                              <w:jc w:val="right"/>
                              <w:rPr>
                                <w:rStyle w:val="26"/>
                                <w:rFonts w:ascii="Arial" w:hAnsi="Arial" w:eastAsia="宋体" w:cs="Times New Roman"/>
                                <w:sz w:val="16"/>
                              </w:rPr>
                            </w:pPr>
                            <w:r>
                              <w:rPr>
                                <w:rStyle w:val="26"/>
                                <w:rFonts w:ascii="Arial" w:hAnsi="Arial" w:eastAsia="宋体" w:cs="Times New Roman"/>
                                <w:i/>
                                <w:sz w:val="16"/>
                              </w:rPr>
                              <w:t xml:space="preserve"> </w:t>
                            </w:r>
                          </w:p>
                        </w:txbxContent>
                      </wps:txbx>
                      <wps:bodyPr lIns="0" tIns="0" rIns="0" bIns="0" upright="1"/>
                    </wps:wsp>
                  </a:graphicData>
                </a:graphic>
              </wp:anchor>
            </w:drawing>
          </mc:Choice>
          <mc:Fallback>
            <w:pict>
              <v:shape id="_x0000_s1026" o:spid="_x0000_s1026" o:spt="202" type="#_x0000_t202" style="position:absolute;left:0pt;margin-left:0pt;margin-top:842.25pt;height:1pt;width:1pt;mso-position-horizontal-relative:page;mso-position-vertical-relative:page;z-index:251659264;mso-width-relative:page;mso-height-relative:page;" fillcolor="#FFFF4C" filled="t" stroked="t" coordsize="21600,21600" o:gfxdata="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zmrinRAAAACAEA&#10;AA8AAAAAAAAAAQAgAAAAIgAAAGRycy9kb3ducmV2LnhtbFBLAQIUABQAAAAIAIdO4kC/SF6BIQIA&#10;AHsEAAAOAAAAAAAAAAEAIAAAACABAABkcnMvZTJvRG9jLnhtbFBLBQYAAAAABgAGAFkBAACzBQAA&#10;AAA=&#10;">
                <v:fill on="t" opacity="45875f" focussize="0,0"/>
                <v:stroke weight="1pt" color="#000000" joinstyle="miter"/>
                <v:imagedata o:title=""/>
                <o:lock v:ext="edit" aspectratio="f"/>
                <v:textbox inset="0mm,0mm,0mm,0mm">
                  <w:txbxContent>
                    <w:p w14:paraId="024C7B15">
                      <w:pPr>
                        <w:pStyle w:val="53"/>
                        <w:kinsoku w:val="0"/>
                        <w:overflowPunct w:val="0"/>
                        <w:bidi w:val="0"/>
                        <w:spacing w:before="92"/>
                        <w:ind w:left="103" w:right="63" w:hanging="40"/>
                        <w:jc w:val="right"/>
                        <w:rPr>
                          <w:rStyle w:val="26"/>
                          <w:rFonts w:ascii="Arial" w:hAnsi="Arial" w:eastAsia="宋体" w:cs="Times New Roman"/>
                        </w:rPr>
                      </w:pPr>
                      <w:r>
                        <w:rPr>
                          <w:rStyle w:val="26"/>
                          <w:rFonts w:ascii="Arial" w:hAnsi="Arial" w:eastAsia="宋体" w:cs="Times New Roman"/>
                        </w:rPr>
                        <w:t>--------------------------------------------</w:t>
                      </w:r>
                    </w:p>
                    <w:p w14:paraId="23014150">
                      <w:pPr>
                        <w:pStyle w:val="53"/>
                        <w:kinsoku w:val="0"/>
                        <w:overflowPunct w:val="0"/>
                        <w:bidi w:val="0"/>
                        <w:spacing w:line="330" w:lineRule="exact"/>
                        <w:ind w:left="103" w:right="63" w:hanging="40"/>
                        <w:jc w:val="right"/>
                        <w:rPr>
                          <w:rStyle w:val="26"/>
                          <w:rFonts w:ascii="Arial" w:hAnsi="Arial" w:eastAsia="宋体" w:cs="Times New Roman"/>
                          <w:sz w:val="16"/>
                        </w:rPr>
                      </w:pPr>
                      <w:r>
                        <w:rPr>
                          <w:rStyle w:val="26"/>
                          <w:rFonts w:ascii="Arial" w:hAnsi="Arial" w:eastAsia="宋体" w:cs="Times New Roman"/>
                          <w:i/>
                          <w:sz w:val="16"/>
                        </w:rPr>
                        <w:t xml:space="preserve"> </w:t>
                      </w:r>
                    </w:p>
                  </w:txbxContent>
                </v:textbox>
              </v:shape>
            </w:pict>
          </mc:Fallback>
        </mc:AlternateContent>
      </w:r>
      <w:r>
        <w:rPr>
          <w:rStyle w:val="26"/>
          <w:rFonts w:hint="eastAsia" w:ascii="宋体" w:hAnsi="宋体" w:eastAsia="宋体" w:cs="宋体"/>
          <w:color w:val="auto"/>
          <w:sz w:val="24"/>
          <w:szCs w:val="24"/>
          <w:u w:val="single"/>
        </w:rPr>
        <w:t>施工期间主要材料价格涨幅按《南宁建设工程造价信息》      年       月刊发布的材料价作为基准价计取，其中宾阳县有信息价格的按宾阳县信息价格，宾阳县无信息价格 的按南宁市信息价格，缺项部分按市场询价，涨幅超过±5%时可对超过部分价差进行调整，主要材料包括：钢材、水泥、砂石、商品混凝土、电线电缆、铝合金制品等。调整方式：∑（（各分项工程施工期间《南宁市建设工程造价信息》发布的市场</w:t>
      </w:r>
      <w:r>
        <w:rPr>
          <w:rStyle w:val="26"/>
          <w:rFonts w:hint="eastAsia" w:ascii="宋体" w:hAnsi="宋体" w:eastAsia="宋体" w:cs="宋体"/>
          <w:color w:val="auto"/>
          <w:sz w:val="24"/>
          <w:szCs w:val="24"/>
          <w:highlight w:val="none"/>
          <w:u w:val="single"/>
        </w:rPr>
        <w:t>平均单价-招标时的材料单价×（1±5%））×对应材 料消耗量），差价作税内独立费计算</w:t>
      </w:r>
      <w:r>
        <w:rPr>
          <w:rStyle w:val="26"/>
          <w:rFonts w:hint="eastAsia" w:ascii="宋体" w:hAnsi="宋体" w:eastAsia="宋体" w:cs="宋体"/>
          <w:color w:val="auto"/>
          <w:sz w:val="24"/>
          <w:szCs w:val="24"/>
          <w:highlight w:val="none"/>
          <w:u w:val="single"/>
          <w:lang w:eastAsia="zh-CN"/>
        </w:rPr>
        <w:t>，最终由审核单位审定为准</w:t>
      </w:r>
      <w:r>
        <w:rPr>
          <w:rStyle w:val="26"/>
          <w:rFonts w:hint="eastAsia" w:ascii="宋体" w:hAnsi="宋体" w:eastAsia="宋体" w:cs="宋体"/>
          <w:color w:val="auto"/>
          <w:sz w:val="24"/>
          <w:szCs w:val="24"/>
          <w:highlight w:val="none"/>
          <w:u w:val="single"/>
        </w:rPr>
        <w:t xml:space="preserve"> </w:t>
      </w:r>
      <w:r>
        <w:rPr>
          <w:rStyle w:val="26"/>
          <w:rFonts w:hint="eastAsia" w:ascii="宋体" w:hAnsi="宋体" w:eastAsia="宋体" w:cs="宋体"/>
          <w:color w:val="auto"/>
          <w:sz w:val="24"/>
          <w:szCs w:val="24"/>
          <w:highlight w:val="none"/>
        </w:rPr>
        <w:t>。</w:t>
      </w:r>
    </w:p>
    <w:p w14:paraId="79B26D2D">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专用合同条款①承包人在已标价工程量清单或预算书中载明的材料单价低于基准价格的：专用合同条款合同履行期间材料单价涨幅以基准价格为基础超过</w:t>
      </w:r>
      <w:r>
        <w:rPr>
          <w:rStyle w:val="26"/>
          <w:rFonts w:hint="eastAsia" w:ascii="宋体" w:hAnsi="宋体" w:eastAsia="宋体" w:cs="宋体"/>
          <w:color w:val="auto"/>
          <w:sz w:val="24"/>
          <w:szCs w:val="24"/>
          <w:u w:val="single"/>
        </w:rPr>
        <w:t xml:space="preserve"> 5  </w:t>
      </w:r>
      <w:r>
        <w:rPr>
          <w:rStyle w:val="26"/>
          <w:rFonts w:hint="eastAsia" w:ascii="宋体" w:hAnsi="宋体" w:eastAsia="宋体" w:cs="宋体"/>
          <w:color w:val="auto"/>
          <w:sz w:val="24"/>
          <w:szCs w:val="24"/>
        </w:rPr>
        <w:t>%时，或材料单价跌幅以已标价工程量清单或预算书中载明材料单价为基础超过</w:t>
      </w:r>
      <w:r>
        <w:rPr>
          <w:rStyle w:val="26"/>
          <w:rFonts w:hint="eastAsia" w:ascii="宋体" w:hAnsi="宋体" w:eastAsia="宋体" w:cs="宋体"/>
          <w:color w:val="auto"/>
          <w:sz w:val="24"/>
          <w:szCs w:val="24"/>
          <w:u w:val="single"/>
        </w:rPr>
        <w:t xml:space="preserve">  5 </w:t>
      </w:r>
      <w:r>
        <w:rPr>
          <w:rStyle w:val="26"/>
          <w:rFonts w:hint="eastAsia" w:ascii="宋体" w:hAnsi="宋体" w:eastAsia="宋体" w:cs="宋体"/>
          <w:color w:val="auto"/>
          <w:sz w:val="24"/>
          <w:szCs w:val="24"/>
        </w:rPr>
        <w:t>%时，其超过部分据实调整。</w:t>
      </w:r>
    </w:p>
    <w:p w14:paraId="6B8C44FA">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②承包人在已标价工程量清单或预算书中载明的材料单价高于基准价格的：专用合同条款合同履行期间材料单价跌幅以基准价格为基础超过</w:t>
      </w:r>
      <w:r>
        <w:rPr>
          <w:rStyle w:val="26"/>
          <w:rFonts w:hint="eastAsia" w:ascii="宋体" w:hAnsi="宋体" w:eastAsia="宋体" w:cs="宋体"/>
          <w:color w:val="auto"/>
          <w:sz w:val="24"/>
          <w:szCs w:val="24"/>
          <w:u w:val="single"/>
        </w:rPr>
        <w:t xml:space="preserve"> 5 </w:t>
      </w:r>
      <w:r>
        <w:rPr>
          <w:rStyle w:val="26"/>
          <w:rFonts w:hint="eastAsia" w:ascii="宋体" w:hAnsi="宋体" w:eastAsia="宋体" w:cs="宋体"/>
          <w:color w:val="auto"/>
          <w:sz w:val="24"/>
          <w:szCs w:val="24"/>
        </w:rPr>
        <w:t>%时，材料单价涨幅以已标价工程量清单或预算书中载明材料单价为基础超过</w:t>
      </w:r>
      <w:r>
        <w:rPr>
          <w:rStyle w:val="26"/>
          <w:rFonts w:hint="eastAsia" w:ascii="宋体" w:hAnsi="宋体" w:eastAsia="宋体" w:cs="宋体"/>
          <w:color w:val="auto"/>
          <w:sz w:val="24"/>
          <w:szCs w:val="24"/>
          <w:u w:val="single"/>
        </w:rPr>
        <w:t xml:space="preserve"> 5  </w:t>
      </w:r>
      <w:r>
        <w:rPr>
          <w:rStyle w:val="26"/>
          <w:rFonts w:hint="eastAsia" w:ascii="宋体" w:hAnsi="宋体" w:eastAsia="宋体" w:cs="宋体"/>
          <w:color w:val="auto"/>
          <w:sz w:val="24"/>
          <w:szCs w:val="24"/>
        </w:rPr>
        <w:t>%时，其超过部分据实调整。</w:t>
      </w:r>
    </w:p>
    <w:p w14:paraId="3165ED7D">
      <w:pPr>
        <w:pStyle w:val="37"/>
        <w:bidi w:val="0"/>
        <w:spacing w:line="360" w:lineRule="auto"/>
        <w:ind w:firstLine="645"/>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③承包人在已标价工程量清单或预算书中载明的材料单价等于基准单价的：专用合同条款合同履行期间材料单价涨跌幅以基准单价为基础超过±</w:t>
      </w:r>
      <w:r>
        <w:rPr>
          <w:rStyle w:val="26"/>
          <w:rFonts w:hint="eastAsia" w:ascii="宋体" w:hAnsi="宋体" w:eastAsia="宋体" w:cs="宋体"/>
          <w:color w:val="auto"/>
          <w:sz w:val="24"/>
          <w:szCs w:val="24"/>
          <w:u w:val="single"/>
        </w:rPr>
        <w:t xml:space="preserve"> 5  </w:t>
      </w:r>
      <w:r>
        <w:rPr>
          <w:rStyle w:val="26"/>
          <w:rFonts w:hint="eastAsia" w:ascii="宋体" w:hAnsi="宋体" w:eastAsia="宋体" w:cs="宋体"/>
          <w:color w:val="auto"/>
          <w:sz w:val="24"/>
          <w:szCs w:val="24"/>
        </w:rPr>
        <w:t>%时，其超过部分据实调整。</w:t>
      </w:r>
    </w:p>
    <w:p w14:paraId="68E7DF76">
      <w:pPr>
        <w:pStyle w:val="37"/>
        <w:bidi w:val="0"/>
        <w:spacing w:line="360" w:lineRule="auto"/>
        <w:ind w:firstLine="240" w:firstLineChars="1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人工费最终结算调整以施工期间项目所在市级现行的最新发布的人工费单价为准。</w:t>
      </w:r>
    </w:p>
    <w:p w14:paraId="16ECB90A">
      <w:pPr>
        <w:pStyle w:val="37"/>
        <w:bidi w:val="0"/>
        <w:spacing w:line="360" w:lineRule="auto"/>
        <w:ind w:firstLine="645"/>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第3种方式：其他价格调整方式：</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bookmarkEnd w:id="996"/>
    <w:bookmarkEnd w:id="997"/>
    <w:bookmarkEnd w:id="998"/>
    <w:bookmarkEnd w:id="999"/>
    <w:bookmarkEnd w:id="1000"/>
    <w:bookmarkEnd w:id="1001"/>
    <w:p w14:paraId="68DE0640">
      <w:pPr>
        <w:pStyle w:val="48"/>
        <w:bidi w:val="0"/>
        <w:spacing w:before="120" w:after="120"/>
        <w:outlineLvl w:val="9"/>
        <w:rPr>
          <w:rStyle w:val="26"/>
          <w:rFonts w:hint="eastAsia" w:ascii="宋体" w:hAnsi="宋体" w:eastAsia="宋体" w:cs="宋体"/>
          <w:b w:val="0"/>
          <w:color w:val="auto"/>
          <w:sz w:val="24"/>
          <w:szCs w:val="24"/>
        </w:rPr>
      </w:pPr>
      <w:bookmarkStart w:id="1118" w:name="_Toc296891033"/>
      <w:bookmarkStart w:id="1119" w:name="_Toc296347204"/>
      <w:bookmarkStart w:id="1120" w:name="_Toc292559410"/>
      <w:bookmarkStart w:id="1121" w:name="_Toc296503205"/>
      <w:bookmarkStart w:id="1122" w:name="_Toc297048391"/>
      <w:bookmarkStart w:id="1123" w:name="_Toc292559915"/>
      <w:bookmarkStart w:id="1124" w:name="_Toc296944544"/>
      <w:bookmarkStart w:id="1125" w:name="_Toc297120505"/>
      <w:bookmarkStart w:id="1126" w:name="_Toc296891245"/>
      <w:bookmarkStart w:id="1127" w:name="_Toc296346706"/>
      <w:bookmarkStart w:id="1128" w:name="_Toc15113"/>
      <w:bookmarkStart w:id="1129" w:name="_Toc28080"/>
      <w:bookmarkStart w:id="1130" w:name="_Toc351203644"/>
      <w:bookmarkStart w:id="1131" w:name="_Toc303539159"/>
      <w:bookmarkStart w:id="1132" w:name="_Toc312678040"/>
      <w:bookmarkStart w:id="1133" w:name="_Toc297216211"/>
      <w:bookmarkStart w:id="1134" w:name="_Toc297123552"/>
      <w:bookmarkStart w:id="1135" w:name="_Toc304295579"/>
      <w:bookmarkStart w:id="1136" w:name="_Toc300935002"/>
      <w:r>
        <w:rPr>
          <w:rStyle w:val="26"/>
          <w:rFonts w:hint="eastAsia" w:ascii="宋体" w:hAnsi="宋体" w:eastAsia="宋体" w:cs="宋体"/>
          <w:b w:val="0"/>
          <w:color w:val="auto"/>
          <w:sz w:val="24"/>
          <w:szCs w:val="24"/>
        </w:rPr>
        <w:t xml:space="preserve">12. </w:t>
      </w:r>
      <w:bookmarkEnd w:id="1118"/>
      <w:bookmarkEnd w:id="1119"/>
      <w:bookmarkEnd w:id="1120"/>
      <w:bookmarkEnd w:id="1121"/>
      <w:bookmarkEnd w:id="1122"/>
      <w:bookmarkEnd w:id="1123"/>
      <w:bookmarkEnd w:id="1124"/>
      <w:bookmarkEnd w:id="1125"/>
      <w:bookmarkEnd w:id="1126"/>
      <w:bookmarkEnd w:id="1127"/>
      <w:r>
        <w:rPr>
          <w:rStyle w:val="26"/>
          <w:rFonts w:hint="eastAsia" w:ascii="宋体" w:hAnsi="宋体" w:eastAsia="宋体" w:cs="宋体"/>
          <w:b w:val="0"/>
          <w:color w:val="auto"/>
          <w:sz w:val="24"/>
          <w:szCs w:val="24"/>
        </w:rPr>
        <w:t>合同价格、计量与支付</w:t>
      </w:r>
      <w:bookmarkEnd w:id="1128"/>
      <w:bookmarkEnd w:id="1129"/>
      <w:bookmarkEnd w:id="1130"/>
    </w:p>
    <w:bookmarkEnd w:id="1131"/>
    <w:bookmarkEnd w:id="1132"/>
    <w:bookmarkEnd w:id="1133"/>
    <w:bookmarkEnd w:id="1134"/>
    <w:bookmarkEnd w:id="1135"/>
    <w:bookmarkEnd w:id="1136"/>
    <w:p w14:paraId="6449E39A">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1137" w:name="_Toc292559411"/>
      <w:bookmarkStart w:id="1138" w:name="_Toc292559916"/>
      <w:bookmarkStart w:id="1139" w:name="_Toc267251461"/>
      <w:bookmarkStart w:id="1140" w:name="_Toc296347205"/>
      <w:bookmarkStart w:id="1141" w:name="_Toc296503206"/>
      <w:bookmarkStart w:id="1142" w:name="_Toc296944545"/>
      <w:bookmarkStart w:id="1143" w:name="_Toc296346707"/>
      <w:bookmarkStart w:id="1144" w:name="_Toc297120506"/>
      <w:bookmarkStart w:id="1145" w:name="_Toc297048392"/>
      <w:bookmarkStart w:id="1146" w:name="_Toc296891034"/>
      <w:bookmarkStart w:id="1147" w:name="_Toc296891246"/>
      <w:bookmarkStart w:id="1148" w:name="_Toc206"/>
      <w:bookmarkStart w:id="1149" w:name="_Toc26114"/>
      <w:bookmarkStart w:id="1150" w:name="_Toc18378"/>
      <w:bookmarkStart w:id="1151" w:name="_Toc303539160"/>
      <w:bookmarkStart w:id="1152" w:name="_Toc312678041"/>
      <w:bookmarkStart w:id="1153" w:name="_Toc304295580"/>
      <w:bookmarkStart w:id="1154" w:name="_Toc300935003"/>
      <w:bookmarkStart w:id="1155" w:name="_Toc297216212"/>
      <w:bookmarkStart w:id="1156" w:name="_Toc297123553"/>
      <w:r>
        <w:rPr>
          <w:rStyle w:val="26"/>
          <w:rFonts w:hint="eastAsia" w:ascii="宋体" w:hAnsi="宋体" w:eastAsia="宋体" w:cs="宋体"/>
          <w:color w:val="auto"/>
          <w:sz w:val="24"/>
          <w:szCs w:val="24"/>
        </w:rPr>
        <w:t>12.1 合</w:t>
      </w:r>
      <w:bookmarkEnd w:id="1137"/>
      <w:bookmarkEnd w:id="1138"/>
      <w:bookmarkEnd w:id="1139"/>
      <w:r>
        <w:rPr>
          <w:rStyle w:val="26"/>
          <w:rFonts w:hint="eastAsia" w:ascii="宋体" w:hAnsi="宋体" w:eastAsia="宋体" w:cs="宋体"/>
          <w:color w:val="auto"/>
          <w:sz w:val="24"/>
          <w:szCs w:val="24"/>
        </w:rPr>
        <w:t>同价</w:t>
      </w:r>
      <w:bookmarkEnd w:id="1140"/>
      <w:bookmarkEnd w:id="1141"/>
      <w:bookmarkEnd w:id="1142"/>
      <w:bookmarkEnd w:id="1143"/>
      <w:bookmarkEnd w:id="1144"/>
      <w:bookmarkEnd w:id="1145"/>
      <w:bookmarkEnd w:id="1146"/>
      <w:bookmarkEnd w:id="1147"/>
      <w:r>
        <w:rPr>
          <w:rStyle w:val="26"/>
          <w:rFonts w:hint="eastAsia" w:ascii="宋体" w:hAnsi="宋体" w:eastAsia="宋体" w:cs="宋体"/>
          <w:color w:val="auto"/>
          <w:sz w:val="24"/>
          <w:szCs w:val="24"/>
        </w:rPr>
        <w:t>格形式</w:t>
      </w:r>
      <w:bookmarkEnd w:id="1148"/>
      <w:bookmarkEnd w:id="1149"/>
      <w:bookmarkEnd w:id="1150"/>
    </w:p>
    <w:bookmarkEnd w:id="1151"/>
    <w:bookmarkEnd w:id="1152"/>
    <w:bookmarkEnd w:id="1153"/>
    <w:bookmarkEnd w:id="1154"/>
    <w:bookmarkEnd w:id="1155"/>
    <w:bookmarkEnd w:id="1156"/>
    <w:p w14:paraId="53F24CCC">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1、单价合同。</w:t>
      </w:r>
    </w:p>
    <w:p w14:paraId="6FA4565F">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综合单价包含的风险范围：</w:t>
      </w:r>
      <w:r>
        <w:rPr>
          <w:rStyle w:val="26"/>
          <w:rFonts w:hint="eastAsia" w:ascii="宋体" w:hAnsi="宋体" w:eastAsia="宋体" w:cs="宋体"/>
          <w:color w:val="auto"/>
          <w:sz w:val="24"/>
          <w:szCs w:val="24"/>
          <w:u w:val="single"/>
        </w:rPr>
        <w:t xml:space="preserve">  除工程变更、政策性调整、按条款约定的材料、设备价格变动、清单特征和现场不符风险以外因素。 </w:t>
      </w:r>
    </w:p>
    <w:p w14:paraId="518055A4">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风险费用的计算方法：</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1442BBF7">
      <w:pPr>
        <w:pStyle w:val="54"/>
        <w:bidi w:val="0"/>
        <w:spacing w:line="360" w:lineRule="auto"/>
        <w:ind w:firstLine="504" w:firstLineChars="210"/>
        <w:outlineLvl w:val="9"/>
        <w:rPr>
          <w:rStyle w:val="26"/>
          <w:rFonts w:hint="eastAsia" w:ascii="宋体" w:hAnsi="宋体" w:eastAsia="宋体" w:cs="宋体"/>
          <w:color w:val="auto"/>
          <w:sz w:val="24"/>
          <w:u w:val="single"/>
        </w:rPr>
      </w:pPr>
      <w:r>
        <w:rPr>
          <w:rStyle w:val="26"/>
          <w:rFonts w:hint="eastAsia" w:hAnsi="宋体" w:cs="宋体"/>
          <w:color w:val="auto"/>
          <w:sz w:val="24"/>
        </w:rPr>
        <w:t>风险范围以外合同价格的调整方法：</w:t>
      </w:r>
      <w:r>
        <w:rPr>
          <w:rStyle w:val="26"/>
          <w:rFonts w:hint="eastAsia" w:ascii="宋体" w:hAnsi="宋体" w:eastAsia="宋体" w:cs="宋体"/>
          <w:color w:val="auto"/>
          <w:sz w:val="24"/>
          <w:u w:val="single"/>
        </w:rPr>
        <w:t xml:space="preserve">  ①工程变更：按10.4.1变更估价原则的约定调整。②政策性调整：按自治区建设行政主管部门颁布的文件执行。③材料价格风险：按专用合同条款第11条的约定调整。</w:t>
      </w:r>
    </w:p>
    <w:p w14:paraId="6193CA00">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2、总价合同。</w:t>
      </w:r>
    </w:p>
    <w:p w14:paraId="1A5181D2">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总价包含的风险范围：</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29F859D6">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风险费用的计算方法：</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0E5FC839">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风险范围以外合同价格的调整方法：</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748DD52B">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3、其他价格方式：</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729B3898">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1157" w:name="_Toc10009"/>
      <w:bookmarkStart w:id="1158" w:name="_Toc28574"/>
      <w:bookmarkStart w:id="1159" w:name="_Toc12672"/>
      <w:bookmarkStart w:id="1160" w:name="_Toc297216213"/>
      <w:bookmarkStart w:id="1161" w:name="_Toc300935004"/>
      <w:bookmarkStart w:id="1162" w:name="_Toc297123554"/>
      <w:bookmarkStart w:id="1163" w:name="_Toc312678042"/>
      <w:bookmarkStart w:id="1164" w:name="_Toc303539161"/>
      <w:bookmarkStart w:id="1165" w:name="_Toc304295581"/>
      <w:bookmarkStart w:id="1166" w:name="_Toc297120507"/>
      <w:bookmarkStart w:id="1167" w:name="_Toc296891035"/>
      <w:bookmarkStart w:id="1168" w:name="_Toc292559412"/>
      <w:bookmarkStart w:id="1169" w:name="_Toc296503207"/>
      <w:bookmarkStart w:id="1170" w:name="_Toc297048393"/>
      <w:bookmarkStart w:id="1171" w:name="_Toc296347206"/>
      <w:bookmarkStart w:id="1172" w:name="_Toc296944546"/>
      <w:bookmarkStart w:id="1173" w:name="_Toc296346708"/>
      <w:bookmarkStart w:id="1174" w:name="_Toc296891247"/>
      <w:bookmarkStart w:id="1175" w:name="_Toc292559917"/>
      <w:r>
        <w:rPr>
          <w:rStyle w:val="26"/>
          <w:rFonts w:hint="eastAsia" w:ascii="宋体" w:hAnsi="宋体" w:eastAsia="宋体" w:cs="宋体"/>
          <w:color w:val="auto"/>
          <w:sz w:val="24"/>
          <w:szCs w:val="24"/>
        </w:rPr>
        <w:t>12.2 预付款</w:t>
      </w:r>
      <w:bookmarkEnd w:id="1157"/>
      <w:bookmarkEnd w:id="1158"/>
      <w:bookmarkEnd w:id="1159"/>
    </w:p>
    <w:bookmarkEnd w:id="1160"/>
    <w:bookmarkEnd w:id="1161"/>
    <w:bookmarkEnd w:id="1162"/>
    <w:bookmarkEnd w:id="1163"/>
    <w:bookmarkEnd w:id="1164"/>
    <w:bookmarkEnd w:id="1165"/>
    <w:p w14:paraId="3DD6913D">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12.2.1 预付款的支付</w:t>
      </w:r>
    </w:p>
    <w:p w14:paraId="6CD77736">
      <w:pPr>
        <w:widowControl/>
        <w:spacing w:line="400" w:lineRule="exact"/>
        <w:ind w:firstLine="480" w:firstLineChars="200"/>
        <w:jc w:val="left"/>
        <w:outlineLvl w:val="9"/>
        <w:rPr>
          <w:rFonts w:hint="eastAsia" w:ascii="宋体" w:hAnsi="宋体" w:eastAsia="宋体" w:cs="宋体"/>
          <w:color w:val="auto"/>
          <w:sz w:val="24"/>
          <w:szCs w:val="24"/>
          <w:u w:val="single"/>
          <w:lang w:eastAsia="zh-CN"/>
        </w:rPr>
      </w:pPr>
      <w:r>
        <w:rPr>
          <w:rFonts w:hint="eastAsia" w:ascii="宋体" w:hAnsi="宋体" w:cs="宋体"/>
          <w:color w:val="auto"/>
          <w:sz w:val="24"/>
          <w:szCs w:val="24"/>
        </w:rPr>
        <w:t>预付款的金额或比例为：</w:t>
      </w:r>
      <w:r>
        <w:rPr>
          <w:rFonts w:hint="eastAsia" w:ascii="宋体" w:hAnsi="宋体" w:cs="宋体"/>
          <w:color w:val="auto"/>
          <w:sz w:val="24"/>
          <w:szCs w:val="24"/>
          <w:u w:val="single"/>
        </w:rPr>
        <w:t>施工合同签订后5个工作日后支付合同金额的29%工程预付款</w:t>
      </w:r>
      <w:r>
        <w:rPr>
          <w:rFonts w:hint="eastAsia" w:ascii="宋体" w:hAnsi="宋体" w:cs="宋体"/>
          <w:color w:val="auto"/>
          <w:sz w:val="24"/>
          <w:szCs w:val="24"/>
          <w:u w:val="single"/>
          <w:lang w:eastAsia="zh-CN"/>
        </w:rPr>
        <w:t>。</w:t>
      </w:r>
    </w:p>
    <w:p w14:paraId="63DE3860">
      <w:pPr>
        <w:widowControl/>
        <w:spacing w:line="400" w:lineRule="exact"/>
        <w:ind w:firstLine="480" w:firstLineChars="200"/>
        <w:jc w:val="left"/>
        <w:outlineLvl w:val="9"/>
        <w:rPr>
          <w:rFonts w:hint="eastAsia" w:ascii="宋体" w:hAnsi="宋体" w:cs="宋体"/>
          <w:color w:val="auto"/>
          <w:sz w:val="24"/>
          <w:szCs w:val="24"/>
        </w:rPr>
      </w:pPr>
      <w:r>
        <w:rPr>
          <w:rFonts w:hint="eastAsia" w:ascii="宋体" w:hAnsi="宋体" w:cs="宋体"/>
          <w:color w:val="auto"/>
          <w:sz w:val="24"/>
          <w:szCs w:val="24"/>
        </w:rPr>
        <w:t>预付款支付期限：</w:t>
      </w:r>
      <w:r>
        <w:rPr>
          <w:rFonts w:hint="eastAsia" w:ascii="宋体" w:hAnsi="宋体" w:cs="宋体"/>
          <w:color w:val="auto"/>
          <w:sz w:val="24"/>
          <w:szCs w:val="24"/>
          <w:u w:val="single"/>
        </w:rPr>
        <w:t>签订合同后</w:t>
      </w:r>
      <w:r>
        <w:rPr>
          <w:rFonts w:hint="eastAsia" w:ascii="宋体" w:hAnsi="宋体" w:cs="宋体"/>
          <w:color w:val="auto"/>
          <w:sz w:val="24"/>
          <w:szCs w:val="24"/>
          <w:u w:val="single"/>
          <w:lang w:val="en-US" w:eastAsia="zh-CN"/>
        </w:rPr>
        <w:t>5个工作日</w:t>
      </w:r>
      <w:r>
        <w:rPr>
          <w:rFonts w:hint="eastAsia" w:ascii="宋体" w:hAnsi="宋体" w:cs="宋体"/>
          <w:color w:val="auto"/>
          <w:sz w:val="24"/>
          <w:szCs w:val="24"/>
          <w:u w:val="single"/>
        </w:rPr>
        <w:t>内支付</w:t>
      </w:r>
      <w:r>
        <w:rPr>
          <w:rFonts w:hint="eastAsia" w:ascii="宋体" w:hAnsi="宋体" w:cs="宋体"/>
          <w:color w:val="auto"/>
          <w:sz w:val="24"/>
          <w:szCs w:val="24"/>
        </w:rPr>
        <w:t>。</w:t>
      </w:r>
    </w:p>
    <w:p w14:paraId="185A09D4">
      <w:pPr>
        <w:widowControl/>
        <w:spacing w:line="400" w:lineRule="exact"/>
        <w:ind w:firstLine="480" w:firstLineChars="200"/>
        <w:jc w:val="left"/>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rPr>
        <w:t>预付款扣回的方式：</w:t>
      </w:r>
      <w:r>
        <w:rPr>
          <w:rFonts w:hint="eastAsia" w:ascii="宋体" w:hAnsi="宋体" w:cs="宋体"/>
          <w:color w:val="auto"/>
          <w:sz w:val="24"/>
          <w:szCs w:val="24"/>
          <w:u w:val="single"/>
          <w:lang w:val="en-US" w:eastAsia="zh-CN"/>
        </w:rPr>
        <w:t xml:space="preserve">        。</w:t>
      </w:r>
    </w:p>
    <w:p w14:paraId="59493749">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12.2.2 预付款担保</w:t>
      </w:r>
    </w:p>
    <w:p w14:paraId="1016E054">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承包人提交预付款担保的期限：</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67BE161E">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预付款担保的形式为：</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bookmarkEnd w:id="1166"/>
    <w:bookmarkEnd w:id="1167"/>
    <w:bookmarkEnd w:id="1168"/>
    <w:bookmarkEnd w:id="1169"/>
    <w:bookmarkEnd w:id="1170"/>
    <w:bookmarkEnd w:id="1171"/>
    <w:bookmarkEnd w:id="1172"/>
    <w:bookmarkEnd w:id="1173"/>
    <w:bookmarkEnd w:id="1174"/>
    <w:bookmarkEnd w:id="1175"/>
    <w:p w14:paraId="6815F494">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1176" w:name="_Toc380"/>
      <w:bookmarkStart w:id="1177" w:name="_Toc5275"/>
      <w:bookmarkStart w:id="1178" w:name="_Toc19010"/>
      <w:r>
        <w:rPr>
          <w:rStyle w:val="26"/>
          <w:rFonts w:hint="eastAsia" w:ascii="宋体" w:hAnsi="宋体" w:eastAsia="宋体" w:cs="宋体"/>
          <w:color w:val="auto"/>
          <w:sz w:val="24"/>
          <w:szCs w:val="24"/>
        </w:rPr>
        <w:t>12.3 计量</w:t>
      </w:r>
      <w:bookmarkEnd w:id="1176"/>
      <w:bookmarkEnd w:id="1177"/>
      <w:bookmarkEnd w:id="1178"/>
    </w:p>
    <w:p w14:paraId="2358ED1A">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12.3.1 计量原则</w:t>
      </w:r>
    </w:p>
    <w:p w14:paraId="58D381AD">
      <w:pPr>
        <w:pStyle w:val="51"/>
        <w:bidi w:val="0"/>
        <w:spacing w:line="360" w:lineRule="auto"/>
        <w:ind w:firstLine="480" w:firstLineChars="200"/>
        <w:jc w:val="left"/>
        <w:rPr>
          <w:rStyle w:val="26"/>
          <w:rFonts w:hint="eastAsia" w:ascii="宋体" w:hAnsi="宋体" w:cs="宋体"/>
          <w:color w:val="auto"/>
          <w:sz w:val="24"/>
          <w:szCs w:val="24"/>
        </w:rPr>
      </w:pPr>
      <w:r>
        <w:rPr>
          <w:rStyle w:val="26"/>
          <w:rFonts w:hint="eastAsia" w:ascii="宋体" w:hAnsi="宋体" w:cs="宋体"/>
          <w:color w:val="auto"/>
          <w:sz w:val="24"/>
          <w:szCs w:val="24"/>
        </w:rPr>
        <w:t>工程量计算规则：</w:t>
      </w:r>
      <w:r>
        <w:rPr>
          <w:rStyle w:val="26"/>
          <w:rFonts w:hint="eastAsia" w:ascii="宋体" w:hAnsi="宋体" w:cs="宋体"/>
          <w:color w:val="auto"/>
          <w:sz w:val="24"/>
          <w:szCs w:val="24"/>
          <w:u w:val="single"/>
        </w:rPr>
        <w:t>工程的计量均以《建设工程工程量清单计价规范》（GB50500－2013）和及其广西壮族自治区实施细则、《建设工程工程量清单计算规范》（GB50854~50862－2013）及其广西实施细则、本工程补充项目清单为准。</w:t>
      </w:r>
    </w:p>
    <w:p w14:paraId="12F7F248">
      <w:pPr>
        <w:pStyle w:val="37"/>
        <w:bidi w:val="0"/>
        <w:spacing w:line="360" w:lineRule="auto"/>
        <w:ind w:firstLine="480" w:firstLineChars="200"/>
        <w:jc w:val="left"/>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12.3.2 计量周期</w:t>
      </w:r>
    </w:p>
    <w:p w14:paraId="6C25F062">
      <w:pPr>
        <w:pStyle w:val="37"/>
        <w:bidi w:val="0"/>
        <w:spacing w:line="360" w:lineRule="auto"/>
        <w:ind w:firstLine="480" w:firstLineChars="200"/>
        <w:jc w:val="left"/>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关于计量周期的约定：</w:t>
      </w:r>
      <w:r>
        <w:rPr>
          <w:rStyle w:val="26"/>
          <w:rFonts w:hint="eastAsia" w:ascii="宋体" w:hAnsi="宋体" w:eastAsia="宋体" w:cs="宋体"/>
          <w:color w:val="auto"/>
          <w:sz w:val="24"/>
          <w:szCs w:val="24"/>
          <w:u w:val="single"/>
        </w:rPr>
        <w:t xml:space="preserve">  每月25日前   </w:t>
      </w:r>
      <w:r>
        <w:rPr>
          <w:rStyle w:val="26"/>
          <w:rFonts w:hint="eastAsia" w:ascii="宋体" w:hAnsi="宋体" w:eastAsia="宋体" w:cs="宋体"/>
          <w:color w:val="auto"/>
          <w:sz w:val="24"/>
          <w:szCs w:val="24"/>
        </w:rPr>
        <w:t>。</w:t>
      </w:r>
    </w:p>
    <w:p w14:paraId="06F79C21">
      <w:pPr>
        <w:pStyle w:val="37"/>
        <w:bidi w:val="0"/>
        <w:spacing w:line="360" w:lineRule="auto"/>
        <w:ind w:firstLine="480" w:firstLineChars="200"/>
        <w:jc w:val="left"/>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12.3.3 单价合同的计量</w:t>
      </w:r>
    </w:p>
    <w:p w14:paraId="3688E487">
      <w:pPr>
        <w:pStyle w:val="37"/>
        <w:bidi w:val="0"/>
        <w:spacing w:line="360" w:lineRule="auto"/>
        <w:ind w:firstLine="480" w:firstLineChars="200"/>
        <w:jc w:val="left"/>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关于单价合同计量的约定：</w:t>
      </w:r>
      <w:r>
        <w:rPr>
          <w:rStyle w:val="26"/>
          <w:rFonts w:hint="eastAsia" w:ascii="宋体" w:hAnsi="宋体" w:eastAsia="宋体" w:cs="宋体"/>
          <w:color w:val="auto"/>
          <w:sz w:val="24"/>
          <w:szCs w:val="24"/>
          <w:u w:val="single"/>
        </w:rPr>
        <w:t xml:space="preserve">  </w:t>
      </w:r>
      <w:ins w:id="2" w:author="john" w:date="2019-05-22T17:00:00Z">
        <w:r>
          <w:rPr>
            <w:rStyle w:val="26"/>
            <w:rFonts w:hint="eastAsia" w:ascii="宋体" w:hAnsi="宋体" w:eastAsia="宋体" w:cs="宋体"/>
            <w:color w:val="auto"/>
            <w:sz w:val="24"/>
            <w:szCs w:val="24"/>
            <w:u w:val="single"/>
          </w:rPr>
          <w:t>/</w:t>
        </w:r>
      </w:ins>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241E986D">
      <w:pPr>
        <w:pStyle w:val="37"/>
        <w:bidi w:val="0"/>
        <w:spacing w:line="360" w:lineRule="auto"/>
        <w:ind w:firstLine="480" w:firstLineChars="200"/>
        <w:jc w:val="left"/>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12.3.4 总价合同的计量</w:t>
      </w:r>
    </w:p>
    <w:p w14:paraId="04086920">
      <w:pPr>
        <w:pStyle w:val="37"/>
        <w:bidi w:val="0"/>
        <w:spacing w:line="360" w:lineRule="auto"/>
        <w:ind w:firstLine="480" w:firstLineChars="200"/>
        <w:jc w:val="left"/>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关于总价合同计量的约定：</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02357499">
      <w:pPr>
        <w:pStyle w:val="37"/>
        <w:bidi w:val="0"/>
        <w:spacing w:line="360" w:lineRule="auto"/>
        <w:ind w:firstLine="480" w:firstLineChars="200"/>
        <w:jc w:val="left"/>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12.3.5总价合同采用支付分解表计量支付的，是否适用第</w:t>
      </w:r>
      <w:r>
        <w:rPr>
          <w:rStyle w:val="26"/>
          <w:rFonts w:hint="eastAsia" w:ascii="宋体" w:hAnsi="宋体" w:eastAsia="宋体" w:cs="宋体"/>
          <w:color w:val="auto"/>
          <w:kern w:val="0"/>
          <w:sz w:val="24"/>
          <w:szCs w:val="24"/>
        </w:rPr>
        <w:t xml:space="preserve">12.3.4 </w:t>
      </w:r>
      <w:r>
        <w:rPr>
          <w:rStyle w:val="26"/>
          <w:rFonts w:hint="eastAsia" w:ascii="宋体" w:hAnsi="宋体" w:eastAsia="宋体" w:cs="宋体"/>
          <w:color w:val="auto"/>
          <w:sz w:val="24"/>
          <w:szCs w:val="24"/>
        </w:rPr>
        <w:t>项</w:t>
      </w:r>
      <w:r>
        <w:rPr>
          <w:rStyle w:val="26"/>
          <w:rFonts w:hint="eastAsia" w:ascii="宋体" w:hAnsi="宋体" w:eastAsia="宋体" w:cs="宋体"/>
          <w:color w:val="auto"/>
          <w:kern w:val="0"/>
          <w:sz w:val="24"/>
          <w:szCs w:val="24"/>
        </w:rPr>
        <w:t>〔总价合同的计量〕</w:t>
      </w:r>
      <w:r>
        <w:rPr>
          <w:rStyle w:val="26"/>
          <w:rFonts w:hint="eastAsia" w:ascii="宋体" w:hAnsi="宋体" w:eastAsia="宋体" w:cs="宋体"/>
          <w:color w:val="auto"/>
          <w:sz w:val="24"/>
          <w:szCs w:val="24"/>
        </w:rPr>
        <w:t>约定进行计量：</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48CF0788">
      <w:pPr>
        <w:pStyle w:val="37"/>
        <w:bidi w:val="0"/>
        <w:spacing w:line="360" w:lineRule="auto"/>
        <w:ind w:firstLine="480" w:firstLineChars="200"/>
        <w:jc w:val="left"/>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12.3.6 其他价格形式合同的计量</w:t>
      </w:r>
    </w:p>
    <w:p w14:paraId="63D37B27">
      <w:pPr>
        <w:pStyle w:val="37"/>
        <w:bidi w:val="0"/>
        <w:spacing w:line="360" w:lineRule="auto"/>
        <w:ind w:firstLine="480" w:firstLineChars="200"/>
        <w:jc w:val="left"/>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其他价格形式的计量方式和程序：</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5A185A9B">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1179" w:name="_Toc26665"/>
      <w:bookmarkStart w:id="1180" w:name="_Toc19140"/>
      <w:bookmarkStart w:id="1181" w:name="_Toc21735"/>
      <w:r>
        <w:rPr>
          <w:rStyle w:val="26"/>
          <w:rFonts w:hint="eastAsia" w:ascii="宋体" w:hAnsi="宋体" w:eastAsia="宋体" w:cs="宋体"/>
          <w:color w:val="auto"/>
          <w:sz w:val="24"/>
          <w:szCs w:val="24"/>
        </w:rPr>
        <w:t>12.4 工程进度款支付</w:t>
      </w:r>
      <w:bookmarkEnd w:id="1179"/>
      <w:bookmarkEnd w:id="1180"/>
      <w:bookmarkEnd w:id="1181"/>
    </w:p>
    <w:p w14:paraId="1B5F04FA">
      <w:pPr>
        <w:pStyle w:val="37"/>
        <w:bidi w:val="0"/>
        <w:spacing w:line="360" w:lineRule="auto"/>
        <w:ind w:firstLine="480" w:firstLineChars="200"/>
        <w:jc w:val="left"/>
        <w:outlineLvl w:val="9"/>
        <w:rPr>
          <w:rStyle w:val="26"/>
          <w:rFonts w:hint="eastAsia" w:ascii="宋体" w:hAnsi="宋体" w:eastAsia="宋体" w:cs="宋体"/>
          <w:color w:val="auto"/>
          <w:sz w:val="24"/>
          <w:szCs w:val="24"/>
        </w:rPr>
      </w:pPr>
      <w:bookmarkStart w:id="1182" w:name="_Toc25828"/>
      <w:bookmarkStart w:id="1183" w:name="_Toc14375"/>
      <w:bookmarkStart w:id="1184" w:name="_Toc2108"/>
      <w:bookmarkStart w:id="1185" w:name="_Toc292559416"/>
      <w:bookmarkStart w:id="1186" w:name="_Toc296891039"/>
      <w:bookmarkStart w:id="1187" w:name="_Toc296891251"/>
      <w:bookmarkStart w:id="1188" w:name="_Toc297120511"/>
      <w:bookmarkStart w:id="1189" w:name="_Toc292559921"/>
      <w:bookmarkStart w:id="1190" w:name="_Toc296503211"/>
      <w:bookmarkStart w:id="1191" w:name="_Toc296347210"/>
      <w:bookmarkStart w:id="1192" w:name="_Toc297048397"/>
      <w:bookmarkStart w:id="1193" w:name="_Toc303539163"/>
      <w:bookmarkStart w:id="1194" w:name="_Toc297216215"/>
      <w:bookmarkStart w:id="1195" w:name="_Toc300935006"/>
      <w:bookmarkStart w:id="1196" w:name="_Toc296346712"/>
      <w:bookmarkStart w:id="1197" w:name="_Toc297123556"/>
      <w:bookmarkStart w:id="1198" w:name="_Toc296944550"/>
      <w:r>
        <w:rPr>
          <w:rStyle w:val="26"/>
          <w:rFonts w:hint="eastAsia" w:ascii="宋体" w:hAnsi="宋体" w:eastAsia="宋体" w:cs="宋体"/>
          <w:color w:val="auto"/>
          <w:sz w:val="24"/>
          <w:szCs w:val="24"/>
        </w:rPr>
        <w:t>12.4.1 付款周期</w:t>
      </w:r>
      <w:bookmarkEnd w:id="1182"/>
      <w:bookmarkEnd w:id="1183"/>
      <w:bookmarkEnd w:id="1184"/>
    </w:p>
    <w:p w14:paraId="7F52DF79">
      <w:pPr>
        <w:pStyle w:val="37"/>
        <w:bidi w:val="0"/>
        <w:spacing w:line="360" w:lineRule="auto"/>
        <w:ind w:firstLine="482" w:firstLineChars="200"/>
        <w:outlineLvl w:val="9"/>
        <w:rPr>
          <w:rStyle w:val="26"/>
          <w:rFonts w:hint="eastAsia" w:ascii="宋体" w:hAnsi="宋体" w:eastAsia="宋体" w:cs="宋体"/>
          <w:b/>
          <w:bCs/>
          <w:color w:val="auto"/>
          <w:sz w:val="24"/>
          <w:szCs w:val="24"/>
        </w:rPr>
      </w:pPr>
      <w:r>
        <w:rPr>
          <w:rStyle w:val="26"/>
          <w:rFonts w:hint="eastAsia" w:ascii="宋体" w:hAnsi="宋体" w:eastAsia="宋体" w:cs="宋体"/>
          <w:b/>
          <w:bCs/>
          <w:color w:val="auto"/>
          <w:sz w:val="24"/>
          <w:szCs w:val="24"/>
        </w:rPr>
        <w:t>关于付款周期的约定：</w:t>
      </w:r>
      <w:r>
        <w:rPr>
          <w:rStyle w:val="26"/>
          <w:rFonts w:hint="eastAsia" w:ascii="宋体" w:hAnsi="宋体" w:eastAsia="宋体" w:cs="宋体"/>
          <w:b/>
          <w:bCs/>
          <w:color w:val="auto"/>
          <w:sz w:val="24"/>
          <w:szCs w:val="24"/>
          <w:lang w:eastAsia="zh-CN"/>
        </w:rPr>
        <w:t>（</w:t>
      </w:r>
      <w:r>
        <w:rPr>
          <w:rStyle w:val="26"/>
          <w:rFonts w:hint="eastAsia" w:ascii="宋体" w:hAnsi="宋体" w:eastAsia="宋体" w:cs="宋体"/>
          <w:b/>
          <w:bCs/>
          <w:color w:val="auto"/>
          <w:sz w:val="24"/>
          <w:szCs w:val="24"/>
          <w:lang w:val="en-US" w:eastAsia="zh-CN"/>
        </w:rPr>
        <w:t>1</w:t>
      </w:r>
      <w:r>
        <w:rPr>
          <w:rStyle w:val="26"/>
          <w:rFonts w:hint="eastAsia" w:ascii="宋体" w:hAnsi="宋体" w:eastAsia="宋体" w:cs="宋体"/>
          <w:b/>
          <w:bCs/>
          <w:color w:val="auto"/>
          <w:sz w:val="24"/>
          <w:szCs w:val="24"/>
          <w:lang w:eastAsia="zh-CN"/>
        </w:rPr>
        <w:t>）</w:t>
      </w:r>
      <w:r>
        <w:rPr>
          <w:rStyle w:val="26"/>
          <w:rFonts w:hint="eastAsia" w:ascii="宋体" w:hAnsi="宋体" w:eastAsia="宋体" w:cs="宋体"/>
          <w:b/>
          <w:bCs/>
          <w:color w:val="auto"/>
          <w:sz w:val="24"/>
          <w:szCs w:val="24"/>
        </w:rPr>
        <w:t>工程进度款支付：根据确定的工程计量结果，按已完工的工程价款的89%支付工程进度款。</w:t>
      </w:r>
    </w:p>
    <w:p w14:paraId="0180626B">
      <w:pPr>
        <w:pStyle w:val="37"/>
        <w:bidi w:val="0"/>
        <w:spacing w:line="360" w:lineRule="auto"/>
        <w:ind w:firstLine="482" w:firstLineChars="200"/>
        <w:outlineLvl w:val="9"/>
        <w:rPr>
          <w:rStyle w:val="26"/>
          <w:rFonts w:hint="eastAsia" w:ascii="宋体" w:hAnsi="宋体" w:eastAsia="宋体" w:cs="宋体"/>
          <w:b/>
          <w:bCs/>
          <w:color w:val="auto"/>
          <w:sz w:val="24"/>
          <w:szCs w:val="24"/>
        </w:rPr>
      </w:pPr>
      <w:r>
        <w:rPr>
          <w:rStyle w:val="26"/>
          <w:rFonts w:hint="eastAsia" w:ascii="宋体" w:hAnsi="宋体" w:eastAsia="宋体" w:cs="宋体"/>
          <w:b/>
          <w:bCs/>
          <w:color w:val="auto"/>
          <w:sz w:val="24"/>
          <w:szCs w:val="24"/>
          <w:lang w:eastAsia="zh-CN"/>
        </w:rPr>
        <w:t>（</w:t>
      </w:r>
      <w:r>
        <w:rPr>
          <w:rStyle w:val="26"/>
          <w:rFonts w:hint="eastAsia" w:ascii="宋体" w:hAnsi="宋体" w:eastAsia="宋体" w:cs="宋体"/>
          <w:b/>
          <w:bCs/>
          <w:color w:val="auto"/>
          <w:sz w:val="24"/>
          <w:szCs w:val="24"/>
          <w:lang w:val="en-US" w:eastAsia="zh-CN"/>
        </w:rPr>
        <w:t>2</w:t>
      </w:r>
      <w:r>
        <w:rPr>
          <w:rStyle w:val="26"/>
          <w:rFonts w:hint="eastAsia" w:ascii="宋体" w:hAnsi="宋体" w:eastAsia="宋体" w:cs="宋体"/>
          <w:b/>
          <w:bCs/>
          <w:color w:val="auto"/>
          <w:sz w:val="24"/>
          <w:szCs w:val="24"/>
          <w:lang w:eastAsia="zh-CN"/>
        </w:rPr>
        <w:t>）</w:t>
      </w:r>
      <w:r>
        <w:rPr>
          <w:rStyle w:val="26"/>
          <w:rFonts w:hint="eastAsia" w:ascii="宋体" w:hAnsi="宋体" w:eastAsia="宋体" w:cs="宋体"/>
          <w:b/>
          <w:bCs/>
          <w:color w:val="auto"/>
          <w:sz w:val="24"/>
          <w:szCs w:val="24"/>
        </w:rPr>
        <w:t>工程竣工价款结算：甲方根据竣工结算审核结果向乙方支付工程竣工结算价款，按工程价款结算总额3%作为质量保证(保修)金，待工程交付使用一年质保期到期后清算 (合同另有约定的，从其约定)，质保期内如有返修，发生费用应在质量保证(保修) 金内扣除。在结算过程中，若发生进度款支付超出实际已完成工程价款的情况，乙方应按规定在结算后30日内向甲方返还多收到的工程进度款。</w:t>
      </w:r>
    </w:p>
    <w:p w14:paraId="1AC2FE1B">
      <w:pPr>
        <w:pStyle w:val="37"/>
        <w:bidi w:val="0"/>
        <w:spacing w:line="360" w:lineRule="auto"/>
        <w:ind w:firstLine="480" w:firstLineChars="200"/>
        <w:jc w:val="left"/>
        <w:outlineLvl w:val="9"/>
        <w:rPr>
          <w:rStyle w:val="26"/>
          <w:rFonts w:hint="eastAsia" w:ascii="宋体" w:hAnsi="宋体" w:eastAsia="宋体" w:cs="宋体"/>
          <w:color w:val="auto"/>
          <w:sz w:val="24"/>
          <w:szCs w:val="24"/>
        </w:rPr>
      </w:pPr>
      <w:bookmarkStart w:id="1199" w:name="_Toc19167"/>
      <w:bookmarkStart w:id="1200" w:name="_Toc19497"/>
      <w:bookmarkStart w:id="1201" w:name="_Toc3976"/>
      <w:r>
        <w:rPr>
          <w:rStyle w:val="26"/>
          <w:rFonts w:hint="eastAsia" w:ascii="宋体" w:hAnsi="宋体" w:eastAsia="宋体" w:cs="宋体"/>
          <w:color w:val="auto"/>
          <w:sz w:val="24"/>
          <w:szCs w:val="24"/>
        </w:rPr>
        <w:t>12.4.2 进度付款申请单的编制</w:t>
      </w:r>
      <w:bookmarkEnd w:id="1199"/>
      <w:bookmarkEnd w:id="1200"/>
      <w:bookmarkEnd w:id="1201"/>
    </w:p>
    <w:p w14:paraId="70CBA8E1">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关于进度付款申请单编制的约定：</w:t>
      </w:r>
      <w:r>
        <w:rPr>
          <w:rStyle w:val="26"/>
          <w:rFonts w:hint="eastAsia" w:ascii="宋体" w:hAnsi="宋体" w:eastAsia="宋体" w:cs="宋体"/>
          <w:color w:val="auto"/>
          <w:sz w:val="24"/>
          <w:szCs w:val="24"/>
          <w:u w:val="single"/>
        </w:rPr>
        <w:t xml:space="preserve">  按“通用条款”执行   </w:t>
      </w:r>
      <w:r>
        <w:rPr>
          <w:rStyle w:val="26"/>
          <w:rFonts w:hint="eastAsia" w:ascii="宋体" w:hAnsi="宋体" w:eastAsia="宋体" w:cs="宋体"/>
          <w:color w:val="auto"/>
          <w:sz w:val="24"/>
          <w:szCs w:val="24"/>
        </w:rPr>
        <w:t>。</w:t>
      </w:r>
    </w:p>
    <w:p w14:paraId="7F0415F9">
      <w:pPr>
        <w:pStyle w:val="37"/>
        <w:bidi w:val="0"/>
        <w:spacing w:line="360" w:lineRule="auto"/>
        <w:ind w:firstLine="480" w:firstLineChars="200"/>
        <w:jc w:val="left"/>
        <w:outlineLvl w:val="9"/>
        <w:rPr>
          <w:rStyle w:val="26"/>
          <w:rFonts w:hint="eastAsia" w:ascii="宋体" w:hAnsi="宋体" w:eastAsia="宋体" w:cs="宋体"/>
          <w:color w:val="auto"/>
          <w:sz w:val="24"/>
          <w:szCs w:val="24"/>
        </w:rPr>
      </w:pPr>
      <w:bookmarkStart w:id="1202" w:name="_Toc10704"/>
      <w:bookmarkStart w:id="1203" w:name="_Toc21446"/>
      <w:bookmarkStart w:id="1204" w:name="_Toc6223"/>
      <w:r>
        <w:rPr>
          <w:rStyle w:val="26"/>
          <w:rFonts w:hint="eastAsia" w:ascii="宋体" w:hAnsi="宋体" w:eastAsia="宋体" w:cs="宋体"/>
          <w:color w:val="auto"/>
          <w:sz w:val="24"/>
          <w:szCs w:val="24"/>
        </w:rPr>
        <w:t>1</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r>
        <w:rPr>
          <w:rStyle w:val="26"/>
          <w:rFonts w:hint="eastAsia" w:ascii="宋体" w:hAnsi="宋体" w:eastAsia="宋体" w:cs="宋体"/>
          <w:color w:val="auto"/>
          <w:sz w:val="24"/>
          <w:szCs w:val="24"/>
        </w:rPr>
        <w:t>2.4.3 进度付款申请单的提交</w:t>
      </w:r>
      <w:bookmarkEnd w:id="1202"/>
      <w:bookmarkEnd w:id="1203"/>
      <w:bookmarkEnd w:id="1204"/>
    </w:p>
    <w:p w14:paraId="6E22D183">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（1）单价合同进度付款申请单提交的约定：</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31957DAD">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（2）总价合同进度付款申请单提交的约定：</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13F59703">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（3）其他价格形式合同进度付款申请单提交的约定：</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42FDBB52">
      <w:pPr>
        <w:pStyle w:val="37"/>
        <w:bidi w:val="0"/>
        <w:spacing w:line="360" w:lineRule="auto"/>
        <w:ind w:firstLine="480" w:firstLineChars="200"/>
        <w:jc w:val="left"/>
        <w:outlineLvl w:val="9"/>
        <w:rPr>
          <w:rStyle w:val="26"/>
          <w:rFonts w:hint="eastAsia" w:ascii="宋体" w:hAnsi="宋体" w:eastAsia="宋体" w:cs="宋体"/>
          <w:color w:val="auto"/>
          <w:sz w:val="24"/>
          <w:szCs w:val="24"/>
        </w:rPr>
      </w:pPr>
      <w:bookmarkStart w:id="1205" w:name="_Toc10787"/>
      <w:bookmarkStart w:id="1206" w:name="_Toc27902"/>
      <w:bookmarkStart w:id="1207" w:name="_Toc5900"/>
      <w:r>
        <w:rPr>
          <w:rStyle w:val="26"/>
          <w:rFonts w:hint="eastAsia" w:ascii="宋体" w:hAnsi="宋体" w:eastAsia="宋体" w:cs="宋体"/>
          <w:color w:val="auto"/>
          <w:sz w:val="24"/>
          <w:szCs w:val="24"/>
        </w:rPr>
        <w:t>12.4.4 进度款审核和支付</w:t>
      </w:r>
      <w:bookmarkEnd w:id="1205"/>
      <w:bookmarkEnd w:id="1206"/>
      <w:bookmarkEnd w:id="1207"/>
    </w:p>
    <w:p w14:paraId="3EF0ED74">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（1）监理人审查并报送发包人的期限：</w:t>
      </w:r>
      <w:r>
        <w:rPr>
          <w:rStyle w:val="26"/>
          <w:rFonts w:hint="eastAsia" w:ascii="宋体" w:hAnsi="宋体" w:eastAsia="宋体" w:cs="宋体"/>
          <w:color w:val="auto"/>
          <w:sz w:val="24"/>
          <w:szCs w:val="24"/>
          <w:u w:val="single"/>
        </w:rPr>
        <w:t xml:space="preserve">  5日内   </w:t>
      </w:r>
      <w:r>
        <w:rPr>
          <w:rStyle w:val="26"/>
          <w:rFonts w:hint="eastAsia" w:ascii="宋体" w:hAnsi="宋体" w:eastAsia="宋体" w:cs="宋体"/>
          <w:color w:val="auto"/>
          <w:sz w:val="24"/>
          <w:szCs w:val="24"/>
        </w:rPr>
        <w:t>。</w:t>
      </w:r>
    </w:p>
    <w:p w14:paraId="1343CBEF">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发包人完成审批并签发进度款支付证书的期限：</w:t>
      </w:r>
      <w:r>
        <w:rPr>
          <w:rStyle w:val="26"/>
          <w:rFonts w:hint="eastAsia" w:ascii="宋体" w:hAnsi="宋体" w:eastAsia="宋体" w:cs="宋体"/>
          <w:color w:val="auto"/>
          <w:sz w:val="24"/>
          <w:szCs w:val="24"/>
          <w:u w:val="single"/>
        </w:rPr>
        <w:t xml:space="preserve">  5日内   </w:t>
      </w:r>
      <w:r>
        <w:rPr>
          <w:rStyle w:val="26"/>
          <w:rFonts w:hint="eastAsia" w:ascii="宋体" w:hAnsi="宋体" w:eastAsia="宋体" w:cs="宋体"/>
          <w:color w:val="auto"/>
          <w:sz w:val="24"/>
          <w:szCs w:val="24"/>
        </w:rPr>
        <w:t>。</w:t>
      </w:r>
    </w:p>
    <w:p w14:paraId="6E7F8895">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（2）发包人支付进度款的期限：</w:t>
      </w:r>
      <w:r>
        <w:rPr>
          <w:rStyle w:val="26"/>
          <w:rFonts w:hint="eastAsia" w:ascii="宋体" w:hAnsi="宋体" w:eastAsia="宋体" w:cs="宋体"/>
          <w:color w:val="auto"/>
          <w:sz w:val="24"/>
          <w:szCs w:val="24"/>
          <w:u w:val="single"/>
        </w:rPr>
        <w:t xml:space="preserve">    按照12.4.1条款执行    </w:t>
      </w:r>
      <w:r>
        <w:rPr>
          <w:rStyle w:val="26"/>
          <w:rFonts w:hint="eastAsia" w:ascii="宋体" w:hAnsi="宋体" w:eastAsia="宋体" w:cs="宋体"/>
          <w:color w:val="auto"/>
          <w:sz w:val="24"/>
          <w:szCs w:val="24"/>
        </w:rPr>
        <w:t>。</w:t>
      </w:r>
    </w:p>
    <w:p w14:paraId="3E6BE0D1">
      <w:pPr>
        <w:pStyle w:val="37"/>
        <w:bidi w:val="0"/>
        <w:spacing w:line="360" w:lineRule="auto"/>
        <w:ind w:firstLine="600" w:firstLineChars="25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发包人逾期支付进度款的违约金的计算方式：按专用合同条款第16.1.2条执行。</w:t>
      </w:r>
    </w:p>
    <w:p w14:paraId="18D8DC93">
      <w:pPr>
        <w:pStyle w:val="37"/>
        <w:bidi w:val="0"/>
        <w:spacing w:line="360" w:lineRule="auto"/>
        <w:ind w:firstLine="480" w:firstLineChars="200"/>
        <w:jc w:val="left"/>
        <w:outlineLvl w:val="9"/>
        <w:rPr>
          <w:rStyle w:val="26"/>
          <w:rFonts w:hint="eastAsia" w:ascii="宋体" w:hAnsi="宋体" w:eastAsia="宋体" w:cs="宋体"/>
          <w:color w:val="auto"/>
          <w:sz w:val="24"/>
          <w:szCs w:val="24"/>
        </w:rPr>
      </w:pPr>
      <w:bookmarkStart w:id="1208" w:name="_Toc15928"/>
      <w:bookmarkStart w:id="1209" w:name="_Toc6191"/>
      <w:bookmarkStart w:id="1210" w:name="_Toc23718"/>
      <w:r>
        <w:rPr>
          <w:rStyle w:val="26"/>
          <w:rFonts w:hint="eastAsia" w:ascii="宋体" w:hAnsi="宋体" w:eastAsia="宋体" w:cs="宋体"/>
          <w:color w:val="auto"/>
          <w:sz w:val="24"/>
          <w:szCs w:val="24"/>
        </w:rPr>
        <w:t>12.4.5 支付分解表的编制</w:t>
      </w:r>
      <w:bookmarkEnd w:id="1208"/>
      <w:bookmarkEnd w:id="1209"/>
      <w:bookmarkEnd w:id="1210"/>
    </w:p>
    <w:p w14:paraId="5EF9F8F2">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12.4.6总价合同支付分解表的编制与审批：</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145FEF97">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12.4.7单价合同的总价项目支付分解表的编制与审批：</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5136A0A5">
      <w:pPr>
        <w:pStyle w:val="45"/>
        <w:bidi w:val="0"/>
        <w:spacing w:line="460" w:lineRule="exact"/>
        <w:ind w:firstLine="480" w:firstLineChars="200"/>
        <w:outlineLvl w:val="9"/>
        <w:rPr>
          <w:rStyle w:val="26"/>
          <w:rFonts w:ascii="宋体" w:hAnsi="宋体" w:cs="宋体"/>
          <w:color w:val="auto"/>
          <w:sz w:val="24"/>
          <w:szCs w:val="24"/>
        </w:rPr>
      </w:pPr>
      <w:bookmarkStart w:id="1211" w:name="_Toc18900"/>
      <w:bookmarkStart w:id="1212" w:name="_Toc30722"/>
      <w:r>
        <w:rPr>
          <w:rStyle w:val="26"/>
          <w:rFonts w:hint="eastAsia" w:ascii="宋体" w:hAnsi="宋体" w:cs="宋体"/>
          <w:color w:val="auto"/>
          <w:sz w:val="24"/>
          <w:szCs w:val="24"/>
        </w:rPr>
        <w:t>12.5 付款</w:t>
      </w:r>
      <w:bookmarkEnd w:id="1211"/>
      <w:bookmarkEnd w:id="1212"/>
    </w:p>
    <w:p w14:paraId="2B4F7EE9">
      <w:pPr>
        <w:pStyle w:val="45"/>
        <w:bidi w:val="0"/>
        <w:spacing w:line="460" w:lineRule="exact"/>
        <w:ind w:firstLine="480" w:firstLineChars="200"/>
        <w:outlineLvl w:val="9"/>
        <w:rPr>
          <w:rStyle w:val="26"/>
          <w:rFonts w:ascii="宋体" w:hAnsi="宋体" w:cs="宋体"/>
          <w:color w:val="auto"/>
          <w:sz w:val="24"/>
          <w:szCs w:val="24"/>
        </w:rPr>
      </w:pPr>
      <w:r>
        <w:rPr>
          <w:rStyle w:val="26"/>
          <w:rFonts w:hint="eastAsia" w:ascii="宋体" w:hAnsi="宋体" w:cs="宋体"/>
          <w:color w:val="auto"/>
          <w:sz w:val="24"/>
          <w:szCs w:val="24"/>
        </w:rPr>
        <w:t>（1）承包人指定的开户银行及银行账户：</w:t>
      </w:r>
    </w:p>
    <w:p w14:paraId="36A43C8B">
      <w:pPr>
        <w:pStyle w:val="45"/>
        <w:bidi w:val="0"/>
        <w:spacing w:line="460" w:lineRule="exact"/>
        <w:ind w:firstLine="480" w:firstLineChars="200"/>
        <w:jc w:val="left"/>
        <w:outlineLvl w:val="9"/>
        <w:rPr>
          <w:rStyle w:val="26"/>
          <w:rFonts w:hint="eastAsia" w:ascii="宋体" w:hAnsi="宋体" w:cs="宋体"/>
          <w:color w:val="auto"/>
          <w:sz w:val="24"/>
          <w:szCs w:val="24"/>
        </w:rPr>
      </w:pPr>
      <w:r>
        <w:rPr>
          <w:rStyle w:val="26"/>
          <w:rFonts w:hint="eastAsia" w:ascii="宋体" w:hAnsi="宋体" w:cs="宋体"/>
          <w:color w:val="auto"/>
          <w:sz w:val="24"/>
          <w:szCs w:val="24"/>
        </w:rPr>
        <w:t>施工单位：</w:t>
      </w:r>
    </w:p>
    <w:p w14:paraId="5A3B0631">
      <w:pPr>
        <w:pStyle w:val="45"/>
        <w:bidi w:val="0"/>
        <w:spacing w:line="460" w:lineRule="exact"/>
        <w:ind w:firstLine="480" w:firstLineChars="200"/>
        <w:jc w:val="left"/>
        <w:outlineLvl w:val="9"/>
        <w:rPr>
          <w:rStyle w:val="26"/>
          <w:rFonts w:ascii="宋体" w:hAnsi="宋体" w:cs="宋体"/>
          <w:color w:val="auto"/>
          <w:sz w:val="24"/>
          <w:szCs w:val="24"/>
        </w:rPr>
      </w:pPr>
      <w:r>
        <w:rPr>
          <w:rStyle w:val="26"/>
          <w:rFonts w:hint="eastAsia" w:ascii="宋体" w:hAnsi="宋体" w:cs="宋体"/>
          <w:color w:val="auto"/>
          <w:sz w:val="24"/>
          <w:szCs w:val="24"/>
        </w:rPr>
        <w:t>单位名称：</w:t>
      </w:r>
      <w:r>
        <w:rPr>
          <w:rStyle w:val="26"/>
          <w:rFonts w:hint="eastAsia" w:ascii="宋体" w:hAnsi="宋体" w:cs="宋体"/>
          <w:color w:val="auto"/>
          <w:sz w:val="24"/>
          <w:szCs w:val="24"/>
          <w:u w:val="single"/>
        </w:rPr>
        <w:t xml:space="preserve">                      </w:t>
      </w:r>
    </w:p>
    <w:p w14:paraId="11E32BC0">
      <w:pPr>
        <w:pStyle w:val="45"/>
        <w:bidi w:val="0"/>
        <w:spacing w:line="460" w:lineRule="exact"/>
        <w:ind w:firstLine="480" w:firstLineChars="200"/>
        <w:jc w:val="left"/>
        <w:outlineLvl w:val="9"/>
        <w:rPr>
          <w:rStyle w:val="26"/>
          <w:rFonts w:ascii="宋体" w:hAnsi="宋体" w:cs="宋体"/>
          <w:color w:val="auto"/>
          <w:sz w:val="24"/>
          <w:szCs w:val="24"/>
          <w:u w:val="single"/>
        </w:rPr>
      </w:pPr>
      <w:r>
        <w:rPr>
          <w:rStyle w:val="26"/>
          <w:rFonts w:hint="eastAsia" w:ascii="宋体" w:hAnsi="宋体" w:cs="宋体"/>
          <w:color w:val="auto"/>
          <w:sz w:val="24"/>
          <w:szCs w:val="24"/>
        </w:rPr>
        <w:t>开户银行：</w:t>
      </w:r>
      <w:r>
        <w:rPr>
          <w:rStyle w:val="26"/>
          <w:rFonts w:hint="eastAsia" w:ascii="宋体" w:hAnsi="宋体" w:cs="宋体"/>
          <w:color w:val="auto"/>
          <w:sz w:val="24"/>
          <w:szCs w:val="24"/>
          <w:u w:val="single"/>
        </w:rPr>
        <w:t xml:space="preserve">                      </w:t>
      </w:r>
    </w:p>
    <w:p w14:paraId="3B75C6FC">
      <w:pPr>
        <w:pStyle w:val="45"/>
        <w:bidi w:val="0"/>
        <w:adjustRightInd w:val="0"/>
        <w:snapToGrid w:val="0"/>
        <w:spacing w:line="460" w:lineRule="exact"/>
        <w:ind w:firstLine="480" w:firstLineChars="200"/>
        <w:outlineLvl w:val="9"/>
        <w:rPr>
          <w:rStyle w:val="26"/>
          <w:rFonts w:ascii="宋体" w:hAnsi="宋体" w:cs="宋体"/>
          <w:color w:val="auto"/>
          <w:sz w:val="24"/>
          <w:szCs w:val="24"/>
          <w:u w:val="single"/>
        </w:rPr>
      </w:pPr>
      <w:r>
        <w:rPr>
          <w:rStyle w:val="26"/>
          <w:rFonts w:hint="eastAsia" w:ascii="宋体" w:hAnsi="宋体" w:cs="宋体"/>
          <w:color w:val="auto"/>
          <w:sz w:val="24"/>
          <w:szCs w:val="24"/>
        </w:rPr>
        <w:t>账　　号：</w:t>
      </w:r>
      <w:r>
        <w:rPr>
          <w:rStyle w:val="26"/>
          <w:rFonts w:hint="eastAsia" w:ascii="宋体" w:hAnsi="宋体" w:cs="宋体"/>
          <w:color w:val="auto"/>
          <w:sz w:val="24"/>
          <w:szCs w:val="24"/>
          <w:u w:val="single"/>
        </w:rPr>
        <w:t xml:space="preserve">                      </w:t>
      </w:r>
    </w:p>
    <w:p w14:paraId="26DB7C14">
      <w:pPr>
        <w:pStyle w:val="37"/>
        <w:bidi w:val="0"/>
        <w:snapToGrid w:val="0"/>
        <w:spacing w:line="420" w:lineRule="exact"/>
        <w:ind w:firstLine="420"/>
        <w:outlineLvl w:val="9"/>
        <w:rPr>
          <w:rStyle w:val="26"/>
          <w:rFonts w:ascii="宋体" w:hAnsi="宋体" w:eastAsia="宋体" w:cs="宋体"/>
          <w:color w:val="auto"/>
          <w:sz w:val="24"/>
          <w:u w:val="single"/>
        </w:rPr>
      </w:pPr>
      <w:r>
        <w:rPr>
          <w:rStyle w:val="26"/>
          <w:rFonts w:hint="eastAsia" w:ascii="宋体" w:hAnsi="宋体" w:eastAsia="宋体" w:cs="宋体"/>
          <w:color w:val="auto"/>
          <w:sz w:val="24"/>
          <w:u w:val="single"/>
        </w:rPr>
        <w:t>工程款支付方式：银行转帐至承包人指定银行账户，其他支付方式承包人均不予认可。</w:t>
      </w:r>
    </w:p>
    <w:p w14:paraId="4130393E">
      <w:pPr>
        <w:pStyle w:val="37"/>
        <w:bidi w:val="0"/>
        <w:snapToGrid w:val="0"/>
        <w:spacing w:line="420" w:lineRule="exact"/>
        <w:ind w:firstLine="480" w:firstLineChars="200"/>
        <w:outlineLvl w:val="9"/>
        <w:rPr>
          <w:rStyle w:val="26"/>
          <w:rFonts w:ascii="Times New Roman" w:hAnsi="Times New Roman" w:eastAsia="宋体" w:cs="Times New Roman"/>
          <w:color w:val="auto"/>
          <w:sz w:val="24"/>
        </w:rPr>
      </w:pPr>
      <w:r>
        <w:rPr>
          <w:rStyle w:val="26"/>
          <w:rFonts w:hint="eastAsia" w:ascii="Times New Roman" w:hAnsi="Times New Roman" w:eastAsia="宋体" w:cs="Times New Roman"/>
          <w:color w:val="auto"/>
          <w:sz w:val="24"/>
        </w:rPr>
        <w:t>（2）农民工工资专用账户</w:t>
      </w:r>
    </w:p>
    <w:p w14:paraId="39371941">
      <w:pPr>
        <w:pStyle w:val="37"/>
        <w:bidi w:val="0"/>
        <w:snapToGrid w:val="0"/>
        <w:spacing w:line="420" w:lineRule="exact"/>
        <w:ind w:firstLine="420"/>
        <w:outlineLvl w:val="9"/>
        <w:rPr>
          <w:rStyle w:val="26"/>
          <w:rFonts w:ascii="Times New Roman" w:hAnsi="Times New Roman" w:eastAsia="宋体" w:cs="Times New Roman"/>
          <w:color w:val="auto"/>
          <w:sz w:val="24"/>
        </w:rPr>
      </w:pPr>
      <w:r>
        <w:rPr>
          <w:rStyle w:val="26"/>
          <w:rFonts w:hint="eastAsia" w:ascii="Times New Roman" w:hAnsi="Times New Roman" w:eastAsia="宋体" w:cs="Times New Roman"/>
          <w:color w:val="auto"/>
          <w:sz w:val="24"/>
        </w:rPr>
        <w:t>依据（桂薪联发[2016]1号）通知规定，承包人须在商业银行设立工人工资支付专用账户用于支付工人工资，必须专款专用不得挪做他用，支付比例占工程款的</w:t>
      </w:r>
      <w:r>
        <w:rPr>
          <w:rStyle w:val="26"/>
          <w:rFonts w:hint="eastAsia" w:ascii="Times New Roman" w:hAnsi="Times New Roman" w:eastAsia="宋体" w:cs="Times New Roman"/>
          <w:color w:val="auto"/>
          <w:sz w:val="24"/>
          <w:lang w:val="en-US" w:eastAsia="zh-CN"/>
        </w:rPr>
        <w:t>8</w:t>
      </w:r>
      <w:r>
        <w:rPr>
          <w:rStyle w:val="26"/>
          <w:rFonts w:hint="eastAsia" w:ascii="Times New Roman" w:hAnsi="Times New Roman" w:eastAsia="宋体" w:cs="Times New Roman"/>
          <w:color w:val="auto"/>
          <w:sz w:val="24"/>
        </w:rPr>
        <w:t>%。</w:t>
      </w:r>
    </w:p>
    <w:p w14:paraId="5ACB62A4">
      <w:pPr>
        <w:pStyle w:val="37"/>
        <w:bidi w:val="0"/>
        <w:snapToGrid w:val="0"/>
        <w:spacing w:line="420" w:lineRule="exact"/>
        <w:ind w:firstLine="420"/>
        <w:outlineLvl w:val="9"/>
        <w:rPr>
          <w:rStyle w:val="26"/>
          <w:rFonts w:ascii="Times New Roman" w:hAnsi="Times New Roman" w:eastAsia="宋体" w:cs="Times New Roman"/>
          <w:color w:val="auto"/>
          <w:sz w:val="24"/>
        </w:rPr>
      </w:pPr>
      <w:r>
        <w:rPr>
          <w:rStyle w:val="26"/>
          <w:rFonts w:hint="eastAsia" w:ascii="Times New Roman" w:hAnsi="Times New Roman" w:eastAsia="宋体" w:cs="Times New Roman"/>
          <w:color w:val="auto"/>
          <w:sz w:val="24"/>
        </w:rPr>
        <w:t>（2）施承包人须建立劳动用工管理台账（3）工人工资专用账户</w:t>
      </w:r>
    </w:p>
    <w:p w14:paraId="7A0D3A14">
      <w:pPr>
        <w:pStyle w:val="37"/>
        <w:bidi w:val="0"/>
        <w:snapToGrid w:val="0"/>
        <w:spacing w:line="420" w:lineRule="exact"/>
        <w:ind w:firstLine="420"/>
        <w:outlineLvl w:val="9"/>
        <w:rPr>
          <w:rStyle w:val="26"/>
          <w:rFonts w:hint="eastAsia" w:ascii="Times New Roman" w:hAnsi="Times New Roman" w:eastAsia="宋体" w:cs="Times New Roman"/>
          <w:color w:val="auto"/>
          <w:sz w:val="24"/>
          <w:u w:val="single"/>
        </w:rPr>
      </w:pPr>
      <w:r>
        <w:rPr>
          <w:rStyle w:val="26"/>
          <w:rFonts w:hint="eastAsia" w:ascii="Times New Roman" w:hAnsi="Times New Roman" w:eastAsia="宋体" w:cs="Times New Roman"/>
          <w:color w:val="auto"/>
          <w:sz w:val="24"/>
        </w:rPr>
        <w:t>账户名称：</w:t>
      </w:r>
      <w:r>
        <w:rPr>
          <w:rStyle w:val="26"/>
          <w:rFonts w:hint="eastAsia" w:ascii="Times New Roman" w:hAnsi="Times New Roman" w:eastAsia="宋体" w:cs="Times New Roman"/>
          <w:color w:val="auto"/>
          <w:sz w:val="24"/>
          <w:u w:val="single"/>
        </w:rPr>
        <w:t xml:space="preserve">    （公司名称）农民工工资支付专户</w:t>
      </w:r>
    </w:p>
    <w:p w14:paraId="40F078EE">
      <w:pPr>
        <w:pStyle w:val="37"/>
        <w:bidi w:val="0"/>
        <w:snapToGrid w:val="0"/>
        <w:spacing w:line="420" w:lineRule="exact"/>
        <w:ind w:firstLine="420"/>
        <w:outlineLvl w:val="9"/>
        <w:rPr>
          <w:rStyle w:val="26"/>
          <w:rFonts w:hint="eastAsia" w:ascii="Times New Roman" w:hAnsi="Times New Roman" w:eastAsia="宋体" w:cs="Times New Roman"/>
          <w:color w:val="auto"/>
          <w:sz w:val="24"/>
          <w:u w:val="single"/>
        </w:rPr>
      </w:pPr>
      <w:r>
        <w:rPr>
          <w:rStyle w:val="26"/>
          <w:rFonts w:hint="eastAsia" w:ascii="Times New Roman" w:hAnsi="Times New Roman" w:eastAsia="宋体" w:cs="Times New Roman"/>
          <w:color w:val="auto"/>
          <w:sz w:val="24"/>
        </w:rPr>
        <w:t xml:space="preserve">开户银行： </w:t>
      </w:r>
      <w:r>
        <w:rPr>
          <w:rStyle w:val="26"/>
          <w:rFonts w:hint="eastAsia" w:ascii="Times New Roman" w:hAnsi="Times New Roman" w:eastAsia="宋体" w:cs="Times New Roman"/>
          <w:color w:val="auto"/>
          <w:sz w:val="24"/>
          <w:u w:val="single"/>
        </w:rPr>
        <w:t xml:space="preserve">                                 </w:t>
      </w:r>
    </w:p>
    <w:p w14:paraId="2DF3D2E2">
      <w:pPr>
        <w:pStyle w:val="37"/>
        <w:bidi w:val="0"/>
        <w:snapToGrid w:val="0"/>
        <w:spacing w:line="420" w:lineRule="exact"/>
        <w:ind w:firstLine="420"/>
        <w:outlineLvl w:val="9"/>
        <w:rPr>
          <w:rStyle w:val="26"/>
          <w:rFonts w:ascii="宋体" w:hAnsi="宋体" w:eastAsia="宋体" w:cs="宋体"/>
          <w:color w:val="auto"/>
          <w:sz w:val="24"/>
          <w:szCs w:val="24"/>
          <w:u w:val="single"/>
        </w:rPr>
      </w:pPr>
      <w:r>
        <w:rPr>
          <w:rStyle w:val="26"/>
          <w:rFonts w:hint="eastAsia" w:ascii="Times New Roman" w:hAnsi="Times New Roman" w:eastAsia="宋体" w:cs="Times New Roman"/>
          <w:color w:val="auto"/>
          <w:sz w:val="24"/>
        </w:rPr>
        <w:t>账    号：</w:t>
      </w:r>
      <w:r>
        <w:rPr>
          <w:rStyle w:val="26"/>
          <w:rFonts w:hint="eastAsia" w:ascii="Times New Roman" w:hAnsi="Times New Roman" w:eastAsia="宋体" w:cs="Times New Roman"/>
          <w:color w:val="auto"/>
          <w:sz w:val="24"/>
          <w:u w:val="single"/>
        </w:rPr>
        <w:t xml:space="preserve">                                  </w:t>
      </w:r>
    </w:p>
    <w:p w14:paraId="6BB148E8">
      <w:pPr>
        <w:pStyle w:val="48"/>
        <w:bidi w:val="0"/>
        <w:spacing w:before="120" w:after="120"/>
        <w:ind w:firstLine="480" w:firstLineChars="200"/>
        <w:outlineLvl w:val="9"/>
        <w:rPr>
          <w:rStyle w:val="26"/>
          <w:rFonts w:hint="eastAsia" w:ascii="宋体" w:hAnsi="宋体" w:eastAsia="宋体" w:cs="宋体"/>
          <w:b w:val="0"/>
          <w:color w:val="auto"/>
          <w:sz w:val="24"/>
          <w:szCs w:val="24"/>
        </w:rPr>
      </w:pPr>
      <w:bookmarkStart w:id="1213" w:name="_Toc22168"/>
      <w:bookmarkStart w:id="1214" w:name="_Toc8838"/>
      <w:bookmarkStart w:id="1215" w:name="_Toc351203645"/>
      <w:bookmarkStart w:id="1216" w:name="_Toc296503219"/>
      <w:bookmarkStart w:id="1217" w:name="_Toc292559424"/>
      <w:bookmarkStart w:id="1218" w:name="_Toc312678053"/>
      <w:bookmarkStart w:id="1219" w:name="_Toc296347218"/>
      <w:bookmarkStart w:id="1220" w:name="_Toc296944558"/>
      <w:bookmarkStart w:id="1221" w:name="_Toc304295593"/>
      <w:bookmarkStart w:id="1222" w:name="_Toc297048405"/>
      <w:bookmarkStart w:id="1223" w:name="_Toc296346720"/>
      <w:bookmarkStart w:id="1224" w:name="_Toc297123564"/>
      <w:bookmarkStart w:id="1225" w:name="_Toc300935015"/>
      <w:bookmarkStart w:id="1226" w:name="_Toc296891259"/>
      <w:bookmarkStart w:id="1227" w:name="_Toc303539172"/>
      <w:bookmarkStart w:id="1228" w:name="_Toc297120519"/>
      <w:bookmarkStart w:id="1229" w:name="_Toc296891047"/>
      <w:bookmarkStart w:id="1230" w:name="_Toc292559929"/>
      <w:bookmarkStart w:id="1231" w:name="_Toc297216223"/>
      <w:r>
        <w:rPr>
          <w:rStyle w:val="26"/>
          <w:rFonts w:hint="eastAsia" w:ascii="宋体" w:hAnsi="宋体" w:eastAsia="宋体" w:cs="宋体"/>
          <w:b w:val="0"/>
          <w:color w:val="auto"/>
          <w:sz w:val="24"/>
          <w:szCs w:val="24"/>
        </w:rPr>
        <w:t>13. 验收和工程试车</w:t>
      </w:r>
      <w:bookmarkEnd w:id="1213"/>
      <w:bookmarkEnd w:id="1214"/>
      <w:bookmarkEnd w:id="1215"/>
    </w:p>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p w14:paraId="21D59BA7">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1232" w:name="_Toc14263"/>
      <w:bookmarkStart w:id="1233" w:name="_Toc14960"/>
      <w:bookmarkStart w:id="1234" w:name="_Toc19472"/>
      <w:r>
        <w:rPr>
          <w:rStyle w:val="26"/>
          <w:rFonts w:hint="eastAsia" w:ascii="宋体" w:hAnsi="宋体" w:eastAsia="宋体" w:cs="宋体"/>
          <w:color w:val="auto"/>
          <w:sz w:val="24"/>
          <w:szCs w:val="24"/>
        </w:rPr>
        <w:t>13.1 分部分项工程验收</w:t>
      </w:r>
      <w:bookmarkEnd w:id="1232"/>
      <w:bookmarkEnd w:id="1233"/>
      <w:bookmarkEnd w:id="1234"/>
    </w:p>
    <w:p w14:paraId="66C01AA2">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13.1.2监理人不能按时进行验收时，应提前</w:t>
      </w:r>
      <w:r>
        <w:rPr>
          <w:rStyle w:val="26"/>
          <w:rFonts w:hint="eastAsia" w:ascii="宋体" w:hAnsi="宋体" w:eastAsia="宋体" w:cs="宋体"/>
          <w:color w:val="auto"/>
          <w:sz w:val="24"/>
          <w:szCs w:val="24"/>
          <w:u w:val="single"/>
        </w:rPr>
        <w:t xml:space="preserve">   24    </w:t>
      </w:r>
      <w:r>
        <w:rPr>
          <w:rStyle w:val="26"/>
          <w:rFonts w:hint="eastAsia" w:ascii="宋体" w:hAnsi="宋体" w:eastAsia="宋体" w:cs="宋体"/>
          <w:color w:val="auto"/>
          <w:sz w:val="24"/>
          <w:szCs w:val="24"/>
        </w:rPr>
        <w:t>小时提交书面延期要求。</w:t>
      </w:r>
    </w:p>
    <w:p w14:paraId="0594364E">
      <w:pPr>
        <w:pStyle w:val="37"/>
        <w:bidi w:val="0"/>
        <w:spacing w:line="360" w:lineRule="auto"/>
        <w:ind w:firstLine="480" w:firstLineChars="200"/>
        <w:jc w:val="left"/>
        <w:outlineLvl w:val="9"/>
        <w:rPr>
          <w:rStyle w:val="26"/>
          <w:rFonts w:hint="eastAsia" w:ascii="宋体" w:hAnsi="宋体" w:eastAsia="宋体" w:cs="宋体"/>
          <w:b/>
          <w:color w:val="auto"/>
          <w:sz w:val="24"/>
          <w:szCs w:val="24"/>
        </w:rPr>
      </w:pPr>
      <w:r>
        <w:rPr>
          <w:rStyle w:val="26"/>
          <w:rFonts w:hint="eastAsia" w:ascii="宋体" w:hAnsi="宋体" w:eastAsia="宋体" w:cs="宋体"/>
          <w:color w:val="auto"/>
          <w:sz w:val="24"/>
          <w:szCs w:val="24"/>
        </w:rPr>
        <w:t>关于延期最长不得超过：</w:t>
      </w:r>
      <w:r>
        <w:rPr>
          <w:rStyle w:val="26"/>
          <w:rFonts w:hint="eastAsia" w:ascii="宋体" w:hAnsi="宋体" w:eastAsia="宋体" w:cs="宋体"/>
          <w:color w:val="auto"/>
          <w:sz w:val="24"/>
          <w:szCs w:val="24"/>
          <w:u w:val="single"/>
        </w:rPr>
        <w:t xml:space="preserve">   48   </w:t>
      </w:r>
      <w:r>
        <w:rPr>
          <w:rStyle w:val="26"/>
          <w:rFonts w:hint="eastAsia" w:ascii="宋体" w:hAnsi="宋体" w:eastAsia="宋体" w:cs="宋体"/>
          <w:color w:val="auto"/>
          <w:sz w:val="24"/>
          <w:szCs w:val="24"/>
        </w:rPr>
        <w:t>小时。</w:t>
      </w:r>
    </w:p>
    <w:p w14:paraId="12451F17">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1235" w:name="_Toc12963"/>
      <w:bookmarkStart w:id="1236" w:name="_Toc3075"/>
      <w:bookmarkStart w:id="1237" w:name="_Toc3659"/>
      <w:bookmarkStart w:id="1238" w:name="_Toc304295596"/>
      <w:bookmarkStart w:id="1239" w:name="_Toc297048409"/>
      <w:bookmarkStart w:id="1240" w:name="_Toc297216224"/>
      <w:bookmarkStart w:id="1241" w:name="_Toc296891263"/>
      <w:bookmarkStart w:id="1242" w:name="_Toc297120523"/>
      <w:bookmarkStart w:id="1243" w:name="_Toc300935016"/>
      <w:bookmarkStart w:id="1244" w:name="_Toc296346724"/>
      <w:bookmarkStart w:id="1245" w:name="_Toc292559428"/>
      <w:bookmarkStart w:id="1246" w:name="_Toc296891051"/>
      <w:bookmarkStart w:id="1247" w:name="_Toc296944562"/>
      <w:bookmarkStart w:id="1248" w:name="_Toc303539173"/>
      <w:bookmarkStart w:id="1249" w:name="_Toc312678056"/>
      <w:bookmarkStart w:id="1250" w:name="_Toc292559933"/>
      <w:bookmarkStart w:id="1251" w:name="_Toc296503223"/>
      <w:bookmarkStart w:id="1252" w:name="_Toc297123565"/>
      <w:bookmarkStart w:id="1253" w:name="_Toc296347222"/>
      <w:bookmarkStart w:id="1254" w:name="_Toc267251476"/>
      <w:bookmarkStart w:id="1255" w:name="_Toc267251472"/>
      <w:bookmarkStart w:id="1256" w:name="_Toc267251471"/>
      <w:bookmarkStart w:id="1257" w:name="_Toc267251470"/>
      <w:bookmarkStart w:id="1258" w:name="_Toc267251474"/>
      <w:bookmarkStart w:id="1259" w:name="_Toc267251475"/>
      <w:bookmarkStart w:id="1260" w:name="_Toc267251473"/>
      <w:r>
        <w:rPr>
          <w:rStyle w:val="26"/>
          <w:rFonts w:hint="eastAsia" w:ascii="宋体" w:hAnsi="宋体" w:eastAsia="宋体" w:cs="宋体"/>
          <w:color w:val="auto"/>
          <w:sz w:val="24"/>
          <w:szCs w:val="24"/>
        </w:rPr>
        <w:t>13.2 竣工验收</w:t>
      </w:r>
      <w:bookmarkEnd w:id="1235"/>
      <w:bookmarkEnd w:id="1236"/>
      <w:bookmarkEnd w:id="1237"/>
    </w:p>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p w14:paraId="09F96CB5">
      <w:pPr>
        <w:pStyle w:val="37"/>
        <w:bidi w:val="0"/>
        <w:spacing w:line="360" w:lineRule="auto"/>
        <w:ind w:firstLine="480" w:firstLineChars="200"/>
        <w:jc w:val="left"/>
        <w:outlineLvl w:val="9"/>
        <w:rPr>
          <w:rStyle w:val="26"/>
          <w:rFonts w:hint="eastAsia" w:ascii="宋体" w:hAnsi="宋体" w:eastAsia="宋体" w:cs="宋体"/>
          <w:color w:val="auto"/>
          <w:sz w:val="24"/>
          <w:szCs w:val="24"/>
        </w:rPr>
      </w:pPr>
      <w:bookmarkStart w:id="1261" w:name="_Toc280868704"/>
      <w:bookmarkStart w:id="1262" w:name="_Toc280868705"/>
      <w:bookmarkStart w:id="1263" w:name="_Toc280868706"/>
      <w:bookmarkStart w:id="1264" w:name="_Toc280868707"/>
      <w:bookmarkStart w:id="1265" w:name="_Toc280868708"/>
      <w:bookmarkStart w:id="1266" w:name="_Toc280868709"/>
      <w:r>
        <w:rPr>
          <w:rStyle w:val="26"/>
          <w:rFonts w:hint="eastAsia" w:ascii="宋体" w:hAnsi="宋体" w:eastAsia="宋体" w:cs="宋体"/>
          <w:color w:val="auto"/>
          <w:sz w:val="24"/>
          <w:szCs w:val="24"/>
        </w:rPr>
        <w:t>13.2.1竣工验收程序</w:t>
      </w:r>
    </w:p>
    <w:bookmarkEnd w:id="1261"/>
    <w:p w14:paraId="5193B16A">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u w:val="single"/>
        </w:rPr>
      </w:pPr>
      <w:r>
        <w:rPr>
          <w:rStyle w:val="26"/>
          <w:rFonts w:hint="eastAsia" w:ascii="宋体" w:hAnsi="宋体" w:eastAsia="宋体" w:cs="宋体"/>
          <w:color w:val="auto"/>
          <w:kern w:val="0"/>
          <w:sz w:val="24"/>
          <w:szCs w:val="24"/>
        </w:rPr>
        <w:t>关于竣工验收程序的约定：</w:t>
      </w:r>
      <w:r>
        <w:rPr>
          <w:rStyle w:val="26"/>
          <w:rFonts w:hint="eastAsia" w:ascii="宋体" w:hAnsi="宋体" w:eastAsia="宋体" w:cs="宋体"/>
          <w:color w:val="auto"/>
          <w:kern w:val="0"/>
          <w:sz w:val="24"/>
          <w:szCs w:val="24"/>
          <w:u w:val="single"/>
        </w:rPr>
        <w:t xml:space="preserve">按现行国家验收规范及广西区实施细则进行 </w:t>
      </w:r>
      <w:r>
        <w:rPr>
          <w:rStyle w:val="26"/>
          <w:rFonts w:hint="eastAsia" w:ascii="宋体" w:hAnsi="宋体" w:eastAsia="宋体" w:cs="宋体"/>
          <w:color w:val="auto"/>
          <w:kern w:val="0"/>
          <w:sz w:val="24"/>
          <w:szCs w:val="24"/>
        </w:rPr>
        <w:t>。</w:t>
      </w:r>
    </w:p>
    <w:p w14:paraId="5E86C65A">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kern w:val="0"/>
          <w:sz w:val="24"/>
          <w:szCs w:val="24"/>
        </w:rPr>
        <w:t>发包人不按照本项约定组织竣工验收、颁发工程接收证书的违约金的计算方法：</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kern w:val="0"/>
          <w:sz w:val="24"/>
          <w:szCs w:val="24"/>
          <w:u w:val="single"/>
        </w:rPr>
        <w:t xml:space="preserve"> 每逾期一天，以签约合同价为基数，按照中国人民银行发布的同期同类贷款基准利率支付违约金 </w:t>
      </w:r>
      <w:r>
        <w:rPr>
          <w:rStyle w:val="26"/>
          <w:rFonts w:hint="eastAsia" w:ascii="宋体" w:hAnsi="宋体" w:eastAsia="宋体" w:cs="宋体"/>
          <w:color w:val="auto"/>
          <w:kern w:val="0"/>
          <w:sz w:val="24"/>
          <w:szCs w:val="24"/>
        </w:rPr>
        <w:t>。</w:t>
      </w:r>
    </w:p>
    <w:bookmarkEnd w:id="1262"/>
    <w:p w14:paraId="1B304CE0">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13.2.2移交、接收全部与部分工程</w:t>
      </w:r>
    </w:p>
    <w:bookmarkEnd w:id="1263"/>
    <w:p w14:paraId="03264B3B">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u w:val="single"/>
        </w:rPr>
      </w:pPr>
      <w:r>
        <w:rPr>
          <w:rStyle w:val="26"/>
          <w:rFonts w:hint="eastAsia" w:ascii="宋体" w:hAnsi="宋体" w:eastAsia="宋体" w:cs="宋体"/>
          <w:color w:val="auto"/>
          <w:kern w:val="0"/>
          <w:sz w:val="24"/>
          <w:szCs w:val="24"/>
        </w:rPr>
        <w:t>承包人向发包人移交工程的期限：</w:t>
      </w:r>
      <w:r>
        <w:rPr>
          <w:rStyle w:val="26"/>
          <w:rFonts w:hint="eastAsia" w:ascii="宋体" w:hAnsi="宋体" w:eastAsia="宋体" w:cs="宋体"/>
          <w:color w:val="auto"/>
          <w:kern w:val="0"/>
          <w:sz w:val="24"/>
          <w:szCs w:val="24"/>
          <w:u w:val="single"/>
        </w:rPr>
        <w:t xml:space="preserve">在颁发工程接收证书后7天内完成工程的移交 </w:t>
      </w:r>
      <w:r>
        <w:rPr>
          <w:rStyle w:val="26"/>
          <w:rFonts w:hint="eastAsia" w:ascii="宋体" w:hAnsi="宋体" w:eastAsia="宋体" w:cs="宋体"/>
          <w:color w:val="auto"/>
          <w:kern w:val="0"/>
          <w:sz w:val="24"/>
          <w:szCs w:val="24"/>
        </w:rPr>
        <w:t xml:space="preserve"> 。</w:t>
      </w:r>
    </w:p>
    <w:p w14:paraId="563AD318">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kern w:val="0"/>
          <w:sz w:val="24"/>
          <w:szCs w:val="24"/>
        </w:rPr>
        <w:t>发包人未按本合同约定接收全部或部分工程的，违约金的计算方法为：</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kern w:val="0"/>
          <w:sz w:val="24"/>
          <w:szCs w:val="24"/>
          <w:u w:val="single"/>
        </w:rPr>
        <w:t xml:space="preserve">按通用条款竣工验收条款执行  </w:t>
      </w:r>
      <w:r>
        <w:rPr>
          <w:rStyle w:val="26"/>
          <w:rFonts w:hint="eastAsia" w:ascii="宋体" w:hAnsi="宋体" w:eastAsia="宋体" w:cs="宋体"/>
          <w:color w:val="auto"/>
          <w:sz w:val="24"/>
          <w:szCs w:val="24"/>
        </w:rPr>
        <w:t>。</w:t>
      </w:r>
    </w:p>
    <w:bookmarkEnd w:id="1264"/>
    <w:p w14:paraId="1B74235E">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u w:val="single"/>
        </w:rPr>
      </w:pPr>
      <w:r>
        <w:rPr>
          <w:rStyle w:val="26"/>
          <w:rFonts w:hint="eastAsia" w:ascii="宋体" w:hAnsi="宋体" w:eastAsia="宋体" w:cs="宋体"/>
          <w:color w:val="auto"/>
          <w:sz w:val="24"/>
          <w:szCs w:val="24"/>
        </w:rPr>
        <w:t>承包人未按时移交工程的，违约金的计算方法为：</w:t>
      </w:r>
      <w:r>
        <w:rPr>
          <w:rStyle w:val="26"/>
          <w:rFonts w:hint="eastAsia" w:ascii="宋体" w:hAnsi="宋体" w:eastAsia="宋体" w:cs="宋体"/>
          <w:color w:val="auto"/>
          <w:kern w:val="0"/>
          <w:sz w:val="24"/>
          <w:szCs w:val="24"/>
          <w:u w:val="single"/>
        </w:rPr>
        <w:t xml:space="preserve">以签约合同价为基数，按照中国人民银行发布的同期同类贷款基准利率支付违约金 </w:t>
      </w:r>
      <w:r>
        <w:rPr>
          <w:rStyle w:val="26"/>
          <w:rFonts w:hint="eastAsia" w:ascii="宋体" w:hAnsi="宋体" w:eastAsia="宋体" w:cs="宋体"/>
          <w:color w:val="auto"/>
          <w:kern w:val="0"/>
          <w:sz w:val="24"/>
          <w:szCs w:val="24"/>
        </w:rPr>
        <w:t>。</w:t>
      </w:r>
    </w:p>
    <w:p w14:paraId="1EF3ADB6">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1267" w:name="_Toc27712"/>
      <w:bookmarkStart w:id="1268" w:name="_Toc15846"/>
      <w:bookmarkStart w:id="1269" w:name="_Toc11861"/>
      <w:r>
        <w:rPr>
          <w:rStyle w:val="26"/>
          <w:rFonts w:hint="eastAsia" w:ascii="宋体" w:hAnsi="宋体" w:eastAsia="宋体" w:cs="宋体"/>
          <w:color w:val="auto"/>
          <w:sz w:val="24"/>
          <w:szCs w:val="24"/>
        </w:rPr>
        <w:t>13.3 工程试车</w:t>
      </w:r>
      <w:bookmarkEnd w:id="1267"/>
      <w:bookmarkEnd w:id="1268"/>
      <w:bookmarkEnd w:id="1269"/>
    </w:p>
    <w:bookmarkEnd w:id="1265"/>
    <w:p w14:paraId="554B3F35">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13.3.1 试车程序</w:t>
      </w:r>
    </w:p>
    <w:p w14:paraId="0F65E3D4">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kern w:val="0"/>
          <w:sz w:val="24"/>
          <w:szCs w:val="24"/>
        </w:rPr>
        <w:t>工程试车内容：</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kern w:val="0"/>
          <w:sz w:val="24"/>
          <w:szCs w:val="24"/>
          <w:u w:val="single"/>
        </w:rPr>
        <w:t>按通用条款工程试车条款执行</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027B1875">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（1）单机无负荷试车费用由</w:t>
      </w:r>
      <w:r>
        <w:rPr>
          <w:rStyle w:val="26"/>
          <w:rFonts w:hint="eastAsia" w:ascii="宋体" w:hAnsi="宋体" w:eastAsia="宋体" w:cs="宋体"/>
          <w:color w:val="auto"/>
          <w:sz w:val="24"/>
          <w:szCs w:val="24"/>
          <w:u w:val="single"/>
        </w:rPr>
        <w:t xml:space="preserve">   承包人    </w:t>
      </w:r>
      <w:r>
        <w:rPr>
          <w:rStyle w:val="26"/>
          <w:rFonts w:hint="eastAsia" w:ascii="宋体" w:hAnsi="宋体" w:eastAsia="宋体" w:cs="宋体"/>
          <w:color w:val="auto"/>
          <w:kern w:val="0"/>
          <w:sz w:val="24"/>
          <w:szCs w:val="24"/>
        </w:rPr>
        <w:t>承担；</w:t>
      </w:r>
    </w:p>
    <w:p w14:paraId="5EE01AF0">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（2）无负荷联动试车费用由</w:t>
      </w:r>
      <w:r>
        <w:rPr>
          <w:rStyle w:val="26"/>
          <w:rFonts w:hint="eastAsia" w:ascii="宋体" w:hAnsi="宋体" w:eastAsia="宋体" w:cs="宋体"/>
          <w:color w:val="auto"/>
          <w:sz w:val="24"/>
          <w:szCs w:val="24"/>
          <w:u w:val="single"/>
        </w:rPr>
        <w:t xml:space="preserve">   承包人    </w:t>
      </w:r>
      <w:r>
        <w:rPr>
          <w:rStyle w:val="26"/>
          <w:rFonts w:hint="eastAsia" w:ascii="宋体" w:hAnsi="宋体" w:eastAsia="宋体" w:cs="宋体"/>
          <w:color w:val="auto"/>
          <w:kern w:val="0"/>
          <w:sz w:val="24"/>
          <w:szCs w:val="24"/>
        </w:rPr>
        <w:t>承担。</w:t>
      </w:r>
    </w:p>
    <w:p w14:paraId="06298428">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13.3.2 投料试车</w:t>
      </w:r>
    </w:p>
    <w:p w14:paraId="0B4BBED4">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kern w:val="0"/>
          <w:sz w:val="24"/>
          <w:szCs w:val="24"/>
        </w:rPr>
        <w:t>关于投料试车相关事项的约定：</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726BD4B2">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1270" w:name="_Toc19919"/>
      <w:bookmarkStart w:id="1271" w:name="_Toc29092"/>
      <w:bookmarkStart w:id="1272" w:name="_Toc10712"/>
      <w:r>
        <w:rPr>
          <w:rStyle w:val="26"/>
          <w:rFonts w:hint="eastAsia" w:ascii="宋体" w:hAnsi="宋体" w:eastAsia="宋体" w:cs="宋体"/>
          <w:color w:val="auto"/>
          <w:sz w:val="24"/>
          <w:szCs w:val="24"/>
        </w:rPr>
        <w:t>13.4 竣工退场</w:t>
      </w:r>
      <w:bookmarkEnd w:id="1270"/>
      <w:bookmarkEnd w:id="1271"/>
      <w:bookmarkEnd w:id="1272"/>
    </w:p>
    <w:p w14:paraId="32F67A9F">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13.4.1 竣工退场</w:t>
      </w:r>
    </w:p>
    <w:p w14:paraId="0B7CE8A8">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承包人完成竣工退场的期限：</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kern w:val="0"/>
          <w:sz w:val="24"/>
          <w:szCs w:val="24"/>
          <w:u w:val="single"/>
        </w:rPr>
        <w:t xml:space="preserve">在颁发工程接收证书后7天内按通用条款（13.6）竣工退场完成退场 </w:t>
      </w:r>
      <w:r>
        <w:rPr>
          <w:rStyle w:val="26"/>
          <w:rFonts w:hint="eastAsia" w:ascii="宋体" w:hAnsi="宋体" w:eastAsia="宋体" w:cs="宋体"/>
          <w:color w:val="auto"/>
          <w:kern w:val="0"/>
          <w:sz w:val="24"/>
          <w:szCs w:val="24"/>
        </w:rPr>
        <w:t xml:space="preserve"> 。</w:t>
      </w:r>
    </w:p>
    <w:p w14:paraId="5EB8964B">
      <w:pPr>
        <w:pStyle w:val="48"/>
        <w:bidi w:val="0"/>
        <w:spacing w:before="120" w:after="120"/>
        <w:outlineLvl w:val="9"/>
        <w:rPr>
          <w:rStyle w:val="26"/>
          <w:rFonts w:hint="eastAsia" w:ascii="宋体" w:hAnsi="宋体" w:eastAsia="宋体" w:cs="宋体"/>
          <w:b w:val="0"/>
          <w:color w:val="auto"/>
          <w:sz w:val="24"/>
          <w:szCs w:val="24"/>
        </w:rPr>
      </w:pPr>
      <w:bookmarkStart w:id="1273" w:name="_Toc32403"/>
      <w:bookmarkStart w:id="1274" w:name="_Toc351203646"/>
      <w:bookmarkStart w:id="1275" w:name="_Toc24168"/>
      <w:r>
        <w:rPr>
          <w:rStyle w:val="26"/>
          <w:rFonts w:hint="eastAsia" w:ascii="宋体" w:hAnsi="宋体" w:eastAsia="宋体" w:cs="宋体"/>
          <w:b w:val="0"/>
          <w:color w:val="auto"/>
          <w:sz w:val="24"/>
          <w:szCs w:val="24"/>
        </w:rPr>
        <w:t>14. 竣工结算</w:t>
      </w:r>
      <w:bookmarkEnd w:id="1273"/>
      <w:bookmarkEnd w:id="1274"/>
      <w:bookmarkEnd w:id="1275"/>
    </w:p>
    <w:p w14:paraId="76F5CBA9">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1276" w:name="_Toc7821"/>
      <w:bookmarkStart w:id="1277" w:name="_Toc28639"/>
      <w:bookmarkStart w:id="1278" w:name="_Toc20751"/>
      <w:r>
        <w:rPr>
          <w:rStyle w:val="26"/>
          <w:rFonts w:hint="eastAsia" w:ascii="宋体" w:hAnsi="宋体" w:eastAsia="宋体" w:cs="宋体"/>
          <w:color w:val="auto"/>
          <w:sz w:val="24"/>
          <w:szCs w:val="24"/>
        </w:rPr>
        <w:t>14.1 竣工结算申请</w:t>
      </w:r>
      <w:bookmarkEnd w:id="1276"/>
      <w:bookmarkEnd w:id="1277"/>
      <w:bookmarkEnd w:id="1278"/>
    </w:p>
    <w:p w14:paraId="70712690">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承包人提交竣工结算申请单的期限：</w:t>
      </w:r>
      <w:r>
        <w:rPr>
          <w:rFonts w:hint="eastAsia" w:ascii="宋体" w:hAnsi="宋体" w:cs="宋体"/>
          <w:color w:val="auto"/>
          <w:sz w:val="24"/>
          <w:szCs w:val="24"/>
          <w:highlight w:val="none"/>
          <w:u w:val="single"/>
        </w:rPr>
        <w:t>项目竣工验收合格后</w:t>
      </w:r>
      <w:r>
        <w:rPr>
          <w:rFonts w:ascii="宋体" w:hAnsi="宋体" w:cs="宋体"/>
          <w:color w:val="auto"/>
          <w:sz w:val="24"/>
          <w:szCs w:val="24"/>
          <w:highlight w:val="none"/>
          <w:u w:val="single"/>
        </w:rPr>
        <w:t>60</w:t>
      </w:r>
      <w:r>
        <w:rPr>
          <w:rFonts w:hint="eastAsia" w:ascii="宋体" w:hAnsi="宋体" w:cs="宋体"/>
          <w:color w:val="auto"/>
          <w:sz w:val="24"/>
          <w:szCs w:val="24"/>
          <w:highlight w:val="none"/>
          <w:u w:val="single"/>
        </w:rPr>
        <w:t>日内提交完整结算资料至发包人审核，如逾期提交或提交的资料不完整的，结算期限相应顺延，发包人不承担逾期结算、逾期支付竣工结算款等的责任。且发包人有权聘请有资质的第三方审核单位进行单方面结算或由财评中心委托的第三方审核单位进行结算审核，结算审核结果为最终结算审定价，由此产生的第三方结算审核费用从结算款中扣除支付</w:t>
      </w:r>
      <w:r>
        <w:rPr>
          <w:rStyle w:val="26"/>
          <w:rFonts w:hint="eastAsia" w:ascii="宋体" w:hAnsi="宋体" w:eastAsia="宋体" w:cs="宋体"/>
          <w:color w:val="auto"/>
          <w:sz w:val="24"/>
          <w:szCs w:val="24"/>
          <w:u w:val="single"/>
        </w:rPr>
        <w:t xml:space="preserve">  </w:t>
      </w:r>
      <w:r>
        <w:rPr>
          <w:rStyle w:val="26"/>
          <w:rFonts w:hint="eastAsia" w:ascii="宋体" w:hAnsi="宋体" w:eastAsia="宋体" w:cs="宋体"/>
          <w:color w:val="auto"/>
          <w:sz w:val="24"/>
          <w:szCs w:val="24"/>
        </w:rPr>
        <w:t>。</w:t>
      </w:r>
    </w:p>
    <w:p w14:paraId="19AE9853">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竣工结算申请单应包括的内容：</w:t>
      </w:r>
      <w:r>
        <w:rPr>
          <w:rStyle w:val="26"/>
          <w:rFonts w:hint="eastAsia" w:ascii="宋体" w:hAnsi="宋体" w:eastAsia="宋体" w:cs="宋体"/>
          <w:color w:val="auto"/>
          <w:sz w:val="24"/>
          <w:szCs w:val="24"/>
          <w:u w:val="single"/>
        </w:rPr>
        <w:t xml:space="preserve">  法律法规、标准规范规定的全部内容   </w:t>
      </w:r>
      <w:r>
        <w:rPr>
          <w:rStyle w:val="26"/>
          <w:rFonts w:hint="eastAsia" w:ascii="宋体" w:hAnsi="宋体" w:eastAsia="宋体" w:cs="宋体"/>
          <w:color w:val="auto"/>
          <w:sz w:val="24"/>
          <w:szCs w:val="24"/>
        </w:rPr>
        <w:t>。</w:t>
      </w:r>
    </w:p>
    <w:p w14:paraId="1122BFE1">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1279" w:name="_Toc7030"/>
      <w:bookmarkStart w:id="1280" w:name="_Toc20496"/>
      <w:bookmarkStart w:id="1281" w:name="_Toc8099"/>
      <w:r>
        <w:rPr>
          <w:rStyle w:val="26"/>
          <w:rFonts w:hint="eastAsia" w:ascii="宋体" w:hAnsi="宋体" w:eastAsia="宋体" w:cs="宋体"/>
          <w:color w:val="auto"/>
          <w:sz w:val="24"/>
          <w:szCs w:val="24"/>
        </w:rPr>
        <w:t>14.2 竣工结算审核</w:t>
      </w:r>
      <w:bookmarkEnd w:id="1279"/>
      <w:bookmarkEnd w:id="1280"/>
      <w:bookmarkEnd w:id="1281"/>
    </w:p>
    <w:p w14:paraId="67F4D6DC">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发包人审批竣工付款申请单的期限：</w:t>
      </w:r>
      <w:r>
        <w:rPr>
          <w:rStyle w:val="26"/>
          <w:rFonts w:hint="eastAsia" w:ascii="宋体" w:hAnsi="宋体" w:eastAsia="宋体" w:cs="宋体"/>
          <w:color w:val="auto"/>
          <w:sz w:val="24"/>
          <w:szCs w:val="24"/>
          <w:u w:val="single"/>
        </w:rPr>
        <w:t xml:space="preserve">  按“通用条款”执行  </w:t>
      </w:r>
      <w:r>
        <w:rPr>
          <w:rStyle w:val="26"/>
          <w:rFonts w:hint="eastAsia" w:ascii="宋体" w:hAnsi="宋体" w:eastAsia="宋体" w:cs="宋体"/>
          <w:color w:val="auto"/>
          <w:sz w:val="24"/>
          <w:szCs w:val="24"/>
        </w:rPr>
        <w:t>。</w:t>
      </w:r>
    </w:p>
    <w:p w14:paraId="4C16F41B">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发包人完成竣工付款的期限：</w:t>
      </w:r>
      <w:r>
        <w:rPr>
          <w:rStyle w:val="26"/>
          <w:rFonts w:hint="eastAsia" w:ascii="宋体" w:hAnsi="宋体" w:eastAsia="宋体" w:cs="宋体"/>
          <w:color w:val="auto"/>
          <w:sz w:val="24"/>
          <w:szCs w:val="24"/>
          <w:u w:val="single"/>
        </w:rPr>
        <w:t xml:space="preserve">  按“通用条款”执行 </w:t>
      </w:r>
      <w:r>
        <w:rPr>
          <w:rStyle w:val="26"/>
          <w:rFonts w:hint="eastAsia" w:ascii="宋体" w:hAnsi="宋体" w:eastAsia="宋体" w:cs="宋体"/>
          <w:color w:val="auto"/>
          <w:sz w:val="24"/>
          <w:szCs w:val="24"/>
        </w:rPr>
        <w:t>。</w:t>
      </w:r>
    </w:p>
    <w:p w14:paraId="5E1D0E50">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关于竣工付款证书异议部分复核的方式和程序：</w:t>
      </w:r>
      <w:r>
        <w:rPr>
          <w:rStyle w:val="26"/>
          <w:rFonts w:hint="eastAsia" w:ascii="宋体" w:hAnsi="宋体" w:eastAsia="宋体" w:cs="宋体"/>
          <w:color w:val="auto"/>
          <w:sz w:val="24"/>
          <w:szCs w:val="24"/>
          <w:u w:val="single"/>
        </w:rPr>
        <w:t xml:space="preserve">  按“通用条款”执行</w:t>
      </w:r>
      <w:r>
        <w:rPr>
          <w:rStyle w:val="26"/>
          <w:rFonts w:hint="eastAsia" w:ascii="宋体" w:hAnsi="宋体" w:eastAsia="宋体" w:cs="宋体"/>
          <w:color w:val="auto"/>
          <w:sz w:val="24"/>
          <w:szCs w:val="24"/>
        </w:rPr>
        <w:t>。</w:t>
      </w:r>
    </w:p>
    <w:p w14:paraId="67DF4E4E">
      <w:pPr>
        <w:pStyle w:val="37"/>
        <w:bidi w:val="0"/>
        <w:spacing w:after="120"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14.3最终结清</w:t>
      </w:r>
    </w:p>
    <w:p w14:paraId="139B3548">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14.3.1 最终结清申请单</w:t>
      </w:r>
    </w:p>
    <w:p w14:paraId="37BB16B8">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承包人提交最终结清申请单的份数：</w:t>
      </w:r>
      <w:r>
        <w:rPr>
          <w:rStyle w:val="26"/>
          <w:rFonts w:hint="eastAsia" w:ascii="宋体" w:hAnsi="宋体" w:eastAsia="宋体" w:cs="宋体"/>
          <w:color w:val="auto"/>
          <w:sz w:val="24"/>
          <w:szCs w:val="24"/>
          <w:u w:val="single"/>
        </w:rPr>
        <w:t xml:space="preserve">   四份  </w:t>
      </w:r>
      <w:r>
        <w:rPr>
          <w:rStyle w:val="26"/>
          <w:rFonts w:hint="eastAsia" w:ascii="宋体" w:hAnsi="宋体" w:eastAsia="宋体" w:cs="宋体"/>
          <w:color w:val="auto"/>
          <w:sz w:val="24"/>
          <w:szCs w:val="24"/>
        </w:rPr>
        <w:t>。</w:t>
      </w:r>
    </w:p>
    <w:p w14:paraId="2A076425">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kern w:val="0"/>
          <w:sz w:val="24"/>
          <w:szCs w:val="24"/>
        </w:rPr>
        <w:t>承包人提交最终结算申请单的期限：</w:t>
      </w:r>
      <w:r>
        <w:rPr>
          <w:rStyle w:val="26"/>
          <w:rFonts w:hint="eastAsia" w:ascii="宋体" w:hAnsi="宋体" w:eastAsia="宋体" w:cs="宋体"/>
          <w:color w:val="auto"/>
          <w:sz w:val="24"/>
          <w:szCs w:val="24"/>
          <w:u w:val="single"/>
        </w:rPr>
        <w:t xml:space="preserve">  缺陷责任期终止证书签发后14天内 </w:t>
      </w:r>
      <w:r>
        <w:rPr>
          <w:rStyle w:val="26"/>
          <w:rFonts w:hint="eastAsia" w:ascii="宋体" w:hAnsi="宋体" w:eastAsia="宋体" w:cs="宋体"/>
          <w:color w:val="auto"/>
          <w:sz w:val="24"/>
          <w:szCs w:val="24"/>
        </w:rPr>
        <w:t xml:space="preserve">。 </w:t>
      </w:r>
    </w:p>
    <w:p w14:paraId="6F906540">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14.3.2 最终结清证书和支付</w:t>
      </w:r>
    </w:p>
    <w:p w14:paraId="694F8762">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（1）发包人完成最终结清申请单的审批并颁发最终结清证书的期限：</w:t>
      </w:r>
      <w:r>
        <w:rPr>
          <w:rStyle w:val="26"/>
          <w:rFonts w:hint="eastAsia" w:ascii="宋体" w:hAnsi="宋体" w:eastAsia="宋体" w:cs="宋体"/>
          <w:color w:val="auto"/>
          <w:sz w:val="24"/>
          <w:szCs w:val="24"/>
          <w:u w:val="single"/>
        </w:rPr>
        <w:t xml:space="preserve"> 按“通用条款”执行 </w:t>
      </w:r>
      <w:r>
        <w:rPr>
          <w:rStyle w:val="26"/>
          <w:rFonts w:hint="eastAsia" w:ascii="宋体" w:hAnsi="宋体" w:eastAsia="宋体" w:cs="宋体"/>
          <w:color w:val="auto"/>
          <w:sz w:val="24"/>
          <w:szCs w:val="24"/>
        </w:rPr>
        <w:t>。</w:t>
      </w:r>
    </w:p>
    <w:p w14:paraId="00AD4ED1">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（2）发包人完成支付的期限：</w:t>
      </w:r>
      <w:r>
        <w:rPr>
          <w:rStyle w:val="26"/>
          <w:rFonts w:hint="eastAsia" w:ascii="宋体" w:hAnsi="宋体" w:eastAsia="宋体" w:cs="宋体"/>
          <w:color w:val="auto"/>
          <w:sz w:val="24"/>
          <w:szCs w:val="24"/>
          <w:u w:val="single"/>
        </w:rPr>
        <w:t xml:space="preserve">  按“通用条款”执行  </w:t>
      </w:r>
      <w:r>
        <w:rPr>
          <w:rStyle w:val="26"/>
          <w:rFonts w:hint="eastAsia" w:ascii="宋体" w:hAnsi="宋体" w:eastAsia="宋体" w:cs="宋体"/>
          <w:color w:val="auto"/>
          <w:sz w:val="24"/>
          <w:szCs w:val="24"/>
        </w:rPr>
        <w:t>。</w:t>
      </w:r>
    </w:p>
    <w:bookmarkEnd w:id="1254"/>
    <w:bookmarkEnd w:id="1255"/>
    <w:bookmarkEnd w:id="1256"/>
    <w:bookmarkEnd w:id="1257"/>
    <w:bookmarkEnd w:id="1258"/>
    <w:bookmarkEnd w:id="1259"/>
    <w:bookmarkEnd w:id="1260"/>
    <w:bookmarkEnd w:id="1266"/>
    <w:p w14:paraId="2529D183">
      <w:pPr>
        <w:pStyle w:val="48"/>
        <w:bidi w:val="0"/>
        <w:spacing w:before="120" w:after="120"/>
        <w:outlineLvl w:val="9"/>
        <w:rPr>
          <w:rStyle w:val="26"/>
          <w:rFonts w:hint="eastAsia" w:ascii="宋体" w:hAnsi="宋体" w:eastAsia="宋体" w:cs="宋体"/>
          <w:b w:val="0"/>
          <w:color w:val="auto"/>
          <w:sz w:val="24"/>
          <w:szCs w:val="24"/>
        </w:rPr>
      </w:pPr>
      <w:bookmarkStart w:id="1282" w:name="_Toc351203647"/>
      <w:bookmarkStart w:id="1283" w:name="_Toc11679"/>
      <w:bookmarkStart w:id="1284" w:name="_Toc868"/>
      <w:bookmarkStart w:id="1285" w:name="_Toc267251483"/>
      <w:bookmarkStart w:id="1286" w:name="_Toc267251482"/>
      <w:bookmarkStart w:id="1287" w:name="_Toc267251484"/>
      <w:bookmarkStart w:id="1288" w:name="_Toc267251485"/>
      <w:bookmarkStart w:id="1289" w:name="_Toc267251489"/>
      <w:bookmarkStart w:id="1290" w:name="_Toc267251490"/>
      <w:bookmarkStart w:id="1291" w:name="_Toc267251488"/>
      <w:bookmarkStart w:id="1292" w:name="_Toc267251486"/>
      <w:bookmarkStart w:id="1293" w:name="_Toc267251494"/>
      <w:bookmarkStart w:id="1294" w:name="_Toc267251502"/>
      <w:bookmarkStart w:id="1295" w:name="_Toc267251499"/>
      <w:bookmarkStart w:id="1296" w:name="_Toc267251491"/>
      <w:bookmarkStart w:id="1297" w:name="_Toc267251495"/>
      <w:bookmarkStart w:id="1298" w:name="_Toc267251492"/>
      <w:bookmarkStart w:id="1299" w:name="_Toc267251503"/>
      <w:bookmarkStart w:id="1300" w:name="_Toc267251498"/>
      <w:bookmarkStart w:id="1301" w:name="_Toc267251501"/>
      <w:bookmarkStart w:id="1302" w:name="_Toc267251496"/>
      <w:bookmarkStart w:id="1303" w:name="_Toc267251497"/>
      <w:bookmarkStart w:id="1304" w:name="_Toc267251493"/>
      <w:bookmarkStart w:id="1305" w:name="_Toc267251504"/>
      <w:bookmarkStart w:id="1306" w:name="_Toc267251506"/>
      <w:bookmarkStart w:id="1307" w:name="_Toc267251507"/>
      <w:bookmarkStart w:id="1308" w:name="_Toc267251508"/>
      <w:bookmarkStart w:id="1309" w:name="_Toc267251514"/>
      <w:bookmarkStart w:id="1310" w:name="_Toc267251515"/>
      <w:bookmarkStart w:id="1311" w:name="_Toc267251509"/>
      <w:bookmarkStart w:id="1312" w:name="_Toc267251513"/>
      <w:bookmarkStart w:id="1313" w:name="_Toc267251511"/>
      <w:bookmarkStart w:id="1314" w:name="_Toc267251510"/>
      <w:r>
        <w:rPr>
          <w:rStyle w:val="26"/>
          <w:rFonts w:hint="eastAsia" w:ascii="宋体" w:hAnsi="宋体" w:eastAsia="宋体" w:cs="宋体"/>
          <w:b w:val="0"/>
          <w:color w:val="auto"/>
          <w:sz w:val="24"/>
          <w:szCs w:val="24"/>
        </w:rPr>
        <w:t>15. 缺陷责任期与保修</w:t>
      </w:r>
      <w:bookmarkEnd w:id="1282"/>
      <w:bookmarkEnd w:id="1283"/>
      <w:bookmarkEnd w:id="1284"/>
    </w:p>
    <w:p w14:paraId="01123AE8">
      <w:pPr>
        <w:pStyle w:val="37"/>
        <w:bidi w:val="0"/>
        <w:spacing w:after="120"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15.1缺陷责任期</w:t>
      </w:r>
      <w:bookmarkEnd w:id="1285"/>
    </w:p>
    <w:p w14:paraId="08732FA8">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缺陷责任期的具体期限：</w:t>
      </w:r>
      <w:r>
        <w:rPr>
          <w:rStyle w:val="26"/>
          <w:rFonts w:hint="eastAsia" w:ascii="宋体" w:hAnsi="宋体" w:eastAsia="宋体" w:cs="宋体"/>
          <w:color w:val="auto"/>
          <w:sz w:val="24"/>
          <w:szCs w:val="24"/>
          <w:u w:val="single"/>
        </w:rPr>
        <w:t xml:space="preserve">  24个月(从工程通过竣工验收之日计算) </w:t>
      </w:r>
      <w:r>
        <w:rPr>
          <w:rStyle w:val="26"/>
          <w:rFonts w:hint="eastAsia" w:ascii="宋体" w:hAnsi="宋体" w:eastAsia="宋体" w:cs="宋体"/>
          <w:color w:val="auto"/>
          <w:sz w:val="24"/>
          <w:szCs w:val="24"/>
        </w:rPr>
        <w:t>。</w:t>
      </w:r>
    </w:p>
    <w:p w14:paraId="18175A88">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1315" w:name="_Toc22970"/>
      <w:bookmarkStart w:id="1316" w:name="_Toc23875"/>
      <w:bookmarkStart w:id="1317" w:name="_Toc18480"/>
      <w:r>
        <w:rPr>
          <w:rStyle w:val="26"/>
          <w:rFonts w:hint="eastAsia" w:ascii="宋体" w:hAnsi="宋体" w:eastAsia="宋体" w:cs="宋体"/>
          <w:color w:val="auto"/>
          <w:sz w:val="24"/>
          <w:szCs w:val="24"/>
        </w:rPr>
        <w:t>15.2 质量保证金</w:t>
      </w:r>
      <w:bookmarkEnd w:id="1315"/>
      <w:bookmarkEnd w:id="1316"/>
      <w:bookmarkEnd w:id="1317"/>
    </w:p>
    <w:p w14:paraId="189CA1DA">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关于是否扣留质量保证金的约定：</w:t>
      </w:r>
      <w:r>
        <w:rPr>
          <w:rStyle w:val="26"/>
          <w:rFonts w:hint="eastAsia" w:ascii="宋体" w:hAnsi="宋体" w:eastAsia="宋体" w:cs="宋体"/>
          <w:color w:val="auto"/>
          <w:sz w:val="24"/>
          <w:szCs w:val="24"/>
          <w:u w:val="single"/>
        </w:rPr>
        <w:t xml:space="preserve">  是  </w:t>
      </w:r>
      <w:r>
        <w:rPr>
          <w:rStyle w:val="26"/>
          <w:rFonts w:hint="eastAsia" w:ascii="宋体" w:hAnsi="宋体" w:eastAsia="宋体" w:cs="宋体"/>
          <w:color w:val="auto"/>
          <w:sz w:val="24"/>
          <w:szCs w:val="24"/>
        </w:rPr>
        <w:t>。在工程项目竣工前，承包人按专用合同条款第3.7条提供履约担保的，发包人不得同时预留工程质量保证金。</w:t>
      </w:r>
    </w:p>
    <w:p w14:paraId="1999F1FF">
      <w:pPr>
        <w:pStyle w:val="37"/>
        <w:bidi w:val="0"/>
        <w:spacing w:line="360" w:lineRule="auto"/>
        <w:ind w:firstLine="480" w:firstLineChars="200"/>
        <w:jc w:val="left"/>
        <w:outlineLvl w:val="9"/>
        <w:rPr>
          <w:rStyle w:val="26"/>
          <w:rFonts w:hint="eastAsia" w:ascii="宋体" w:hAnsi="宋体" w:eastAsia="宋体" w:cs="宋体"/>
          <w:color w:val="auto"/>
          <w:sz w:val="24"/>
          <w:szCs w:val="24"/>
        </w:rPr>
      </w:pPr>
      <w:bookmarkStart w:id="1318" w:name="_Toc31217"/>
      <w:r>
        <w:rPr>
          <w:rStyle w:val="26"/>
          <w:rFonts w:hint="eastAsia" w:ascii="宋体" w:hAnsi="宋体" w:eastAsia="宋体" w:cs="宋体"/>
          <w:color w:val="auto"/>
          <w:sz w:val="24"/>
          <w:szCs w:val="24"/>
        </w:rPr>
        <w:t>15.2.1 承包人提供质量保证金的方式</w:t>
      </w:r>
      <w:bookmarkEnd w:id="1318"/>
    </w:p>
    <w:p w14:paraId="2FB1C7C2">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质量保证金采用以下第</w:t>
      </w:r>
      <w:r>
        <w:rPr>
          <w:rStyle w:val="26"/>
          <w:rFonts w:hint="eastAsia" w:ascii="宋体" w:hAnsi="宋体" w:eastAsia="宋体" w:cs="宋体"/>
          <w:color w:val="auto"/>
          <w:sz w:val="24"/>
          <w:szCs w:val="24"/>
          <w:u w:val="single"/>
        </w:rPr>
        <w:t xml:space="preserve">  2   </w:t>
      </w:r>
      <w:r>
        <w:rPr>
          <w:rStyle w:val="26"/>
          <w:rFonts w:hint="eastAsia" w:ascii="宋体" w:hAnsi="宋体" w:eastAsia="宋体" w:cs="宋体"/>
          <w:color w:val="auto"/>
          <w:sz w:val="24"/>
          <w:szCs w:val="24"/>
        </w:rPr>
        <w:t>种方式：</w:t>
      </w:r>
    </w:p>
    <w:p w14:paraId="5479E26B">
      <w:pPr>
        <w:pStyle w:val="37"/>
        <w:autoSpaceDE w:val="0"/>
        <w:autoSpaceDN w:val="0"/>
        <w:bidi w:val="0"/>
        <w:adjustRightInd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（1）质量保证金保函，保证金额为：</w:t>
      </w:r>
      <w:r>
        <w:rPr>
          <w:rStyle w:val="26"/>
          <w:rFonts w:hint="eastAsia" w:ascii="宋体" w:hAnsi="宋体" w:eastAsia="宋体" w:cs="宋体"/>
          <w:color w:val="auto"/>
          <w:kern w:val="0"/>
          <w:sz w:val="24"/>
          <w:szCs w:val="24"/>
          <w:u w:val="single"/>
        </w:rPr>
        <w:t xml:space="preserve">    /    </w:t>
      </w:r>
      <w:r>
        <w:rPr>
          <w:rStyle w:val="26"/>
          <w:rFonts w:hint="eastAsia" w:ascii="宋体" w:hAnsi="宋体" w:eastAsia="宋体" w:cs="宋体"/>
          <w:color w:val="auto"/>
          <w:kern w:val="0"/>
          <w:sz w:val="24"/>
          <w:szCs w:val="24"/>
        </w:rPr>
        <w:t xml:space="preserve">； </w:t>
      </w:r>
    </w:p>
    <w:p w14:paraId="746BD375">
      <w:pPr>
        <w:pStyle w:val="37"/>
        <w:autoSpaceDE w:val="0"/>
        <w:autoSpaceDN w:val="0"/>
        <w:bidi w:val="0"/>
        <w:adjustRightInd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（2）</w:t>
      </w:r>
      <w:r>
        <w:rPr>
          <w:rStyle w:val="26"/>
          <w:rFonts w:hint="eastAsia" w:ascii="宋体" w:hAnsi="宋体" w:eastAsia="宋体" w:cs="宋体"/>
          <w:color w:val="auto"/>
          <w:kern w:val="0"/>
          <w:sz w:val="24"/>
          <w:szCs w:val="24"/>
          <w:u w:val="single"/>
        </w:rPr>
        <w:t xml:space="preserve">   3  </w:t>
      </w:r>
      <w:r>
        <w:rPr>
          <w:rStyle w:val="26"/>
          <w:rFonts w:hint="eastAsia" w:ascii="宋体" w:hAnsi="宋体" w:eastAsia="宋体" w:cs="宋体"/>
          <w:color w:val="auto"/>
          <w:kern w:val="0"/>
          <w:sz w:val="24"/>
          <w:szCs w:val="24"/>
        </w:rPr>
        <w:t>%的工程款；</w:t>
      </w:r>
    </w:p>
    <w:p w14:paraId="3DAD27D3">
      <w:pPr>
        <w:pStyle w:val="37"/>
        <w:autoSpaceDE w:val="0"/>
        <w:autoSpaceDN w:val="0"/>
        <w:bidi w:val="0"/>
        <w:adjustRightInd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（3）其他方式:</w:t>
      </w:r>
      <w:r>
        <w:rPr>
          <w:rStyle w:val="26"/>
          <w:rFonts w:hint="eastAsia" w:ascii="宋体" w:hAnsi="宋体" w:eastAsia="宋体" w:cs="宋体"/>
          <w:color w:val="auto"/>
          <w:kern w:val="0"/>
          <w:sz w:val="24"/>
          <w:szCs w:val="24"/>
          <w:u w:val="single"/>
        </w:rPr>
        <w:t xml:space="preserve">   /   </w:t>
      </w:r>
      <w:r>
        <w:rPr>
          <w:rStyle w:val="26"/>
          <w:rFonts w:hint="eastAsia" w:ascii="宋体" w:hAnsi="宋体" w:eastAsia="宋体" w:cs="宋体"/>
          <w:color w:val="auto"/>
          <w:kern w:val="0"/>
          <w:sz w:val="24"/>
          <w:szCs w:val="24"/>
        </w:rPr>
        <w:t>。</w:t>
      </w:r>
    </w:p>
    <w:p w14:paraId="5C63AD8F">
      <w:pPr>
        <w:pStyle w:val="37"/>
        <w:bidi w:val="0"/>
        <w:spacing w:line="360" w:lineRule="auto"/>
        <w:ind w:firstLine="480" w:firstLineChars="200"/>
        <w:jc w:val="left"/>
        <w:outlineLvl w:val="9"/>
        <w:rPr>
          <w:rStyle w:val="26"/>
          <w:rFonts w:hint="eastAsia" w:ascii="宋体" w:hAnsi="宋体" w:eastAsia="宋体" w:cs="宋体"/>
          <w:color w:val="auto"/>
          <w:sz w:val="24"/>
          <w:szCs w:val="24"/>
        </w:rPr>
      </w:pPr>
      <w:bookmarkStart w:id="1319" w:name="_Toc10660"/>
      <w:r>
        <w:rPr>
          <w:rStyle w:val="26"/>
          <w:rFonts w:hint="eastAsia" w:ascii="宋体" w:hAnsi="宋体" w:eastAsia="宋体" w:cs="宋体"/>
          <w:color w:val="auto"/>
          <w:sz w:val="24"/>
          <w:szCs w:val="24"/>
        </w:rPr>
        <w:t>15.2.2 质量保证金的扣留</w:t>
      </w:r>
      <w:bookmarkEnd w:id="1319"/>
      <w:r>
        <w:rPr>
          <w:rStyle w:val="26"/>
          <w:rFonts w:hint="eastAsia" w:ascii="宋体" w:hAnsi="宋体" w:eastAsia="宋体" w:cs="宋体"/>
          <w:color w:val="auto"/>
          <w:sz w:val="24"/>
          <w:szCs w:val="24"/>
        </w:rPr>
        <w:t xml:space="preserve"> </w:t>
      </w:r>
    </w:p>
    <w:p w14:paraId="6E48FF7F">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质量保证金的扣留采取以下第</w:t>
      </w:r>
      <w:r>
        <w:rPr>
          <w:rStyle w:val="26"/>
          <w:rFonts w:hint="eastAsia" w:ascii="宋体" w:hAnsi="宋体" w:eastAsia="宋体" w:cs="宋体"/>
          <w:color w:val="auto"/>
          <w:sz w:val="24"/>
          <w:szCs w:val="24"/>
          <w:u w:val="single"/>
        </w:rPr>
        <w:t xml:space="preserve">  2   </w:t>
      </w:r>
      <w:r>
        <w:rPr>
          <w:rStyle w:val="26"/>
          <w:rFonts w:hint="eastAsia" w:ascii="宋体" w:hAnsi="宋体" w:eastAsia="宋体" w:cs="宋体"/>
          <w:color w:val="auto"/>
          <w:sz w:val="24"/>
          <w:szCs w:val="24"/>
        </w:rPr>
        <w:t>种方式：</w:t>
      </w:r>
    </w:p>
    <w:p w14:paraId="11528E77">
      <w:pPr>
        <w:pStyle w:val="37"/>
        <w:autoSpaceDE w:val="0"/>
        <w:autoSpaceDN w:val="0"/>
        <w:bidi w:val="0"/>
        <w:adjustRightInd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（1）在支付工程进度款时逐次扣留，在此情形下，质量保证金的计算基数不包括预付款的支付、扣回以及价格调整的金额；</w:t>
      </w:r>
    </w:p>
    <w:p w14:paraId="1B3D24A3">
      <w:pPr>
        <w:pStyle w:val="37"/>
        <w:autoSpaceDE w:val="0"/>
        <w:autoSpaceDN w:val="0"/>
        <w:bidi w:val="0"/>
        <w:adjustRightInd w:val="0"/>
        <w:spacing w:line="360" w:lineRule="auto"/>
        <w:ind w:firstLine="480" w:firstLineChars="200"/>
        <w:jc w:val="left"/>
        <w:outlineLvl w:val="9"/>
        <w:rPr>
          <w:rStyle w:val="26"/>
          <w:rFonts w:hint="eastAsia" w:ascii="宋体" w:hAnsi="宋体" w:eastAsia="宋体" w:cs="宋体"/>
          <w:color w:val="auto"/>
          <w:kern w:val="0"/>
          <w:sz w:val="24"/>
          <w:szCs w:val="24"/>
        </w:rPr>
      </w:pPr>
      <w:bookmarkStart w:id="1320" w:name="_Toc13845"/>
      <w:r>
        <w:rPr>
          <w:rStyle w:val="26"/>
          <w:rFonts w:hint="eastAsia" w:ascii="宋体" w:hAnsi="宋体" w:eastAsia="宋体" w:cs="宋体"/>
          <w:color w:val="auto"/>
          <w:kern w:val="0"/>
          <w:sz w:val="24"/>
          <w:szCs w:val="24"/>
        </w:rPr>
        <w:t>（2）工程竣工结算时一次性扣留质量保证金；</w:t>
      </w:r>
      <w:bookmarkEnd w:id="1320"/>
    </w:p>
    <w:p w14:paraId="28E4EB3F">
      <w:pPr>
        <w:pStyle w:val="37"/>
        <w:autoSpaceDE w:val="0"/>
        <w:autoSpaceDN w:val="0"/>
        <w:bidi w:val="0"/>
        <w:adjustRightInd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（3）其他扣留方式:</w:t>
      </w:r>
      <w:r>
        <w:rPr>
          <w:rStyle w:val="26"/>
          <w:rFonts w:hint="eastAsia" w:ascii="宋体" w:hAnsi="宋体" w:eastAsia="宋体" w:cs="宋体"/>
          <w:color w:val="auto"/>
          <w:kern w:val="0"/>
          <w:sz w:val="24"/>
          <w:szCs w:val="24"/>
          <w:u w:val="single"/>
        </w:rPr>
        <w:t xml:space="preserve">      /     </w:t>
      </w:r>
      <w:r>
        <w:rPr>
          <w:rStyle w:val="26"/>
          <w:rFonts w:hint="eastAsia" w:ascii="宋体" w:hAnsi="宋体" w:eastAsia="宋体" w:cs="宋体"/>
          <w:color w:val="auto"/>
          <w:kern w:val="0"/>
          <w:sz w:val="24"/>
          <w:szCs w:val="24"/>
        </w:rPr>
        <w:t>。</w:t>
      </w:r>
    </w:p>
    <w:p w14:paraId="1F56F174">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u w:val="single"/>
        </w:rPr>
      </w:pPr>
      <w:r>
        <w:rPr>
          <w:rStyle w:val="26"/>
          <w:rFonts w:hint="eastAsia" w:ascii="宋体" w:hAnsi="宋体" w:eastAsia="宋体" w:cs="宋体"/>
          <w:color w:val="auto"/>
          <w:sz w:val="24"/>
          <w:szCs w:val="24"/>
        </w:rPr>
        <w:t>关于质量保证金的补充约定：</w:t>
      </w:r>
      <w:r>
        <w:rPr>
          <w:rStyle w:val="26"/>
          <w:rFonts w:hint="eastAsia" w:ascii="宋体" w:hAnsi="宋体" w:eastAsia="宋体" w:cs="宋体"/>
          <w:color w:val="auto"/>
          <w:sz w:val="24"/>
          <w:szCs w:val="24"/>
          <w:u w:val="single"/>
        </w:rPr>
        <w:t xml:space="preserve">质保期结束后如产生维修费，则应扣除相应的维修费后无息退还 </w:t>
      </w:r>
      <w:r>
        <w:rPr>
          <w:rStyle w:val="26"/>
          <w:rFonts w:hint="eastAsia" w:ascii="宋体" w:hAnsi="宋体" w:eastAsia="宋体" w:cs="宋体"/>
          <w:color w:val="auto"/>
          <w:kern w:val="0"/>
          <w:sz w:val="24"/>
          <w:szCs w:val="24"/>
        </w:rPr>
        <w:t>。</w:t>
      </w:r>
    </w:p>
    <w:bookmarkEnd w:id="1286"/>
    <w:bookmarkEnd w:id="1287"/>
    <w:p w14:paraId="4C31928F">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1321" w:name="_Toc16089"/>
      <w:bookmarkStart w:id="1322" w:name="_Toc20930"/>
      <w:bookmarkStart w:id="1323" w:name="_Toc18837"/>
      <w:r>
        <w:rPr>
          <w:rStyle w:val="26"/>
          <w:rFonts w:hint="eastAsia" w:ascii="宋体" w:hAnsi="宋体" w:eastAsia="宋体" w:cs="宋体"/>
          <w:color w:val="auto"/>
          <w:sz w:val="24"/>
          <w:szCs w:val="24"/>
        </w:rPr>
        <w:t>15.3保修</w:t>
      </w:r>
      <w:bookmarkEnd w:id="1321"/>
      <w:bookmarkEnd w:id="1322"/>
      <w:bookmarkEnd w:id="1323"/>
    </w:p>
    <w:bookmarkEnd w:id="1288"/>
    <w:p w14:paraId="5A3DF9ED">
      <w:pPr>
        <w:pStyle w:val="37"/>
        <w:bidi w:val="0"/>
        <w:spacing w:line="360" w:lineRule="auto"/>
        <w:ind w:firstLine="468" w:firstLineChars="195"/>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15.3.1 保修责任</w:t>
      </w:r>
    </w:p>
    <w:p w14:paraId="4257DE68">
      <w:pPr>
        <w:pStyle w:val="37"/>
        <w:bidi w:val="0"/>
        <w:spacing w:line="360" w:lineRule="auto"/>
        <w:ind w:firstLine="468" w:firstLineChars="195"/>
        <w:jc w:val="left"/>
        <w:outlineLvl w:val="9"/>
        <w:rPr>
          <w:rStyle w:val="26"/>
          <w:rFonts w:hint="eastAsia" w:ascii="宋体" w:hAnsi="宋体" w:eastAsia="宋体" w:cs="宋体"/>
          <w:color w:val="auto"/>
          <w:kern w:val="0"/>
          <w:sz w:val="24"/>
          <w:szCs w:val="24"/>
          <w:u w:val="single"/>
        </w:rPr>
      </w:pPr>
      <w:r>
        <w:rPr>
          <w:rStyle w:val="26"/>
          <w:rFonts w:hint="eastAsia" w:ascii="宋体" w:hAnsi="宋体" w:eastAsia="宋体" w:cs="宋体"/>
          <w:color w:val="auto"/>
          <w:sz w:val="24"/>
          <w:szCs w:val="24"/>
        </w:rPr>
        <w:t>工程保修期为：</w:t>
      </w:r>
      <w:r>
        <w:rPr>
          <w:rStyle w:val="26"/>
          <w:rFonts w:hint="eastAsia" w:ascii="宋体" w:hAnsi="宋体" w:eastAsia="宋体" w:cs="宋体"/>
          <w:color w:val="auto"/>
          <w:kern w:val="0"/>
          <w:sz w:val="24"/>
          <w:szCs w:val="24"/>
          <w:u w:val="single"/>
        </w:rPr>
        <w:t xml:space="preserve">  </w:t>
      </w:r>
      <w:r>
        <w:rPr>
          <w:rStyle w:val="26"/>
          <w:rFonts w:hint="eastAsia" w:ascii="宋体" w:hAnsi="宋体" w:eastAsia="宋体" w:cs="宋体"/>
          <w:color w:val="auto"/>
          <w:sz w:val="24"/>
          <w:szCs w:val="24"/>
          <w:u w:val="single"/>
        </w:rPr>
        <w:t xml:space="preserve"> 按《工程质量保修书》</w:t>
      </w:r>
      <w:r>
        <w:rPr>
          <w:rStyle w:val="26"/>
          <w:rFonts w:hint="eastAsia" w:ascii="宋体" w:hAnsi="宋体" w:eastAsia="宋体" w:cs="宋体"/>
          <w:color w:val="auto"/>
          <w:kern w:val="0"/>
          <w:sz w:val="24"/>
          <w:szCs w:val="24"/>
          <w:u w:val="single"/>
        </w:rPr>
        <w:t xml:space="preserve">  </w:t>
      </w:r>
      <w:r>
        <w:rPr>
          <w:rStyle w:val="26"/>
          <w:rFonts w:hint="eastAsia" w:ascii="宋体" w:hAnsi="宋体" w:eastAsia="宋体" w:cs="宋体"/>
          <w:color w:val="auto"/>
          <w:kern w:val="0"/>
          <w:sz w:val="24"/>
          <w:szCs w:val="24"/>
        </w:rPr>
        <w:t>。</w:t>
      </w:r>
    </w:p>
    <w:p w14:paraId="2EF2A287">
      <w:pPr>
        <w:pStyle w:val="37"/>
        <w:bidi w:val="0"/>
        <w:spacing w:line="360" w:lineRule="auto"/>
        <w:ind w:firstLine="468" w:firstLineChars="195"/>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15.3.2修复通知</w:t>
      </w:r>
    </w:p>
    <w:p w14:paraId="43C50E39">
      <w:pPr>
        <w:pStyle w:val="37"/>
        <w:bidi w:val="0"/>
        <w:spacing w:line="360" w:lineRule="auto"/>
        <w:ind w:firstLine="468" w:firstLineChars="195"/>
        <w:jc w:val="left"/>
        <w:outlineLvl w:val="9"/>
        <w:rPr>
          <w:rStyle w:val="26"/>
          <w:rFonts w:hint="eastAsia" w:ascii="宋体" w:hAnsi="宋体" w:eastAsia="宋体" w:cs="宋体"/>
          <w:color w:val="auto"/>
          <w:kern w:val="0"/>
          <w:sz w:val="24"/>
          <w:szCs w:val="24"/>
          <w:u w:val="single"/>
        </w:rPr>
      </w:pPr>
      <w:r>
        <w:rPr>
          <w:rStyle w:val="26"/>
          <w:rFonts w:hint="eastAsia" w:ascii="宋体" w:hAnsi="宋体" w:eastAsia="宋体" w:cs="宋体"/>
          <w:color w:val="auto"/>
          <w:kern w:val="0"/>
          <w:sz w:val="24"/>
          <w:szCs w:val="24"/>
        </w:rPr>
        <w:t>承包人收到保修通知并到达工程现场的合理时间：</w:t>
      </w:r>
      <w:r>
        <w:rPr>
          <w:rStyle w:val="26"/>
          <w:rFonts w:hint="eastAsia" w:ascii="宋体" w:hAnsi="宋体" w:eastAsia="宋体" w:cs="宋体"/>
          <w:color w:val="auto"/>
          <w:sz w:val="24"/>
          <w:szCs w:val="24"/>
          <w:u w:val="single"/>
        </w:rPr>
        <w:t>按《工程保修书》第四条质量保修责任的规定执行</w:t>
      </w:r>
      <w:r>
        <w:rPr>
          <w:rStyle w:val="26"/>
          <w:rFonts w:hint="eastAsia" w:ascii="宋体" w:hAnsi="宋体" w:eastAsia="宋体" w:cs="宋体"/>
          <w:color w:val="auto"/>
          <w:kern w:val="0"/>
          <w:sz w:val="24"/>
          <w:szCs w:val="24"/>
          <w:u w:val="single"/>
        </w:rPr>
        <w:t xml:space="preserve"> </w:t>
      </w:r>
      <w:r>
        <w:rPr>
          <w:rStyle w:val="26"/>
          <w:rFonts w:hint="eastAsia" w:ascii="宋体" w:hAnsi="宋体" w:eastAsia="宋体" w:cs="宋体"/>
          <w:color w:val="auto"/>
          <w:kern w:val="0"/>
          <w:sz w:val="24"/>
          <w:szCs w:val="24"/>
        </w:rPr>
        <w:t>。</w:t>
      </w:r>
    </w:p>
    <w:bookmarkEnd w:id="1289"/>
    <w:bookmarkEnd w:id="1290"/>
    <w:bookmarkEnd w:id="1291"/>
    <w:bookmarkEnd w:id="1292"/>
    <w:p w14:paraId="24DAC5AC">
      <w:pPr>
        <w:pStyle w:val="48"/>
        <w:bidi w:val="0"/>
        <w:spacing w:before="120" w:after="120"/>
        <w:outlineLvl w:val="9"/>
        <w:rPr>
          <w:rStyle w:val="26"/>
          <w:rFonts w:hint="eastAsia" w:ascii="宋体" w:hAnsi="宋体" w:eastAsia="宋体" w:cs="宋体"/>
          <w:b w:val="0"/>
          <w:color w:val="auto"/>
          <w:sz w:val="24"/>
          <w:szCs w:val="24"/>
        </w:rPr>
      </w:pPr>
      <w:bookmarkStart w:id="1324" w:name="_Toc351203648"/>
      <w:bookmarkStart w:id="1325" w:name="_Toc5344"/>
      <w:bookmarkStart w:id="1326" w:name="_Toc2478"/>
      <w:bookmarkStart w:id="1327" w:name="_Toc280868717"/>
      <w:bookmarkStart w:id="1328" w:name="_Toc280868718"/>
      <w:r>
        <w:rPr>
          <w:rStyle w:val="26"/>
          <w:rFonts w:hint="eastAsia" w:ascii="宋体" w:hAnsi="宋体" w:eastAsia="宋体" w:cs="宋体"/>
          <w:b w:val="0"/>
          <w:color w:val="auto"/>
          <w:sz w:val="24"/>
          <w:szCs w:val="24"/>
        </w:rPr>
        <w:t>16. 违约</w:t>
      </w:r>
      <w:bookmarkEnd w:id="1324"/>
      <w:bookmarkEnd w:id="1325"/>
      <w:bookmarkEnd w:id="1326"/>
    </w:p>
    <w:p w14:paraId="3399C5B3">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1329" w:name="_Toc22583"/>
      <w:bookmarkStart w:id="1330" w:name="_Toc13547"/>
      <w:bookmarkStart w:id="1331" w:name="_Toc5593"/>
      <w:r>
        <w:rPr>
          <w:rStyle w:val="26"/>
          <w:rFonts w:hint="eastAsia" w:ascii="宋体" w:hAnsi="宋体" w:eastAsia="宋体" w:cs="宋体"/>
          <w:color w:val="auto"/>
          <w:sz w:val="24"/>
          <w:szCs w:val="24"/>
        </w:rPr>
        <w:t>16.1 发包人违约</w:t>
      </w:r>
      <w:bookmarkEnd w:id="1329"/>
      <w:bookmarkEnd w:id="1330"/>
      <w:bookmarkEnd w:id="1331"/>
    </w:p>
    <w:p w14:paraId="249DC652">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16.1.1发包人违约的情形</w:t>
      </w:r>
    </w:p>
    <w:p w14:paraId="61E7DE11">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u w:val="single"/>
        </w:rPr>
      </w:pPr>
      <w:r>
        <w:rPr>
          <w:rStyle w:val="26"/>
          <w:rFonts w:hint="eastAsia" w:ascii="宋体" w:hAnsi="宋体" w:eastAsia="宋体" w:cs="宋体"/>
          <w:color w:val="auto"/>
          <w:kern w:val="0"/>
          <w:sz w:val="24"/>
          <w:szCs w:val="24"/>
        </w:rPr>
        <w:t>发包人违约的其他情形：</w:t>
      </w:r>
      <w:r>
        <w:rPr>
          <w:rStyle w:val="26"/>
          <w:rFonts w:hint="eastAsia" w:ascii="宋体" w:hAnsi="宋体" w:eastAsia="宋体" w:cs="宋体"/>
          <w:color w:val="auto"/>
          <w:kern w:val="0"/>
          <w:sz w:val="24"/>
          <w:szCs w:val="24"/>
          <w:u w:val="single"/>
        </w:rPr>
        <w:t xml:space="preserve">  </w:t>
      </w:r>
      <w:r>
        <w:rPr>
          <w:rStyle w:val="26"/>
          <w:rFonts w:hint="eastAsia" w:ascii="宋体" w:hAnsi="宋体" w:eastAsia="宋体" w:cs="宋体"/>
          <w:color w:val="auto"/>
          <w:sz w:val="24"/>
          <w:szCs w:val="24"/>
          <w:u w:val="single"/>
        </w:rPr>
        <w:t>按“通用条款”执行</w:t>
      </w:r>
      <w:r>
        <w:rPr>
          <w:rStyle w:val="26"/>
          <w:rFonts w:hint="eastAsia" w:ascii="宋体" w:hAnsi="宋体" w:eastAsia="宋体" w:cs="宋体"/>
          <w:color w:val="auto"/>
          <w:kern w:val="0"/>
          <w:sz w:val="24"/>
          <w:szCs w:val="24"/>
          <w:u w:val="single"/>
        </w:rPr>
        <w:t xml:space="preserve">  </w:t>
      </w:r>
      <w:r>
        <w:rPr>
          <w:rStyle w:val="26"/>
          <w:rFonts w:hint="eastAsia" w:ascii="宋体" w:hAnsi="宋体" w:eastAsia="宋体" w:cs="宋体"/>
          <w:color w:val="auto"/>
          <w:kern w:val="0"/>
          <w:sz w:val="24"/>
          <w:szCs w:val="24"/>
        </w:rPr>
        <w:t>。</w:t>
      </w:r>
    </w:p>
    <w:p w14:paraId="574BCCE2">
      <w:pPr>
        <w:pStyle w:val="37"/>
        <w:bidi w:val="0"/>
        <w:spacing w:line="360" w:lineRule="auto"/>
        <w:ind w:left="1200" w:hanging="1200" w:hangingChars="5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 xml:space="preserve">    16.1.2 发包人违约的责任</w:t>
      </w:r>
    </w:p>
    <w:p w14:paraId="266B3E09">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发包人违约责任的承担方式和计算方法：</w:t>
      </w:r>
    </w:p>
    <w:p w14:paraId="15EF282E">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u w:val="single"/>
        </w:rPr>
      </w:pPr>
      <w:r>
        <w:rPr>
          <w:rStyle w:val="26"/>
          <w:rFonts w:hint="eastAsia" w:ascii="宋体" w:hAnsi="宋体" w:eastAsia="宋体" w:cs="宋体"/>
          <w:color w:val="auto"/>
          <w:kern w:val="0"/>
          <w:sz w:val="24"/>
          <w:szCs w:val="24"/>
        </w:rPr>
        <w:t>（1）因发包人原因未能在计划开工日期前7天内下达开工通知的违约责任：</w:t>
      </w:r>
      <w:r>
        <w:rPr>
          <w:rStyle w:val="26"/>
          <w:rFonts w:hint="eastAsia" w:ascii="宋体" w:hAnsi="宋体" w:eastAsia="宋体" w:cs="宋体"/>
          <w:color w:val="auto"/>
          <w:kern w:val="0"/>
          <w:sz w:val="24"/>
          <w:szCs w:val="24"/>
          <w:u w:val="single"/>
        </w:rPr>
        <w:t xml:space="preserve"> 工期顺延  </w:t>
      </w:r>
      <w:r>
        <w:rPr>
          <w:rStyle w:val="26"/>
          <w:rFonts w:hint="eastAsia" w:ascii="宋体" w:hAnsi="宋体" w:eastAsia="宋体" w:cs="宋体"/>
          <w:color w:val="auto"/>
          <w:kern w:val="0"/>
          <w:sz w:val="24"/>
          <w:szCs w:val="24"/>
        </w:rPr>
        <w:t>。</w:t>
      </w:r>
    </w:p>
    <w:p w14:paraId="19C8735C">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u w:val="single"/>
        </w:rPr>
      </w:pPr>
      <w:r>
        <w:rPr>
          <w:rStyle w:val="26"/>
          <w:rFonts w:hint="eastAsia" w:ascii="宋体" w:hAnsi="宋体" w:eastAsia="宋体" w:cs="宋体"/>
          <w:color w:val="auto"/>
          <w:kern w:val="0"/>
          <w:sz w:val="24"/>
          <w:szCs w:val="24"/>
        </w:rPr>
        <w:t>（2）发包人违反</w:t>
      </w:r>
      <w:r>
        <w:rPr>
          <w:rStyle w:val="26"/>
          <w:rFonts w:hint="eastAsia" w:ascii="宋体" w:hAnsi="宋体" w:eastAsia="宋体" w:cs="宋体"/>
          <w:color w:val="auto"/>
          <w:kern w:val="0"/>
          <w:sz w:val="24"/>
          <w:szCs w:val="24"/>
          <w:lang w:eastAsia="zh-CN"/>
        </w:rPr>
        <w:t>通用条款</w:t>
      </w:r>
      <w:r>
        <w:rPr>
          <w:rStyle w:val="26"/>
          <w:rFonts w:hint="eastAsia" w:ascii="宋体" w:hAnsi="宋体" w:eastAsia="宋体" w:cs="宋体"/>
          <w:color w:val="auto"/>
          <w:kern w:val="0"/>
          <w:sz w:val="24"/>
          <w:szCs w:val="24"/>
        </w:rPr>
        <w:t>第10.1款〔变更的范围〕第（2）项约定，自行实施被取消的工作或转由他人实施的违约责任：</w:t>
      </w:r>
      <w:r>
        <w:rPr>
          <w:rStyle w:val="26"/>
          <w:rFonts w:hint="eastAsia" w:ascii="宋体" w:hAnsi="宋体" w:eastAsia="宋体" w:cs="宋体"/>
          <w:color w:val="auto"/>
          <w:kern w:val="0"/>
          <w:sz w:val="24"/>
          <w:szCs w:val="24"/>
          <w:u w:val="single"/>
        </w:rPr>
        <w:t xml:space="preserve">造成承包人经济损失的，由发包人负责承担全部赔偿责任 </w:t>
      </w:r>
      <w:r>
        <w:rPr>
          <w:rStyle w:val="26"/>
          <w:rFonts w:hint="eastAsia" w:ascii="宋体" w:hAnsi="宋体" w:eastAsia="宋体" w:cs="宋体"/>
          <w:color w:val="auto"/>
          <w:kern w:val="0"/>
          <w:sz w:val="24"/>
          <w:szCs w:val="24"/>
        </w:rPr>
        <w:t>。</w:t>
      </w:r>
    </w:p>
    <w:p w14:paraId="6DB20FE2">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w:t>
      </w:r>
      <w:r>
        <w:rPr>
          <w:rStyle w:val="26"/>
          <w:rFonts w:hint="eastAsia" w:ascii="宋体" w:hAnsi="宋体" w:eastAsia="宋体" w:cs="宋体"/>
          <w:color w:val="auto"/>
          <w:kern w:val="0"/>
          <w:sz w:val="24"/>
          <w:szCs w:val="24"/>
          <w:lang w:val="en-US" w:eastAsia="zh-CN"/>
        </w:rPr>
        <w:t>3</w:t>
      </w:r>
      <w:r>
        <w:rPr>
          <w:rStyle w:val="26"/>
          <w:rFonts w:hint="eastAsia" w:ascii="宋体" w:hAnsi="宋体" w:eastAsia="宋体" w:cs="宋体"/>
          <w:color w:val="auto"/>
          <w:kern w:val="0"/>
          <w:sz w:val="24"/>
          <w:szCs w:val="24"/>
        </w:rPr>
        <w:t>）发包人提供的材料、工程设备的规格、数量或质量不符合合同约定，或因发包人原因导致交货日期延误或交货地点变更等情况的违约责任：</w:t>
      </w:r>
      <w:r>
        <w:rPr>
          <w:rStyle w:val="26"/>
          <w:rFonts w:hint="eastAsia" w:ascii="宋体" w:hAnsi="宋体" w:eastAsia="宋体" w:cs="宋体"/>
          <w:color w:val="auto"/>
          <w:kern w:val="0"/>
          <w:sz w:val="24"/>
          <w:szCs w:val="24"/>
          <w:u w:val="single"/>
        </w:rPr>
        <w:t xml:space="preserve">工期顺延；发包人承担责任，造成承包人经济损失的，由发包人负责承担全部赔偿责任 </w:t>
      </w:r>
      <w:r>
        <w:rPr>
          <w:rStyle w:val="26"/>
          <w:rFonts w:hint="eastAsia" w:ascii="宋体" w:hAnsi="宋体" w:eastAsia="宋体" w:cs="宋体"/>
          <w:color w:val="auto"/>
          <w:kern w:val="0"/>
          <w:sz w:val="24"/>
          <w:szCs w:val="24"/>
        </w:rPr>
        <w:t>。</w:t>
      </w:r>
    </w:p>
    <w:p w14:paraId="45EF7E80">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u w:val="single"/>
        </w:rPr>
      </w:pPr>
      <w:r>
        <w:rPr>
          <w:rStyle w:val="26"/>
          <w:rFonts w:hint="eastAsia" w:ascii="宋体" w:hAnsi="宋体" w:eastAsia="宋体" w:cs="宋体"/>
          <w:color w:val="auto"/>
          <w:kern w:val="0"/>
          <w:sz w:val="24"/>
          <w:szCs w:val="24"/>
        </w:rPr>
        <w:t>（</w:t>
      </w:r>
      <w:r>
        <w:rPr>
          <w:rStyle w:val="26"/>
          <w:rFonts w:hint="eastAsia" w:ascii="宋体" w:hAnsi="宋体" w:eastAsia="宋体" w:cs="宋体"/>
          <w:color w:val="auto"/>
          <w:kern w:val="0"/>
          <w:sz w:val="24"/>
          <w:szCs w:val="24"/>
          <w:lang w:val="en-US" w:eastAsia="zh-CN"/>
        </w:rPr>
        <w:t>4</w:t>
      </w:r>
      <w:r>
        <w:rPr>
          <w:rStyle w:val="26"/>
          <w:rFonts w:hint="eastAsia" w:ascii="宋体" w:hAnsi="宋体" w:eastAsia="宋体" w:cs="宋体"/>
          <w:color w:val="auto"/>
          <w:kern w:val="0"/>
          <w:sz w:val="24"/>
          <w:szCs w:val="24"/>
        </w:rPr>
        <w:t>）因发包人违反合同约定造成暂停施工的违约责任：</w:t>
      </w:r>
      <w:r>
        <w:rPr>
          <w:rStyle w:val="26"/>
          <w:rFonts w:hint="eastAsia" w:ascii="宋体" w:hAnsi="宋体" w:eastAsia="宋体" w:cs="宋体"/>
          <w:color w:val="auto"/>
          <w:kern w:val="0"/>
          <w:sz w:val="24"/>
          <w:szCs w:val="24"/>
          <w:u w:val="single"/>
        </w:rPr>
        <w:t xml:space="preserve"> 工期顺延。</w:t>
      </w:r>
    </w:p>
    <w:p w14:paraId="06BE8734">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w:t>
      </w:r>
      <w:r>
        <w:rPr>
          <w:rStyle w:val="26"/>
          <w:rFonts w:hint="eastAsia" w:ascii="宋体" w:hAnsi="宋体" w:eastAsia="宋体" w:cs="宋体"/>
          <w:color w:val="auto"/>
          <w:kern w:val="0"/>
          <w:sz w:val="24"/>
          <w:szCs w:val="24"/>
          <w:lang w:val="en-US" w:eastAsia="zh-CN"/>
        </w:rPr>
        <w:t>5</w:t>
      </w:r>
      <w:r>
        <w:rPr>
          <w:rStyle w:val="26"/>
          <w:rFonts w:hint="eastAsia" w:ascii="宋体" w:hAnsi="宋体" w:eastAsia="宋体" w:cs="宋体"/>
          <w:color w:val="auto"/>
          <w:kern w:val="0"/>
          <w:sz w:val="24"/>
          <w:szCs w:val="24"/>
        </w:rPr>
        <w:t>）发包人无正当理由没有在约定期限内发出复工指示，导致承包人无法复工的违约责任：</w:t>
      </w:r>
      <w:r>
        <w:rPr>
          <w:rStyle w:val="26"/>
          <w:rFonts w:hint="eastAsia" w:ascii="宋体" w:hAnsi="宋体" w:eastAsia="宋体" w:cs="宋体"/>
          <w:color w:val="auto"/>
          <w:kern w:val="0"/>
          <w:sz w:val="24"/>
          <w:szCs w:val="24"/>
          <w:u w:val="single"/>
        </w:rPr>
        <w:t xml:space="preserve">工期顺延，造成承包人经济损失的，由发包人负责承担全部赔偿责任 </w:t>
      </w:r>
      <w:r>
        <w:rPr>
          <w:rStyle w:val="26"/>
          <w:rFonts w:hint="eastAsia" w:ascii="宋体" w:hAnsi="宋体" w:eastAsia="宋体" w:cs="宋体"/>
          <w:color w:val="auto"/>
          <w:kern w:val="0"/>
          <w:sz w:val="24"/>
          <w:szCs w:val="24"/>
        </w:rPr>
        <w:t>。</w:t>
      </w:r>
    </w:p>
    <w:p w14:paraId="2F2606D3">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w:t>
      </w:r>
      <w:r>
        <w:rPr>
          <w:rStyle w:val="26"/>
          <w:rFonts w:hint="eastAsia" w:ascii="宋体" w:hAnsi="宋体" w:eastAsia="宋体" w:cs="宋体"/>
          <w:color w:val="auto"/>
          <w:kern w:val="0"/>
          <w:sz w:val="24"/>
          <w:szCs w:val="24"/>
          <w:lang w:val="en-US" w:eastAsia="zh-CN"/>
        </w:rPr>
        <w:t>6</w:t>
      </w:r>
      <w:r>
        <w:rPr>
          <w:rStyle w:val="26"/>
          <w:rFonts w:hint="eastAsia" w:ascii="宋体" w:hAnsi="宋体" w:eastAsia="宋体" w:cs="宋体"/>
          <w:color w:val="auto"/>
          <w:kern w:val="0"/>
          <w:sz w:val="24"/>
          <w:szCs w:val="24"/>
        </w:rPr>
        <w:t>）其他：</w:t>
      </w:r>
      <w:r>
        <w:rPr>
          <w:rStyle w:val="26"/>
          <w:rFonts w:hint="eastAsia" w:ascii="宋体" w:hAnsi="宋体" w:eastAsia="宋体" w:cs="宋体"/>
          <w:color w:val="auto"/>
          <w:kern w:val="0"/>
          <w:sz w:val="24"/>
          <w:szCs w:val="24"/>
          <w:u w:val="single"/>
        </w:rPr>
        <w:t xml:space="preserve"> / </w:t>
      </w:r>
      <w:r>
        <w:rPr>
          <w:rStyle w:val="26"/>
          <w:rFonts w:hint="eastAsia" w:ascii="宋体" w:hAnsi="宋体" w:eastAsia="宋体" w:cs="宋体"/>
          <w:color w:val="auto"/>
          <w:kern w:val="0"/>
          <w:sz w:val="24"/>
          <w:szCs w:val="24"/>
        </w:rPr>
        <w:t>。</w:t>
      </w:r>
    </w:p>
    <w:p w14:paraId="3238820E">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16.1.3 因发包人违约解除合同</w:t>
      </w:r>
    </w:p>
    <w:p w14:paraId="272FCECD">
      <w:pPr>
        <w:pStyle w:val="37"/>
        <w:autoSpaceDE w:val="0"/>
        <w:autoSpaceDN w:val="0"/>
        <w:bidi w:val="0"/>
        <w:adjustRightInd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承包人按</w:t>
      </w:r>
      <w:r>
        <w:rPr>
          <w:rStyle w:val="26"/>
          <w:rFonts w:hint="eastAsia" w:ascii="宋体" w:hAnsi="宋体" w:eastAsia="宋体" w:cs="宋体"/>
          <w:color w:val="auto"/>
          <w:kern w:val="0"/>
          <w:sz w:val="24"/>
          <w:szCs w:val="24"/>
          <w:u w:val="single"/>
        </w:rPr>
        <w:t>通用条款16.1.1项</w:t>
      </w:r>
      <w:r>
        <w:rPr>
          <w:rStyle w:val="26"/>
          <w:rFonts w:hint="eastAsia" w:ascii="宋体" w:hAnsi="宋体" w:eastAsia="宋体" w:cs="宋体"/>
          <w:color w:val="auto"/>
          <w:kern w:val="0"/>
          <w:sz w:val="24"/>
          <w:szCs w:val="24"/>
        </w:rPr>
        <w:t>〔发包人违约的情形〕约定暂停施工满</w:t>
      </w:r>
      <w:r>
        <w:rPr>
          <w:rStyle w:val="26"/>
          <w:rFonts w:hint="eastAsia" w:ascii="宋体" w:hAnsi="宋体" w:eastAsia="宋体" w:cs="宋体"/>
          <w:color w:val="auto"/>
          <w:kern w:val="0"/>
          <w:sz w:val="24"/>
          <w:szCs w:val="24"/>
          <w:u w:val="single"/>
        </w:rPr>
        <w:t xml:space="preserve">  60  </w:t>
      </w:r>
      <w:r>
        <w:rPr>
          <w:rStyle w:val="26"/>
          <w:rFonts w:hint="eastAsia" w:ascii="宋体" w:hAnsi="宋体" w:eastAsia="宋体" w:cs="宋体"/>
          <w:color w:val="auto"/>
          <w:kern w:val="0"/>
          <w:sz w:val="24"/>
          <w:szCs w:val="24"/>
        </w:rPr>
        <w:t>天后发包人仍不纠正其违约行为并致使合同目的不能实现的，承包人有权解除合同。</w:t>
      </w:r>
    </w:p>
    <w:p w14:paraId="3A14D3A6">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1332" w:name="_Toc30537"/>
      <w:bookmarkStart w:id="1333" w:name="_Toc30475"/>
      <w:bookmarkStart w:id="1334" w:name="_Toc22945"/>
      <w:r>
        <w:rPr>
          <w:rStyle w:val="26"/>
          <w:rFonts w:hint="eastAsia" w:ascii="宋体" w:hAnsi="宋体" w:eastAsia="宋体" w:cs="宋体"/>
          <w:color w:val="auto"/>
          <w:sz w:val="24"/>
          <w:szCs w:val="24"/>
        </w:rPr>
        <w:t>16.2 承包人违约</w:t>
      </w:r>
      <w:bookmarkEnd w:id="1332"/>
      <w:bookmarkEnd w:id="1333"/>
      <w:bookmarkEnd w:id="1334"/>
    </w:p>
    <w:p w14:paraId="2C7473EF">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16.2.1 承包人违约的情形</w:t>
      </w:r>
    </w:p>
    <w:p w14:paraId="7B805BEF">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u w:val="single"/>
        </w:rPr>
      </w:pPr>
      <w:r>
        <w:rPr>
          <w:rStyle w:val="26"/>
          <w:rFonts w:hint="eastAsia" w:ascii="宋体" w:hAnsi="宋体" w:eastAsia="宋体" w:cs="宋体"/>
          <w:color w:val="auto"/>
          <w:kern w:val="0"/>
          <w:sz w:val="24"/>
          <w:szCs w:val="24"/>
        </w:rPr>
        <w:t>承包人违约的其他情形：</w:t>
      </w:r>
      <w:r>
        <w:rPr>
          <w:rStyle w:val="26"/>
          <w:rFonts w:hint="eastAsia" w:ascii="宋体" w:hAnsi="宋体" w:eastAsia="宋体" w:cs="宋体"/>
          <w:color w:val="auto"/>
          <w:kern w:val="0"/>
          <w:sz w:val="24"/>
          <w:szCs w:val="24"/>
          <w:u w:val="single"/>
        </w:rPr>
        <w:t xml:space="preserve"> 按“通用条款”执行   </w:t>
      </w:r>
      <w:r>
        <w:rPr>
          <w:rStyle w:val="26"/>
          <w:rFonts w:hint="eastAsia" w:ascii="宋体" w:hAnsi="宋体" w:eastAsia="宋体" w:cs="宋体"/>
          <w:color w:val="auto"/>
          <w:kern w:val="0"/>
          <w:sz w:val="24"/>
          <w:szCs w:val="24"/>
        </w:rPr>
        <w:t>。</w:t>
      </w:r>
    </w:p>
    <w:p w14:paraId="6C635AC2">
      <w:pPr>
        <w:pStyle w:val="37"/>
        <w:bidi w:val="0"/>
        <w:spacing w:line="360" w:lineRule="auto"/>
        <w:ind w:firstLine="480" w:firstLineChars="200"/>
        <w:jc w:val="left"/>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16.2.2承包人违约的责任</w:t>
      </w:r>
    </w:p>
    <w:p w14:paraId="59F599EE">
      <w:pPr>
        <w:pStyle w:val="51"/>
        <w:bidi w:val="0"/>
        <w:spacing w:line="360" w:lineRule="auto"/>
        <w:ind w:firstLine="480" w:firstLineChars="200"/>
        <w:jc w:val="left"/>
        <w:outlineLvl w:val="9"/>
        <w:rPr>
          <w:rStyle w:val="26"/>
          <w:rFonts w:hint="eastAsia" w:ascii="宋体" w:hAnsi="宋体" w:cs="宋体"/>
          <w:color w:val="auto"/>
          <w:kern w:val="0"/>
          <w:sz w:val="24"/>
          <w:szCs w:val="24"/>
          <w:u w:val="single"/>
        </w:rPr>
      </w:pPr>
      <w:r>
        <w:rPr>
          <w:rStyle w:val="26"/>
          <w:rFonts w:hint="eastAsia" w:ascii="宋体" w:hAnsi="宋体" w:cs="宋体"/>
          <w:color w:val="auto"/>
          <w:kern w:val="0"/>
          <w:sz w:val="24"/>
          <w:szCs w:val="24"/>
        </w:rPr>
        <w:t>承包人违约责任的承担方式和计算方法：</w:t>
      </w:r>
      <w:r>
        <w:rPr>
          <w:rStyle w:val="26"/>
          <w:rFonts w:hint="eastAsia" w:ascii="宋体" w:hAnsi="宋体" w:cs="宋体"/>
          <w:color w:val="auto"/>
          <w:kern w:val="0"/>
          <w:sz w:val="24"/>
          <w:szCs w:val="24"/>
          <w:u w:val="single"/>
        </w:rPr>
        <w:t>（1）承包人未按本合同通用条款第16.2.1（2）、（3）条内容完成的，承包人无条件返工处理，修复至工程质量符合要求并承担相关费用，并在发包人规定的时间内完成返工，否则发包人有权扣罚该分项工程10%的工程款作为处罚</w:t>
      </w:r>
      <w:r>
        <w:rPr>
          <w:rStyle w:val="26"/>
          <w:rFonts w:hint="eastAsia" w:ascii="宋体" w:hAnsi="宋体" w:cs="宋体"/>
          <w:color w:val="auto"/>
          <w:kern w:val="0"/>
          <w:sz w:val="24"/>
          <w:szCs w:val="24"/>
        </w:rPr>
        <w:t>。</w:t>
      </w:r>
    </w:p>
    <w:p w14:paraId="558C38EE">
      <w:pPr>
        <w:pStyle w:val="51"/>
        <w:bidi w:val="0"/>
        <w:spacing w:line="360" w:lineRule="auto"/>
        <w:ind w:firstLine="480" w:firstLineChars="200"/>
        <w:jc w:val="left"/>
        <w:outlineLvl w:val="9"/>
        <w:rPr>
          <w:rStyle w:val="26"/>
          <w:rFonts w:hint="eastAsia" w:ascii="宋体" w:hAnsi="宋体" w:cs="宋体"/>
          <w:color w:val="auto"/>
          <w:kern w:val="0"/>
          <w:sz w:val="24"/>
          <w:szCs w:val="24"/>
          <w:u w:val="single"/>
        </w:rPr>
      </w:pPr>
      <w:r>
        <w:rPr>
          <w:rStyle w:val="26"/>
          <w:rFonts w:hint="eastAsia" w:ascii="宋体" w:hAnsi="宋体" w:cs="宋体"/>
          <w:color w:val="auto"/>
          <w:kern w:val="0"/>
          <w:sz w:val="24"/>
          <w:szCs w:val="24"/>
          <w:u w:val="single"/>
        </w:rPr>
        <w:t>（2）承包人有本合同通用条款第16.2.1（6）条情形的，或经监理人检验认为修复质量不合格而承包人拒绝再进行修补的，发包人将扣除承包人全部质量保修金。</w:t>
      </w:r>
    </w:p>
    <w:p w14:paraId="755FA7ED">
      <w:pPr>
        <w:pStyle w:val="51"/>
        <w:bidi w:val="0"/>
        <w:spacing w:line="360" w:lineRule="auto"/>
        <w:ind w:firstLine="480" w:firstLineChars="200"/>
        <w:jc w:val="left"/>
        <w:outlineLvl w:val="9"/>
        <w:rPr>
          <w:rStyle w:val="26"/>
          <w:rFonts w:hint="eastAsia" w:ascii="宋体" w:hAnsi="宋体" w:cs="宋体"/>
          <w:color w:val="auto"/>
          <w:kern w:val="0"/>
          <w:sz w:val="24"/>
          <w:szCs w:val="24"/>
          <w:u w:val="single"/>
        </w:rPr>
      </w:pPr>
      <w:r>
        <w:rPr>
          <w:rStyle w:val="26"/>
          <w:rFonts w:hint="eastAsia" w:ascii="宋体" w:hAnsi="宋体" w:cs="宋体"/>
          <w:color w:val="auto"/>
          <w:kern w:val="0"/>
          <w:sz w:val="24"/>
          <w:szCs w:val="24"/>
          <w:u w:val="single"/>
        </w:rPr>
        <w:t>（3）承包人有本专用合同条款3.2、3.3条违约责任的，发包人有权扣除承包人的违约金。违约金金额均在承包人的计量支付款内扣除。监理人预先下发含有罚款意向的指令，如承包人不及时采取措施纠正，则在指令下达后十五天下发罚款通知书（不再陈述罚款理由）。承包人被罚款后由发包人从最后一次计量支付时扣除相应金额。承包人在合同期内，完成合同规定的全部工程，且质量合格，在本工程施工竣工验收合格后十五天内可申请返还全部或部分罚款，返还金额由监理人审核，发包人批准。罚款金额返还时不包括银行利息</w:t>
      </w:r>
      <w:r>
        <w:rPr>
          <w:rStyle w:val="26"/>
          <w:rFonts w:hint="eastAsia" w:ascii="宋体" w:hAnsi="宋体" w:cs="宋体"/>
          <w:color w:val="auto"/>
          <w:kern w:val="0"/>
          <w:sz w:val="24"/>
          <w:szCs w:val="24"/>
        </w:rPr>
        <w:t>。</w:t>
      </w:r>
    </w:p>
    <w:p w14:paraId="18ED55B0">
      <w:pPr>
        <w:pStyle w:val="51"/>
        <w:bidi w:val="0"/>
        <w:spacing w:line="360" w:lineRule="auto"/>
        <w:ind w:firstLine="480" w:firstLineChars="200"/>
        <w:jc w:val="left"/>
        <w:outlineLvl w:val="9"/>
        <w:rPr>
          <w:rStyle w:val="26"/>
          <w:rFonts w:hint="eastAsia" w:ascii="宋体" w:hAnsi="宋体" w:cs="宋体"/>
          <w:color w:val="auto"/>
          <w:kern w:val="0"/>
          <w:sz w:val="24"/>
          <w:szCs w:val="24"/>
          <w:u w:val="single"/>
        </w:rPr>
      </w:pPr>
      <w:r>
        <w:rPr>
          <w:rStyle w:val="26"/>
          <w:rFonts w:hint="eastAsia" w:ascii="宋体" w:hAnsi="宋体" w:cs="宋体"/>
          <w:color w:val="auto"/>
          <w:kern w:val="0"/>
          <w:sz w:val="24"/>
          <w:szCs w:val="24"/>
          <w:u w:val="single"/>
        </w:rPr>
        <w:t>（4）承包人未能按合同约定时间且因承包人自身原因导致工程延期竣工或无法验收时，每日延误的赔偿金额为合同协议书的合同价格的 万分之四/天 ；累计最高赔偿金额为合同协议书的合同价格的5%，发包人的损失按实际发生计。当承包人拒不支付时，发包人可按专用条款20.4条的规定进入争议解决程序</w:t>
      </w:r>
      <w:r>
        <w:rPr>
          <w:rStyle w:val="26"/>
          <w:rFonts w:hint="eastAsia" w:ascii="宋体" w:hAnsi="宋体" w:cs="宋体"/>
          <w:color w:val="auto"/>
          <w:kern w:val="0"/>
          <w:sz w:val="24"/>
          <w:szCs w:val="24"/>
        </w:rPr>
        <w:t xml:space="preserve">。    </w:t>
      </w:r>
    </w:p>
    <w:p w14:paraId="064F1F41">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16.2.3 因承包人违约解除合同</w:t>
      </w:r>
    </w:p>
    <w:p w14:paraId="0B2591E2">
      <w:pPr>
        <w:pStyle w:val="37"/>
        <w:bidi w:val="0"/>
        <w:spacing w:before="120" w:after="120" w:line="360" w:lineRule="auto"/>
        <w:ind w:firstLine="480" w:firstLineChars="200"/>
        <w:outlineLvl w:val="9"/>
        <w:rPr>
          <w:rStyle w:val="26"/>
          <w:rFonts w:hint="eastAsia" w:ascii="宋体" w:hAnsi="宋体" w:eastAsia="宋体" w:cs="宋体"/>
          <w:color w:val="auto"/>
          <w:kern w:val="0"/>
          <w:sz w:val="24"/>
          <w:szCs w:val="24"/>
          <w:u w:val="single"/>
        </w:rPr>
      </w:pPr>
      <w:r>
        <w:rPr>
          <w:rStyle w:val="26"/>
          <w:rFonts w:hint="eastAsia" w:ascii="宋体" w:hAnsi="宋体" w:eastAsia="宋体" w:cs="宋体"/>
          <w:color w:val="auto"/>
          <w:kern w:val="0"/>
          <w:sz w:val="24"/>
          <w:szCs w:val="24"/>
        </w:rPr>
        <w:t>关于承包人违约解除合同的特别约定：</w:t>
      </w:r>
      <w:r>
        <w:rPr>
          <w:rStyle w:val="26"/>
          <w:rFonts w:hint="eastAsia" w:ascii="宋体" w:hAnsi="宋体" w:eastAsia="宋体" w:cs="宋体"/>
          <w:color w:val="auto"/>
          <w:kern w:val="0"/>
          <w:sz w:val="24"/>
          <w:szCs w:val="24"/>
          <w:u w:val="single"/>
        </w:rPr>
        <w:t xml:space="preserve">  按“通用条款”执行 </w:t>
      </w:r>
      <w:r>
        <w:rPr>
          <w:rStyle w:val="26"/>
          <w:rFonts w:hint="eastAsia" w:ascii="宋体" w:hAnsi="宋体" w:eastAsia="宋体" w:cs="宋体"/>
          <w:color w:val="auto"/>
          <w:kern w:val="0"/>
          <w:sz w:val="24"/>
          <w:szCs w:val="24"/>
        </w:rPr>
        <w:t>。</w:t>
      </w:r>
    </w:p>
    <w:p w14:paraId="1E1F32C9">
      <w:pPr>
        <w:pStyle w:val="37"/>
        <w:bidi w:val="0"/>
        <w:spacing w:before="120" w:after="120" w:line="360" w:lineRule="auto"/>
        <w:ind w:firstLine="480" w:firstLineChars="200"/>
        <w:outlineLvl w:val="9"/>
        <w:rPr>
          <w:rStyle w:val="26"/>
          <w:rFonts w:hint="eastAsia" w:ascii="宋体" w:hAnsi="宋体" w:eastAsia="宋体" w:cs="宋体"/>
          <w:color w:val="auto"/>
          <w:kern w:val="0"/>
          <w:sz w:val="24"/>
          <w:szCs w:val="24"/>
        </w:rPr>
      </w:pPr>
      <w:r>
        <w:rPr>
          <w:rStyle w:val="26"/>
          <w:rFonts w:hint="eastAsia" w:ascii="宋体" w:hAnsi="宋体" w:eastAsia="宋体" w:cs="宋体"/>
          <w:color w:val="auto"/>
          <w:kern w:val="0"/>
          <w:sz w:val="24"/>
          <w:szCs w:val="24"/>
        </w:rPr>
        <w:t>发包人继续使用承包人在施工现场的材料、设备、临时工程、承包人文件和由承包人或以其名义编制的其他文件的费用承担方式：</w:t>
      </w:r>
      <w:r>
        <w:rPr>
          <w:rStyle w:val="26"/>
          <w:rFonts w:hint="eastAsia" w:ascii="宋体" w:hAnsi="宋体" w:eastAsia="宋体" w:cs="宋体"/>
          <w:color w:val="auto"/>
          <w:kern w:val="0"/>
          <w:sz w:val="24"/>
          <w:szCs w:val="24"/>
          <w:u w:val="single"/>
        </w:rPr>
        <w:t xml:space="preserve">  按“通用条款”执行  </w:t>
      </w:r>
      <w:r>
        <w:rPr>
          <w:rStyle w:val="26"/>
          <w:rFonts w:hint="eastAsia" w:ascii="宋体" w:hAnsi="宋体" w:eastAsia="宋体" w:cs="宋体"/>
          <w:color w:val="auto"/>
          <w:kern w:val="0"/>
          <w:sz w:val="24"/>
          <w:szCs w:val="24"/>
        </w:rPr>
        <w:t>。</w:t>
      </w:r>
    </w:p>
    <w:p w14:paraId="7286A06C">
      <w:pPr>
        <w:pStyle w:val="48"/>
        <w:bidi w:val="0"/>
        <w:spacing w:before="120" w:after="120"/>
        <w:outlineLvl w:val="9"/>
        <w:rPr>
          <w:rStyle w:val="26"/>
          <w:rFonts w:hint="eastAsia" w:ascii="宋体" w:hAnsi="宋体" w:eastAsia="宋体" w:cs="宋体"/>
          <w:b w:val="0"/>
          <w:color w:val="auto"/>
          <w:sz w:val="24"/>
          <w:szCs w:val="24"/>
        </w:rPr>
      </w:pPr>
      <w:bookmarkStart w:id="1335" w:name="_Toc351203649"/>
      <w:bookmarkStart w:id="1336" w:name="_Toc28309"/>
      <w:bookmarkStart w:id="1337" w:name="_Toc11359"/>
      <w:r>
        <w:rPr>
          <w:rStyle w:val="26"/>
          <w:rFonts w:hint="eastAsia" w:ascii="宋体" w:hAnsi="宋体" w:eastAsia="宋体" w:cs="宋体"/>
          <w:b w:val="0"/>
          <w:color w:val="auto"/>
          <w:sz w:val="24"/>
          <w:szCs w:val="24"/>
        </w:rPr>
        <w:t>17. 不可抗力</w:t>
      </w:r>
      <w:bookmarkEnd w:id="1335"/>
      <w:bookmarkEnd w:id="1336"/>
      <w:bookmarkEnd w:id="1337"/>
      <w:r>
        <w:rPr>
          <w:rStyle w:val="26"/>
          <w:rFonts w:hint="eastAsia" w:ascii="宋体" w:hAnsi="宋体" w:eastAsia="宋体" w:cs="宋体"/>
          <w:b w:val="0"/>
          <w:color w:val="auto"/>
          <w:sz w:val="24"/>
          <w:szCs w:val="24"/>
        </w:rPr>
        <w:t xml:space="preserve"> </w:t>
      </w:r>
      <w:bookmarkEnd w:id="1327"/>
    </w:p>
    <w:p w14:paraId="11A9CAF4">
      <w:pPr>
        <w:pStyle w:val="37"/>
        <w:bidi w:val="0"/>
        <w:spacing w:after="120"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17.1 不可抗力的确认</w:t>
      </w:r>
    </w:p>
    <w:p w14:paraId="355EC928">
      <w:pPr>
        <w:pStyle w:val="53"/>
        <w:kinsoku w:val="0"/>
        <w:overflowPunct w:val="0"/>
        <w:bidi w:val="0"/>
        <w:spacing w:before="90" w:line="249" w:lineRule="auto"/>
        <w:ind w:left="659" w:leftChars="314" w:right="63" w:firstLine="480" w:firstLineChars="200"/>
        <w:jc w:val="both"/>
        <w:outlineLvl w:val="9"/>
        <w:rPr>
          <w:rStyle w:val="26"/>
          <w:rFonts w:hint="eastAsia" w:ascii="宋体" w:hAnsi="宋体" w:eastAsia="宋体" w:cs="宋体"/>
          <w:color w:val="auto"/>
          <w:sz w:val="24"/>
          <w:szCs w:val="24"/>
        </w:rPr>
      </w:pPr>
      <w:r>
        <w:rPr>
          <w:rStyle w:val="26"/>
          <w:rFonts w:hint="eastAsia" w:ascii="宋体" w:hAnsi="宋体" w:eastAsia="宋体" w:cs="宋体"/>
          <w:color w:val="auto"/>
          <w:kern w:val="0"/>
          <w:sz w:val="24"/>
          <w:szCs w:val="24"/>
        </w:rPr>
        <w:t>除通用合同条款约定的不可抗力事件之外，视为不可抗力的其他情形</w:t>
      </w:r>
      <w:r>
        <w:rPr>
          <w:rStyle w:val="26"/>
          <w:rFonts w:hint="eastAsia" w:ascii="宋体" w:hAnsi="宋体" w:eastAsia="宋体" w:cs="宋体"/>
          <w:color w:val="auto"/>
          <w:sz w:val="24"/>
          <w:szCs w:val="24"/>
        </w:rPr>
        <w:t xml:space="preserve">： </w:t>
      </w:r>
      <w:r>
        <w:rPr>
          <w:rStyle w:val="26"/>
          <w:rFonts w:hint="eastAsia" w:ascii="宋体" w:hAnsi="宋体" w:eastAsia="宋体" w:cs="宋体"/>
          <w:color w:val="auto"/>
          <w:sz w:val="24"/>
          <w:szCs w:val="24"/>
          <w:u w:val="single"/>
        </w:rPr>
        <w:t xml:space="preserve">  6 级以上的地震；10级以上的持续 5 天的台风；50 年以上未发生过、持续 30 天高温、寒冷天气；自然原因发生的火 灾；其它不可抗力原因 </w:t>
      </w:r>
      <w:r>
        <w:rPr>
          <w:rStyle w:val="26"/>
          <w:rFonts w:hint="eastAsia" w:ascii="宋体" w:hAnsi="宋体" w:eastAsia="宋体" w:cs="宋体"/>
          <w:color w:val="auto"/>
          <w:sz w:val="24"/>
          <w:szCs w:val="24"/>
        </w:rPr>
        <w:t>。</w:t>
      </w:r>
    </w:p>
    <w:p w14:paraId="51D0988C">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1338" w:name="_Toc8229"/>
      <w:bookmarkStart w:id="1339" w:name="_Toc5397"/>
      <w:bookmarkStart w:id="1340" w:name="_Toc1534"/>
      <w:r>
        <w:rPr>
          <w:rStyle w:val="26"/>
          <w:rFonts w:hint="eastAsia" w:ascii="宋体" w:hAnsi="宋体" w:eastAsia="宋体" w:cs="宋体"/>
          <w:color w:val="auto"/>
          <w:sz w:val="24"/>
          <w:szCs w:val="24"/>
        </w:rPr>
        <w:t>17.2 因不可抗力解除合同</w:t>
      </w:r>
      <w:bookmarkEnd w:id="1338"/>
      <w:bookmarkEnd w:id="1339"/>
      <w:bookmarkEnd w:id="1340"/>
    </w:p>
    <w:p w14:paraId="67BBB748">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合同解除后，发包人应在商定或确定发包人应支付款项后</w:t>
      </w:r>
      <w:r>
        <w:rPr>
          <w:rStyle w:val="26"/>
          <w:rFonts w:hint="eastAsia" w:ascii="宋体" w:hAnsi="宋体" w:eastAsia="宋体" w:cs="宋体"/>
          <w:color w:val="auto"/>
          <w:sz w:val="24"/>
          <w:szCs w:val="24"/>
          <w:u w:val="single"/>
        </w:rPr>
        <w:t xml:space="preserve"> 60 </w:t>
      </w:r>
      <w:r>
        <w:rPr>
          <w:rStyle w:val="26"/>
          <w:rFonts w:hint="eastAsia" w:ascii="宋体" w:hAnsi="宋体" w:eastAsia="宋体" w:cs="宋体"/>
          <w:color w:val="auto"/>
          <w:sz w:val="24"/>
          <w:szCs w:val="24"/>
        </w:rPr>
        <w:t>天内完成款项的支付。</w:t>
      </w:r>
    </w:p>
    <w:p w14:paraId="6F7B1E5E">
      <w:pPr>
        <w:pStyle w:val="48"/>
        <w:bidi w:val="0"/>
        <w:spacing w:before="120" w:after="120"/>
        <w:outlineLvl w:val="9"/>
        <w:rPr>
          <w:rStyle w:val="26"/>
          <w:rFonts w:hint="eastAsia" w:ascii="宋体" w:hAnsi="宋体" w:eastAsia="宋体" w:cs="宋体"/>
          <w:b w:val="0"/>
          <w:color w:val="auto"/>
          <w:sz w:val="24"/>
          <w:szCs w:val="24"/>
        </w:rPr>
      </w:pPr>
      <w:bookmarkStart w:id="1341" w:name="_Toc351203650"/>
      <w:bookmarkStart w:id="1342" w:name="_Toc18066"/>
      <w:bookmarkStart w:id="1343" w:name="_Toc3359"/>
      <w:r>
        <w:rPr>
          <w:rStyle w:val="26"/>
          <w:rFonts w:hint="eastAsia" w:ascii="宋体" w:hAnsi="宋体" w:eastAsia="宋体" w:cs="宋体"/>
          <w:b w:val="0"/>
          <w:color w:val="auto"/>
          <w:sz w:val="24"/>
          <w:szCs w:val="24"/>
        </w:rPr>
        <w:t>18. 保险</w:t>
      </w:r>
      <w:bookmarkEnd w:id="1341"/>
      <w:bookmarkEnd w:id="1342"/>
      <w:bookmarkEnd w:id="1343"/>
    </w:p>
    <w:bookmarkEnd w:id="1328"/>
    <w:p w14:paraId="27BE7809">
      <w:pPr>
        <w:pStyle w:val="37"/>
        <w:bidi w:val="0"/>
        <w:spacing w:after="120"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18.1 工程保险</w:t>
      </w:r>
    </w:p>
    <w:p w14:paraId="0C2C1FDC">
      <w:pPr>
        <w:pStyle w:val="53"/>
        <w:kinsoku w:val="0"/>
        <w:overflowPunct w:val="0"/>
        <w:bidi w:val="0"/>
        <w:spacing w:before="90" w:line="249" w:lineRule="auto"/>
        <w:ind w:left="484" w:right="63" w:hanging="421"/>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 xml:space="preserve">   关于工程保险的特别约定：</w:t>
      </w:r>
      <w:r>
        <w:rPr>
          <w:rStyle w:val="26"/>
          <w:rFonts w:hint="eastAsia" w:ascii="宋体" w:hAnsi="宋体" w:eastAsia="宋体" w:cs="宋体"/>
          <w:color w:val="auto"/>
          <w:sz w:val="24"/>
          <w:szCs w:val="24"/>
          <w:u w:val="single"/>
        </w:rPr>
        <w:t xml:space="preserve"> 承包人必须为从事本工程的施工人员和管理人员及履行合同聘请的第三方的人员投保意外伤害保险；因投保产生的保险费用由承包人承担 </w:t>
      </w:r>
      <w:r>
        <w:rPr>
          <w:rStyle w:val="26"/>
          <w:rFonts w:hint="eastAsia" w:ascii="宋体" w:hAnsi="宋体" w:eastAsia="宋体" w:cs="宋体"/>
          <w:color w:val="auto"/>
          <w:sz w:val="24"/>
          <w:szCs w:val="24"/>
        </w:rPr>
        <w:t>。</w:t>
      </w:r>
    </w:p>
    <w:p w14:paraId="68AFFB63">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1344" w:name="_Toc19921"/>
      <w:bookmarkStart w:id="1345" w:name="_Toc1011"/>
      <w:bookmarkStart w:id="1346" w:name="_Toc8867"/>
      <w:r>
        <w:rPr>
          <w:rStyle w:val="26"/>
          <w:rFonts w:hint="eastAsia" w:ascii="宋体" w:hAnsi="宋体" w:eastAsia="宋体" w:cs="宋体"/>
          <w:color w:val="auto"/>
          <w:sz w:val="24"/>
          <w:szCs w:val="24"/>
        </w:rPr>
        <w:t>18.2其他保险</w:t>
      </w:r>
      <w:bookmarkEnd w:id="1344"/>
      <w:bookmarkEnd w:id="1345"/>
      <w:bookmarkEnd w:id="1346"/>
    </w:p>
    <w:p w14:paraId="6F3FDB5C">
      <w:pPr>
        <w:pStyle w:val="37"/>
        <w:bidi w:val="0"/>
        <w:spacing w:line="360" w:lineRule="auto"/>
        <w:ind w:firstLine="480" w:firstLineChars="200"/>
        <w:jc w:val="left"/>
        <w:outlineLvl w:val="9"/>
        <w:rPr>
          <w:rStyle w:val="26"/>
          <w:rFonts w:ascii="Times New Roman" w:hAnsi="Times New Roman" w:eastAsia="宋体" w:cs="Times New Roman"/>
          <w:color w:val="auto"/>
          <w:kern w:val="0"/>
          <w:sz w:val="24"/>
          <w:szCs w:val="24"/>
        </w:rPr>
      </w:pPr>
      <w:bookmarkStart w:id="1347" w:name="_Toc13172"/>
      <w:r>
        <w:rPr>
          <w:rStyle w:val="26"/>
          <w:rFonts w:ascii="Times New Roman" w:hAnsi="宋体" w:eastAsia="宋体" w:cs="Times New Roman"/>
          <w:color w:val="auto"/>
          <w:sz w:val="24"/>
          <w:szCs w:val="24"/>
        </w:rPr>
        <w:t>关于其他保险的约定：</w:t>
      </w:r>
      <w:r>
        <w:rPr>
          <w:rStyle w:val="26"/>
          <w:rFonts w:hint="eastAsia" w:ascii="Times New Roman" w:hAnsi="宋体" w:eastAsia="宋体" w:cs="Times New Roman"/>
          <w:bCs/>
          <w:color w:val="auto"/>
          <w:sz w:val="24"/>
          <w:szCs w:val="24"/>
          <w:u w:val="single"/>
        </w:rPr>
        <w:t xml:space="preserve"> </w:t>
      </w:r>
      <w:r>
        <w:rPr>
          <w:rFonts w:hint="eastAsia" w:ascii="宋体" w:hAnsi="宋体" w:cs="宋体"/>
          <w:color w:val="auto"/>
          <w:sz w:val="24"/>
          <w:szCs w:val="24"/>
          <w:highlight w:val="none"/>
          <w:u w:val="single"/>
        </w:rPr>
        <w:t>安全生产责任保险</w:t>
      </w:r>
      <w:r>
        <w:rPr>
          <w:rFonts w:hint="eastAsia" w:ascii="宋体" w:hAnsi="宋体" w:cs="宋体"/>
          <w:color w:val="auto"/>
          <w:sz w:val="24"/>
          <w:szCs w:val="24"/>
          <w:highlight w:val="none"/>
          <w:u w:val="single"/>
          <w:lang w:val="en-US" w:eastAsia="zh-CN"/>
        </w:rPr>
        <w:t>及其他</w:t>
      </w:r>
      <w:r>
        <w:rPr>
          <w:rFonts w:hint="eastAsia" w:ascii="宋体" w:hAnsi="宋体" w:cs="宋体"/>
          <w:color w:val="auto"/>
          <w:kern w:val="0"/>
          <w:sz w:val="24"/>
          <w:szCs w:val="24"/>
          <w:u w:val="single"/>
        </w:rPr>
        <w:t xml:space="preserve">按“通用条款”执行 </w:t>
      </w:r>
      <w:r>
        <w:rPr>
          <w:rStyle w:val="26"/>
          <w:rFonts w:hint="eastAsia" w:ascii="Times New Roman" w:hAnsi="宋体" w:eastAsia="宋体" w:cs="Times New Roman"/>
          <w:bCs/>
          <w:color w:val="auto"/>
          <w:sz w:val="24"/>
          <w:szCs w:val="24"/>
          <w:u w:val="single"/>
        </w:rPr>
        <w:t xml:space="preserve"> </w:t>
      </w:r>
      <w:r>
        <w:rPr>
          <w:rStyle w:val="26"/>
          <w:rFonts w:hint="eastAsia" w:ascii="Times New Roman" w:hAnsi="宋体" w:eastAsia="宋体" w:cs="Times New Roman"/>
          <w:bCs/>
          <w:color w:val="auto"/>
          <w:sz w:val="24"/>
          <w:szCs w:val="24"/>
        </w:rPr>
        <w:t>。</w:t>
      </w:r>
    </w:p>
    <w:p w14:paraId="0D1798B3">
      <w:pPr>
        <w:pStyle w:val="37"/>
        <w:bidi w:val="0"/>
        <w:spacing w:line="360" w:lineRule="auto"/>
        <w:ind w:firstLine="480" w:firstLineChars="200"/>
        <w:jc w:val="left"/>
        <w:outlineLvl w:val="9"/>
        <w:rPr>
          <w:rStyle w:val="26"/>
          <w:rFonts w:ascii="Times New Roman" w:hAnsi="宋体" w:eastAsia="宋体" w:cs="Times New Roman"/>
          <w:color w:val="auto"/>
          <w:sz w:val="24"/>
          <w:szCs w:val="24"/>
        </w:rPr>
      </w:pPr>
      <w:r>
        <w:rPr>
          <w:rStyle w:val="26"/>
          <w:rFonts w:ascii="Times New Roman" w:hAnsi="宋体" w:eastAsia="宋体" w:cs="Times New Roman"/>
          <w:color w:val="auto"/>
          <w:sz w:val="24"/>
          <w:szCs w:val="24"/>
        </w:rPr>
        <w:t>承包人是否应为其施工设备等办理财产保险：</w:t>
      </w:r>
      <w:r>
        <w:rPr>
          <w:rStyle w:val="26"/>
          <w:rFonts w:ascii="Times New Roman" w:hAnsi="Times New Roman" w:eastAsia="宋体" w:cs="Times New Roman"/>
          <w:color w:val="auto"/>
          <w:sz w:val="24"/>
          <w:szCs w:val="24"/>
          <w:u w:val="single"/>
        </w:rPr>
        <w:t xml:space="preserve">     </w:t>
      </w:r>
      <w:r>
        <w:rPr>
          <w:rStyle w:val="26"/>
          <w:rFonts w:hint="eastAsia" w:ascii="Times New Roman" w:hAnsi="Times New Roman" w:eastAsia="宋体" w:cs="Times New Roman"/>
          <w:color w:val="auto"/>
          <w:sz w:val="24"/>
          <w:szCs w:val="24"/>
          <w:u w:val="single"/>
          <w:lang w:eastAsia="zh-CN"/>
        </w:rPr>
        <w:t>是</w:t>
      </w:r>
      <w:r>
        <w:rPr>
          <w:rStyle w:val="26"/>
          <w:rFonts w:ascii="Times New Roman" w:hAnsi="Times New Roman" w:eastAsia="宋体" w:cs="Times New Roman"/>
          <w:color w:val="auto"/>
          <w:sz w:val="24"/>
          <w:szCs w:val="24"/>
          <w:u w:val="single"/>
        </w:rPr>
        <w:t xml:space="preserve">      </w:t>
      </w:r>
      <w:r>
        <w:rPr>
          <w:rStyle w:val="26"/>
          <w:rFonts w:ascii="Times New Roman" w:hAnsi="宋体" w:eastAsia="宋体" w:cs="Times New Roman"/>
          <w:color w:val="auto"/>
          <w:sz w:val="24"/>
          <w:szCs w:val="24"/>
        </w:rPr>
        <w:t>。</w:t>
      </w:r>
    </w:p>
    <w:p w14:paraId="787996F2">
      <w:pPr>
        <w:pStyle w:val="37"/>
        <w:bidi w:val="0"/>
        <w:spacing w:line="360" w:lineRule="auto"/>
        <w:ind w:firstLine="480" w:firstLineChars="200"/>
        <w:jc w:val="left"/>
        <w:outlineLvl w:val="9"/>
        <w:rPr>
          <w:rStyle w:val="26"/>
          <w:rFonts w:ascii="Times New Roman" w:hAnsi="宋体" w:eastAsia="宋体" w:cs="Times New Roman"/>
          <w:color w:val="auto"/>
          <w:sz w:val="24"/>
          <w:szCs w:val="24"/>
        </w:rPr>
      </w:pPr>
      <w:r>
        <w:rPr>
          <w:rFonts w:hint="eastAsia" w:ascii="宋体" w:hAnsi="宋体" w:cs="宋体"/>
          <w:color w:val="auto"/>
          <w:sz w:val="24"/>
          <w:szCs w:val="24"/>
          <w:highlight w:val="none"/>
        </w:rPr>
        <w:t>安全生产责任保险费：</w:t>
      </w:r>
      <w:r>
        <w:rPr>
          <w:rFonts w:hint="eastAsia" w:ascii="宋体" w:hAnsi="宋体" w:cs="宋体"/>
          <w:color w:val="auto"/>
          <w:sz w:val="24"/>
          <w:szCs w:val="24"/>
          <w:highlight w:val="none"/>
          <w:u w:val="single"/>
        </w:rPr>
        <w:t>安全生产责任保险费按分部分项工程费及措施项目费(含单价及总价措施项目费)为计算基数乘以0.2%计入暂估价，工程结算时，由发承包双方根据工程实际情况确认的安全生产责任保险费计入工程造价。</w:t>
      </w:r>
    </w:p>
    <w:p w14:paraId="1C3E76FA">
      <w:pPr>
        <w:pStyle w:val="37"/>
        <w:bidi w:val="0"/>
        <w:spacing w:after="120" w:line="360" w:lineRule="auto"/>
        <w:ind w:firstLine="480" w:firstLineChars="200"/>
        <w:outlineLvl w:val="9"/>
        <w:rPr>
          <w:rFonts w:hint="eastAsia" w:ascii="宋体" w:hAnsi="宋体" w:eastAsia="宋体" w:cs="宋体"/>
          <w:color w:val="auto"/>
          <w:sz w:val="24"/>
          <w:szCs w:val="24"/>
          <w:highlight w:val="none"/>
        </w:rPr>
      </w:pPr>
      <w:bookmarkStart w:id="1348" w:name="_Toc26733"/>
      <w:bookmarkStart w:id="1349" w:name="_Toc28768"/>
      <w:r>
        <w:rPr>
          <w:rStyle w:val="26"/>
          <w:rFonts w:hint="eastAsia" w:ascii="宋体" w:hAnsi="宋体" w:eastAsia="宋体" w:cs="宋体"/>
          <w:color w:val="auto"/>
          <w:sz w:val="24"/>
          <w:szCs w:val="24"/>
        </w:rPr>
        <w:t>18.3 通知义务</w:t>
      </w:r>
      <w:bookmarkEnd w:id="1347"/>
      <w:bookmarkEnd w:id="1348"/>
      <w:bookmarkEnd w:id="1349"/>
    </w:p>
    <w:p w14:paraId="3E9A7A26">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 xml:space="preserve">关于变更保险合同时的通知义务的约定： </w:t>
      </w:r>
      <w:r>
        <w:rPr>
          <w:rStyle w:val="26"/>
          <w:rFonts w:hint="eastAsia" w:ascii="宋体" w:hAnsi="宋体" w:eastAsia="宋体" w:cs="宋体"/>
          <w:color w:val="auto"/>
          <w:sz w:val="24"/>
          <w:szCs w:val="24"/>
          <w:u w:val="single"/>
        </w:rPr>
        <w:t xml:space="preserve">承包人变更保险合同时应事先征得发包人同意，并通知监理人。保险事故发生时，投保人应按照保险合同规定的条件和期限及时向保险人报告。发包人和承包人应当在知道保险事故发生后及时通知对方 </w:t>
      </w:r>
      <w:r>
        <w:rPr>
          <w:rStyle w:val="26"/>
          <w:rFonts w:hint="eastAsia" w:ascii="宋体" w:hAnsi="宋体" w:eastAsia="宋体" w:cs="宋体"/>
          <w:color w:val="auto"/>
          <w:sz w:val="24"/>
          <w:szCs w:val="24"/>
        </w:rPr>
        <w:t>。</w:t>
      </w:r>
    </w:p>
    <w:bookmarkEnd w:id="1293"/>
    <w:bookmarkEnd w:id="1294"/>
    <w:bookmarkEnd w:id="1295"/>
    <w:bookmarkEnd w:id="1296"/>
    <w:bookmarkEnd w:id="1297"/>
    <w:bookmarkEnd w:id="1298"/>
    <w:bookmarkEnd w:id="1299"/>
    <w:bookmarkEnd w:id="1300"/>
    <w:bookmarkEnd w:id="1301"/>
    <w:bookmarkEnd w:id="1302"/>
    <w:bookmarkEnd w:id="1303"/>
    <w:bookmarkEnd w:id="1304"/>
    <w:p w14:paraId="4C7AC280">
      <w:pPr>
        <w:pStyle w:val="48"/>
        <w:bidi w:val="0"/>
        <w:spacing w:before="120" w:after="120"/>
        <w:outlineLvl w:val="9"/>
        <w:rPr>
          <w:rStyle w:val="26"/>
          <w:rFonts w:hint="eastAsia" w:ascii="宋体" w:hAnsi="宋体" w:eastAsia="宋体" w:cs="宋体"/>
          <w:b w:val="0"/>
          <w:color w:val="auto"/>
          <w:sz w:val="24"/>
          <w:szCs w:val="24"/>
        </w:rPr>
      </w:pPr>
      <w:bookmarkStart w:id="1350" w:name="_Toc28925"/>
      <w:bookmarkStart w:id="1351" w:name="_Toc351203651"/>
      <w:bookmarkStart w:id="1352" w:name="_Toc31348"/>
      <w:r>
        <w:rPr>
          <w:rStyle w:val="26"/>
          <w:rFonts w:hint="eastAsia" w:ascii="宋体" w:hAnsi="宋体" w:eastAsia="宋体" w:cs="宋体"/>
          <w:b w:val="0"/>
          <w:color w:val="auto"/>
          <w:sz w:val="24"/>
          <w:szCs w:val="24"/>
        </w:rPr>
        <w:t>19. 争议解决</w:t>
      </w:r>
      <w:bookmarkEnd w:id="1350"/>
      <w:bookmarkEnd w:id="1351"/>
      <w:bookmarkEnd w:id="1352"/>
    </w:p>
    <w:bookmarkEnd w:id="1305"/>
    <w:bookmarkEnd w:id="1306"/>
    <w:p w14:paraId="4C7D290C">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1353" w:name="_Toc17080"/>
      <w:bookmarkStart w:id="1354" w:name="_Toc28731"/>
      <w:bookmarkStart w:id="1355" w:name="_Toc16487"/>
      <w:r>
        <w:rPr>
          <w:rStyle w:val="26"/>
          <w:rFonts w:hint="eastAsia" w:ascii="宋体" w:hAnsi="宋体" w:eastAsia="宋体" w:cs="宋体"/>
          <w:color w:val="auto"/>
          <w:sz w:val="24"/>
          <w:szCs w:val="24"/>
        </w:rPr>
        <w:t>19.1争</w:t>
      </w:r>
      <w:bookmarkEnd w:id="1307"/>
      <w:r>
        <w:rPr>
          <w:rStyle w:val="26"/>
          <w:rFonts w:hint="eastAsia" w:ascii="宋体" w:hAnsi="宋体" w:eastAsia="宋体" w:cs="宋体"/>
          <w:color w:val="auto"/>
          <w:sz w:val="24"/>
          <w:szCs w:val="24"/>
        </w:rPr>
        <w:t>议评审</w:t>
      </w:r>
      <w:bookmarkEnd w:id="1353"/>
      <w:bookmarkEnd w:id="1354"/>
      <w:bookmarkEnd w:id="1355"/>
    </w:p>
    <w:p w14:paraId="08380B5C">
      <w:pPr>
        <w:pStyle w:val="37"/>
        <w:bidi w:val="0"/>
        <w:spacing w:line="360" w:lineRule="auto"/>
        <w:ind w:left="149" w:leftChars="71" w:firstLine="360" w:firstLineChars="15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合同当事人是否同意将工程争议提交争议评审小组决定：</w:t>
      </w:r>
      <w:r>
        <w:rPr>
          <w:rStyle w:val="26"/>
          <w:rFonts w:hint="eastAsia" w:ascii="宋体" w:hAnsi="宋体" w:eastAsia="宋体" w:cs="宋体"/>
          <w:color w:val="auto"/>
          <w:sz w:val="24"/>
          <w:szCs w:val="24"/>
          <w:u w:val="single"/>
        </w:rPr>
        <w:t>否</w:t>
      </w:r>
      <w:r>
        <w:rPr>
          <w:rStyle w:val="26"/>
          <w:rFonts w:hint="eastAsia" w:ascii="宋体" w:hAnsi="宋体" w:eastAsia="宋体" w:cs="宋体"/>
          <w:color w:val="auto"/>
          <w:sz w:val="24"/>
          <w:szCs w:val="24"/>
        </w:rPr>
        <w:t xml:space="preserve">。  </w:t>
      </w:r>
    </w:p>
    <w:p w14:paraId="5005460F">
      <w:pPr>
        <w:pStyle w:val="37"/>
        <w:bidi w:val="0"/>
        <w:spacing w:line="360" w:lineRule="auto"/>
        <w:ind w:left="149" w:leftChars="71" w:firstLine="360" w:firstLineChars="150"/>
        <w:jc w:val="left"/>
        <w:outlineLvl w:val="9"/>
        <w:rPr>
          <w:rStyle w:val="26"/>
          <w:rFonts w:hint="eastAsia" w:ascii="宋体" w:hAnsi="宋体" w:eastAsia="宋体" w:cs="宋体"/>
          <w:color w:val="auto"/>
          <w:sz w:val="24"/>
          <w:szCs w:val="24"/>
        </w:rPr>
      </w:pPr>
      <w:bookmarkStart w:id="1356" w:name="_Toc16488"/>
      <w:r>
        <w:rPr>
          <w:rStyle w:val="26"/>
          <w:rFonts w:hint="eastAsia" w:ascii="宋体" w:hAnsi="宋体" w:eastAsia="宋体" w:cs="宋体"/>
          <w:color w:val="auto"/>
          <w:sz w:val="24"/>
          <w:szCs w:val="24"/>
        </w:rPr>
        <w:t>19.1.1 争议评审小组的确定</w:t>
      </w:r>
      <w:bookmarkEnd w:id="1356"/>
    </w:p>
    <w:p w14:paraId="030E508A">
      <w:pPr>
        <w:pStyle w:val="37"/>
        <w:bidi w:val="0"/>
        <w:spacing w:line="360" w:lineRule="auto"/>
        <w:ind w:firstLine="480" w:firstLineChars="200"/>
        <w:jc w:val="left"/>
        <w:outlineLvl w:val="9"/>
        <w:rPr>
          <w:rStyle w:val="26"/>
          <w:rFonts w:hint="eastAsia" w:ascii="宋体" w:hAnsi="宋体" w:eastAsia="宋体" w:cs="宋体"/>
          <w:color w:val="auto"/>
          <w:sz w:val="24"/>
          <w:szCs w:val="24"/>
          <w:u w:val="single"/>
        </w:rPr>
      </w:pPr>
      <w:r>
        <w:rPr>
          <w:rStyle w:val="26"/>
          <w:rFonts w:hint="eastAsia" w:ascii="宋体" w:hAnsi="宋体" w:eastAsia="宋体" w:cs="宋体"/>
          <w:color w:val="auto"/>
          <w:sz w:val="24"/>
          <w:szCs w:val="24"/>
        </w:rPr>
        <w:t>争议评审小组成员的确定：</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1AE6C0DD">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选定争议评审员的期限：</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4149282E">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争议评审小组成员的报酬承担方式：</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66EDFD4E">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其他事项的约定：</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2DA6C127">
      <w:pPr>
        <w:pStyle w:val="37"/>
        <w:bidi w:val="0"/>
        <w:spacing w:line="360" w:lineRule="auto"/>
        <w:ind w:left="149" w:leftChars="71" w:firstLine="360" w:firstLineChars="150"/>
        <w:jc w:val="left"/>
        <w:outlineLvl w:val="9"/>
        <w:rPr>
          <w:rStyle w:val="26"/>
          <w:rFonts w:hint="eastAsia" w:ascii="宋体" w:hAnsi="宋体" w:eastAsia="宋体" w:cs="宋体"/>
          <w:color w:val="auto"/>
          <w:kern w:val="0"/>
          <w:sz w:val="24"/>
          <w:szCs w:val="24"/>
        </w:rPr>
      </w:pPr>
      <w:bookmarkStart w:id="1357" w:name="_Toc27276"/>
      <w:r>
        <w:rPr>
          <w:rStyle w:val="26"/>
          <w:rFonts w:hint="eastAsia" w:ascii="宋体" w:hAnsi="宋体" w:eastAsia="宋体" w:cs="宋体"/>
          <w:color w:val="auto"/>
          <w:sz w:val="24"/>
          <w:szCs w:val="24"/>
        </w:rPr>
        <w:t>19.1.</w:t>
      </w:r>
      <w:r>
        <w:rPr>
          <w:rStyle w:val="26"/>
          <w:rFonts w:hint="eastAsia" w:ascii="宋体" w:hAnsi="宋体" w:eastAsia="宋体" w:cs="宋体"/>
          <w:color w:val="auto"/>
          <w:kern w:val="0"/>
          <w:sz w:val="24"/>
          <w:szCs w:val="24"/>
        </w:rPr>
        <w:t>2 争议评审小组的决定</w:t>
      </w:r>
      <w:bookmarkEnd w:id="1357"/>
    </w:p>
    <w:p w14:paraId="762CE071">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合同当事人关于本项的约定：</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w:t>
      </w:r>
    </w:p>
    <w:p w14:paraId="775AFDC7">
      <w:pPr>
        <w:pStyle w:val="37"/>
        <w:bidi w:val="0"/>
        <w:spacing w:after="120" w:line="360" w:lineRule="auto"/>
        <w:ind w:firstLine="480" w:firstLineChars="200"/>
        <w:outlineLvl w:val="9"/>
        <w:rPr>
          <w:rStyle w:val="26"/>
          <w:rFonts w:hint="eastAsia" w:ascii="宋体" w:hAnsi="宋体" w:eastAsia="宋体" w:cs="宋体"/>
          <w:color w:val="auto"/>
          <w:sz w:val="24"/>
          <w:szCs w:val="24"/>
        </w:rPr>
      </w:pPr>
      <w:bookmarkStart w:id="1358" w:name="_Toc20888"/>
      <w:bookmarkStart w:id="1359" w:name="_Toc28622"/>
      <w:bookmarkStart w:id="1360" w:name="_Toc24503"/>
      <w:r>
        <w:rPr>
          <w:rStyle w:val="26"/>
          <w:rFonts w:hint="eastAsia" w:ascii="宋体" w:hAnsi="宋体" w:eastAsia="宋体" w:cs="宋体"/>
          <w:color w:val="auto"/>
          <w:sz w:val="24"/>
          <w:szCs w:val="24"/>
        </w:rPr>
        <w:t>19.2仲裁或诉讼</w:t>
      </w:r>
      <w:bookmarkEnd w:id="1308"/>
      <w:bookmarkEnd w:id="1358"/>
      <w:bookmarkEnd w:id="1359"/>
      <w:bookmarkEnd w:id="1360"/>
    </w:p>
    <w:p w14:paraId="581994A8">
      <w:pPr>
        <w:pStyle w:val="37"/>
        <w:bidi w:val="0"/>
        <w:spacing w:after="120" w:line="360" w:lineRule="auto"/>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因合同及合同有关事项发生的争议，按下列第</w:t>
      </w:r>
      <w:r>
        <w:rPr>
          <w:rStyle w:val="26"/>
          <w:rFonts w:hint="eastAsia" w:ascii="宋体" w:hAnsi="宋体" w:eastAsia="宋体" w:cs="宋体"/>
          <w:color w:val="auto"/>
          <w:sz w:val="24"/>
          <w:szCs w:val="24"/>
          <w:u w:val="single"/>
        </w:rPr>
        <w:t xml:space="preserve">  2  </w:t>
      </w:r>
      <w:r>
        <w:rPr>
          <w:rStyle w:val="26"/>
          <w:rFonts w:hint="eastAsia" w:ascii="宋体" w:hAnsi="宋体" w:eastAsia="宋体" w:cs="宋体"/>
          <w:color w:val="auto"/>
          <w:sz w:val="24"/>
          <w:szCs w:val="24"/>
        </w:rPr>
        <w:t>种方式解决：</w:t>
      </w:r>
    </w:p>
    <w:p w14:paraId="4F360DD3">
      <w:pPr>
        <w:pStyle w:val="37"/>
        <w:bidi w:val="0"/>
        <w:spacing w:line="360" w:lineRule="auto"/>
        <w:ind w:firstLine="480" w:firstLineChars="200"/>
        <w:jc w:val="left"/>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（1）向</w:t>
      </w:r>
      <w:r>
        <w:rPr>
          <w:rStyle w:val="26"/>
          <w:rFonts w:hint="eastAsia" w:ascii="宋体" w:hAnsi="宋体" w:eastAsia="宋体" w:cs="宋体"/>
          <w:color w:val="auto"/>
          <w:sz w:val="24"/>
          <w:szCs w:val="24"/>
          <w:u w:val="single"/>
        </w:rPr>
        <w:t xml:space="preserve">     /     </w:t>
      </w:r>
      <w:r>
        <w:rPr>
          <w:rStyle w:val="26"/>
          <w:rFonts w:hint="eastAsia" w:ascii="宋体" w:hAnsi="宋体" w:eastAsia="宋体" w:cs="宋体"/>
          <w:color w:val="auto"/>
          <w:sz w:val="24"/>
          <w:szCs w:val="24"/>
        </w:rPr>
        <w:t>仲裁委员会申请仲裁；</w:t>
      </w:r>
    </w:p>
    <w:p w14:paraId="00D9B845">
      <w:pPr>
        <w:pStyle w:val="37"/>
        <w:bidi w:val="0"/>
        <w:ind w:firstLine="480" w:firstLineChars="200"/>
        <w:outlineLvl w:val="9"/>
        <w:rPr>
          <w:rStyle w:val="26"/>
          <w:rFonts w:hint="eastAsia" w:ascii="宋体" w:hAnsi="宋体" w:eastAsia="宋体" w:cs="宋体"/>
          <w:color w:val="auto"/>
          <w:sz w:val="24"/>
          <w:szCs w:val="24"/>
        </w:rPr>
      </w:pPr>
      <w:r>
        <w:rPr>
          <w:rStyle w:val="26"/>
          <w:rFonts w:hint="eastAsia" w:ascii="宋体" w:hAnsi="宋体" w:eastAsia="宋体" w:cs="宋体"/>
          <w:color w:val="auto"/>
          <w:sz w:val="24"/>
          <w:szCs w:val="24"/>
        </w:rPr>
        <w:t>（2）向</w:t>
      </w:r>
      <w:r>
        <w:rPr>
          <w:rStyle w:val="26"/>
          <w:rFonts w:hint="eastAsia" w:ascii="宋体" w:hAnsi="宋体" w:eastAsia="宋体" w:cs="宋体"/>
          <w:color w:val="auto"/>
          <w:sz w:val="24"/>
          <w:szCs w:val="24"/>
          <w:u w:val="single"/>
        </w:rPr>
        <w:t xml:space="preserve">    宾阳县    </w:t>
      </w:r>
      <w:r>
        <w:rPr>
          <w:rStyle w:val="26"/>
          <w:rFonts w:hint="eastAsia" w:ascii="宋体" w:hAnsi="宋体" w:eastAsia="宋体" w:cs="宋体"/>
          <w:color w:val="auto"/>
          <w:sz w:val="24"/>
          <w:szCs w:val="24"/>
        </w:rPr>
        <w:t>人民法院起诉。</w:t>
      </w:r>
      <w:bookmarkEnd w:id="1309"/>
      <w:bookmarkEnd w:id="1310"/>
      <w:bookmarkEnd w:id="1311"/>
      <w:bookmarkEnd w:id="1312"/>
      <w:bookmarkEnd w:id="1313"/>
      <w:bookmarkEnd w:id="1314"/>
    </w:p>
    <w:p w14:paraId="391F1640">
      <w:pPr>
        <w:pStyle w:val="37"/>
        <w:bidi w:val="0"/>
        <w:spacing w:before="120" w:beforeLines="50" w:after="120" w:afterLines="50" w:line="440" w:lineRule="exact"/>
        <w:jc w:val="left"/>
        <w:outlineLvl w:val="9"/>
        <w:rPr>
          <w:rStyle w:val="26"/>
          <w:rFonts w:hint="eastAsia" w:ascii="仿宋_GB2312" w:hAnsi="Times New Roman" w:eastAsia="仿宋_GB2312" w:cs="Times New Roman"/>
          <w:color w:val="auto"/>
          <w:sz w:val="30"/>
          <w:szCs w:val="30"/>
        </w:rPr>
      </w:pPr>
      <w:bookmarkStart w:id="1361" w:name="_Toc467599641"/>
      <w:bookmarkStart w:id="1362" w:name="_Toc389065344"/>
      <w:bookmarkStart w:id="1363" w:name="_Toc373478426"/>
      <w:bookmarkStart w:id="1364" w:name="_Toc373227779"/>
      <w:r>
        <w:rPr>
          <w:rStyle w:val="26"/>
          <w:rFonts w:hint="eastAsia" w:ascii="仿宋_GB2312" w:hAnsi="Times New Roman" w:eastAsia="仿宋_GB2312" w:cs="Times New Roman"/>
          <w:color w:val="auto"/>
          <w:sz w:val="30"/>
          <w:szCs w:val="30"/>
        </w:rPr>
        <w:t>附件</w:t>
      </w:r>
    </w:p>
    <w:bookmarkEnd w:id="1361"/>
    <w:bookmarkEnd w:id="1362"/>
    <w:bookmarkEnd w:id="1363"/>
    <w:bookmarkEnd w:id="1364"/>
    <w:p w14:paraId="75263935">
      <w:pPr>
        <w:pStyle w:val="37"/>
        <w:bidi w:val="0"/>
        <w:spacing w:before="120" w:beforeLines="50" w:after="120" w:afterLines="50" w:line="440" w:lineRule="exact"/>
        <w:jc w:val="left"/>
        <w:rPr>
          <w:rStyle w:val="26"/>
          <w:rFonts w:hint="eastAsia" w:ascii="仿宋_GB2312" w:hAnsi="Times New Roman" w:eastAsia="仿宋_GB2312" w:cs="Times New Roman"/>
          <w:color w:val="auto"/>
          <w:sz w:val="30"/>
          <w:szCs w:val="30"/>
        </w:rPr>
      </w:pPr>
      <w:r>
        <w:rPr>
          <w:rStyle w:val="26"/>
          <w:rFonts w:hint="eastAsia" w:ascii="仿宋_GB2312" w:hAnsi="Times New Roman" w:eastAsia="仿宋_GB2312" w:cs="Times New Roman"/>
          <w:color w:val="auto"/>
          <w:sz w:val="30"/>
          <w:szCs w:val="30"/>
        </w:rPr>
        <w:t>协议书附件：</w:t>
      </w:r>
    </w:p>
    <w:p w14:paraId="33190DB5">
      <w:pPr>
        <w:pStyle w:val="37"/>
        <w:bidi w:val="0"/>
        <w:spacing w:before="120" w:beforeLines="50" w:after="120" w:afterLines="50" w:line="440" w:lineRule="exact"/>
        <w:jc w:val="left"/>
        <w:rPr>
          <w:rStyle w:val="26"/>
          <w:rFonts w:hint="eastAsia" w:ascii="仿宋_GB2312" w:hAnsi="Times New Roman" w:eastAsia="仿宋_GB2312" w:cs="Times New Roman"/>
          <w:color w:val="auto"/>
          <w:sz w:val="30"/>
          <w:szCs w:val="30"/>
        </w:rPr>
      </w:pPr>
      <w:r>
        <w:rPr>
          <w:rStyle w:val="26"/>
          <w:rFonts w:hint="eastAsia" w:ascii="仿宋_GB2312" w:hAnsi="Times New Roman" w:eastAsia="仿宋_GB2312" w:cs="Times New Roman"/>
          <w:color w:val="auto"/>
          <w:sz w:val="30"/>
          <w:szCs w:val="30"/>
        </w:rPr>
        <w:t>附件1：承包人承揽工程项目一览表</w:t>
      </w:r>
    </w:p>
    <w:p w14:paraId="14006AA7">
      <w:pPr>
        <w:pStyle w:val="37"/>
        <w:bidi w:val="0"/>
        <w:spacing w:before="120" w:beforeLines="50" w:after="120" w:afterLines="50" w:line="440" w:lineRule="exact"/>
        <w:jc w:val="left"/>
        <w:rPr>
          <w:rStyle w:val="26"/>
          <w:rFonts w:hint="eastAsia" w:ascii="仿宋_GB2312" w:hAnsi="Times New Roman" w:eastAsia="仿宋_GB2312" w:cs="Times New Roman"/>
          <w:color w:val="auto"/>
          <w:sz w:val="30"/>
          <w:szCs w:val="30"/>
        </w:rPr>
      </w:pPr>
      <w:r>
        <w:rPr>
          <w:rStyle w:val="26"/>
          <w:rFonts w:hint="eastAsia" w:ascii="仿宋_GB2312" w:hAnsi="Times New Roman" w:eastAsia="仿宋_GB2312" w:cs="Times New Roman"/>
          <w:color w:val="auto"/>
          <w:sz w:val="30"/>
          <w:szCs w:val="30"/>
        </w:rPr>
        <w:t>专用合同条款附件：</w:t>
      </w:r>
    </w:p>
    <w:p w14:paraId="33E7556F">
      <w:pPr>
        <w:pStyle w:val="37"/>
        <w:bidi w:val="0"/>
        <w:spacing w:before="120" w:beforeLines="50" w:after="120" w:afterLines="50" w:line="440" w:lineRule="exact"/>
        <w:jc w:val="left"/>
        <w:rPr>
          <w:rStyle w:val="26"/>
          <w:rFonts w:hint="eastAsia" w:ascii="仿宋_GB2312" w:hAnsi="Times New Roman" w:eastAsia="仿宋_GB2312" w:cs="Times New Roman"/>
          <w:color w:val="auto"/>
          <w:sz w:val="30"/>
          <w:szCs w:val="30"/>
        </w:rPr>
      </w:pPr>
      <w:r>
        <w:rPr>
          <w:rStyle w:val="26"/>
          <w:rFonts w:hint="eastAsia" w:ascii="仿宋_GB2312" w:hAnsi="Times New Roman" w:eastAsia="仿宋_GB2312" w:cs="Times New Roman"/>
          <w:color w:val="auto"/>
          <w:sz w:val="30"/>
          <w:szCs w:val="30"/>
        </w:rPr>
        <w:t>附件2：发包人供应材料设备一览表</w:t>
      </w:r>
    </w:p>
    <w:p w14:paraId="3A5FA460">
      <w:pPr>
        <w:pStyle w:val="37"/>
        <w:bidi w:val="0"/>
        <w:spacing w:before="120" w:beforeLines="50" w:after="120" w:afterLines="50" w:line="440" w:lineRule="exact"/>
        <w:jc w:val="left"/>
        <w:rPr>
          <w:rStyle w:val="26"/>
          <w:rFonts w:hint="eastAsia" w:ascii="仿宋_GB2312" w:hAnsi="Times New Roman" w:eastAsia="仿宋_GB2312" w:cs="Times New Roman"/>
          <w:color w:val="auto"/>
          <w:sz w:val="30"/>
          <w:szCs w:val="30"/>
        </w:rPr>
      </w:pPr>
      <w:r>
        <w:rPr>
          <w:rStyle w:val="26"/>
          <w:rFonts w:hint="eastAsia" w:ascii="仿宋_GB2312" w:hAnsi="Times New Roman" w:eastAsia="仿宋_GB2312" w:cs="Times New Roman"/>
          <w:color w:val="auto"/>
          <w:sz w:val="30"/>
          <w:szCs w:val="30"/>
        </w:rPr>
        <w:t>附件3：工程质量保修书</w:t>
      </w:r>
    </w:p>
    <w:p w14:paraId="17DDA9D2">
      <w:pPr>
        <w:pStyle w:val="37"/>
        <w:bidi w:val="0"/>
        <w:spacing w:before="120" w:beforeLines="50" w:after="120" w:afterLines="50" w:line="440" w:lineRule="exact"/>
        <w:jc w:val="left"/>
        <w:rPr>
          <w:rStyle w:val="26"/>
          <w:rFonts w:hint="eastAsia" w:ascii="仿宋_GB2312" w:hAnsi="Times New Roman" w:eastAsia="仿宋_GB2312" w:cs="Times New Roman"/>
          <w:color w:val="auto"/>
          <w:sz w:val="30"/>
          <w:szCs w:val="30"/>
        </w:rPr>
      </w:pPr>
      <w:r>
        <w:rPr>
          <w:rStyle w:val="26"/>
          <w:rFonts w:hint="eastAsia" w:ascii="仿宋_GB2312" w:hAnsi="Times New Roman" w:eastAsia="仿宋_GB2312" w:cs="Times New Roman"/>
          <w:color w:val="auto"/>
          <w:sz w:val="30"/>
          <w:szCs w:val="30"/>
        </w:rPr>
        <w:t>附件4：主要建设工程文件目录</w:t>
      </w:r>
    </w:p>
    <w:p w14:paraId="1A2430DE">
      <w:pPr>
        <w:pStyle w:val="37"/>
        <w:bidi w:val="0"/>
        <w:spacing w:before="120" w:beforeLines="50" w:after="120" w:afterLines="50" w:line="440" w:lineRule="exact"/>
        <w:jc w:val="left"/>
        <w:rPr>
          <w:rStyle w:val="26"/>
          <w:rFonts w:hint="eastAsia" w:ascii="仿宋_GB2312" w:hAnsi="Times New Roman" w:eastAsia="仿宋_GB2312" w:cs="Times New Roman"/>
          <w:color w:val="auto"/>
          <w:sz w:val="30"/>
          <w:szCs w:val="30"/>
        </w:rPr>
      </w:pPr>
      <w:r>
        <w:rPr>
          <w:rStyle w:val="26"/>
          <w:rFonts w:hint="eastAsia" w:ascii="仿宋_GB2312" w:hAnsi="Times New Roman" w:eastAsia="仿宋_GB2312" w:cs="Times New Roman"/>
          <w:color w:val="auto"/>
          <w:sz w:val="30"/>
          <w:szCs w:val="30"/>
        </w:rPr>
        <w:t>附件5：承包人用于本工程施工的机械设备表</w:t>
      </w:r>
    </w:p>
    <w:p w14:paraId="654CCF8A">
      <w:pPr>
        <w:pStyle w:val="37"/>
        <w:bidi w:val="0"/>
        <w:spacing w:before="120" w:beforeLines="50" w:after="120" w:afterLines="50" w:line="440" w:lineRule="exact"/>
        <w:jc w:val="left"/>
        <w:rPr>
          <w:rStyle w:val="26"/>
          <w:rFonts w:hint="eastAsia" w:ascii="仿宋_GB2312" w:hAnsi="Times New Roman" w:eastAsia="仿宋_GB2312" w:cs="Times New Roman"/>
          <w:color w:val="auto"/>
          <w:sz w:val="30"/>
          <w:szCs w:val="30"/>
        </w:rPr>
      </w:pPr>
      <w:r>
        <w:rPr>
          <w:rStyle w:val="26"/>
          <w:rFonts w:hint="eastAsia" w:ascii="仿宋_GB2312" w:hAnsi="Times New Roman" w:eastAsia="仿宋_GB2312" w:cs="Times New Roman"/>
          <w:color w:val="auto"/>
          <w:sz w:val="30"/>
          <w:szCs w:val="30"/>
        </w:rPr>
        <w:t>附件6：承包人主要施工管理人员表</w:t>
      </w:r>
    </w:p>
    <w:p w14:paraId="5EE9E450">
      <w:pPr>
        <w:pStyle w:val="37"/>
        <w:bidi w:val="0"/>
        <w:spacing w:before="120" w:beforeLines="50" w:after="120" w:afterLines="50" w:line="440" w:lineRule="exact"/>
        <w:jc w:val="left"/>
        <w:rPr>
          <w:rStyle w:val="26"/>
          <w:rFonts w:hint="eastAsia" w:ascii="仿宋_GB2312" w:hAnsi="Times New Roman" w:eastAsia="仿宋_GB2312" w:cs="Times New Roman"/>
          <w:color w:val="auto"/>
          <w:sz w:val="30"/>
          <w:szCs w:val="30"/>
        </w:rPr>
      </w:pPr>
      <w:r>
        <w:rPr>
          <w:rStyle w:val="26"/>
          <w:rFonts w:hint="eastAsia" w:ascii="仿宋_GB2312" w:hAnsi="Times New Roman" w:eastAsia="仿宋_GB2312" w:cs="Times New Roman"/>
          <w:color w:val="auto"/>
          <w:sz w:val="30"/>
          <w:szCs w:val="30"/>
        </w:rPr>
        <w:t>附件7：分包人主要施工管理人员表</w:t>
      </w:r>
    </w:p>
    <w:p w14:paraId="01BCB4B2">
      <w:pPr>
        <w:pStyle w:val="37"/>
        <w:bidi w:val="0"/>
        <w:spacing w:before="120" w:beforeLines="50" w:after="120" w:afterLines="50" w:line="440" w:lineRule="exact"/>
        <w:jc w:val="left"/>
        <w:rPr>
          <w:rStyle w:val="26"/>
          <w:rFonts w:hint="eastAsia" w:ascii="仿宋_GB2312" w:hAnsi="Times New Roman" w:eastAsia="仿宋_GB2312" w:cs="Times New Roman"/>
          <w:color w:val="auto"/>
          <w:sz w:val="30"/>
          <w:szCs w:val="30"/>
        </w:rPr>
      </w:pPr>
      <w:r>
        <w:rPr>
          <w:rStyle w:val="26"/>
          <w:rFonts w:hint="eastAsia" w:ascii="仿宋_GB2312" w:hAnsi="Times New Roman" w:eastAsia="仿宋_GB2312" w:cs="Times New Roman"/>
          <w:color w:val="auto"/>
          <w:sz w:val="30"/>
          <w:szCs w:val="30"/>
        </w:rPr>
        <w:t>附件8：履约担保格式</w:t>
      </w:r>
    </w:p>
    <w:p w14:paraId="20B50740">
      <w:pPr>
        <w:pStyle w:val="37"/>
        <w:bidi w:val="0"/>
        <w:spacing w:before="120" w:beforeLines="50" w:after="120" w:afterLines="50" w:line="440" w:lineRule="exact"/>
        <w:jc w:val="left"/>
        <w:rPr>
          <w:rStyle w:val="26"/>
          <w:rFonts w:hint="eastAsia" w:ascii="仿宋_GB2312" w:hAnsi="Times New Roman" w:eastAsia="仿宋_GB2312" w:cs="Times New Roman"/>
          <w:color w:val="auto"/>
          <w:sz w:val="30"/>
          <w:szCs w:val="30"/>
        </w:rPr>
      </w:pPr>
      <w:r>
        <w:rPr>
          <w:rStyle w:val="26"/>
          <w:rFonts w:hint="eastAsia" w:ascii="仿宋_GB2312" w:hAnsi="Times New Roman" w:eastAsia="仿宋_GB2312" w:cs="Times New Roman"/>
          <w:color w:val="auto"/>
          <w:sz w:val="30"/>
          <w:szCs w:val="30"/>
        </w:rPr>
        <w:t>附件9：预付款担保格式</w:t>
      </w:r>
    </w:p>
    <w:p w14:paraId="0FF8F92A">
      <w:pPr>
        <w:pStyle w:val="37"/>
        <w:bidi w:val="0"/>
        <w:spacing w:before="120" w:beforeLines="50" w:after="120" w:afterLines="50" w:line="440" w:lineRule="exact"/>
        <w:jc w:val="left"/>
        <w:rPr>
          <w:rStyle w:val="26"/>
          <w:rFonts w:hint="eastAsia" w:ascii="仿宋_GB2312" w:hAnsi="Times New Roman" w:eastAsia="仿宋_GB2312" w:cs="Times New Roman"/>
          <w:color w:val="auto"/>
          <w:sz w:val="30"/>
          <w:szCs w:val="30"/>
        </w:rPr>
      </w:pPr>
      <w:r>
        <w:rPr>
          <w:rStyle w:val="26"/>
          <w:rFonts w:hint="eastAsia" w:ascii="仿宋_GB2312" w:hAnsi="Times New Roman" w:eastAsia="仿宋_GB2312" w:cs="Times New Roman"/>
          <w:color w:val="auto"/>
          <w:sz w:val="30"/>
          <w:szCs w:val="30"/>
        </w:rPr>
        <w:t>附件10：支付担保格式</w:t>
      </w:r>
    </w:p>
    <w:p w14:paraId="0142CE53">
      <w:pPr>
        <w:pStyle w:val="37"/>
        <w:bidi w:val="0"/>
        <w:spacing w:before="120" w:beforeLines="50" w:after="120" w:afterLines="50" w:line="440" w:lineRule="exact"/>
        <w:jc w:val="left"/>
        <w:rPr>
          <w:rStyle w:val="26"/>
          <w:rFonts w:hint="eastAsia" w:ascii="仿宋_GB2312" w:hAnsi="Times New Roman" w:eastAsia="仿宋_GB2312" w:cs="Times New Roman"/>
          <w:color w:val="auto"/>
          <w:sz w:val="30"/>
          <w:szCs w:val="30"/>
        </w:rPr>
      </w:pPr>
      <w:r>
        <w:rPr>
          <w:rStyle w:val="26"/>
          <w:rFonts w:hint="eastAsia" w:ascii="仿宋_GB2312" w:hAnsi="Times New Roman" w:eastAsia="仿宋_GB2312" w:cs="Times New Roman"/>
          <w:color w:val="auto"/>
          <w:sz w:val="30"/>
          <w:szCs w:val="30"/>
        </w:rPr>
        <w:t>附件11：暂估价一览表</w:t>
      </w:r>
    </w:p>
    <w:p w14:paraId="6FFE2D12">
      <w:pPr>
        <w:pStyle w:val="37"/>
        <w:bidi w:val="0"/>
        <w:spacing w:before="120" w:beforeLines="50" w:after="120" w:afterLines="50" w:line="440" w:lineRule="exact"/>
        <w:jc w:val="left"/>
        <w:rPr>
          <w:rStyle w:val="26"/>
          <w:rFonts w:hint="eastAsia" w:ascii="仿宋_GB2312" w:hAnsi="Times New Roman" w:eastAsia="仿宋_GB2312" w:cs="Times New Roman"/>
          <w:color w:val="auto"/>
          <w:sz w:val="30"/>
          <w:szCs w:val="30"/>
        </w:rPr>
      </w:pPr>
      <w:r>
        <w:rPr>
          <w:rStyle w:val="26"/>
          <w:rFonts w:hint="eastAsia" w:ascii="仿宋_GB2312" w:hAnsi="Times New Roman" w:eastAsia="仿宋_GB2312" w:cs="Times New Roman"/>
          <w:color w:val="auto"/>
          <w:sz w:val="30"/>
          <w:szCs w:val="30"/>
        </w:rPr>
        <w:t>附件12：廉政合同</w:t>
      </w:r>
    </w:p>
    <w:p w14:paraId="124B5234">
      <w:pPr>
        <w:pStyle w:val="37"/>
        <w:bidi w:val="0"/>
        <w:spacing w:before="120" w:beforeLines="50" w:after="120" w:afterLines="50" w:line="440" w:lineRule="exact"/>
        <w:jc w:val="left"/>
        <w:rPr>
          <w:rStyle w:val="26"/>
          <w:rFonts w:hint="eastAsia" w:ascii="仿宋_GB2312" w:hAnsi="Times New Roman" w:eastAsia="仿宋_GB2312" w:cs="Times New Roman"/>
          <w:color w:val="auto"/>
          <w:sz w:val="30"/>
          <w:szCs w:val="30"/>
        </w:rPr>
      </w:pPr>
      <w:r>
        <w:rPr>
          <w:rStyle w:val="26"/>
          <w:rFonts w:hint="eastAsia" w:ascii="仿宋_GB2312" w:hAnsi="Times New Roman" w:eastAsia="仿宋_GB2312" w:cs="Times New Roman"/>
          <w:color w:val="auto"/>
          <w:sz w:val="30"/>
          <w:szCs w:val="30"/>
        </w:rPr>
        <w:t>附件13：安全生产合同</w:t>
      </w:r>
    </w:p>
    <w:p w14:paraId="0C9200D5">
      <w:pPr>
        <w:pStyle w:val="37"/>
        <w:bidi w:val="0"/>
        <w:spacing w:before="120" w:beforeLines="50" w:after="120" w:afterLines="50" w:line="440" w:lineRule="exact"/>
        <w:jc w:val="left"/>
        <w:rPr>
          <w:rStyle w:val="26"/>
          <w:rFonts w:hint="eastAsia" w:ascii="仿宋_GB2312" w:hAnsi="Times New Roman" w:eastAsia="仿宋_GB2312" w:cs="Times New Roman"/>
          <w:color w:val="auto"/>
          <w:sz w:val="30"/>
          <w:szCs w:val="30"/>
        </w:rPr>
      </w:pPr>
      <w:r>
        <w:rPr>
          <w:rStyle w:val="26"/>
          <w:rFonts w:hint="eastAsia" w:ascii="仿宋_GB2312" w:hAnsi="Times New Roman" w:eastAsia="仿宋_GB2312" w:cs="Times New Roman"/>
          <w:color w:val="auto"/>
          <w:sz w:val="30"/>
          <w:szCs w:val="30"/>
        </w:rPr>
        <w:t>附件14：安全文明施工措施费合同</w:t>
      </w:r>
    </w:p>
    <w:p w14:paraId="270FC4E1">
      <w:pPr>
        <w:pStyle w:val="37"/>
        <w:bidi w:val="0"/>
        <w:spacing w:before="120" w:beforeLines="50" w:after="120" w:afterLines="50" w:line="440" w:lineRule="exact"/>
        <w:jc w:val="left"/>
        <w:rPr>
          <w:rStyle w:val="26"/>
          <w:rFonts w:hint="eastAsia" w:ascii="仿宋_GB2312" w:hAnsi="Times New Roman" w:eastAsia="仿宋_GB2312" w:cs="Times New Roman"/>
          <w:color w:val="auto"/>
          <w:sz w:val="30"/>
          <w:szCs w:val="30"/>
        </w:rPr>
      </w:pPr>
      <w:r>
        <w:rPr>
          <w:rStyle w:val="26"/>
          <w:rFonts w:hint="eastAsia" w:ascii="仿宋_GB2312" w:hAnsi="Times New Roman" w:eastAsia="仿宋_GB2312" w:cs="Times New Roman"/>
          <w:color w:val="auto"/>
          <w:sz w:val="30"/>
          <w:szCs w:val="30"/>
        </w:rPr>
        <w:t>附件15：建设工程项目施工管理承诺书</w:t>
      </w:r>
    </w:p>
    <w:p w14:paraId="03796FD1">
      <w:pPr>
        <w:pStyle w:val="49"/>
        <w:bidi w:val="0"/>
        <w:spacing w:line="360" w:lineRule="auto"/>
        <w:ind w:firstLine="640" w:firstLineChars="200"/>
        <w:rPr>
          <w:rStyle w:val="26"/>
          <w:rFonts w:hint="eastAsia" w:ascii="黑体" w:hAnsi="宋体" w:eastAsia="黑体"/>
          <w:color w:val="auto"/>
          <w:sz w:val="32"/>
          <w:szCs w:val="32"/>
        </w:rPr>
      </w:pPr>
    </w:p>
    <w:p w14:paraId="22869224">
      <w:pPr>
        <w:pStyle w:val="37"/>
        <w:bidi w:val="0"/>
        <w:rPr>
          <w:rStyle w:val="26"/>
          <w:rFonts w:hint="eastAsia" w:ascii="Times New Roman" w:hAnsi="Times New Roman" w:eastAsia="宋体" w:cs="Times New Roman"/>
          <w:color w:val="auto"/>
        </w:rPr>
      </w:pPr>
    </w:p>
    <w:p w14:paraId="05E1CC3A">
      <w:pPr>
        <w:pStyle w:val="55"/>
        <w:bidi w:val="0"/>
        <w:ind w:firstLine="210"/>
        <w:rPr>
          <w:rStyle w:val="26"/>
          <w:rFonts w:hint="eastAsia" w:eastAsia="宋体" w:cs="Times New Roman"/>
          <w:color w:val="auto"/>
        </w:rPr>
      </w:pPr>
    </w:p>
    <w:p w14:paraId="453B025D">
      <w:pPr>
        <w:pStyle w:val="55"/>
        <w:bidi w:val="0"/>
        <w:ind w:firstLine="210"/>
        <w:rPr>
          <w:rStyle w:val="26"/>
          <w:rFonts w:hint="eastAsia" w:eastAsia="宋体" w:cs="Times New Roman"/>
          <w:color w:val="auto"/>
        </w:rPr>
      </w:pPr>
    </w:p>
    <w:p w14:paraId="194FDB15">
      <w:pPr>
        <w:pStyle w:val="55"/>
        <w:bidi w:val="0"/>
        <w:ind w:firstLine="210"/>
        <w:rPr>
          <w:rStyle w:val="26"/>
          <w:rFonts w:hint="eastAsia" w:eastAsia="宋体" w:cs="Times New Roman"/>
          <w:color w:val="auto"/>
        </w:rPr>
      </w:pPr>
    </w:p>
    <w:p w14:paraId="2D0A0113">
      <w:pPr>
        <w:pStyle w:val="55"/>
        <w:bidi w:val="0"/>
        <w:ind w:firstLine="210"/>
        <w:rPr>
          <w:rStyle w:val="26"/>
          <w:rFonts w:hint="eastAsia" w:eastAsia="宋体" w:cs="Times New Roman"/>
          <w:color w:val="auto"/>
        </w:rPr>
      </w:pPr>
    </w:p>
    <w:p w14:paraId="50C158A0">
      <w:pPr>
        <w:pStyle w:val="55"/>
        <w:bidi w:val="0"/>
        <w:ind w:firstLine="210"/>
        <w:rPr>
          <w:rStyle w:val="26"/>
          <w:rFonts w:hint="eastAsia" w:eastAsia="宋体" w:cs="Times New Roman"/>
          <w:color w:val="auto"/>
        </w:rPr>
      </w:pPr>
    </w:p>
    <w:p w14:paraId="3E63540F">
      <w:pPr>
        <w:pStyle w:val="55"/>
        <w:bidi w:val="0"/>
        <w:ind w:firstLine="210"/>
        <w:rPr>
          <w:rStyle w:val="26"/>
          <w:rFonts w:hint="eastAsia" w:eastAsia="宋体" w:cs="Times New Roman"/>
          <w:color w:val="auto"/>
        </w:rPr>
      </w:pPr>
    </w:p>
    <w:p w14:paraId="17BF33F0">
      <w:pPr>
        <w:pStyle w:val="55"/>
        <w:bidi w:val="0"/>
        <w:ind w:firstLine="210"/>
        <w:rPr>
          <w:rStyle w:val="26"/>
          <w:rFonts w:hint="eastAsia" w:eastAsia="宋体" w:cs="Times New Roman"/>
          <w:color w:val="auto"/>
        </w:rPr>
      </w:pPr>
    </w:p>
    <w:p w14:paraId="2D5757D5">
      <w:pPr>
        <w:pStyle w:val="55"/>
        <w:bidi w:val="0"/>
        <w:ind w:firstLine="210"/>
        <w:rPr>
          <w:rStyle w:val="26"/>
          <w:rFonts w:hint="eastAsia" w:eastAsia="宋体" w:cs="Times New Roman"/>
          <w:color w:val="auto"/>
        </w:rPr>
      </w:pPr>
    </w:p>
    <w:p w14:paraId="0194525A">
      <w:pPr>
        <w:pStyle w:val="55"/>
        <w:bidi w:val="0"/>
        <w:ind w:firstLine="210"/>
        <w:rPr>
          <w:rStyle w:val="26"/>
          <w:rFonts w:hint="eastAsia" w:eastAsia="宋体" w:cs="Times New Roman"/>
          <w:color w:val="auto"/>
        </w:rPr>
      </w:pPr>
    </w:p>
    <w:p w14:paraId="77048E6C">
      <w:pPr>
        <w:pStyle w:val="55"/>
        <w:bidi w:val="0"/>
        <w:ind w:firstLine="210"/>
        <w:rPr>
          <w:rStyle w:val="26"/>
          <w:rFonts w:hint="eastAsia" w:eastAsia="宋体" w:cs="Times New Roman"/>
          <w:color w:val="auto"/>
        </w:rPr>
      </w:pPr>
    </w:p>
    <w:p w14:paraId="5672144B">
      <w:pPr>
        <w:pStyle w:val="55"/>
        <w:bidi w:val="0"/>
        <w:ind w:firstLine="210"/>
        <w:rPr>
          <w:rStyle w:val="26"/>
          <w:rFonts w:hint="eastAsia" w:eastAsia="宋体" w:cs="Times New Roman"/>
          <w:color w:val="auto"/>
        </w:rPr>
      </w:pPr>
    </w:p>
    <w:p w14:paraId="1F629704">
      <w:pPr>
        <w:pStyle w:val="55"/>
        <w:bidi w:val="0"/>
        <w:ind w:firstLine="210"/>
        <w:rPr>
          <w:rStyle w:val="26"/>
          <w:rFonts w:hint="eastAsia" w:eastAsia="宋体" w:cs="Times New Roman"/>
          <w:color w:val="auto"/>
        </w:rPr>
      </w:pPr>
    </w:p>
    <w:p w14:paraId="332B325C">
      <w:pPr>
        <w:pStyle w:val="55"/>
        <w:bidi w:val="0"/>
        <w:ind w:firstLine="210"/>
        <w:rPr>
          <w:rStyle w:val="26"/>
          <w:rFonts w:hint="eastAsia" w:eastAsia="宋体" w:cs="Times New Roman"/>
          <w:color w:val="auto"/>
        </w:rPr>
      </w:pPr>
    </w:p>
    <w:p w14:paraId="18261727">
      <w:pPr>
        <w:pStyle w:val="55"/>
        <w:bidi w:val="0"/>
        <w:ind w:firstLine="210"/>
        <w:rPr>
          <w:rStyle w:val="26"/>
          <w:rFonts w:hint="eastAsia" w:eastAsia="宋体" w:cs="Times New Roman"/>
          <w:color w:val="auto"/>
        </w:rPr>
      </w:pPr>
    </w:p>
    <w:p w14:paraId="51B38C23">
      <w:pPr>
        <w:pStyle w:val="55"/>
        <w:bidi w:val="0"/>
        <w:ind w:firstLine="210"/>
        <w:rPr>
          <w:rStyle w:val="26"/>
          <w:rFonts w:hint="eastAsia" w:eastAsia="宋体" w:cs="Times New Roman"/>
          <w:color w:val="auto"/>
        </w:rPr>
      </w:pPr>
    </w:p>
    <w:p w14:paraId="5497D592">
      <w:pPr>
        <w:pStyle w:val="55"/>
        <w:bidi w:val="0"/>
        <w:ind w:firstLine="210"/>
        <w:rPr>
          <w:rStyle w:val="26"/>
          <w:rFonts w:hint="eastAsia" w:eastAsia="宋体" w:cs="Times New Roman"/>
          <w:color w:val="auto"/>
        </w:rPr>
      </w:pPr>
    </w:p>
    <w:p w14:paraId="3F6CED46">
      <w:pPr>
        <w:pStyle w:val="55"/>
        <w:tabs>
          <w:tab w:val="left" w:pos="3201"/>
        </w:tabs>
        <w:bidi w:val="0"/>
        <w:ind w:left="0" w:leftChars="0" w:firstLine="0" w:firstLineChars="0"/>
        <w:rPr>
          <w:rStyle w:val="26"/>
          <w:rFonts w:hint="eastAsia" w:eastAsia="宋体" w:cs="Times New Roman"/>
          <w:color w:val="auto"/>
          <w:lang w:eastAsia="zh-CN"/>
        </w:rPr>
      </w:pPr>
      <w:r>
        <w:rPr>
          <w:rStyle w:val="26"/>
          <w:rFonts w:hint="eastAsia" w:eastAsia="宋体" w:cs="Times New Roman"/>
          <w:color w:val="auto"/>
          <w:lang w:eastAsia="zh-CN"/>
        </w:rPr>
        <w:tab/>
      </w:r>
    </w:p>
    <w:p w14:paraId="3C96D4C7">
      <w:pPr>
        <w:pStyle w:val="55"/>
        <w:tabs>
          <w:tab w:val="left" w:pos="3201"/>
        </w:tabs>
        <w:bidi w:val="0"/>
        <w:ind w:left="0" w:leftChars="0" w:firstLine="0" w:firstLineChars="0"/>
        <w:rPr>
          <w:rStyle w:val="26"/>
          <w:rFonts w:hint="eastAsia" w:eastAsia="宋体" w:cs="Times New Roman"/>
          <w:color w:val="auto"/>
          <w:lang w:eastAsia="zh-CN"/>
        </w:rPr>
      </w:pPr>
    </w:p>
    <w:p w14:paraId="2480E2A1">
      <w:pPr>
        <w:pStyle w:val="37"/>
        <w:bidi w:val="0"/>
        <w:spacing w:before="120" w:beforeLines="50" w:after="120" w:afterLines="50" w:line="440" w:lineRule="exact"/>
        <w:jc w:val="left"/>
        <w:rPr>
          <w:rStyle w:val="26"/>
          <w:rFonts w:hint="eastAsia" w:ascii="仿宋_GB2312" w:hAnsi="Times New Roman" w:eastAsia="仿宋_GB2312" w:cs="Times New Roman"/>
          <w:b/>
          <w:bCs/>
          <w:color w:val="auto"/>
          <w:sz w:val="30"/>
          <w:szCs w:val="30"/>
        </w:rPr>
      </w:pPr>
      <w:r>
        <w:rPr>
          <w:rStyle w:val="26"/>
          <w:rFonts w:hint="eastAsia" w:ascii="仿宋_GB2312" w:hAnsi="Times New Roman" w:eastAsia="仿宋_GB2312" w:cs="Times New Roman"/>
          <w:b/>
          <w:bCs/>
          <w:color w:val="auto"/>
          <w:sz w:val="30"/>
          <w:szCs w:val="30"/>
        </w:rPr>
        <w:t>附件1：</w:t>
      </w:r>
    </w:p>
    <w:p w14:paraId="12EEC02F">
      <w:pPr>
        <w:pStyle w:val="37"/>
        <w:bidi w:val="0"/>
        <w:spacing w:before="120" w:beforeLines="50" w:after="120" w:afterLines="50" w:line="440" w:lineRule="exact"/>
        <w:jc w:val="center"/>
        <w:rPr>
          <w:rStyle w:val="26"/>
          <w:rFonts w:hint="eastAsia" w:ascii="Times New Roman" w:hAnsi="Times New Roman" w:eastAsia="黑体" w:cs="Times New Roman"/>
          <w:color w:val="auto"/>
          <w:sz w:val="30"/>
          <w:szCs w:val="30"/>
        </w:rPr>
      </w:pPr>
      <w:r>
        <w:rPr>
          <w:rStyle w:val="26"/>
          <w:rFonts w:ascii="Times New Roman" w:hAnsi="Times New Roman" w:eastAsia="黑体" w:cs="Times New Roman"/>
          <w:color w:val="auto"/>
          <w:sz w:val="30"/>
          <w:szCs w:val="30"/>
        </w:rPr>
        <w:t>承包人承揽工程项目一览表</w:t>
      </w: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27"/>
        <w:gridCol w:w="1201"/>
        <w:gridCol w:w="919"/>
        <w:gridCol w:w="1572"/>
        <w:gridCol w:w="548"/>
        <w:gridCol w:w="1013"/>
        <w:gridCol w:w="1386"/>
        <w:gridCol w:w="1037"/>
        <w:gridCol w:w="549"/>
        <w:gridCol w:w="548"/>
      </w:tblGrid>
      <w:tr w14:paraId="2B541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20" w:hRule="atLeast"/>
        </w:trPr>
        <w:tc>
          <w:tcPr>
            <w:tcW w:w="827" w:type="dxa"/>
            <w:tcBorders>
              <w:top w:val="single" w:color="auto" w:sz="12" w:space="0"/>
              <w:bottom w:val="double" w:color="auto" w:sz="6" w:space="0"/>
            </w:tcBorders>
            <w:noWrap w:val="0"/>
            <w:vAlign w:val="center"/>
          </w:tcPr>
          <w:p w14:paraId="0AF4EC7C">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单位工程名称</w:t>
            </w:r>
          </w:p>
        </w:tc>
        <w:tc>
          <w:tcPr>
            <w:tcW w:w="1201" w:type="dxa"/>
            <w:tcBorders>
              <w:top w:val="single" w:color="auto" w:sz="12" w:space="0"/>
              <w:bottom w:val="double" w:color="auto" w:sz="6" w:space="0"/>
            </w:tcBorders>
            <w:noWrap w:val="0"/>
            <w:vAlign w:val="center"/>
          </w:tcPr>
          <w:p w14:paraId="3F31CB7A">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建设规模</w:t>
            </w:r>
          </w:p>
        </w:tc>
        <w:tc>
          <w:tcPr>
            <w:tcW w:w="919" w:type="dxa"/>
            <w:tcBorders>
              <w:top w:val="single" w:color="auto" w:sz="12" w:space="0"/>
              <w:bottom w:val="double" w:color="auto" w:sz="6" w:space="0"/>
            </w:tcBorders>
            <w:noWrap w:val="0"/>
            <w:vAlign w:val="center"/>
          </w:tcPr>
          <w:p w14:paraId="00C0CDAB">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建筑面积(平方米)</w:t>
            </w:r>
          </w:p>
        </w:tc>
        <w:tc>
          <w:tcPr>
            <w:tcW w:w="1572" w:type="dxa"/>
            <w:tcBorders>
              <w:top w:val="single" w:color="auto" w:sz="12" w:space="0"/>
              <w:bottom w:val="double" w:color="auto" w:sz="6" w:space="0"/>
            </w:tcBorders>
            <w:noWrap w:val="0"/>
            <w:vAlign w:val="center"/>
          </w:tcPr>
          <w:p w14:paraId="47FB9C07">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结构</w:t>
            </w:r>
            <w:r>
              <w:rPr>
                <w:rStyle w:val="26"/>
                <w:rFonts w:hint="eastAsia" w:ascii="Times New Roman" w:hAnsi="Times New Roman" w:eastAsia="仿宋_GB2312" w:cs="Times New Roman"/>
                <w:color w:val="auto"/>
                <w:sz w:val="28"/>
                <w:szCs w:val="30"/>
              </w:rPr>
              <w:t>形式</w:t>
            </w:r>
          </w:p>
        </w:tc>
        <w:tc>
          <w:tcPr>
            <w:tcW w:w="548" w:type="dxa"/>
            <w:tcBorders>
              <w:top w:val="single" w:color="auto" w:sz="12" w:space="0"/>
              <w:bottom w:val="double" w:color="auto" w:sz="6" w:space="0"/>
            </w:tcBorders>
            <w:noWrap w:val="0"/>
            <w:vAlign w:val="center"/>
          </w:tcPr>
          <w:p w14:paraId="76172FE0">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层数</w:t>
            </w:r>
          </w:p>
        </w:tc>
        <w:tc>
          <w:tcPr>
            <w:tcW w:w="1013" w:type="dxa"/>
            <w:tcBorders>
              <w:top w:val="single" w:color="auto" w:sz="12" w:space="0"/>
              <w:bottom w:val="double" w:color="auto" w:sz="6" w:space="0"/>
            </w:tcBorders>
            <w:noWrap w:val="0"/>
            <w:vAlign w:val="center"/>
          </w:tcPr>
          <w:p w14:paraId="0E0A8F9E">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生产能力</w:t>
            </w:r>
          </w:p>
        </w:tc>
        <w:tc>
          <w:tcPr>
            <w:tcW w:w="1386" w:type="dxa"/>
            <w:tcBorders>
              <w:top w:val="single" w:color="auto" w:sz="12" w:space="0"/>
              <w:bottom w:val="double" w:color="auto" w:sz="6" w:space="0"/>
            </w:tcBorders>
            <w:noWrap w:val="0"/>
            <w:vAlign w:val="center"/>
          </w:tcPr>
          <w:p w14:paraId="09339A94">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设备安装内容</w:t>
            </w:r>
          </w:p>
        </w:tc>
        <w:tc>
          <w:tcPr>
            <w:tcW w:w="1037" w:type="dxa"/>
            <w:tcBorders>
              <w:top w:val="single" w:color="auto" w:sz="12" w:space="0"/>
              <w:bottom w:val="double" w:color="auto" w:sz="6" w:space="0"/>
            </w:tcBorders>
            <w:noWrap w:val="0"/>
            <w:vAlign w:val="center"/>
          </w:tcPr>
          <w:p w14:paraId="49BDCABE">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合同价格（元）</w:t>
            </w:r>
          </w:p>
        </w:tc>
        <w:tc>
          <w:tcPr>
            <w:tcW w:w="549" w:type="dxa"/>
            <w:tcBorders>
              <w:top w:val="single" w:color="auto" w:sz="12" w:space="0"/>
              <w:bottom w:val="double" w:color="auto" w:sz="6" w:space="0"/>
            </w:tcBorders>
            <w:noWrap w:val="0"/>
            <w:vAlign w:val="center"/>
          </w:tcPr>
          <w:p w14:paraId="6DBEE1F0">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开工日期</w:t>
            </w:r>
          </w:p>
        </w:tc>
        <w:tc>
          <w:tcPr>
            <w:tcW w:w="548" w:type="dxa"/>
            <w:tcBorders>
              <w:top w:val="single" w:color="auto" w:sz="12" w:space="0"/>
              <w:bottom w:val="double" w:color="auto" w:sz="6" w:space="0"/>
            </w:tcBorders>
            <w:noWrap w:val="0"/>
            <w:vAlign w:val="center"/>
          </w:tcPr>
          <w:p w14:paraId="57A4D794">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竣工日期</w:t>
            </w:r>
          </w:p>
        </w:tc>
      </w:tr>
      <w:tr w14:paraId="39133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2" w:hRule="atLeast"/>
        </w:trPr>
        <w:tc>
          <w:tcPr>
            <w:tcW w:w="827" w:type="dxa"/>
            <w:tcBorders>
              <w:top w:val="double" w:color="auto" w:sz="6" w:space="0"/>
              <w:bottom w:val="single" w:color="auto" w:sz="6" w:space="0"/>
            </w:tcBorders>
            <w:noWrap w:val="0"/>
            <w:vAlign w:val="center"/>
          </w:tcPr>
          <w:p w14:paraId="599BA428">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01" w:type="dxa"/>
            <w:tcBorders>
              <w:top w:val="double" w:color="auto" w:sz="6" w:space="0"/>
              <w:bottom w:val="single" w:color="auto" w:sz="6" w:space="0"/>
            </w:tcBorders>
            <w:noWrap w:val="0"/>
            <w:vAlign w:val="center"/>
          </w:tcPr>
          <w:p w14:paraId="62FD233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19" w:type="dxa"/>
            <w:tcBorders>
              <w:top w:val="double" w:color="auto" w:sz="6" w:space="0"/>
              <w:bottom w:val="single" w:color="auto" w:sz="6" w:space="0"/>
            </w:tcBorders>
            <w:noWrap w:val="0"/>
            <w:vAlign w:val="center"/>
          </w:tcPr>
          <w:p w14:paraId="3562847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572" w:type="dxa"/>
            <w:tcBorders>
              <w:top w:val="double" w:color="auto" w:sz="6" w:space="0"/>
              <w:bottom w:val="single" w:color="auto" w:sz="6" w:space="0"/>
            </w:tcBorders>
            <w:noWrap w:val="0"/>
            <w:vAlign w:val="center"/>
          </w:tcPr>
          <w:p w14:paraId="5325C021">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8" w:type="dxa"/>
            <w:tcBorders>
              <w:top w:val="double" w:color="auto" w:sz="6" w:space="0"/>
              <w:bottom w:val="single" w:color="auto" w:sz="6" w:space="0"/>
            </w:tcBorders>
            <w:noWrap w:val="0"/>
            <w:vAlign w:val="center"/>
          </w:tcPr>
          <w:p w14:paraId="05900CE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13" w:type="dxa"/>
            <w:tcBorders>
              <w:top w:val="double" w:color="auto" w:sz="6" w:space="0"/>
              <w:bottom w:val="single" w:color="auto" w:sz="6" w:space="0"/>
            </w:tcBorders>
            <w:noWrap w:val="0"/>
            <w:vAlign w:val="center"/>
          </w:tcPr>
          <w:p w14:paraId="680503F8">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386" w:type="dxa"/>
            <w:tcBorders>
              <w:top w:val="double" w:color="auto" w:sz="6" w:space="0"/>
              <w:bottom w:val="single" w:color="auto" w:sz="6" w:space="0"/>
            </w:tcBorders>
            <w:noWrap w:val="0"/>
            <w:vAlign w:val="center"/>
          </w:tcPr>
          <w:p w14:paraId="79D9A69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37" w:type="dxa"/>
            <w:tcBorders>
              <w:top w:val="double" w:color="auto" w:sz="6" w:space="0"/>
              <w:bottom w:val="single" w:color="auto" w:sz="6" w:space="0"/>
            </w:tcBorders>
            <w:noWrap w:val="0"/>
            <w:vAlign w:val="center"/>
          </w:tcPr>
          <w:p w14:paraId="2228E94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9" w:type="dxa"/>
            <w:tcBorders>
              <w:top w:val="double" w:color="auto" w:sz="6" w:space="0"/>
              <w:bottom w:val="single" w:color="auto" w:sz="6" w:space="0"/>
            </w:tcBorders>
            <w:noWrap w:val="0"/>
            <w:vAlign w:val="center"/>
          </w:tcPr>
          <w:p w14:paraId="71E0575B">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8" w:type="dxa"/>
            <w:tcBorders>
              <w:top w:val="double" w:color="auto" w:sz="6" w:space="0"/>
              <w:bottom w:val="single" w:color="auto" w:sz="6" w:space="0"/>
            </w:tcBorders>
            <w:noWrap w:val="0"/>
            <w:vAlign w:val="center"/>
          </w:tcPr>
          <w:p w14:paraId="7A2BE27A">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63499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3" w:hRule="atLeast"/>
        </w:trPr>
        <w:tc>
          <w:tcPr>
            <w:tcW w:w="827" w:type="dxa"/>
            <w:tcBorders>
              <w:top w:val="nil"/>
            </w:tcBorders>
            <w:noWrap w:val="0"/>
            <w:vAlign w:val="center"/>
          </w:tcPr>
          <w:p w14:paraId="59473CB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01" w:type="dxa"/>
            <w:tcBorders>
              <w:top w:val="nil"/>
            </w:tcBorders>
            <w:noWrap w:val="0"/>
            <w:vAlign w:val="center"/>
          </w:tcPr>
          <w:p w14:paraId="044C9530">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19" w:type="dxa"/>
            <w:tcBorders>
              <w:top w:val="nil"/>
            </w:tcBorders>
            <w:noWrap w:val="0"/>
            <w:vAlign w:val="center"/>
          </w:tcPr>
          <w:p w14:paraId="2ED32CE1">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572" w:type="dxa"/>
            <w:tcBorders>
              <w:top w:val="nil"/>
            </w:tcBorders>
            <w:noWrap w:val="0"/>
            <w:vAlign w:val="center"/>
          </w:tcPr>
          <w:p w14:paraId="55DF45D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8" w:type="dxa"/>
            <w:tcBorders>
              <w:top w:val="nil"/>
            </w:tcBorders>
            <w:noWrap w:val="0"/>
            <w:vAlign w:val="center"/>
          </w:tcPr>
          <w:p w14:paraId="11AC6E9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13" w:type="dxa"/>
            <w:tcBorders>
              <w:top w:val="nil"/>
            </w:tcBorders>
            <w:noWrap w:val="0"/>
            <w:vAlign w:val="center"/>
          </w:tcPr>
          <w:p w14:paraId="79A4D74A">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386" w:type="dxa"/>
            <w:tcBorders>
              <w:top w:val="nil"/>
            </w:tcBorders>
            <w:noWrap w:val="0"/>
            <w:vAlign w:val="center"/>
          </w:tcPr>
          <w:p w14:paraId="027BA53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37" w:type="dxa"/>
            <w:tcBorders>
              <w:top w:val="nil"/>
            </w:tcBorders>
            <w:noWrap w:val="0"/>
            <w:vAlign w:val="center"/>
          </w:tcPr>
          <w:p w14:paraId="4FC8DB2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9" w:type="dxa"/>
            <w:tcBorders>
              <w:top w:val="nil"/>
            </w:tcBorders>
            <w:noWrap w:val="0"/>
            <w:vAlign w:val="center"/>
          </w:tcPr>
          <w:p w14:paraId="3FA69C3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8" w:type="dxa"/>
            <w:tcBorders>
              <w:top w:val="nil"/>
            </w:tcBorders>
            <w:noWrap w:val="0"/>
            <w:vAlign w:val="center"/>
          </w:tcPr>
          <w:p w14:paraId="5EC515E0">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0C55F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3" w:hRule="atLeast"/>
        </w:trPr>
        <w:tc>
          <w:tcPr>
            <w:tcW w:w="827" w:type="dxa"/>
            <w:tcBorders>
              <w:top w:val="nil"/>
            </w:tcBorders>
            <w:noWrap w:val="0"/>
            <w:vAlign w:val="center"/>
          </w:tcPr>
          <w:p w14:paraId="739C8F5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01" w:type="dxa"/>
            <w:tcBorders>
              <w:top w:val="nil"/>
            </w:tcBorders>
            <w:noWrap w:val="0"/>
            <w:vAlign w:val="center"/>
          </w:tcPr>
          <w:p w14:paraId="02331310">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19" w:type="dxa"/>
            <w:tcBorders>
              <w:top w:val="nil"/>
            </w:tcBorders>
            <w:noWrap w:val="0"/>
            <w:vAlign w:val="center"/>
          </w:tcPr>
          <w:p w14:paraId="18357A6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572" w:type="dxa"/>
            <w:tcBorders>
              <w:top w:val="nil"/>
            </w:tcBorders>
            <w:noWrap w:val="0"/>
            <w:vAlign w:val="center"/>
          </w:tcPr>
          <w:p w14:paraId="3FDA1B0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8" w:type="dxa"/>
            <w:tcBorders>
              <w:top w:val="nil"/>
            </w:tcBorders>
            <w:noWrap w:val="0"/>
            <w:vAlign w:val="center"/>
          </w:tcPr>
          <w:p w14:paraId="13E48A4A">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13" w:type="dxa"/>
            <w:tcBorders>
              <w:top w:val="nil"/>
            </w:tcBorders>
            <w:noWrap w:val="0"/>
            <w:vAlign w:val="center"/>
          </w:tcPr>
          <w:p w14:paraId="5697E5F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386" w:type="dxa"/>
            <w:tcBorders>
              <w:top w:val="nil"/>
            </w:tcBorders>
            <w:noWrap w:val="0"/>
            <w:vAlign w:val="center"/>
          </w:tcPr>
          <w:p w14:paraId="44B2CACB">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37" w:type="dxa"/>
            <w:tcBorders>
              <w:top w:val="nil"/>
            </w:tcBorders>
            <w:noWrap w:val="0"/>
            <w:vAlign w:val="center"/>
          </w:tcPr>
          <w:p w14:paraId="5E6E7DD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9" w:type="dxa"/>
            <w:tcBorders>
              <w:top w:val="nil"/>
            </w:tcBorders>
            <w:noWrap w:val="0"/>
            <w:vAlign w:val="center"/>
          </w:tcPr>
          <w:p w14:paraId="46F7F51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8" w:type="dxa"/>
            <w:tcBorders>
              <w:top w:val="nil"/>
            </w:tcBorders>
            <w:noWrap w:val="0"/>
            <w:vAlign w:val="center"/>
          </w:tcPr>
          <w:p w14:paraId="3A4E7F8A">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3C21C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3" w:hRule="atLeast"/>
        </w:trPr>
        <w:tc>
          <w:tcPr>
            <w:tcW w:w="827" w:type="dxa"/>
            <w:noWrap w:val="0"/>
            <w:vAlign w:val="center"/>
          </w:tcPr>
          <w:p w14:paraId="7B487301">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01" w:type="dxa"/>
            <w:noWrap w:val="0"/>
            <w:vAlign w:val="center"/>
          </w:tcPr>
          <w:p w14:paraId="2201E424">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19" w:type="dxa"/>
            <w:noWrap w:val="0"/>
            <w:vAlign w:val="center"/>
          </w:tcPr>
          <w:p w14:paraId="0F909B9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572" w:type="dxa"/>
            <w:noWrap w:val="0"/>
            <w:vAlign w:val="center"/>
          </w:tcPr>
          <w:p w14:paraId="1112648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8" w:type="dxa"/>
            <w:noWrap w:val="0"/>
            <w:vAlign w:val="center"/>
          </w:tcPr>
          <w:p w14:paraId="12A466D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13" w:type="dxa"/>
            <w:noWrap w:val="0"/>
            <w:vAlign w:val="center"/>
          </w:tcPr>
          <w:p w14:paraId="074E3CBB">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386" w:type="dxa"/>
            <w:noWrap w:val="0"/>
            <w:vAlign w:val="center"/>
          </w:tcPr>
          <w:p w14:paraId="299235AC">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37" w:type="dxa"/>
            <w:noWrap w:val="0"/>
            <w:vAlign w:val="center"/>
          </w:tcPr>
          <w:p w14:paraId="59D65DFC">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9" w:type="dxa"/>
            <w:noWrap w:val="0"/>
            <w:vAlign w:val="center"/>
          </w:tcPr>
          <w:p w14:paraId="55A16AC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8" w:type="dxa"/>
            <w:noWrap w:val="0"/>
            <w:vAlign w:val="center"/>
          </w:tcPr>
          <w:p w14:paraId="1EE3A4E2">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3896E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3" w:hRule="atLeast"/>
        </w:trPr>
        <w:tc>
          <w:tcPr>
            <w:tcW w:w="827" w:type="dxa"/>
            <w:tcBorders>
              <w:top w:val="nil"/>
            </w:tcBorders>
            <w:noWrap w:val="0"/>
            <w:vAlign w:val="center"/>
          </w:tcPr>
          <w:p w14:paraId="41FB777B">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01" w:type="dxa"/>
            <w:tcBorders>
              <w:top w:val="nil"/>
            </w:tcBorders>
            <w:noWrap w:val="0"/>
            <w:vAlign w:val="center"/>
          </w:tcPr>
          <w:p w14:paraId="38BA78F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19" w:type="dxa"/>
            <w:tcBorders>
              <w:top w:val="nil"/>
            </w:tcBorders>
            <w:noWrap w:val="0"/>
            <w:vAlign w:val="center"/>
          </w:tcPr>
          <w:p w14:paraId="12F5BABC">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572" w:type="dxa"/>
            <w:tcBorders>
              <w:top w:val="nil"/>
            </w:tcBorders>
            <w:noWrap w:val="0"/>
            <w:vAlign w:val="center"/>
          </w:tcPr>
          <w:p w14:paraId="6ED5367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8" w:type="dxa"/>
            <w:tcBorders>
              <w:top w:val="nil"/>
            </w:tcBorders>
            <w:noWrap w:val="0"/>
            <w:vAlign w:val="center"/>
          </w:tcPr>
          <w:p w14:paraId="3126EB0B">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13" w:type="dxa"/>
            <w:tcBorders>
              <w:top w:val="nil"/>
            </w:tcBorders>
            <w:noWrap w:val="0"/>
            <w:vAlign w:val="center"/>
          </w:tcPr>
          <w:p w14:paraId="72C0A271">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386" w:type="dxa"/>
            <w:tcBorders>
              <w:top w:val="nil"/>
            </w:tcBorders>
            <w:noWrap w:val="0"/>
            <w:vAlign w:val="center"/>
          </w:tcPr>
          <w:p w14:paraId="7405B6E0">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37" w:type="dxa"/>
            <w:tcBorders>
              <w:top w:val="nil"/>
            </w:tcBorders>
            <w:noWrap w:val="0"/>
            <w:vAlign w:val="center"/>
          </w:tcPr>
          <w:p w14:paraId="555D5B71">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9" w:type="dxa"/>
            <w:tcBorders>
              <w:top w:val="nil"/>
            </w:tcBorders>
            <w:noWrap w:val="0"/>
            <w:vAlign w:val="center"/>
          </w:tcPr>
          <w:p w14:paraId="631093E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8" w:type="dxa"/>
            <w:tcBorders>
              <w:top w:val="nil"/>
            </w:tcBorders>
            <w:noWrap w:val="0"/>
            <w:vAlign w:val="center"/>
          </w:tcPr>
          <w:p w14:paraId="4A13E5E8">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35C66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3" w:hRule="atLeast"/>
        </w:trPr>
        <w:tc>
          <w:tcPr>
            <w:tcW w:w="827" w:type="dxa"/>
            <w:noWrap w:val="0"/>
            <w:vAlign w:val="center"/>
          </w:tcPr>
          <w:p w14:paraId="02EE0D3B">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01" w:type="dxa"/>
            <w:noWrap w:val="0"/>
            <w:vAlign w:val="center"/>
          </w:tcPr>
          <w:p w14:paraId="52709104">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19" w:type="dxa"/>
            <w:noWrap w:val="0"/>
            <w:vAlign w:val="center"/>
          </w:tcPr>
          <w:p w14:paraId="22FBB86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572" w:type="dxa"/>
            <w:noWrap w:val="0"/>
            <w:vAlign w:val="center"/>
          </w:tcPr>
          <w:p w14:paraId="27CCA9C1">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8" w:type="dxa"/>
            <w:noWrap w:val="0"/>
            <w:vAlign w:val="center"/>
          </w:tcPr>
          <w:p w14:paraId="52E2302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13" w:type="dxa"/>
            <w:noWrap w:val="0"/>
            <w:vAlign w:val="center"/>
          </w:tcPr>
          <w:p w14:paraId="683935A1">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386" w:type="dxa"/>
            <w:noWrap w:val="0"/>
            <w:vAlign w:val="center"/>
          </w:tcPr>
          <w:p w14:paraId="4E26F4C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37" w:type="dxa"/>
            <w:noWrap w:val="0"/>
            <w:vAlign w:val="center"/>
          </w:tcPr>
          <w:p w14:paraId="17E6E97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9" w:type="dxa"/>
            <w:noWrap w:val="0"/>
            <w:vAlign w:val="center"/>
          </w:tcPr>
          <w:p w14:paraId="0E22804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8" w:type="dxa"/>
            <w:noWrap w:val="0"/>
            <w:vAlign w:val="center"/>
          </w:tcPr>
          <w:p w14:paraId="12C9140D">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28A43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3" w:hRule="atLeast"/>
        </w:trPr>
        <w:tc>
          <w:tcPr>
            <w:tcW w:w="827" w:type="dxa"/>
            <w:tcBorders>
              <w:top w:val="nil"/>
            </w:tcBorders>
            <w:noWrap w:val="0"/>
            <w:vAlign w:val="center"/>
          </w:tcPr>
          <w:p w14:paraId="578E60FF">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01" w:type="dxa"/>
            <w:tcBorders>
              <w:top w:val="nil"/>
            </w:tcBorders>
            <w:noWrap w:val="0"/>
            <w:vAlign w:val="center"/>
          </w:tcPr>
          <w:p w14:paraId="5FEBFC7F">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19" w:type="dxa"/>
            <w:tcBorders>
              <w:top w:val="nil"/>
            </w:tcBorders>
            <w:noWrap w:val="0"/>
            <w:vAlign w:val="center"/>
          </w:tcPr>
          <w:p w14:paraId="7BE668C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572" w:type="dxa"/>
            <w:tcBorders>
              <w:top w:val="nil"/>
            </w:tcBorders>
            <w:noWrap w:val="0"/>
            <w:vAlign w:val="center"/>
          </w:tcPr>
          <w:p w14:paraId="089F55B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8" w:type="dxa"/>
            <w:tcBorders>
              <w:top w:val="nil"/>
            </w:tcBorders>
            <w:noWrap w:val="0"/>
            <w:vAlign w:val="center"/>
          </w:tcPr>
          <w:p w14:paraId="610BECEC">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13" w:type="dxa"/>
            <w:tcBorders>
              <w:top w:val="nil"/>
            </w:tcBorders>
            <w:noWrap w:val="0"/>
            <w:vAlign w:val="center"/>
          </w:tcPr>
          <w:p w14:paraId="7BC0524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386" w:type="dxa"/>
            <w:tcBorders>
              <w:top w:val="nil"/>
            </w:tcBorders>
            <w:noWrap w:val="0"/>
            <w:vAlign w:val="center"/>
          </w:tcPr>
          <w:p w14:paraId="71D679BB">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37" w:type="dxa"/>
            <w:tcBorders>
              <w:top w:val="nil"/>
            </w:tcBorders>
            <w:noWrap w:val="0"/>
            <w:vAlign w:val="center"/>
          </w:tcPr>
          <w:p w14:paraId="30FBF64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9" w:type="dxa"/>
            <w:tcBorders>
              <w:top w:val="nil"/>
            </w:tcBorders>
            <w:noWrap w:val="0"/>
            <w:vAlign w:val="center"/>
          </w:tcPr>
          <w:p w14:paraId="575DED0A">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8" w:type="dxa"/>
            <w:tcBorders>
              <w:top w:val="nil"/>
            </w:tcBorders>
            <w:noWrap w:val="0"/>
            <w:vAlign w:val="center"/>
          </w:tcPr>
          <w:p w14:paraId="13CC5EE3">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58751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3" w:hRule="atLeast"/>
        </w:trPr>
        <w:tc>
          <w:tcPr>
            <w:tcW w:w="827" w:type="dxa"/>
            <w:tcBorders>
              <w:top w:val="nil"/>
            </w:tcBorders>
            <w:noWrap w:val="0"/>
            <w:vAlign w:val="center"/>
          </w:tcPr>
          <w:p w14:paraId="1540C12A">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01" w:type="dxa"/>
            <w:tcBorders>
              <w:top w:val="nil"/>
            </w:tcBorders>
            <w:noWrap w:val="0"/>
            <w:vAlign w:val="center"/>
          </w:tcPr>
          <w:p w14:paraId="14AB4B3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19" w:type="dxa"/>
            <w:tcBorders>
              <w:top w:val="nil"/>
            </w:tcBorders>
            <w:noWrap w:val="0"/>
            <w:vAlign w:val="center"/>
          </w:tcPr>
          <w:p w14:paraId="7B165741">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572" w:type="dxa"/>
            <w:tcBorders>
              <w:top w:val="nil"/>
            </w:tcBorders>
            <w:noWrap w:val="0"/>
            <w:vAlign w:val="center"/>
          </w:tcPr>
          <w:p w14:paraId="35DE46C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8" w:type="dxa"/>
            <w:tcBorders>
              <w:top w:val="nil"/>
            </w:tcBorders>
            <w:noWrap w:val="0"/>
            <w:vAlign w:val="center"/>
          </w:tcPr>
          <w:p w14:paraId="012705F1">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13" w:type="dxa"/>
            <w:tcBorders>
              <w:top w:val="nil"/>
            </w:tcBorders>
            <w:noWrap w:val="0"/>
            <w:vAlign w:val="center"/>
          </w:tcPr>
          <w:p w14:paraId="3997B650">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386" w:type="dxa"/>
            <w:tcBorders>
              <w:top w:val="nil"/>
            </w:tcBorders>
            <w:noWrap w:val="0"/>
            <w:vAlign w:val="center"/>
          </w:tcPr>
          <w:p w14:paraId="714DD0A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37" w:type="dxa"/>
            <w:tcBorders>
              <w:top w:val="nil"/>
            </w:tcBorders>
            <w:noWrap w:val="0"/>
            <w:vAlign w:val="center"/>
          </w:tcPr>
          <w:p w14:paraId="2192F07A">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9" w:type="dxa"/>
            <w:tcBorders>
              <w:top w:val="nil"/>
            </w:tcBorders>
            <w:noWrap w:val="0"/>
            <w:vAlign w:val="center"/>
          </w:tcPr>
          <w:p w14:paraId="67A34F6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8" w:type="dxa"/>
            <w:tcBorders>
              <w:top w:val="nil"/>
            </w:tcBorders>
            <w:noWrap w:val="0"/>
            <w:vAlign w:val="center"/>
          </w:tcPr>
          <w:p w14:paraId="53747C26">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1D452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3" w:hRule="atLeast"/>
        </w:trPr>
        <w:tc>
          <w:tcPr>
            <w:tcW w:w="827" w:type="dxa"/>
            <w:noWrap w:val="0"/>
            <w:vAlign w:val="center"/>
          </w:tcPr>
          <w:p w14:paraId="567E7E8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01" w:type="dxa"/>
            <w:noWrap w:val="0"/>
            <w:vAlign w:val="center"/>
          </w:tcPr>
          <w:p w14:paraId="39B18A6A">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19" w:type="dxa"/>
            <w:noWrap w:val="0"/>
            <w:vAlign w:val="center"/>
          </w:tcPr>
          <w:p w14:paraId="5B0C7EA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572" w:type="dxa"/>
            <w:noWrap w:val="0"/>
            <w:vAlign w:val="center"/>
          </w:tcPr>
          <w:p w14:paraId="03EB7A7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8" w:type="dxa"/>
            <w:noWrap w:val="0"/>
            <w:vAlign w:val="center"/>
          </w:tcPr>
          <w:p w14:paraId="10A9EBA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13" w:type="dxa"/>
            <w:noWrap w:val="0"/>
            <w:vAlign w:val="center"/>
          </w:tcPr>
          <w:p w14:paraId="53920E14">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386" w:type="dxa"/>
            <w:noWrap w:val="0"/>
            <w:vAlign w:val="center"/>
          </w:tcPr>
          <w:p w14:paraId="35122AC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37" w:type="dxa"/>
            <w:noWrap w:val="0"/>
            <w:vAlign w:val="center"/>
          </w:tcPr>
          <w:p w14:paraId="40EFE768">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9" w:type="dxa"/>
            <w:noWrap w:val="0"/>
            <w:vAlign w:val="center"/>
          </w:tcPr>
          <w:p w14:paraId="32AE7EA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8" w:type="dxa"/>
            <w:noWrap w:val="0"/>
            <w:vAlign w:val="center"/>
          </w:tcPr>
          <w:p w14:paraId="5F8D971D">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4ED45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3" w:hRule="atLeast"/>
        </w:trPr>
        <w:tc>
          <w:tcPr>
            <w:tcW w:w="827" w:type="dxa"/>
            <w:tcBorders>
              <w:top w:val="nil"/>
            </w:tcBorders>
            <w:noWrap w:val="0"/>
            <w:vAlign w:val="center"/>
          </w:tcPr>
          <w:p w14:paraId="6228F30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01" w:type="dxa"/>
            <w:tcBorders>
              <w:top w:val="nil"/>
            </w:tcBorders>
            <w:noWrap w:val="0"/>
            <w:vAlign w:val="center"/>
          </w:tcPr>
          <w:p w14:paraId="66D68F1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19" w:type="dxa"/>
            <w:tcBorders>
              <w:top w:val="nil"/>
            </w:tcBorders>
            <w:noWrap w:val="0"/>
            <w:vAlign w:val="center"/>
          </w:tcPr>
          <w:p w14:paraId="65CAE408">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572" w:type="dxa"/>
            <w:tcBorders>
              <w:top w:val="nil"/>
            </w:tcBorders>
            <w:noWrap w:val="0"/>
            <w:vAlign w:val="center"/>
          </w:tcPr>
          <w:p w14:paraId="660A6F6B">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8" w:type="dxa"/>
            <w:tcBorders>
              <w:top w:val="nil"/>
            </w:tcBorders>
            <w:noWrap w:val="0"/>
            <w:vAlign w:val="center"/>
          </w:tcPr>
          <w:p w14:paraId="6865F28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13" w:type="dxa"/>
            <w:tcBorders>
              <w:top w:val="nil"/>
            </w:tcBorders>
            <w:noWrap w:val="0"/>
            <w:vAlign w:val="center"/>
          </w:tcPr>
          <w:p w14:paraId="05F50DC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386" w:type="dxa"/>
            <w:tcBorders>
              <w:top w:val="nil"/>
            </w:tcBorders>
            <w:noWrap w:val="0"/>
            <w:vAlign w:val="center"/>
          </w:tcPr>
          <w:p w14:paraId="74510AB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37" w:type="dxa"/>
            <w:tcBorders>
              <w:top w:val="nil"/>
            </w:tcBorders>
            <w:noWrap w:val="0"/>
            <w:vAlign w:val="center"/>
          </w:tcPr>
          <w:p w14:paraId="0E8F2BF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9" w:type="dxa"/>
            <w:tcBorders>
              <w:top w:val="nil"/>
            </w:tcBorders>
            <w:noWrap w:val="0"/>
            <w:vAlign w:val="center"/>
          </w:tcPr>
          <w:p w14:paraId="4D09E3E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8" w:type="dxa"/>
            <w:tcBorders>
              <w:top w:val="nil"/>
            </w:tcBorders>
            <w:noWrap w:val="0"/>
            <w:vAlign w:val="center"/>
          </w:tcPr>
          <w:p w14:paraId="6E64004D">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0CB74D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2" w:hRule="atLeast"/>
        </w:trPr>
        <w:tc>
          <w:tcPr>
            <w:tcW w:w="827" w:type="dxa"/>
            <w:noWrap w:val="0"/>
            <w:vAlign w:val="center"/>
          </w:tcPr>
          <w:p w14:paraId="76E57BB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01" w:type="dxa"/>
            <w:noWrap w:val="0"/>
            <w:vAlign w:val="center"/>
          </w:tcPr>
          <w:p w14:paraId="7636C23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19" w:type="dxa"/>
            <w:noWrap w:val="0"/>
            <w:vAlign w:val="center"/>
          </w:tcPr>
          <w:p w14:paraId="2586018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572" w:type="dxa"/>
            <w:noWrap w:val="0"/>
            <w:vAlign w:val="center"/>
          </w:tcPr>
          <w:p w14:paraId="782ACDC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8" w:type="dxa"/>
            <w:noWrap w:val="0"/>
            <w:vAlign w:val="center"/>
          </w:tcPr>
          <w:p w14:paraId="5F8DEB2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13" w:type="dxa"/>
            <w:noWrap w:val="0"/>
            <w:vAlign w:val="center"/>
          </w:tcPr>
          <w:p w14:paraId="292D842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386" w:type="dxa"/>
            <w:noWrap w:val="0"/>
            <w:vAlign w:val="center"/>
          </w:tcPr>
          <w:p w14:paraId="48CEFB80">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37" w:type="dxa"/>
            <w:noWrap w:val="0"/>
            <w:vAlign w:val="center"/>
          </w:tcPr>
          <w:p w14:paraId="53C1D66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9" w:type="dxa"/>
            <w:noWrap w:val="0"/>
            <w:vAlign w:val="center"/>
          </w:tcPr>
          <w:p w14:paraId="480204E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548" w:type="dxa"/>
            <w:noWrap w:val="0"/>
            <w:vAlign w:val="center"/>
          </w:tcPr>
          <w:p w14:paraId="581EBC10">
            <w:pPr>
              <w:pStyle w:val="53"/>
              <w:keepNext/>
              <w:spacing w:after="0" w:line="440" w:lineRule="exact"/>
              <w:ind w:left="63" w:right="63"/>
              <w:rPr>
                <w:rStyle w:val="26"/>
                <w:rFonts w:ascii="Times New Roman" w:hAnsi="Times New Roman" w:eastAsia="仿宋_GB2312" w:cs="Times New Roman"/>
                <w:color w:val="auto"/>
                <w:sz w:val="30"/>
                <w:szCs w:val="30"/>
              </w:rPr>
            </w:pPr>
          </w:p>
        </w:tc>
      </w:tr>
    </w:tbl>
    <w:p w14:paraId="199EA1D4">
      <w:pPr>
        <w:pStyle w:val="37"/>
        <w:bidi w:val="0"/>
        <w:spacing w:line="440" w:lineRule="exact"/>
        <w:rPr>
          <w:rStyle w:val="26"/>
          <w:rFonts w:ascii="Times New Roman" w:hAnsi="Times New Roman" w:eastAsia="仿宋_GB2312" w:cs="Times New Roman"/>
          <w:b/>
          <w:bCs/>
          <w:color w:val="auto"/>
          <w:sz w:val="30"/>
          <w:szCs w:val="30"/>
        </w:rPr>
      </w:pPr>
    </w:p>
    <w:p w14:paraId="29BEC58D">
      <w:pPr>
        <w:pStyle w:val="37"/>
        <w:bidi w:val="0"/>
        <w:spacing w:line="440" w:lineRule="exact"/>
        <w:rPr>
          <w:rStyle w:val="26"/>
          <w:rFonts w:ascii="Times New Roman" w:hAnsi="Times New Roman" w:eastAsia="仿宋_GB2312" w:cs="Times New Roman"/>
          <w:b/>
          <w:bCs/>
          <w:color w:val="auto"/>
          <w:sz w:val="30"/>
          <w:szCs w:val="30"/>
        </w:rPr>
      </w:pPr>
    </w:p>
    <w:p w14:paraId="7DEF5A69">
      <w:pPr>
        <w:pStyle w:val="37"/>
        <w:bidi w:val="0"/>
        <w:spacing w:line="440" w:lineRule="exact"/>
        <w:rPr>
          <w:rStyle w:val="26"/>
          <w:rFonts w:ascii="Times New Roman" w:hAnsi="Times New Roman" w:eastAsia="仿宋_GB2312" w:cs="Times New Roman"/>
          <w:b/>
          <w:bCs/>
          <w:color w:val="auto"/>
          <w:sz w:val="30"/>
          <w:szCs w:val="30"/>
        </w:rPr>
      </w:pPr>
    </w:p>
    <w:p w14:paraId="64786EC6">
      <w:pPr>
        <w:pStyle w:val="37"/>
        <w:bidi w:val="0"/>
        <w:spacing w:line="440" w:lineRule="exact"/>
        <w:rPr>
          <w:rStyle w:val="26"/>
          <w:rFonts w:ascii="Times New Roman" w:hAnsi="Times New Roman" w:eastAsia="仿宋_GB2312" w:cs="Times New Roman"/>
          <w:b/>
          <w:bCs/>
          <w:color w:val="auto"/>
          <w:sz w:val="30"/>
          <w:szCs w:val="30"/>
        </w:rPr>
      </w:pPr>
    </w:p>
    <w:p w14:paraId="57CF71AC">
      <w:pPr>
        <w:pStyle w:val="37"/>
        <w:bidi w:val="0"/>
        <w:spacing w:line="440" w:lineRule="exact"/>
        <w:rPr>
          <w:rStyle w:val="26"/>
          <w:rFonts w:ascii="Times New Roman" w:hAnsi="Times New Roman" w:eastAsia="仿宋_GB2312" w:cs="Times New Roman"/>
          <w:b/>
          <w:bCs/>
          <w:color w:val="auto"/>
          <w:sz w:val="30"/>
          <w:szCs w:val="30"/>
        </w:rPr>
      </w:pPr>
    </w:p>
    <w:p w14:paraId="49D1FDA6">
      <w:pPr>
        <w:pStyle w:val="37"/>
        <w:bidi w:val="0"/>
        <w:spacing w:line="440" w:lineRule="exact"/>
        <w:rPr>
          <w:rStyle w:val="26"/>
          <w:rFonts w:ascii="Times New Roman" w:hAnsi="Times New Roman" w:eastAsia="仿宋_GB2312" w:cs="Times New Roman"/>
          <w:b/>
          <w:bCs/>
          <w:color w:val="auto"/>
          <w:sz w:val="30"/>
          <w:szCs w:val="30"/>
        </w:rPr>
      </w:pPr>
    </w:p>
    <w:p w14:paraId="32868283">
      <w:pPr>
        <w:pStyle w:val="37"/>
        <w:bidi w:val="0"/>
        <w:spacing w:line="440" w:lineRule="exact"/>
        <w:rPr>
          <w:rStyle w:val="26"/>
          <w:rFonts w:ascii="Times New Roman" w:hAnsi="Times New Roman" w:eastAsia="仿宋_GB2312" w:cs="Times New Roman"/>
          <w:b/>
          <w:bCs/>
          <w:color w:val="auto"/>
          <w:sz w:val="30"/>
          <w:szCs w:val="30"/>
        </w:rPr>
      </w:pPr>
    </w:p>
    <w:p w14:paraId="4E65BAFF">
      <w:pPr>
        <w:pStyle w:val="37"/>
        <w:bidi w:val="0"/>
        <w:spacing w:line="440" w:lineRule="exact"/>
        <w:rPr>
          <w:rStyle w:val="26"/>
          <w:rFonts w:ascii="Times New Roman" w:hAnsi="Times New Roman" w:eastAsia="仿宋_GB2312" w:cs="Times New Roman"/>
          <w:b/>
          <w:bCs/>
          <w:color w:val="auto"/>
          <w:sz w:val="30"/>
          <w:szCs w:val="30"/>
        </w:rPr>
      </w:pPr>
    </w:p>
    <w:p w14:paraId="5CAD34D8">
      <w:pPr>
        <w:pStyle w:val="37"/>
        <w:bidi w:val="0"/>
        <w:spacing w:line="440" w:lineRule="exact"/>
        <w:rPr>
          <w:rStyle w:val="26"/>
          <w:rFonts w:ascii="Times New Roman" w:hAnsi="Times New Roman" w:eastAsia="仿宋_GB2312" w:cs="Times New Roman"/>
          <w:b/>
          <w:bCs/>
          <w:color w:val="auto"/>
          <w:sz w:val="30"/>
          <w:szCs w:val="30"/>
        </w:rPr>
      </w:pPr>
    </w:p>
    <w:p w14:paraId="6191CB5A">
      <w:pPr>
        <w:pStyle w:val="37"/>
        <w:bidi w:val="0"/>
        <w:spacing w:line="440" w:lineRule="exact"/>
        <w:rPr>
          <w:rStyle w:val="26"/>
          <w:rFonts w:ascii="Times New Roman" w:hAnsi="Times New Roman" w:eastAsia="黑体" w:cs="Times New Roman"/>
          <w:b/>
          <w:bCs/>
          <w:color w:val="auto"/>
          <w:sz w:val="30"/>
          <w:szCs w:val="30"/>
        </w:rPr>
      </w:pPr>
      <w:r>
        <w:rPr>
          <w:rStyle w:val="26"/>
          <w:rFonts w:ascii="Times New Roman" w:hAnsi="Times New Roman" w:eastAsia="仿宋_GB2312" w:cs="Times New Roman"/>
          <w:b/>
          <w:bCs/>
          <w:color w:val="auto"/>
          <w:sz w:val="30"/>
          <w:szCs w:val="30"/>
        </w:rPr>
        <w:t>附</w:t>
      </w:r>
      <w:bookmarkStart w:id="1365" w:name="_Toc267261692"/>
      <w:bookmarkStart w:id="1366" w:name="_Toc296347224"/>
      <w:bookmarkStart w:id="1367" w:name="_Toc296891053"/>
      <w:bookmarkStart w:id="1368" w:name="_Toc296503225"/>
      <w:bookmarkStart w:id="1369" w:name="_Toc296891265"/>
      <w:bookmarkStart w:id="1370" w:name="_Toc296346726"/>
      <w:bookmarkStart w:id="1371" w:name="_Toc296944564"/>
      <w:r>
        <w:rPr>
          <w:rStyle w:val="26"/>
          <w:rFonts w:ascii="Times New Roman" w:hAnsi="Times New Roman" w:eastAsia="仿宋_GB2312" w:cs="Times New Roman"/>
          <w:b/>
          <w:bCs/>
          <w:color w:val="auto"/>
          <w:sz w:val="30"/>
          <w:szCs w:val="30"/>
        </w:rPr>
        <w:t>件2：</w:t>
      </w:r>
    </w:p>
    <w:bookmarkEnd w:id="1365"/>
    <w:bookmarkEnd w:id="1366"/>
    <w:bookmarkEnd w:id="1367"/>
    <w:bookmarkEnd w:id="1368"/>
    <w:bookmarkEnd w:id="1369"/>
    <w:bookmarkEnd w:id="1370"/>
    <w:bookmarkEnd w:id="1371"/>
    <w:p w14:paraId="615A1050">
      <w:pPr>
        <w:pStyle w:val="37"/>
        <w:bidi w:val="0"/>
        <w:spacing w:before="120" w:beforeLines="50" w:after="120" w:afterLines="50" w:line="440" w:lineRule="exact"/>
        <w:jc w:val="center"/>
        <w:rPr>
          <w:rStyle w:val="26"/>
          <w:rFonts w:hint="eastAsia" w:ascii="Times New Roman" w:hAnsi="Times New Roman" w:eastAsia="黑体" w:cs="Times New Roman"/>
          <w:color w:val="auto"/>
          <w:sz w:val="30"/>
          <w:szCs w:val="30"/>
        </w:rPr>
      </w:pPr>
      <w:r>
        <w:rPr>
          <w:rStyle w:val="26"/>
          <w:rFonts w:ascii="Times New Roman" w:hAnsi="Times New Roman" w:eastAsia="黑体" w:cs="Times New Roman"/>
          <w:color w:val="auto"/>
          <w:sz w:val="30"/>
          <w:szCs w:val="30"/>
        </w:rPr>
        <w:t>发包人供应材料设备一览表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12209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02202048">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序号</w:t>
            </w:r>
          </w:p>
        </w:tc>
        <w:tc>
          <w:tcPr>
            <w:tcW w:w="1276" w:type="dxa"/>
            <w:tcBorders>
              <w:top w:val="single" w:color="auto" w:sz="12" w:space="0"/>
              <w:bottom w:val="double" w:color="auto" w:sz="6" w:space="0"/>
            </w:tcBorders>
            <w:noWrap w:val="0"/>
            <w:vAlign w:val="center"/>
          </w:tcPr>
          <w:p w14:paraId="0C9C02AE">
            <w:pPr>
              <w:pStyle w:val="53"/>
              <w:keepNext/>
              <w:spacing w:after="0" w:line="440" w:lineRule="exact"/>
              <w:ind w:left="63" w:right="63"/>
              <w:rPr>
                <w:rStyle w:val="26"/>
                <w:rFonts w:hint="eastAsia" w:ascii="Times New Roman" w:hAnsi="Times New Roman" w:eastAsia="仿宋_GB2312" w:cs="Times New Roman"/>
                <w:color w:val="auto"/>
                <w:sz w:val="28"/>
                <w:szCs w:val="30"/>
              </w:rPr>
            </w:pPr>
            <w:r>
              <w:rPr>
                <w:rStyle w:val="26"/>
                <w:rFonts w:hint="eastAsia" w:ascii="Times New Roman" w:hAnsi="Times New Roman" w:eastAsia="仿宋_GB2312" w:cs="Times New Roman"/>
                <w:color w:val="auto"/>
                <w:sz w:val="28"/>
                <w:szCs w:val="30"/>
              </w:rPr>
              <w:t xml:space="preserve">  </w:t>
            </w:r>
            <w:r>
              <w:rPr>
                <w:rStyle w:val="26"/>
                <w:rFonts w:ascii="Times New Roman" w:hAnsi="Times New Roman" w:eastAsia="仿宋_GB2312" w:cs="Times New Roman"/>
                <w:color w:val="auto"/>
                <w:sz w:val="28"/>
                <w:szCs w:val="30"/>
              </w:rPr>
              <w:t>材料、</w:t>
            </w:r>
          </w:p>
          <w:p w14:paraId="6B92D4F5">
            <w:pPr>
              <w:pStyle w:val="53"/>
              <w:keepNext/>
              <w:spacing w:after="0" w:line="440" w:lineRule="exact"/>
              <w:ind w:left="0" w:leftChars="0" w:right="63"/>
              <w:jc w:val="both"/>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设备品种</w:t>
            </w:r>
          </w:p>
        </w:tc>
        <w:tc>
          <w:tcPr>
            <w:tcW w:w="1418" w:type="dxa"/>
            <w:tcBorders>
              <w:top w:val="single" w:color="auto" w:sz="12" w:space="0"/>
              <w:bottom w:val="double" w:color="auto" w:sz="6" w:space="0"/>
            </w:tcBorders>
            <w:noWrap w:val="0"/>
            <w:vAlign w:val="center"/>
          </w:tcPr>
          <w:p w14:paraId="5F8F067B">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规格型号</w:t>
            </w:r>
          </w:p>
        </w:tc>
        <w:tc>
          <w:tcPr>
            <w:tcW w:w="940" w:type="dxa"/>
            <w:tcBorders>
              <w:top w:val="single" w:color="auto" w:sz="12" w:space="0"/>
              <w:bottom w:val="double" w:color="auto" w:sz="6" w:space="0"/>
            </w:tcBorders>
            <w:noWrap w:val="0"/>
            <w:vAlign w:val="center"/>
          </w:tcPr>
          <w:p w14:paraId="3B2715D7">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单位</w:t>
            </w:r>
          </w:p>
        </w:tc>
        <w:tc>
          <w:tcPr>
            <w:tcW w:w="851" w:type="dxa"/>
            <w:tcBorders>
              <w:top w:val="single" w:color="auto" w:sz="12" w:space="0"/>
              <w:bottom w:val="double" w:color="auto" w:sz="6" w:space="0"/>
            </w:tcBorders>
            <w:noWrap w:val="0"/>
            <w:vAlign w:val="center"/>
          </w:tcPr>
          <w:p w14:paraId="5C88AD5C">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数量</w:t>
            </w:r>
          </w:p>
        </w:tc>
        <w:tc>
          <w:tcPr>
            <w:tcW w:w="1044" w:type="dxa"/>
            <w:tcBorders>
              <w:top w:val="single" w:color="auto" w:sz="12" w:space="0"/>
              <w:bottom w:val="double" w:color="auto" w:sz="6" w:space="0"/>
            </w:tcBorders>
            <w:noWrap w:val="0"/>
            <w:vAlign w:val="center"/>
          </w:tcPr>
          <w:p w14:paraId="574136F6">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单价</w:t>
            </w:r>
            <w:r>
              <w:rPr>
                <w:rStyle w:val="26"/>
                <w:rFonts w:hint="eastAsia" w:ascii="Times New Roman" w:hAnsi="Times New Roman" w:eastAsia="仿宋_GB2312" w:cs="Times New Roman"/>
                <w:color w:val="auto"/>
                <w:sz w:val="28"/>
                <w:szCs w:val="30"/>
              </w:rPr>
              <w:t>（元）</w:t>
            </w:r>
          </w:p>
        </w:tc>
        <w:tc>
          <w:tcPr>
            <w:tcW w:w="992" w:type="dxa"/>
            <w:tcBorders>
              <w:top w:val="single" w:color="auto" w:sz="12" w:space="0"/>
              <w:bottom w:val="double" w:color="auto" w:sz="6" w:space="0"/>
            </w:tcBorders>
            <w:noWrap w:val="0"/>
            <w:vAlign w:val="center"/>
          </w:tcPr>
          <w:p w14:paraId="701CF06A">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质量等级</w:t>
            </w:r>
          </w:p>
        </w:tc>
        <w:tc>
          <w:tcPr>
            <w:tcW w:w="851" w:type="dxa"/>
            <w:tcBorders>
              <w:top w:val="single" w:color="auto" w:sz="12" w:space="0"/>
              <w:bottom w:val="double" w:color="auto" w:sz="6" w:space="0"/>
            </w:tcBorders>
            <w:noWrap w:val="0"/>
            <w:vAlign w:val="center"/>
          </w:tcPr>
          <w:p w14:paraId="5258D9BF">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供应时间</w:t>
            </w:r>
          </w:p>
        </w:tc>
        <w:tc>
          <w:tcPr>
            <w:tcW w:w="1487" w:type="dxa"/>
            <w:tcBorders>
              <w:top w:val="single" w:color="auto" w:sz="12" w:space="0"/>
              <w:bottom w:val="double" w:color="auto" w:sz="6" w:space="0"/>
            </w:tcBorders>
            <w:noWrap w:val="0"/>
            <w:vAlign w:val="center"/>
          </w:tcPr>
          <w:p w14:paraId="2B6FB4D3">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送达地点</w:t>
            </w:r>
          </w:p>
        </w:tc>
        <w:tc>
          <w:tcPr>
            <w:tcW w:w="992" w:type="dxa"/>
            <w:tcBorders>
              <w:top w:val="single" w:color="auto" w:sz="12" w:space="0"/>
              <w:bottom w:val="double" w:color="auto" w:sz="6" w:space="0"/>
            </w:tcBorders>
            <w:noWrap w:val="0"/>
            <w:vAlign w:val="center"/>
          </w:tcPr>
          <w:p w14:paraId="1A06B68C">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备注</w:t>
            </w:r>
          </w:p>
        </w:tc>
      </w:tr>
      <w:tr w14:paraId="58EB0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047BDD2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76" w:type="dxa"/>
            <w:tcBorders>
              <w:top w:val="double" w:color="auto" w:sz="6" w:space="0"/>
              <w:bottom w:val="single" w:color="auto" w:sz="6" w:space="0"/>
            </w:tcBorders>
            <w:noWrap w:val="0"/>
            <w:vAlign w:val="center"/>
          </w:tcPr>
          <w:p w14:paraId="5993AC5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18" w:type="dxa"/>
            <w:tcBorders>
              <w:top w:val="double" w:color="auto" w:sz="6" w:space="0"/>
              <w:bottom w:val="single" w:color="auto" w:sz="6" w:space="0"/>
            </w:tcBorders>
            <w:noWrap w:val="0"/>
            <w:vAlign w:val="center"/>
          </w:tcPr>
          <w:p w14:paraId="41E1625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40" w:type="dxa"/>
            <w:tcBorders>
              <w:top w:val="double" w:color="auto" w:sz="6" w:space="0"/>
              <w:bottom w:val="single" w:color="auto" w:sz="6" w:space="0"/>
            </w:tcBorders>
            <w:noWrap w:val="0"/>
            <w:vAlign w:val="center"/>
          </w:tcPr>
          <w:p w14:paraId="06BD1DFB">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1" w:type="dxa"/>
            <w:tcBorders>
              <w:top w:val="double" w:color="auto" w:sz="6" w:space="0"/>
              <w:bottom w:val="single" w:color="auto" w:sz="6" w:space="0"/>
            </w:tcBorders>
            <w:noWrap w:val="0"/>
            <w:vAlign w:val="center"/>
          </w:tcPr>
          <w:p w14:paraId="5DCA75D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44" w:type="dxa"/>
            <w:tcBorders>
              <w:top w:val="double" w:color="auto" w:sz="6" w:space="0"/>
              <w:bottom w:val="single" w:color="auto" w:sz="6" w:space="0"/>
            </w:tcBorders>
            <w:noWrap w:val="0"/>
            <w:vAlign w:val="center"/>
          </w:tcPr>
          <w:p w14:paraId="2DEA610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92" w:type="dxa"/>
            <w:tcBorders>
              <w:top w:val="double" w:color="auto" w:sz="6" w:space="0"/>
              <w:bottom w:val="single" w:color="auto" w:sz="6" w:space="0"/>
            </w:tcBorders>
            <w:noWrap w:val="0"/>
            <w:vAlign w:val="center"/>
          </w:tcPr>
          <w:p w14:paraId="42605E54">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1" w:type="dxa"/>
            <w:tcBorders>
              <w:top w:val="double" w:color="auto" w:sz="6" w:space="0"/>
              <w:bottom w:val="single" w:color="auto" w:sz="6" w:space="0"/>
            </w:tcBorders>
            <w:noWrap w:val="0"/>
            <w:vAlign w:val="center"/>
          </w:tcPr>
          <w:p w14:paraId="63FBEB9A">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87" w:type="dxa"/>
            <w:tcBorders>
              <w:top w:val="double" w:color="auto" w:sz="6" w:space="0"/>
              <w:bottom w:val="single" w:color="auto" w:sz="6" w:space="0"/>
            </w:tcBorders>
            <w:noWrap w:val="0"/>
            <w:vAlign w:val="center"/>
          </w:tcPr>
          <w:p w14:paraId="14D62A38">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92" w:type="dxa"/>
            <w:tcBorders>
              <w:top w:val="double" w:color="auto" w:sz="6" w:space="0"/>
              <w:bottom w:val="single" w:color="auto" w:sz="6" w:space="0"/>
            </w:tcBorders>
            <w:noWrap w:val="0"/>
            <w:vAlign w:val="center"/>
          </w:tcPr>
          <w:p w14:paraId="7D0C3851">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2EA2E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2B99E934">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76" w:type="dxa"/>
            <w:tcBorders>
              <w:top w:val="nil"/>
            </w:tcBorders>
            <w:noWrap w:val="0"/>
            <w:vAlign w:val="center"/>
          </w:tcPr>
          <w:p w14:paraId="76715BD4">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18" w:type="dxa"/>
            <w:tcBorders>
              <w:top w:val="nil"/>
            </w:tcBorders>
            <w:noWrap w:val="0"/>
            <w:vAlign w:val="center"/>
          </w:tcPr>
          <w:p w14:paraId="61594A2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40" w:type="dxa"/>
            <w:tcBorders>
              <w:top w:val="nil"/>
            </w:tcBorders>
            <w:noWrap w:val="0"/>
            <w:vAlign w:val="center"/>
          </w:tcPr>
          <w:p w14:paraId="028D2B4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1" w:type="dxa"/>
            <w:tcBorders>
              <w:top w:val="nil"/>
            </w:tcBorders>
            <w:noWrap w:val="0"/>
            <w:vAlign w:val="center"/>
          </w:tcPr>
          <w:p w14:paraId="02D30324">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44" w:type="dxa"/>
            <w:tcBorders>
              <w:top w:val="nil"/>
            </w:tcBorders>
            <w:noWrap w:val="0"/>
            <w:vAlign w:val="center"/>
          </w:tcPr>
          <w:p w14:paraId="31A0ACEA">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92" w:type="dxa"/>
            <w:tcBorders>
              <w:top w:val="nil"/>
            </w:tcBorders>
            <w:noWrap w:val="0"/>
            <w:vAlign w:val="center"/>
          </w:tcPr>
          <w:p w14:paraId="6B21086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1" w:type="dxa"/>
            <w:tcBorders>
              <w:top w:val="nil"/>
            </w:tcBorders>
            <w:noWrap w:val="0"/>
            <w:vAlign w:val="center"/>
          </w:tcPr>
          <w:p w14:paraId="10407550">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87" w:type="dxa"/>
            <w:tcBorders>
              <w:top w:val="nil"/>
            </w:tcBorders>
            <w:noWrap w:val="0"/>
            <w:vAlign w:val="center"/>
          </w:tcPr>
          <w:p w14:paraId="14F75C1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92" w:type="dxa"/>
            <w:tcBorders>
              <w:top w:val="nil"/>
            </w:tcBorders>
            <w:noWrap w:val="0"/>
            <w:vAlign w:val="center"/>
          </w:tcPr>
          <w:p w14:paraId="21A2BD4C">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3A8FA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B53C07F">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76" w:type="dxa"/>
            <w:noWrap w:val="0"/>
            <w:vAlign w:val="center"/>
          </w:tcPr>
          <w:p w14:paraId="6B62986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18" w:type="dxa"/>
            <w:noWrap w:val="0"/>
            <w:vAlign w:val="center"/>
          </w:tcPr>
          <w:p w14:paraId="538D3F6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40" w:type="dxa"/>
            <w:noWrap w:val="0"/>
            <w:vAlign w:val="center"/>
          </w:tcPr>
          <w:p w14:paraId="7515A58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1" w:type="dxa"/>
            <w:noWrap w:val="0"/>
            <w:vAlign w:val="center"/>
          </w:tcPr>
          <w:p w14:paraId="4BACBB04">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44" w:type="dxa"/>
            <w:noWrap w:val="0"/>
            <w:vAlign w:val="center"/>
          </w:tcPr>
          <w:p w14:paraId="26D85E3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92" w:type="dxa"/>
            <w:noWrap w:val="0"/>
            <w:vAlign w:val="center"/>
          </w:tcPr>
          <w:p w14:paraId="4D54973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1" w:type="dxa"/>
            <w:noWrap w:val="0"/>
            <w:vAlign w:val="center"/>
          </w:tcPr>
          <w:p w14:paraId="3FED019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87" w:type="dxa"/>
            <w:noWrap w:val="0"/>
            <w:vAlign w:val="center"/>
          </w:tcPr>
          <w:p w14:paraId="1B97A5B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92" w:type="dxa"/>
            <w:noWrap w:val="0"/>
            <w:vAlign w:val="center"/>
          </w:tcPr>
          <w:p w14:paraId="3F50BFD1">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1E4E5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91B861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76" w:type="dxa"/>
            <w:noWrap w:val="0"/>
            <w:vAlign w:val="center"/>
          </w:tcPr>
          <w:p w14:paraId="358E254C">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18" w:type="dxa"/>
            <w:noWrap w:val="0"/>
            <w:vAlign w:val="center"/>
          </w:tcPr>
          <w:p w14:paraId="0C8BA2B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40" w:type="dxa"/>
            <w:noWrap w:val="0"/>
            <w:vAlign w:val="center"/>
          </w:tcPr>
          <w:p w14:paraId="77A2B1E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1" w:type="dxa"/>
            <w:noWrap w:val="0"/>
            <w:vAlign w:val="center"/>
          </w:tcPr>
          <w:p w14:paraId="6C0A299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44" w:type="dxa"/>
            <w:noWrap w:val="0"/>
            <w:vAlign w:val="center"/>
          </w:tcPr>
          <w:p w14:paraId="508DE2CF">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92" w:type="dxa"/>
            <w:noWrap w:val="0"/>
            <w:vAlign w:val="center"/>
          </w:tcPr>
          <w:p w14:paraId="7C6B922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1" w:type="dxa"/>
            <w:noWrap w:val="0"/>
            <w:vAlign w:val="center"/>
          </w:tcPr>
          <w:p w14:paraId="365AFC3B">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87" w:type="dxa"/>
            <w:noWrap w:val="0"/>
            <w:vAlign w:val="center"/>
          </w:tcPr>
          <w:p w14:paraId="710DD3E4">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92" w:type="dxa"/>
            <w:noWrap w:val="0"/>
            <w:vAlign w:val="center"/>
          </w:tcPr>
          <w:p w14:paraId="36E53273">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059E0D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B253F8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76" w:type="dxa"/>
            <w:noWrap w:val="0"/>
            <w:vAlign w:val="center"/>
          </w:tcPr>
          <w:p w14:paraId="73CE56D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18" w:type="dxa"/>
            <w:noWrap w:val="0"/>
            <w:vAlign w:val="center"/>
          </w:tcPr>
          <w:p w14:paraId="2B2B1C5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40" w:type="dxa"/>
            <w:noWrap w:val="0"/>
            <w:vAlign w:val="center"/>
          </w:tcPr>
          <w:p w14:paraId="37A5F23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1" w:type="dxa"/>
            <w:noWrap w:val="0"/>
            <w:vAlign w:val="center"/>
          </w:tcPr>
          <w:p w14:paraId="6F62A51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44" w:type="dxa"/>
            <w:noWrap w:val="0"/>
            <w:vAlign w:val="center"/>
          </w:tcPr>
          <w:p w14:paraId="3EAB351A">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92" w:type="dxa"/>
            <w:noWrap w:val="0"/>
            <w:vAlign w:val="center"/>
          </w:tcPr>
          <w:p w14:paraId="7DDEDE7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1" w:type="dxa"/>
            <w:noWrap w:val="0"/>
            <w:vAlign w:val="center"/>
          </w:tcPr>
          <w:p w14:paraId="3C49DA0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87" w:type="dxa"/>
            <w:noWrap w:val="0"/>
            <w:vAlign w:val="center"/>
          </w:tcPr>
          <w:p w14:paraId="0F942A30">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92" w:type="dxa"/>
            <w:noWrap w:val="0"/>
            <w:vAlign w:val="center"/>
          </w:tcPr>
          <w:p w14:paraId="3095ADF8">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00F4F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710CAC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76" w:type="dxa"/>
            <w:noWrap w:val="0"/>
            <w:vAlign w:val="center"/>
          </w:tcPr>
          <w:p w14:paraId="7E61156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18" w:type="dxa"/>
            <w:noWrap w:val="0"/>
            <w:vAlign w:val="center"/>
          </w:tcPr>
          <w:p w14:paraId="3D4175D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40" w:type="dxa"/>
            <w:noWrap w:val="0"/>
            <w:vAlign w:val="center"/>
          </w:tcPr>
          <w:p w14:paraId="57BCB8C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1" w:type="dxa"/>
            <w:noWrap w:val="0"/>
            <w:vAlign w:val="center"/>
          </w:tcPr>
          <w:p w14:paraId="31C4F93C">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44" w:type="dxa"/>
            <w:noWrap w:val="0"/>
            <w:vAlign w:val="center"/>
          </w:tcPr>
          <w:p w14:paraId="26D37B3B">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92" w:type="dxa"/>
            <w:noWrap w:val="0"/>
            <w:vAlign w:val="center"/>
          </w:tcPr>
          <w:p w14:paraId="235F7361">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1" w:type="dxa"/>
            <w:noWrap w:val="0"/>
            <w:vAlign w:val="center"/>
          </w:tcPr>
          <w:p w14:paraId="6BD09DFC">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87" w:type="dxa"/>
            <w:noWrap w:val="0"/>
            <w:vAlign w:val="center"/>
          </w:tcPr>
          <w:p w14:paraId="258C81C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92" w:type="dxa"/>
            <w:noWrap w:val="0"/>
            <w:vAlign w:val="center"/>
          </w:tcPr>
          <w:p w14:paraId="3461B083">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1D81F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6AA62B0">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76" w:type="dxa"/>
            <w:noWrap w:val="0"/>
            <w:vAlign w:val="center"/>
          </w:tcPr>
          <w:p w14:paraId="0F091BB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18" w:type="dxa"/>
            <w:noWrap w:val="0"/>
            <w:vAlign w:val="center"/>
          </w:tcPr>
          <w:p w14:paraId="7F894B6C">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40" w:type="dxa"/>
            <w:noWrap w:val="0"/>
            <w:vAlign w:val="center"/>
          </w:tcPr>
          <w:p w14:paraId="76AA924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1" w:type="dxa"/>
            <w:noWrap w:val="0"/>
            <w:vAlign w:val="center"/>
          </w:tcPr>
          <w:p w14:paraId="0AB6584A">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44" w:type="dxa"/>
            <w:noWrap w:val="0"/>
            <w:vAlign w:val="center"/>
          </w:tcPr>
          <w:p w14:paraId="6113B4AA">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92" w:type="dxa"/>
            <w:noWrap w:val="0"/>
            <w:vAlign w:val="center"/>
          </w:tcPr>
          <w:p w14:paraId="26EC57B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1" w:type="dxa"/>
            <w:noWrap w:val="0"/>
            <w:vAlign w:val="center"/>
          </w:tcPr>
          <w:p w14:paraId="6F25FB4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87" w:type="dxa"/>
            <w:noWrap w:val="0"/>
            <w:vAlign w:val="center"/>
          </w:tcPr>
          <w:p w14:paraId="54DF582F">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92" w:type="dxa"/>
            <w:noWrap w:val="0"/>
            <w:vAlign w:val="center"/>
          </w:tcPr>
          <w:p w14:paraId="44BB5034">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10B75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A25C12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76" w:type="dxa"/>
            <w:noWrap w:val="0"/>
            <w:vAlign w:val="center"/>
          </w:tcPr>
          <w:p w14:paraId="3A58BC7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18" w:type="dxa"/>
            <w:noWrap w:val="0"/>
            <w:vAlign w:val="center"/>
          </w:tcPr>
          <w:p w14:paraId="51237CA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40" w:type="dxa"/>
            <w:noWrap w:val="0"/>
            <w:vAlign w:val="center"/>
          </w:tcPr>
          <w:p w14:paraId="5F6656B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1" w:type="dxa"/>
            <w:noWrap w:val="0"/>
            <w:vAlign w:val="center"/>
          </w:tcPr>
          <w:p w14:paraId="0D29097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44" w:type="dxa"/>
            <w:noWrap w:val="0"/>
            <w:vAlign w:val="center"/>
          </w:tcPr>
          <w:p w14:paraId="48902C9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92" w:type="dxa"/>
            <w:noWrap w:val="0"/>
            <w:vAlign w:val="center"/>
          </w:tcPr>
          <w:p w14:paraId="20C2DFB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1" w:type="dxa"/>
            <w:noWrap w:val="0"/>
            <w:vAlign w:val="center"/>
          </w:tcPr>
          <w:p w14:paraId="78D9935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87" w:type="dxa"/>
            <w:noWrap w:val="0"/>
            <w:vAlign w:val="center"/>
          </w:tcPr>
          <w:p w14:paraId="30EC579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92" w:type="dxa"/>
            <w:noWrap w:val="0"/>
            <w:vAlign w:val="center"/>
          </w:tcPr>
          <w:p w14:paraId="21FACD69">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31310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477C45C">
            <w:pPr>
              <w:pStyle w:val="37"/>
              <w:jc w:val="center"/>
              <w:rPr>
                <w:rStyle w:val="26"/>
                <w:rFonts w:ascii="Times New Roman" w:hAnsi="Times New Roman" w:eastAsia="仿宋_GB2312" w:cs="Times New Roman"/>
                <w:color w:val="auto"/>
                <w:sz w:val="30"/>
                <w:szCs w:val="30"/>
              </w:rPr>
            </w:pPr>
          </w:p>
        </w:tc>
        <w:tc>
          <w:tcPr>
            <w:tcW w:w="1276" w:type="dxa"/>
            <w:noWrap w:val="0"/>
            <w:vAlign w:val="center"/>
          </w:tcPr>
          <w:p w14:paraId="4F3927EF">
            <w:pPr>
              <w:pStyle w:val="37"/>
              <w:jc w:val="center"/>
              <w:rPr>
                <w:rStyle w:val="26"/>
                <w:rFonts w:ascii="Times New Roman" w:hAnsi="Times New Roman" w:eastAsia="仿宋_GB2312" w:cs="Times New Roman"/>
                <w:color w:val="auto"/>
                <w:sz w:val="30"/>
                <w:szCs w:val="30"/>
              </w:rPr>
            </w:pPr>
          </w:p>
        </w:tc>
        <w:tc>
          <w:tcPr>
            <w:tcW w:w="1418" w:type="dxa"/>
            <w:noWrap w:val="0"/>
            <w:vAlign w:val="center"/>
          </w:tcPr>
          <w:p w14:paraId="1CB49928">
            <w:pPr>
              <w:pStyle w:val="37"/>
              <w:jc w:val="center"/>
              <w:rPr>
                <w:rStyle w:val="26"/>
                <w:rFonts w:ascii="Times New Roman" w:hAnsi="Times New Roman" w:eastAsia="仿宋_GB2312" w:cs="Times New Roman"/>
                <w:color w:val="auto"/>
                <w:sz w:val="30"/>
                <w:szCs w:val="30"/>
              </w:rPr>
            </w:pPr>
          </w:p>
        </w:tc>
        <w:tc>
          <w:tcPr>
            <w:tcW w:w="940" w:type="dxa"/>
            <w:noWrap w:val="0"/>
            <w:vAlign w:val="center"/>
          </w:tcPr>
          <w:p w14:paraId="21819C51">
            <w:pPr>
              <w:pStyle w:val="37"/>
              <w:jc w:val="center"/>
              <w:rPr>
                <w:rStyle w:val="26"/>
                <w:rFonts w:ascii="Times New Roman" w:hAnsi="Times New Roman" w:eastAsia="仿宋_GB2312" w:cs="Times New Roman"/>
                <w:color w:val="auto"/>
                <w:sz w:val="30"/>
                <w:szCs w:val="30"/>
              </w:rPr>
            </w:pPr>
          </w:p>
        </w:tc>
        <w:tc>
          <w:tcPr>
            <w:tcW w:w="851" w:type="dxa"/>
            <w:noWrap w:val="0"/>
            <w:vAlign w:val="center"/>
          </w:tcPr>
          <w:p w14:paraId="338AA59F">
            <w:pPr>
              <w:pStyle w:val="37"/>
              <w:jc w:val="center"/>
              <w:rPr>
                <w:rStyle w:val="26"/>
                <w:rFonts w:ascii="Times New Roman" w:hAnsi="Times New Roman" w:eastAsia="仿宋_GB2312" w:cs="Times New Roman"/>
                <w:color w:val="auto"/>
                <w:sz w:val="30"/>
                <w:szCs w:val="30"/>
              </w:rPr>
            </w:pPr>
          </w:p>
        </w:tc>
        <w:tc>
          <w:tcPr>
            <w:tcW w:w="1044" w:type="dxa"/>
            <w:noWrap w:val="0"/>
            <w:vAlign w:val="center"/>
          </w:tcPr>
          <w:p w14:paraId="662A1F95">
            <w:pPr>
              <w:pStyle w:val="37"/>
              <w:jc w:val="center"/>
              <w:rPr>
                <w:rStyle w:val="26"/>
                <w:rFonts w:ascii="Times New Roman" w:hAnsi="Times New Roman" w:eastAsia="仿宋_GB2312" w:cs="Times New Roman"/>
                <w:color w:val="auto"/>
                <w:sz w:val="30"/>
                <w:szCs w:val="30"/>
              </w:rPr>
            </w:pPr>
          </w:p>
        </w:tc>
        <w:tc>
          <w:tcPr>
            <w:tcW w:w="992" w:type="dxa"/>
            <w:noWrap w:val="0"/>
            <w:vAlign w:val="center"/>
          </w:tcPr>
          <w:p w14:paraId="7B21F13F">
            <w:pPr>
              <w:pStyle w:val="37"/>
              <w:jc w:val="center"/>
              <w:rPr>
                <w:rStyle w:val="26"/>
                <w:rFonts w:ascii="Times New Roman" w:hAnsi="Times New Roman" w:eastAsia="仿宋_GB2312" w:cs="Times New Roman"/>
                <w:color w:val="auto"/>
                <w:sz w:val="30"/>
                <w:szCs w:val="30"/>
              </w:rPr>
            </w:pPr>
          </w:p>
        </w:tc>
        <w:tc>
          <w:tcPr>
            <w:tcW w:w="851" w:type="dxa"/>
            <w:noWrap w:val="0"/>
            <w:vAlign w:val="center"/>
          </w:tcPr>
          <w:p w14:paraId="2FDE05BC">
            <w:pPr>
              <w:pStyle w:val="37"/>
              <w:jc w:val="center"/>
              <w:rPr>
                <w:rStyle w:val="26"/>
                <w:rFonts w:ascii="Times New Roman" w:hAnsi="Times New Roman" w:eastAsia="仿宋_GB2312" w:cs="Times New Roman"/>
                <w:color w:val="auto"/>
                <w:sz w:val="30"/>
                <w:szCs w:val="30"/>
              </w:rPr>
            </w:pPr>
          </w:p>
        </w:tc>
        <w:tc>
          <w:tcPr>
            <w:tcW w:w="1487" w:type="dxa"/>
            <w:noWrap w:val="0"/>
            <w:vAlign w:val="center"/>
          </w:tcPr>
          <w:p w14:paraId="0A277DE6">
            <w:pPr>
              <w:pStyle w:val="37"/>
              <w:jc w:val="center"/>
              <w:rPr>
                <w:rStyle w:val="26"/>
                <w:rFonts w:ascii="Times New Roman" w:hAnsi="Times New Roman" w:eastAsia="仿宋_GB2312" w:cs="Times New Roman"/>
                <w:color w:val="auto"/>
                <w:sz w:val="30"/>
                <w:szCs w:val="30"/>
              </w:rPr>
            </w:pPr>
          </w:p>
        </w:tc>
        <w:tc>
          <w:tcPr>
            <w:tcW w:w="992" w:type="dxa"/>
            <w:noWrap w:val="0"/>
            <w:vAlign w:val="center"/>
          </w:tcPr>
          <w:p w14:paraId="2607B547">
            <w:pPr>
              <w:pStyle w:val="37"/>
              <w:jc w:val="center"/>
              <w:rPr>
                <w:rStyle w:val="26"/>
                <w:rFonts w:ascii="Times New Roman" w:hAnsi="Times New Roman" w:eastAsia="仿宋_GB2312" w:cs="Times New Roman"/>
                <w:color w:val="auto"/>
                <w:sz w:val="30"/>
                <w:szCs w:val="30"/>
              </w:rPr>
            </w:pPr>
          </w:p>
        </w:tc>
      </w:tr>
      <w:tr w14:paraId="06F0A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F3A962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76" w:type="dxa"/>
            <w:noWrap w:val="0"/>
            <w:vAlign w:val="center"/>
          </w:tcPr>
          <w:p w14:paraId="2AABAAF8">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18" w:type="dxa"/>
            <w:noWrap w:val="0"/>
            <w:vAlign w:val="center"/>
          </w:tcPr>
          <w:p w14:paraId="7E7BDAE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40" w:type="dxa"/>
            <w:noWrap w:val="0"/>
            <w:vAlign w:val="center"/>
          </w:tcPr>
          <w:p w14:paraId="2D73DC4A">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1" w:type="dxa"/>
            <w:noWrap w:val="0"/>
            <w:vAlign w:val="center"/>
          </w:tcPr>
          <w:p w14:paraId="609C30EB">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44" w:type="dxa"/>
            <w:noWrap w:val="0"/>
            <w:vAlign w:val="center"/>
          </w:tcPr>
          <w:p w14:paraId="184EEEFA">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92" w:type="dxa"/>
            <w:noWrap w:val="0"/>
            <w:vAlign w:val="center"/>
          </w:tcPr>
          <w:p w14:paraId="7FB92FD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1" w:type="dxa"/>
            <w:noWrap w:val="0"/>
            <w:vAlign w:val="center"/>
          </w:tcPr>
          <w:p w14:paraId="003482F1">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87" w:type="dxa"/>
            <w:noWrap w:val="0"/>
            <w:vAlign w:val="center"/>
          </w:tcPr>
          <w:p w14:paraId="5925930C">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92" w:type="dxa"/>
            <w:noWrap w:val="0"/>
            <w:vAlign w:val="center"/>
          </w:tcPr>
          <w:p w14:paraId="58D089DD">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1D919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92AC976">
            <w:pPr>
              <w:pStyle w:val="37"/>
              <w:jc w:val="center"/>
              <w:rPr>
                <w:rStyle w:val="26"/>
                <w:rFonts w:ascii="Times New Roman" w:hAnsi="Times New Roman" w:eastAsia="仿宋_GB2312" w:cs="Times New Roman"/>
                <w:color w:val="auto"/>
                <w:sz w:val="30"/>
                <w:szCs w:val="30"/>
              </w:rPr>
            </w:pPr>
          </w:p>
        </w:tc>
        <w:tc>
          <w:tcPr>
            <w:tcW w:w="1276" w:type="dxa"/>
            <w:noWrap w:val="0"/>
            <w:vAlign w:val="center"/>
          </w:tcPr>
          <w:p w14:paraId="4EF3E17A">
            <w:pPr>
              <w:pStyle w:val="37"/>
              <w:jc w:val="center"/>
              <w:rPr>
                <w:rStyle w:val="26"/>
                <w:rFonts w:ascii="Times New Roman" w:hAnsi="Times New Roman" w:eastAsia="仿宋_GB2312" w:cs="Times New Roman"/>
                <w:color w:val="auto"/>
                <w:sz w:val="30"/>
                <w:szCs w:val="30"/>
              </w:rPr>
            </w:pPr>
          </w:p>
        </w:tc>
        <w:tc>
          <w:tcPr>
            <w:tcW w:w="1418" w:type="dxa"/>
            <w:noWrap w:val="0"/>
            <w:vAlign w:val="center"/>
          </w:tcPr>
          <w:p w14:paraId="08343FB7">
            <w:pPr>
              <w:pStyle w:val="37"/>
              <w:jc w:val="center"/>
              <w:rPr>
                <w:rStyle w:val="26"/>
                <w:rFonts w:ascii="Times New Roman" w:hAnsi="Times New Roman" w:eastAsia="仿宋_GB2312" w:cs="Times New Roman"/>
                <w:color w:val="auto"/>
                <w:sz w:val="30"/>
                <w:szCs w:val="30"/>
              </w:rPr>
            </w:pPr>
          </w:p>
        </w:tc>
        <w:tc>
          <w:tcPr>
            <w:tcW w:w="940" w:type="dxa"/>
            <w:noWrap w:val="0"/>
            <w:vAlign w:val="center"/>
          </w:tcPr>
          <w:p w14:paraId="46EE8678">
            <w:pPr>
              <w:pStyle w:val="37"/>
              <w:jc w:val="center"/>
              <w:rPr>
                <w:rStyle w:val="26"/>
                <w:rFonts w:ascii="Times New Roman" w:hAnsi="Times New Roman" w:eastAsia="仿宋_GB2312" w:cs="Times New Roman"/>
                <w:color w:val="auto"/>
                <w:sz w:val="30"/>
                <w:szCs w:val="30"/>
              </w:rPr>
            </w:pPr>
          </w:p>
        </w:tc>
        <w:tc>
          <w:tcPr>
            <w:tcW w:w="851" w:type="dxa"/>
            <w:noWrap w:val="0"/>
            <w:vAlign w:val="center"/>
          </w:tcPr>
          <w:p w14:paraId="6031D066">
            <w:pPr>
              <w:pStyle w:val="37"/>
              <w:jc w:val="center"/>
              <w:rPr>
                <w:rStyle w:val="26"/>
                <w:rFonts w:ascii="Times New Roman" w:hAnsi="Times New Roman" w:eastAsia="仿宋_GB2312" w:cs="Times New Roman"/>
                <w:color w:val="auto"/>
                <w:sz w:val="30"/>
                <w:szCs w:val="30"/>
              </w:rPr>
            </w:pPr>
          </w:p>
        </w:tc>
        <w:tc>
          <w:tcPr>
            <w:tcW w:w="1044" w:type="dxa"/>
            <w:noWrap w:val="0"/>
            <w:vAlign w:val="center"/>
          </w:tcPr>
          <w:p w14:paraId="4D87631D">
            <w:pPr>
              <w:pStyle w:val="37"/>
              <w:jc w:val="center"/>
              <w:rPr>
                <w:rStyle w:val="26"/>
                <w:rFonts w:ascii="Times New Roman" w:hAnsi="Times New Roman" w:eastAsia="仿宋_GB2312" w:cs="Times New Roman"/>
                <w:color w:val="auto"/>
                <w:sz w:val="30"/>
                <w:szCs w:val="30"/>
              </w:rPr>
            </w:pPr>
          </w:p>
        </w:tc>
        <w:tc>
          <w:tcPr>
            <w:tcW w:w="992" w:type="dxa"/>
            <w:noWrap w:val="0"/>
            <w:vAlign w:val="center"/>
          </w:tcPr>
          <w:p w14:paraId="7B85B056">
            <w:pPr>
              <w:pStyle w:val="37"/>
              <w:jc w:val="center"/>
              <w:rPr>
                <w:rStyle w:val="26"/>
                <w:rFonts w:ascii="Times New Roman" w:hAnsi="Times New Roman" w:eastAsia="仿宋_GB2312" w:cs="Times New Roman"/>
                <w:color w:val="auto"/>
                <w:sz w:val="30"/>
                <w:szCs w:val="30"/>
              </w:rPr>
            </w:pPr>
          </w:p>
        </w:tc>
        <w:tc>
          <w:tcPr>
            <w:tcW w:w="851" w:type="dxa"/>
            <w:noWrap w:val="0"/>
            <w:vAlign w:val="center"/>
          </w:tcPr>
          <w:p w14:paraId="4F7C4080">
            <w:pPr>
              <w:pStyle w:val="37"/>
              <w:jc w:val="center"/>
              <w:rPr>
                <w:rStyle w:val="26"/>
                <w:rFonts w:ascii="Times New Roman" w:hAnsi="Times New Roman" w:eastAsia="仿宋_GB2312" w:cs="Times New Roman"/>
                <w:color w:val="auto"/>
                <w:sz w:val="30"/>
                <w:szCs w:val="30"/>
              </w:rPr>
            </w:pPr>
          </w:p>
        </w:tc>
        <w:tc>
          <w:tcPr>
            <w:tcW w:w="1487" w:type="dxa"/>
            <w:noWrap w:val="0"/>
            <w:vAlign w:val="center"/>
          </w:tcPr>
          <w:p w14:paraId="2A26E6F1">
            <w:pPr>
              <w:pStyle w:val="37"/>
              <w:jc w:val="center"/>
              <w:rPr>
                <w:rStyle w:val="26"/>
                <w:rFonts w:ascii="Times New Roman" w:hAnsi="Times New Roman" w:eastAsia="仿宋_GB2312" w:cs="Times New Roman"/>
                <w:color w:val="auto"/>
                <w:sz w:val="30"/>
                <w:szCs w:val="30"/>
              </w:rPr>
            </w:pPr>
          </w:p>
        </w:tc>
        <w:tc>
          <w:tcPr>
            <w:tcW w:w="992" w:type="dxa"/>
            <w:noWrap w:val="0"/>
            <w:vAlign w:val="center"/>
          </w:tcPr>
          <w:p w14:paraId="39C64EEC">
            <w:pPr>
              <w:pStyle w:val="37"/>
              <w:jc w:val="center"/>
              <w:rPr>
                <w:rStyle w:val="26"/>
                <w:rFonts w:ascii="Times New Roman" w:hAnsi="Times New Roman" w:eastAsia="仿宋_GB2312" w:cs="Times New Roman"/>
                <w:color w:val="auto"/>
                <w:sz w:val="30"/>
                <w:szCs w:val="30"/>
              </w:rPr>
            </w:pPr>
          </w:p>
        </w:tc>
      </w:tr>
      <w:tr w14:paraId="6C62F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1C1701D">
            <w:pPr>
              <w:pStyle w:val="37"/>
              <w:jc w:val="center"/>
              <w:rPr>
                <w:rStyle w:val="26"/>
                <w:rFonts w:ascii="Times New Roman" w:hAnsi="Times New Roman" w:eastAsia="仿宋_GB2312" w:cs="Times New Roman"/>
                <w:color w:val="auto"/>
                <w:sz w:val="30"/>
                <w:szCs w:val="30"/>
              </w:rPr>
            </w:pPr>
          </w:p>
        </w:tc>
        <w:tc>
          <w:tcPr>
            <w:tcW w:w="1276" w:type="dxa"/>
            <w:noWrap w:val="0"/>
            <w:vAlign w:val="center"/>
          </w:tcPr>
          <w:p w14:paraId="68EAF0EE">
            <w:pPr>
              <w:pStyle w:val="37"/>
              <w:jc w:val="center"/>
              <w:rPr>
                <w:rStyle w:val="26"/>
                <w:rFonts w:ascii="Times New Roman" w:hAnsi="Times New Roman" w:eastAsia="仿宋_GB2312" w:cs="Times New Roman"/>
                <w:color w:val="auto"/>
                <w:sz w:val="30"/>
                <w:szCs w:val="30"/>
              </w:rPr>
            </w:pPr>
          </w:p>
        </w:tc>
        <w:tc>
          <w:tcPr>
            <w:tcW w:w="1418" w:type="dxa"/>
            <w:noWrap w:val="0"/>
            <w:vAlign w:val="center"/>
          </w:tcPr>
          <w:p w14:paraId="48632280">
            <w:pPr>
              <w:pStyle w:val="37"/>
              <w:jc w:val="center"/>
              <w:rPr>
                <w:rStyle w:val="26"/>
                <w:rFonts w:ascii="Times New Roman" w:hAnsi="Times New Roman" w:eastAsia="仿宋_GB2312" w:cs="Times New Roman"/>
                <w:color w:val="auto"/>
                <w:sz w:val="30"/>
                <w:szCs w:val="30"/>
              </w:rPr>
            </w:pPr>
          </w:p>
        </w:tc>
        <w:tc>
          <w:tcPr>
            <w:tcW w:w="940" w:type="dxa"/>
            <w:noWrap w:val="0"/>
            <w:vAlign w:val="center"/>
          </w:tcPr>
          <w:p w14:paraId="47338963">
            <w:pPr>
              <w:pStyle w:val="37"/>
              <w:jc w:val="center"/>
              <w:rPr>
                <w:rStyle w:val="26"/>
                <w:rFonts w:ascii="Times New Roman" w:hAnsi="Times New Roman" w:eastAsia="仿宋_GB2312" w:cs="Times New Roman"/>
                <w:color w:val="auto"/>
                <w:sz w:val="30"/>
                <w:szCs w:val="30"/>
              </w:rPr>
            </w:pPr>
          </w:p>
        </w:tc>
        <w:tc>
          <w:tcPr>
            <w:tcW w:w="851" w:type="dxa"/>
            <w:noWrap w:val="0"/>
            <w:vAlign w:val="center"/>
          </w:tcPr>
          <w:p w14:paraId="3223B46E">
            <w:pPr>
              <w:pStyle w:val="37"/>
              <w:jc w:val="center"/>
              <w:rPr>
                <w:rStyle w:val="26"/>
                <w:rFonts w:ascii="Times New Roman" w:hAnsi="Times New Roman" w:eastAsia="仿宋_GB2312" w:cs="Times New Roman"/>
                <w:color w:val="auto"/>
                <w:sz w:val="30"/>
                <w:szCs w:val="30"/>
              </w:rPr>
            </w:pPr>
          </w:p>
        </w:tc>
        <w:tc>
          <w:tcPr>
            <w:tcW w:w="1044" w:type="dxa"/>
            <w:noWrap w:val="0"/>
            <w:vAlign w:val="center"/>
          </w:tcPr>
          <w:p w14:paraId="3F6FD763">
            <w:pPr>
              <w:pStyle w:val="37"/>
              <w:jc w:val="center"/>
              <w:rPr>
                <w:rStyle w:val="26"/>
                <w:rFonts w:ascii="Times New Roman" w:hAnsi="Times New Roman" w:eastAsia="仿宋_GB2312" w:cs="Times New Roman"/>
                <w:color w:val="auto"/>
                <w:sz w:val="30"/>
                <w:szCs w:val="30"/>
              </w:rPr>
            </w:pPr>
          </w:p>
        </w:tc>
        <w:tc>
          <w:tcPr>
            <w:tcW w:w="992" w:type="dxa"/>
            <w:noWrap w:val="0"/>
            <w:vAlign w:val="center"/>
          </w:tcPr>
          <w:p w14:paraId="2591CD07">
            <w:pPr>
              <w:pStyle w:val="37"/>
              <w:jc w:val="center"/>
              <w:rPr>
                <w:rStyle w:val="26"/>
                <w:rFonts w:ascii="Times New Roman" w:hAnsi="Times New Roman" w:eastAsia="仿宋_GB2312" w:cs="Times New Roman"/>
                <w:color w:val="auto"/>
                <w:sz w:val="30"/>
                <w:szCs w:val="30"/>
              </w:rPr>
            </w:pPr>
          </w:p>
        </w:tc>
        <w:tc>
          <w:tcPr>
            <w:tcW w:w="851" w:type="dxa"/>
            <w:noWrap w:val="0"/>
            <w:vAlign w:val="center"/>
          </w:tcPr>
          <w:p w14:paraId="424AF3D4">
            <w:pPr>
              <w:pStyle w:val="37"/>
              <w:jc w:val="center"/>
              <w:rPr>
                <w:rStyle w:val="26"/>
                <w:rFonts w:ascii="Times New Roman" w:hAnsi="Times New Roman" w:eastAsia="仿宋_GB2312" w:cs="Times New Roman"/>
                <w:color w:val="auto"/>
                <w:sz w:val="30"/>
                <w:szCs w:val="30"/>
              </w:rPr>
            </w:pPr>
          </w:p>
        </w:tc>
        <w:tc>
          <w:tcPr>
            <w:tcW w:w="1487" w:type="dxa"/>
            <w:noWrap w:val="0"/>
            <w:vAlign w:val="center"/>
          </w:tcPr>
          <w:p w14:paraId="61C21BAD">
            <w:pPr>
              <w:pStyle w:val="37"/>
              <w:jc w:val="center"/>
              <w:rPr>
                <w:rStyle w:val="26"/>
                <w:rFonts w:ascii="Times New Roman" w:hAnsi="Times New Roman" w:eastAsia="仿宋_GB2312" w:cs="Times New Roman"/>
                <w:color w:val="auto"/>
                <w:sz w:val="30"/>
                <w:szCs w:val="30"/>
              </w:rPr>
            </w:pPr>
          </w:p>
        </w:tc>
        <w:tc>
          <w:tcPr>
            <w:tcW w:w="992" w:type="dxa"/>
            <w:noWrap w:val="0"/>
            <w:vAlign w:val="center"/>
          </w:tcPr>
          <w:p w14:paraId="282A662E">
            <w:pPr>
              <w:pStyle w:val="37"/>
              <w:jc w:val="center"/>
              <w:rPr>
                <w:rStyle w:val="26"/>
                <w:rFonts w:ascii="Times New Roman" w:hAnsi="Times New Roman" w:eastAsia="仿宋_GB2312" w:cs="Times New Roman"/>
                <w:color w:val="auto"/>
                <w:sz w:val="30"/>
                <w:szCs w:val="30"/>
              </w:rPr>
            </w:pPr>
          </w:p>
        </w:tc>
      </w:tr>
      <w:tr w14:paraId="6C341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CA1D08C">
            <w:pPr>
              <w:pStyle w:val="37"/>
              <w:jc w:val="center"/>
              <w:rPr>
                <w:rStyle w:val="26"/>
                <w:rFonts w:ascii="Times New Roman" w:hAnsi="Times New Roman" w:eastAsia="仿宋_GB2312" w:cs="Times New Roman"/>
                <w:color w:val="auto"/>
                <w:sz w:val="30"/>
                <w:szCs w:val="30"/>
              </w:rPr>
            </w:pPr>
          </w:p>
        </w:tc>
        <w:tc>
          <w:tcPr>
            <w:tcW w:w="1276" w:type="dxa"/>
            <w:noWrap w:val="0"/>
            <w:vAlign w:val="center"/>
          </w:tcPr>
          <w:p w14:paraId="194AB9EC">
            <w:pPr>
              <w:pStyle w:val="37"/>
              <w:jc w:val="center"/>
              <w:rPr>
                <w:rStyle w:val="26"/>
                <w:rFonts w:ascii="Times New Roman" w:hAnsi="Times New Roman" w:eastAsia="仿宋_GB2312" w:cs="Times New Roman"/>
                <w:color w:val="auto"/>
                <w:sz w:val="30"/>
                <w:szCs w:val="30"/>
              </w:rPr>
            </w:pPr>
          </w:p>
        </w:tc>
        <w:tc>
          <w:tcPr>
            <w:tcW w:w="1418" w:type="dxa"/>
            <w:noWrap w:val="0"/>
            <w:vAlign w:val="center"/>
          </w:tcPr>
          <w:p w14:paraId="40A287BD">
            <w:pPr>
              <w:pStyle w:val="37"/>
              <w:jc w:val="center"/>
              <w:rPr>
                <w:rStyle w:val="26"/>
                <w:rFonts w:ascii="Times New Roman" w:hAnsi="Times New Roman" w:eastAsia="仿宋_GB2312" w:cs="Times New Roman"/>
                <w:color w:val="auto"/>
                <w:sz w:val="30"/>
                <w:szCs w:val="30"/>
              </w:rPr>
            </w:pPr>
          </w:p>
        </w:tc>
        <w:tc>
          <w:tcPr>
            <w:tcW w:w="940" w:type="dxa"/>
            <w:noWrap w:val="0"/>
            <w:vAlign w:val="center"/>
          </w:tcPr>
          <w:p w14:paraId="0D0D70A2">
            <w:pPr>
              <w:pStyle w:val="37"/>
              <w:jc w:val="center"/>
              <w:rPr>
                <w:rStyle w:val="26"/>
                <w:rFonts w:ascii="Times New Roman" w:hAnsi="Times New Roman" w:eastAsia="仿宋_GB2312" w:cs="Times New Roman"/>
                <w:color w:val="auto"/>
                <w:sz w:val="30"/>
                <w:szCs w:val="30"/>
              </w:rPr>
            </w:pPr>
          </w:p>
        </w:tc>
        <w:tc>
          <w:tcPr>
            <w:tcW w:w="851" w:type="dxa"/>
            <w:noWrap w:val="0"/>
            <w:vAlign w:val="center"/>
          </w:tcPr>
          <w:p w14:paraId="5D385B56">
            <w:pPr>
              <w:pStyle w:val="37"/>
              <w:jc w:val="center"/>
              <w:rPr>
                <w:rStyle w:val="26"/>
                <w:rFonts w:ascii="Times New Roman" w:hAnsi="Times New Roman" w:eastAsia="仿宋_GB2312" w:cs="Times New Roman"/>
                <w:color w:val="auto"/>
                <w:sz w:val="30"/>
                <w:szCs w:val="30"/>
              </w:rPr>
            </w:pPr>
          </w:p>
        </w:tc>
        <w:tc>
          <w:tcPr>
            <w:tcW w:w="1044" w:type="dxa"/>
            <w:noWrap w:val="0"/>
            <w:vAlign w:val="center"/>
          </w:tcPr>
          <w:p w14:paraId="2C262448">
            <w:pPr>
              <w:pStyle w:val="37"/>
              <w:jc w:val="center"/>
              <w:rPr>
                <w:rStyle w:val="26"/>
                <w:rFonts w:ascii="Times New Roman" w:hAnsi="Times New Roman" w:eastAsia="仿宋_GB2312" w:cs="Times New Roman"/>
                <w:color w:val="auto"/>
                <w:sz w:val="30"/>
                <w:szCs w:val="30"/>
              </w:rPr>
            </w:pPr>
          </w:p>
        </w:tc>
        <w:tc>
          <w:tcPr>
            <w:tcW w:w="992" w:type="dxa"/>
            <w:noWrap w:val="0"/>
            <w:vAlign w:val="center"/>
          </w:tcPr>
          <w:p w14:paraId="0AA16348">
            <w:pPr>
              <w:pStyle w:val="37"/>
              <w:jc w:val="center"/>
              <w:rPr>
                <w:rStyle w:val="26"/>
                <w:rFonts w:ascii="Times New Roman" w:hAnsi="Times New Roman" w:eastAsia="仿宋_GB2312" w:cs="Times New Roman"/>
                <w:color w:val="auto"/>
                <w:sz w:val="30"/>
                <w:szCs w:val="30"/>
              </w:rPr>
            </w:pPr>
          </w:p>
        </w:tc>
        <w:tc>
          <w:tcPr>
            <w:tcW w:w="851" w:type="dxa"/>
            <w:noWrap w:val="0"/>
            <w:vAlign w:val="center"/>
          </w:tcPr>
          <w:p w14:paraId="06635813">
            <w:pPr>
              <w:pStyle w:val="37"/>
              <w:jc w:val="center"/>
              <w:rPr>
                <w:rStyle w:val="26"/>
                <w:rFonts w:ascii="Times New Roman" w:hAnsi="Times New Roman" w:eastAsia="仿宋_GB2312" w:cs="Times New Roman"/>
                <w:color w:val="auto"/>
                <w:sz w:val="30"/>
                <w:szCs w:val="30"/>
              </w:rPr>
            </w:pPr>
          </w:p>
        </w:tc>
        <w:tc>
          <w:tcPr>
            <w:tcW w:w="1487" w:type="dxa"/>
            <w:noWrap w:val="0"/>
            <w:vAlign w:val="center"/>
          </w:tcPr>
          <w:p w14:paraId="1FF0E577">
            <w:pPr>
              <w:pStyle w:val="37"/>
              <w:jc w:val="center"/>
              <w:rPr>
                <w:rStyle w:val="26"/>
                <w:rFonts w:ascii="Times New Roman" w:hAnsi="Times New Roman" w:eastAsia="仿宋_GB2312" w:cs="Times New Roman"/>
                <w:color w:val="auto"/>
                <w:sz w:val="30"/>
                <w:szCs w:val="30"/>
              </w:rPr>
            </w:pPr>
          </w:p>
        </w:tc>
        <w:tc>
          <w:tcPr>
            <w:tcW w:w="992" w:type="dxa"/>
            <w:noWrap w:val="0"/>
            <w:vAlign w:val="center"/>
          </w:tcPr>
          <w:p w14:paraId="34B667FA">
            <w:pPr>
              <w:pStyle w:val="37"/>
              <w:jc w:val="center"/>
              <w:rPr>
                <w:rStyle w:val="26"/>
                <w:rFonts w:ascii="Times New Roman" w:hAnsi="Times New Roman" w:eastAsia="仿宋_GB2312" w:cs="Times New Roman"/>
                <w:color w:val="auto"/>
                <w:sz w:val="30"/>
                <w:szCs w:val="30"/>
              </w:rPr>
            </w:pPr>
          </w:p>
        </w:tc>
      </w:tr>
      <w:tr w14:paraId="5A08E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6B480E7">
            <w:pPr>
              <w:pStyle w:val="37"/>
              <w:jc w:val="center"/>
              <w:rPr>
                <w:rStyle w:val="26"/>
                <w:rFonts w:ascii="Times New Roman" w:hAnsi="Times New Roman" w:eastAsia="仿宋_GB2312" w:cs="Times New Roman"/>
                <w:color w:val="auto"/>
                <w:sz w:val="30"/>
                <w:szCs w:val="30"/>
              </w:rPr>
            </w:pPr>
          </w:p>
        </w:tc>
        <w:tc>
          <w:tcPr>
            <w:tcW w:w="1276" w:type="dxa"/>
            <w:noWrap w:val="0"/>
            <w:vAlign w:val="center"/>
          </w:tcPr>
          <w:p w14:paraId="17E458E4">
            <w:pPr>
              <w:pStyle w:val="37"/>
              <w:jc w:val="center"/>
              <w:rPr>
                <w:rStyle w:val="26"/>
                <w:rFonts w:ascii="Times New Roman" w:hAnsi="Times New Roman" w:eastAsia="仿宋_GB2312" w:cs="Times New Roman"/>
                <w:color w:val="auto"/>
                <w:sz w:val="30"/>
                <w:szCs w:val="30"/>
              </w:rPr>
            </w:pPr>
          </w:p>
        </w:tc>
        <w:tc>
          <w:tcPr>
            <w:tcW w:w="1418" w:type="dxa"/>
            <w:noWrap w:val="0"/>
            <w:vAlign w:val="center"/>
          </w:tcPr>
          <w:p w14:paraId="724CA14E">
            <w:pPr>
              <w:pStyle w:val="37"/>
              <w:jc w:val="center"/>
              <w:rPr>
                <w:rStyle w:val="26"/>
                <w:rFonts w:ascii="Times New Roman" w:hAnsi="Times New Roman" w:eastAsia="仿宋_GB2312" w:cs="Times New Roman"/>
                <w:color w:val="auto"/>
                <w:sz w:val="30"/>
                <w:szCs w:val="30"/>
              </w:rPr>
            </w:pPr>
          </w:p>
        </w:tc>
        <w:tc>
          <w:tcPr>
            <w:tcW w:w="940" w:type="dxa"/>
            <w:noWrap w:val="0"/>
            <w:vAlign w:val="center"/>
          </w:tcPr>
          <w:p w14:paraId="59FD4959">
            <w:pPr>
              <w:pStyle w:val="37"/>
              <w:jc w:val="center"/>
              <w:rPr>
                <w:rStyle w:val="26"/>
                <w:rFonts w:ascii="Times New Roman" w:hAnsi="Times New Roman" w:eastAsia="仿宋_GB2312" w:cs="Times New Roman"/>
                <w:color w:val="auto"/>
                <w:sz w:val="30"/>
                <w:szCs w:val="30"/>
              </w:rPr>
            </w:pPr>
          </w:p>
        </w:tc>
        <w:tc>
          <w:tcPr>
            <w:tcW w:w="851" w:type="dxa"/>
            <w:noWrap w:val="0"/>
            <w:vAlign w:val="center"/>
          </w:tcPr>
          <w:p w14:paraId="70406CF5">
            <w:pPr>
              <w:pStyle w:val="37"/>
              <w:jc w:val="center"/>
              <w:rPr>
                <w:rStyle w:val="26"/>
                <w:rFonts w:ascii="Times New Roman" w:hAnsi="Times New Roman" w:eastAsia="仿宋_GB2312" w:cs="Times New Roman"/>
                <w:color w:val="auto"/>
                <w:sz w:val="30"/>
                <w:szCs w:val="30"/>
              </w:rPr>
            </w:pPr>
          </w:p>
        </w:tc>
        <w:tc>
          <w:tcPr>
            <w:tcW w:w="1044" w:type="dxa"/>
            <w:noWrap w:val="0"/>
            <w:vAlign w:val="center"/>
          </w:tcPr>
          <w:p w14:paraId="495F3755">
            <w:pPr>
              <w:pStyle w:val="37"/>
              <w:jc w:val="center"/>
              <w:rPr>
                <w:rStyle w:val="26"/>
                <w:rFonts w:ascii="Times New Roman" w:hAnsi="Times New Roman" w:eastAsia="仿宋_GB2312" w:cs="Times New Roman"/>
                <w:color w:val="auto"/>
                <w:sz w:val="30"/>
                <w:szCs w:val="30"/>
              </w:rPr>
            </w:pPr>
          </w:p>
        </w:tc>
        <w:tc>
          <w:tcPr>
            <w:tcW w:w="992" w:type="dxa"/>
            <w:noWrap w:val="0"/>
            <w:vAlign w:val="center"/>
          </w:tcPr>
          <w:p w14:paraId="47C7E4B0">
            <w:pPr>
              <w:pStyle w:val="37"/>
              <w:jc w:val="center"/>
              <w:rPr>
                <w:rStyle w:val="26"/>
                <w:rFonts w:ascii="Times New Roman" w:hAnsi="Times New Roman" w:eastAsia="仿宋_GB2312" w:cs="Times New Roman"/>
                <w:color w:val="auto"/>
                <w:sz w:val="30"/>
                <w:szCs w:val="30"/>
              </w:rPr>
            </w:pPr>
          </w:p>
        </w:tc>
        <w:tc>
          <w:tcPr>
            <w:tcW w:w="851" w:type="dxa"/>
            <w:noWrap w:val="0"/>
            <w:vAlign w:val="center"/>
          </w:tcPr>
          <w:p w14:paraId="48E6588A">
            <w:pPr>
              <w:pStyle w:val="37"/>
              <w:jc w:val="center"/>
              <w:rPr>
                <w:rStyle w:val="26"/>
                <w:rFonts w:ascii="Times New Roman" w:hAnsi="Times New Roman" w:eastAsia="仿宋_GB2312" w:cs="Times New Roman"/>
                <w:color w:val="auto"/>
                <w:sz w:val="30"/>
                <w:szCs w:val="30"/>
              </w:rPr>
            </w:pPr>
          </w:p>
        </w:tc>
        <w:tc>
          <w:tcPr>
            <w:tcW w:w="1487" w:type="dxa"/>
            <w:noWrap w:val="0"/>
            <w:vAlign w:val="center"/>
          </w:tcPr>
          <w:p w14:paraId="69EF92AF">
            <w:pPr>
              <w:pStyle w:val="37"/>
              <w:jc w:val="center"/>
              <w:rPr>
                <w:rStyle w:val="26"/>
                <w:rFonts w:ascii="Times New Roman" w:hAnsi="Times New Roman" w:eastAsia="仿宋_GB2312" w:cs="Times New Roman"/>
                <w:color w:val="auto"/>
                <w:sz w:val="30"/>
                <w:szCs w:val="30"/>
              </w:rPr>
            </w:pPr>
          </w:p>
        </w:tc>
        <w:tc>
          <w:tcPr>
            <w:tcW w:w="992" w:type="dxa"/>
            <w:noWrap w:val="0"/>
            <w:vAlign w:val="center"/>
          </w:tcPr>
          <w:p w14:paraId="2C04648D">
            <w:pPr>
              <w:pStyle w:val="37"/>
              <w:jc w:val="center"/>
              <w:rPr>
                <w:rStyle w:val="26"/>
                <w:rFonts w:ascii="Times New Roman" w:hAnsi="Times New Roman" w:eastAsia="仿宋_GB2312" w:cs="Times New Roman"/>
                <w:color w:val="auto"/>
                <w:sz w:val="30"/>
                <w:szCs w:val="30"/>
              </w:rPr>
            </w:pPr>
          </w:p>
        </w:tc>
      </w:tr>
      <w:tr w14:paraId="19F08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34BE513">
            <w:pPr>
              <w:pStyle w:val="37"/>
              <w:jc w:val="center"/>
              <w:rPr>
                <w:rStyle w:val="26"/>
                <w:rFonts w:ascii="Times New Roman" w:hAnsi="Times New Roman" w:eastAsia="仿宋_GB2312" w:cs="Times New Roman"/>
                <w:color w:val="auto"/>
                <w:sz w:val="30"/>
                <w:szCs w:val="30"/>
              </w:rPr>
            </w:pPr>
          </w:p>
        </w:tc>
        <w:tc>
          <w:tcPr>
            <w:tcW w:w="1276" w:type="dxa"/>
            <w:noWrap w:val="0"/>
            <w:vAlign w:val="center"/>
          </w:tcPr>
          <w:p w14:paraId="703BE4C1">
            <w:pPr>
              <w:pStyle w:val="37"/>
              <w:jc w:val="center"/>
              <w:rPr>
                <w:rStyle w:val="26"/>
                <w:rFonts w:ascii="Times New Roman" w:hAnsi="Times New Roman" w:eastAsia="仿宋_GB2312" w:cs="Times New Roman"/>
                <w:color w:val="auto"/>
                <w:sz w:val="30"/>
                <w:szCs w:val="30"/>
              </w:rPr>
            </w:pPr>
          </w:p>
        </w:tc>
        <w:tc>
          <w:tcPr>
            <w:tcW w:w="1418" w:type="dxa"/>
            <w:noWrap w:val="0"/>
            <w:vAlign w:val="center"/>
          </w:tcPr>
          <w:p w14:paraId="261B949C">
            <w:pPr>
              <w:pStyle w:val="37"/>
              <w:jc w:val="center"/>
              <w:rPr>
                <w:rStyle w:val="26"/>
                <w:rFonts w:ascii="Times New Roman" w:hAnsi="Times New Roman" w:eastAsia="仿宋_GB2312" w:cs="Times New Roman"/>
                <w:color w:val="auto"/>
                <w:sz w:val="30"/>
                <w:szCs w:val="30"/>
              </w:rPr>
            </w:pPr>
          </w:p>
        </w:tc>
        <w:tc>
          <w:tcPr>
            <w:tcW w:w="940" w:type="dxa"/>
            <w:noWrap w:val="0"/>
            <w:vAlign w:val="center"/>
          </w:tcPr>
          <w:p w14:paraId="205CFF20">
            <w:pPr>
              <w:pStyle w:val="37"/>
              <w:jc w:val="center"/>
              <w:rPr>
                <w:rStyle w:val="26"/>
                <w:rFonts w:ascii="Times New Roman" w:hAnsi="Times New Roman" w:eastAsia="仿宋_GB2312" w:cs="Times New Roman"/>
                <w:color w:val="auto"/>
                <w:sz w:val="30"/>
                <w:szCs w:val="30"/>
              </w:rPr>
            </w:pPr>
          </w:p>
        </w:tc>
        <w:tc>
          <w:tcPr>
            <w:tcW w:w="851" w:type="dxa"/>
            <w:noWrap w:val="0"/>
            <w:vAlign w:val="center"/>
          </w:tcPr>
          <w:p w14:paraId="38C9D47D">
            <w:pPr>
              <w:pStyle w:val="37"/>
              <w:jc w:val="center"/>
              <w:rPr>
                <w:rStyle w:val="26"/>
                <w:rFonts w:ascii="Times New Roman" w:hAnsi="Times New Roman" w:eastAsia="仿宋_GB2312" w:cs="Times New Roman"/>
                <w:color w:val="auto"/>
                <w:sz w:val="30"/>
                <w:szCs w:val="30"/>
              </w:rPr>
            </w:pPr>
          </w:p>
        </w:tc>
        <w:tc>
          <w:tcPr>
            <w:tcW w:w="1044" w:type="dxa"/>
            <w:noWrap w:val="0"/>
            <w:vAlign w:val="center"/>
          </w:tcPr>
          <w:p w14:paraId="70BFAF16">
            <w:pPr>
              <w:pStyle w:val="37"/>
              <w:jc w:val="center"/>
              <w:rPr>
                <w:rStyle w:val="26"/>
                <w:rFonts w:ascii="Times New Roman" w:hAnsi="Times New Roman" w:eastAsia="仿宋_GB2312" w:cs="Times New Roman"/>
                <w:color w:val="auto"/>
                <w:sz w:val="30"/>
                <w:szCs w:val="30"/>
              </w:rPr>
            </w:pPr>
          </w:p>
        </w:tc>
        <w:tc>
          <w:tcPr>
            <w:tcW w:w="992" w:type="dxa"/>
            <w:noWrap w:val="0"/>
            <w:vAlign w:val="center"/>
          </w:tcPr>
          <w:p w14:paraId="2D5F03B7">
            <w:pPr>
              <w:pStyle w:val="37"/>
              <w:jc w:val="center"/>
              <w:rPr>
                <w:rStyle w:val="26"/>
                <w:rFonts w:ascii="Times New Roman" w:hAnsi="Times New Roman" w:eastAsia="仿宋_GB2312" w:cs="Times New Roman"/>
                <w:color w:val="auto"/>
                <w:sz w:val="30"/>
                <w:szCs w:val="30"/>
              </w:rPr>
            </w:pPr>
          </w:p>
        </w:tc>
        <w:tc>
          <w:tcPr>
            <w:tcW w:w="851" w:type="dxa"/>
            <w:noWrap w:val="0"/>
            <w:vAlign w:val="center"/>
          </w:tcPr>
          <w:p w14:paraId="31C3A022">
            <w:pPr>
              <w:pStyle w:val="37"/>
              <w:jc w:val="center"/>
              <w:rPr>
                <w:rStyle w:val="26"/>
                <w:rFonts w:ascii="Times New Roman" w:hAnsi="Times New Roman" w:eastAsia="仿宋_GB2312" w:cs="Times New Roman"/>
                <w:color w:val="auto"/>
                <w:sz w:val="30"/>
                <w:szCs w:val="30"/>
              </w:rPr>
            </w:pPr>
          </w:p>
        </w:tc>
        <w:tc>
          <w:tcPr>
            <w:tcW w:w="1487" w:type="dxa"/>
            <w:noWrap w:val="0"/>
            <w:vAlign w:val="center"/>
          </w:tcPr>
          <w:p w14:paraId="7A083DD2">
            <w:pPr>
              <w:pStyle w:val="37"/>
              <w:jc w:val="center"/>
              <w:rPr>
                <w:rStyle w:val="26"/>
                <w:rFonts w:ascii="Times New Roman" w:hAnsi="Times New Roman" w:eastAsia="仿宋_GB2312" w:cs="Times New Roman"/>
                <w:color w:val="auto"/>
                <w:sz w:val="30"/>
                <w:szCs w:val="30"/>
              </w:rPr>
            </w:pPr>
          </w:p>
        </w:tc>
        <w:tc>
          <w:tcPr>
            <w:tcW w:w="992" w:type="dxa"/>
            <w:noWrap w:val="0"/>
            <w:vAlign w:val="center"/>
          </w:tcPr>
          <w:p w14:paraId="6F1B6C1E">
            <w:pPr>
              <w:pStyle w:val="37"/>
              <w:jc w:val="center"/>
              <w:rPr>
                <w:rStyle w:val="26"/>
                <w:rFonts w:ascii="Times New Roman" w:hAnsi="Times New Roman" w:eastAsia="仿宋_GB2312" w:cs="Times New Roman"/>
                <w:color w:val="auto"/>
                <w:sz w:val="30"/>
                <w:szCs w:val="30"/>
              </w:rPr>
            </w:pPr>
          </w:p>
        </w:tc>
      </w:tr>
      <w:tr w14:paraId="344EB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EF8A573">
            <w:pPr>
              <w:pStyle w:val="37"/>
              <w:jc w:val="center"/>
              <w:rPr>
                <w:rStyle w:val="26"/>
                <w:rFonts w:ascii="Times New Roman" w:hAnsi="Times New Roman" w:eastAsia="仿宋_GB2312" w:cs="Times New Roman"/>
                <w:color w:val="auto"/>
                <w:sz w:val="30"/>
                <w:szCs w:val="30"/>
              </w:rPr>
            </w:pPr>
          </w:p>
        </w:tc>
        <w:tc>
          <w:tcPr>
            <w:tcW w:w="1276" w:type="dxa"/>
            <w:noWrap w:val="0"/>
            <w:vAlign w:val="center"/>
          </w:tcPr>
          <w:p w14:paraId="58CAE56F">
            <w:pPr>
              <w:pStyle w:val="37"/>
              <w:jc w:val="center"/>
              <w:rPr>
                <w:rStyle w:val="26"/>
                <w:rFonts w:ascii="Times New Roman" w:hAnsi="Times New Roman" w:eastAsia="仿宋_GB2312" w:cs="Times New Roman"/>
                <w:color w:val="auto"/>
                <w:sz w:val="30"/>
                <w:szCs w:val="30"/>
              </w:rPr>
            </w:pPr>
          </w:p>
        </w:tc>
        <w:tc>
          <w:tcPr>
            <w:tcW w:w="1418" w:type="dxa"/>
            <w:noWrap w:val="0"/>
            <w:vAlign w:val="center"/>
          </w:tcPr>
          <w:p w14:paraId="761FBDA3">
            <w:pPr>
              <w:pStyle w:val="37"/>
              <w:jc w:val="center"/>
              <w:rPr>
                <w:rStyle w:val="26"/>
                <w:rFonts w:ascii="Times New Roman" w:hAnsi="Times New Roman" w:eastAsia="仿宋_GB2312" w:cs="Times New Roman"/>
                <w:color w:val="auto"/>
                <w:sz w:val="30"/>
                <w:szCs w:val="30"/>
              </w:rPr>
            </w:pPr>
          </w:p>
        </w:tc>
        <w:tc>
          <w:tcPr>
            <w:tcW w:w="940" w:type="dxa"/>
            <w:noWrap w:val="0"/>
            <w:vAlign w:val="center"/>
          </w:tcPr>
          <w:p w14:paraId="05B0CDAF">
            <w:pPr>
              <w:pStyle w:val="37"/>
              <w:jc w:val="center"/>
              <w:rPr>
                <w:rStyle w:val="26"/>
                <w:rFonts w:ascii="Times New Roman" w:hAnsi="Times New Roman" w:eastAsia="仿宋_GB2312" w:cs="Times New Roman"/>
                <w:color w:val="auto"/>
                <w:sz w:val="30"/>
                <w:szCs w:val="30"/>
              </w:rPr>
            </w:pPr>
          </w:p>
        </w:tc>
        <w:tc>
          <w:tcPr>
            <w:tcW w:w="851" w:type="dxa"/>
            <w:noWrap w:val="0"/>
            <w:vAlign w:val="center"/>
          </w:tcPr>
          <w:p w14:paraId="46DA6526">
            <w:pPr>
              <w:pStyle w:val="37"/>
              <w:jc w:val="center"/>
              <w:rPr>
                <w:rStyle w:val="26"/>
                <w:rFonts w:ascii="Times New Roman" w:hAnsi="Times New Roman" w:eastAsia="仿宋_GB2312" w:cs="Times New Roman"/>
                <w:color w:val="auto"/>
                <w:sz w:val="30"/>
                <w:szCs w:val="30"/>
              </w:rPr>
            </w:pPr>
          </w:p>
        </w:tc>
        <w:tc>
          <w:tcPr>
            <w:tcW w:w="1044" w:type="dxa"/>
            <w:noWrap w:val="0"/>
            <w:vAlign w:val="center"/>
          </w:tcPr>
          <w:p w14:paraId="4980A69B">
            <w:pPr>
              <w:pStyle w:val="37"/>
              <w:jc w:val="center"/>
              <w:rPr>
                <w:rStyle w:val="26"/>
                <w:rFonts w:ascii="Times New Roman" w:hAnsi="Times New Roman" w:eastAsia="仿宋_GB2312" w:cs="Times New Roman"/>
                <w:color w:val="auto"/>
                <w:sz w:val="30"/>
                <w:szCs w:val="30"/>
              </w:rPr>
            </w:pPr>
          </w:p>
        </w:tc>
        <w:tc>
          <w:tcPr>
            <w:tcW w:w="992" w:type="dxa"/>
            <w:noWrap w:val="0"/>
            <w:vAlign w:val="center"/>
          </w:tcPr>
          <w:p w14:paraId="24BD1F2C">
            <w:pPr>
              <w:pStyle w:val="37"/>
              <w:jc w:val="center"/>
              <w:rPr>
                <w:rStyle w:val="26"/>
                <w:rFonts w:ascii="Times New Roman" w:hAnsi="Times New Roman" w:eastAsia="仿宋_GB2312" w:cs="Times New Roman"/>
                <w:color w:val="auto"/>
                <w:sz w:val="30"/>
                <w:szCs w:val="30"/>
              </w:rPr>
            </w:pPr>
          </w:p>
        </w:tc>
        <w:tc>
          <w:tcPr>
            <w:tcW w:w="851" w:type="dxa"/>
            <w:noWrap w:val="0"/>
            <w:vAlign w:val="center"/>
          </w:tcPr>
          <w:p w14:paraId="6639B12B">
            <w:pPr>
              <w:pStyle w:val="37"/>
              <w:jc w:val="center"/>
              <w:rPr>
                <w:rStyle w:val="26"/>
                <w:rFonts w:ascii="Times New Roman" w:hAnsi="Times New Roman" w:eastAsia="仿宋_GB2312" w:cs="Times New Roman"/>
                <w:color w:val="auto"/>
                <w:sz w:val="30"/>
                <w:szCs w:val="30"/>
              </w:rPr>
            </w:pPr>
          </w:p>
        </w:tc>
        <w:tc>
          <w:tcPr>
            <w:tcW w:w="1487" w:type="dxa"/>
            <w:noWrap w:val="0"/>
            <w:vAlign w:val="center"/>
          </w:tcPr>
          <w:p w14:paraId="1ED8B18E">
            <w:pPr>
              <w:pStyle w:val="37"/>
              <w:jc w:val="center"/>
              <w:rPr>
                <w:rStyle w:val="26"/>
                <w:rFonts w:ascii="Times New Roman" w:hAnsi="Times New Roman" w:eastAsia="仿宋_GB2312" w:cs="Times New Roman"/>
                <w:color w:val="auto"/>
                <w:sz w:val="30"/>
                <w:szCs w:val="30"/>
              </w:rPr>
            </w:pPr>
          </w:p>
        </w:tc>
        <w:tc>
          <w:tcPr>
            <w:tcW w:w="992" w:type="dxa"/>
            <w:noWrap w:val="0"/>
            <w:vAlign w:val="center"/>
          </w:tcPr>
          <w:p w14:paraId="61E25CF9">
            <w:pPr>
              <w:pStyle w:val="37"/>
              <w:jc w:val="center"/>
              <w:rPr>
                <w:rStyle w:val="26"/>
                <w:rFonts w:ascii="Times New Roman" w:hAnsi="Times New Roman" w:eastAsia="仿宋_GB2312" w:cs="Times New Roman"/>
                <w:color w:val="auto"/>
                <w:sz w:val="30"/>
                <w:szCs w:val="30"/>
              </w:rPr>
            </w:pPr>
          </w:p>
        </w:tc>
      </w:tr>
      <w:tr w14:paraId="2BE6F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DDB7E1F">
            <w:pPr>
              <w:pStyle w:val="37"/>
              <w:jc w:val="center"/>
              <w:rPr>
                <w:rStyle w:val="26"/>
                <w:rFonts w:ascii="Times New Roman" w:hAnsi="Times New Roman" w:eastAsia="仿宋_GB2312" w:cs="Times New Roman"/>
                <w:color w:val="auto"/>
                <w:sz w:val="30"/>
                <w:szCs w:val="30"/>
              </w:rPr>
            </w:pPr>
          </w:p>
        </w:tc>
        <w:tc>
          <w:tcPr>
            <w:tcW w:w="1276" w:type="dxa"/>
            <w:noWrap w:val="0"/>
            <w:vAlign w:val="center"/>
          </w:tcPr>
          <w:p w14:paraId="2EEAA395">
            <w:pPr>
              <w:pStyle w:val="37"/>
              <w:jc w:val="center"/>
              <w:rPr>
                <w:rStyle w:val="26"/>
                <w:rFonts w:ascii="Times New Roman" w:hAnsi="Times New Roman" w:eastAsia="仿宋_GB2312" w:cs="Times New Roman"/>
                <w:color w:val="auto"/>
                <w:sz w:val="30"/>
                <w:szCs w:val="30"/>
              </w:rPr>
            </w:pPr>
          </w:p>
        </w:tc>
        <w:tc>
          <w:tcPr>
            <w:tcW w:w="1418" w:type="dxa"/>
            <w:noWrap w:val="0"/>
            <w:vAlign w:val="center"/>
          </w:tcPr>
          <w:p w14:paraId="120F1B7E">
            <w:pPr>
              <w:pStyle w:val="37"/>
              <w:jc w:val="center"/>
              <w:rPr>
                <w:rStyle w:val="26"/>
                <w:rFonts w:ascii="Times New Roman" w:hAnsi="Times New Roman" w:eastAsia="仿宋_GB2312" w:cs="Times New Roman"/>
                <w:color w:val="auto"/>
                <w:sz w:val="30"/>
                <w:szCs w:val="30"/>
              </w:rPr>
            </w:pPr>
          </w:p>
        </w:tc>
        <w:tc>
          <w:tcPr>
            <w:tcW w:w="940" w:type="dxa"/>
            <w:noWrap w:val="0"/>
            <w:vAlign w:val="center"/>
          </w:tcPr>
          <w:p w14:paraId="24782604">
            <w:pPr>
              <w:pStyle w:val="37"/>
              <w:jc w:val="center"/>
              <w:rPr>
                <w:rStyle w:val="26"/>
                <w:rFonts w:ascii="Times New Roman" w:hAnsi="Times New Roman" w:eastAsia="仿宋_GB2312" w:cs="Times New Roman"/>
                <w:color w:val="auto"/>
                <w:sz w:val="30"/>
                <w:szCs w:val="30"/>
              </w:rPr>
            </w:pPr>
          </w:p>
        </w:tc>
        <w:tc>
          <w:tcPr>
            <w:tcW w:w="851" w:type="dxa"/>
            <w:noWrap w:val="0"/>
            <w:vAlign w:val="center"/>
          </w:tcPr>
          <w:p w14:paraId="3EBEE497">
            <w:pPr>
              <w:pStyle w:val="37"/>
              <w:jc w:val="center"/>
              <w:rPr>
                <w:rStyle w:val="26"/>
                <w:rFonts w:ascii="Times New Roman" w:hAnsi="Times New Roman" w:eastAsia="仿宋_GB2312" w:cs="Times New Roman"/>
                <w:color w:val="auto"/>
                <w:sz w:val="30"/>
                <w:szCs w:val="30"/>
              </w:rPr>
            </w:pPr>
          </w:p>
        </w:tc>
        <w:tc>
          <w:tcPr>
            <w:tcW w:w="1044" w:type="dxa"/>
            <w:noWrap w:val="0"/>
            <w:vAlign w:val="center"/>
          </w:tcPr>
          <w:p w14:paraId="02D9FB43">
            <w:pPr>
              <w:pStyle w:val="37"/>
              <w:jc w:val="center"/>
              <w:rPr>
                <w:rStyle w:val="26"/>
                <w:rFonts w:ascii="Times New Roman" w:hAnsi="Times New Roman" w:eastAsia="仿宋_GB2312" w:cs="Times New Roman"/>
                <w:color w:val="auto"/>
                <w:sz w:val="30"/>
                <w:szCs w:val="30"/>
              </w:rPr>
            </w:pPr>
          </w:p>
        </w:tc>
        <w:tc>
          <w:tcPr>
            <w:tcW w:w="992" w:type="dxa"/>
            <w:noWrap w:val="0"/>
            <w:vAlign w:val="center"/>
          </w:tcPr>
          <w:p w14:paraId="725A557C">
            <w:pPr>
              <w:pStyle w:val="37"/>
              <w:jc w:val="center"/>
              <w:rPr>
                <w:rStyle w:val="26"/>
                <w:rFonts w:ascii="Times New Roman" w:hAnsi="Times New Roman" w:eastAsia="仿宋_GB2312" w:cs="Times New Roman"/>
                <w:color w:val="auto"/>
                <w:sz w:val="30"/>
                <w:szCs w:val="30"/>
              </w:rPr>
            </w:pPr>
          </w:p>
        </w:tc>
        <w:tc>
          <w:tcPr>
            <w:tcW w:w="851" w:type="dxa"/>
            <w:noWrap w:val="0"/>
            <w:vAlign w:val="center"/>
          </w:tcPr>
          <w:p w14:paraId="389BC1C5">
            <w:pPr>
              <w:pStyle w:val="37"/>
              <w:jc w:val="center"/>
              <w:rPr>
                <w:rStyle w:val="26"/>
                <w:rFonts w:ascii="Times New Roman" w:hAnsi="Times New Roman" w:eastAsia="仿宋_GB2312" w:cs="Times New Roman"/>
                <w:color w:val="auto"/>
                <w:sz w:val="30"/>
                <w:szCs w:val="30"/>
              </w:rPr>
            </w:pPr>
          </w:p>
        </w:tc>
        <w:tc>
          <w:tcPr>
            <w:tcW w:w="1487" w:type="dxa"/>
            <w:noWrap w:val="0"/>
            <w:vAlign w:val="center"/>
          </w:tcPr>
          <w:p w14:paraId="2ECBE4BD">
            <w:pPr>
              <w:pStyle w:val="37"/>
              <w:jc w:val="center"/>
              <w:rPr>
                <w:rStyle w:val="26"/>
                <w:rFonts w:ascii="Times New Roman" w:hAnsi="Times New Roman" w:eastAsia="仿宋_GB2312" w:cs="Times New Roman"/>
                <w:color w:val="auto"/>
                <w:sz w:val="30"/>
                <w:szCs w:val="30"/>
              </w:rPr>
            </w:pPr>
          </w:p>
        </w:tc>
        <w:tc>
          <w:tcPr>
            <w:tcW w:w="992" w:type="dxa"/>
            <w:noWrap w:val="0"/>
            <w:vAlign w:val="center"/>
          </w:tcPr>
          <w:p w14:paraId="06CF31B2">
            <w:pPr>
              <w:pStyle w:val="37"/>
              <w:jc w:val="center"/>
              <w:rPr>
                <w:rStyle w:val="26"/>
                <w:rFonts w:ascii="Times New Roman" w:hAnsi="Times New Roman" w:eastAsia="仿宋_GB2312" w:cs="Times New Roman"/>
                <w:color w:val="auto"/>
                <w:sz w:val="30"/>
                <w:szCs w:val="30"/>
              </w:rPr>
            </w:pPr>
          </w:p>
        </w:tc>
      </w:tr>
      <w:tr w14:paraId="618A3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0622262">
            <w:pPr>
              <w:pStyle w:val="37"/>
              <w:jc w:val="center"/>
              <w:rPr>
                <w:rStyle w:val="26"/>
                <w:rFonts w:ascii="Times New Roman" w:hAnsi="Times New Roman" w:eastAsia="仿宋_GB2312" w:cs="Times New Roman"/>
                <w:color w:val="auto"/>
                <w:sz w:val="30"/>
                <w:szCs w:val="30"/>
              </w:rPr>
            </w:pPr>
          </w:p>
        </w:tc>
        <w:tc>
          <w:tcPr>
            <w:tcW w:w="1276" w:type="dxa"/>
            <w:noWrap w:val="0"/>
            <w:vAlign w:val="center"/>
          </w:tcPr>
          <w:p w14:paraId="48CDD0E8">
            <w:pPr>
              <w:pStyle w:val="37"/>
              <w:jc w:val="center"/>
              <w:rPr>
                <w:rStyle w:val="26"/>
                <w:rFonts w:ascii="Times New Roman" w:hAnsi="Times New Roman" w:eastAsia="仿宋_GB2312" w:cs="Times New Roman"/>
                <w:color w:val="auto"/>
                <w:sz w:val="30"/>
                <w:szCs w:val="30"/>
              </w:rPr>
            </w:pPr>
          </w:p>
        </w:tc>
        <w:tc>
          <w:tcPr>
            <w:tcW w:w="1418" w:type="dxa"/>
            <w:noWrap w:val="0"/>
            <w:vAlign w:val="center"/>
          </w:tcPr>
          <w:p w14:paraId="504A098C">
            <w:pPr>
              <w:pStyle w:val="37"/>
              <w:jc w:val="center"/>
              <w:rPr>
                <w:rStyle w:val="26"/>
                <w:rFonts w:ascii="Times New Roman" w:hAnsi="Times New Roman" w:eastAsia="仿宋_GB2312" w:cs="Times New Roman"/>
                <w:color w:val="auto"/>
                <w:sz w:val="30"/>
                <w:szCs w:val="30"/>
              </w:rPr>
            </w:pPr>
          </w:p>
        </w:tc>
        <w:tc>
          <w:tcPr>
            <w:tcW w:w="940" w:type="dxa"/>
            <w:noWrap w:val="0"/>
            <w:vAlign w:val="center"/>
          </w:tcPr>
          <w:p w14:paraId="08F38F80">
            <w:pPr>
              <w:pStyle w:val="37"/>
              <w:jc w:val="center"/>
              <w:rPr>
                <w:rStyle w:val="26"/>
                <w:rFonts w:ascii="Times New Roman" w:hAnsi="Times New Roman" w:eastAsia="仿宋_GB2312" w:cs="Times New Roman"/>
                <w:color w:val="auto"/>
                <w:sz w:val="30"/>
                <w:szCs w:val="30"/>
              </w:rPr>
            </w:pPr>
          </w:p>
        </w:tc>
        <w:tc>
          <w:tcPr>
            <w:tcW w:w="851" w:type="dxa"/>
            <w:noWrap w:val="0"/>
            <w:vAlign w:val="center"/>
          </w:tcPr>
          <w:p w14:paraId="1AECC5A4">
            <w:pPr>
              <w:pStyle w:val="37"/>
              <w:jc w:val="center"/>
              <w:rPr>
                <w:rStyle w:val="26"/>
                <w:rFonts w:ascii="Times New Roman" w:hAnsi="Times New Roman" w:eastAsia="仿宋_GB2312" w:cs="Times New Roman"/>
                <w:color w:val="auto"/>
                <w:sz w:val="30"/>
                <w:szCs w:val="30"/>
              </w:rPr>
            </w:pPr>
          </w:p>
        </w:tc>
        <w:tc>
          <w:tcPr>
            <w:tcW w:w="1044" w:type="dxa"/>
            <w:noWrap w:val="0"/>
            <w:vAlign w:val="center"/>
          </w:tcPr>
          <w:p w14:paraId="0DD294E8">
            <w:pPr>
              <w:pStyle w:val="37"/>
              <w:jc w:val="center"/>
              <w:rPr>
                <w:rStyle w:val="26"/>
                <w:rFonts w:ascii="Times New Roman" w:hAnsi="Times New Roman" w:eastAsia="仿宋_GB2312" w:cs="Times New Roman"/>
                <w:color w:val="auto"/>
                <w:sz w:val="30"/>
                <w:szCs w:val="30"/>
              </w:rPr>
            </w:pPr>
          </w:p>
        </w:tc>
        <w:tc>
          <w:tcPr>
            <w:tcW w:w="992" w:type="dxa"/>
            <w:noWrap w:val="0"/>
            <w:vAlign w:val="center"/>
          </w:tcPr>
          <w:p w14:paraId="3DB7A743">
            <w:pPr>
              <w:pStyle w:val="37"/>
              <w:jc w:val="center"/>
              <w:rPr>
                <w:rStyle w:val="26"/>
                <w:rFonts w:ascii="Times New Roman" w:hAnsi="Times New Roman" w:eastAsia="仿宋_GB2312" w:cs="Times New Roman"/>
                <w:color w:val="auto"/>
                <w:sz w:val="30"/>
                <w:szCs w:val="30"/>
              </w:rPr>
            </w:pPr>
          </w:p>
        </w:tc>
        <w:tc>
          <w:tcPr>
            <w:tcW w:w="851" w:type="dxa"/>
            <w:noWrap w:val="0"/>
            <w:vAlign w:val="center"/>
          </w:tcPr>
          <w:p w14:paraId="1C7F6985">
            <w:pPr>
              <w:pStyle w:val="37"/>
              <w:jc w:val="center"/>
              <w:rPr>
                <w:rStyle w:val="26"/>
                <w:rFonts w:ascii="Times New Roman" w:hAnsi="Times New Roman" w:eastAsia="仿宋_GB2312" w:cs="Times New Roman"/>
                <w:color w:val="auto"/>
                <w:sz w:val="30"/>
                <w:szCs w:val="30"/>
              </w:rPr>
            </w:pPr>
          </w:p>
        </w:tc>
        <w:tc>
          <w:tcPr>
            <w:tcW w:w="1487" w:type="dxa"/>
            <w:noWrap w:val="0"/>
            <w:vAlign w:val="center"/>
          </w:tcPr>
          <w:p w14:paraId="1C4F40C1">
            <w:pPr>
              <w:pStyle w:val="37"/>
              <w:jc w:val="center"/>
              <w:rPr>
                <w:rStyle w:val="26"/>
                <w:rFonts w:ascii="Times New Roman" w:hAnsi="Times New Roman" w:eastAsia="仿宋_GB2312" w:cs="Times New Roman"/>
                <w:color w:val="auto"/>
                <w:sz w:val="30"/>
                <w:szCs w:val="30"/>
              </w:rPr>
            </w:pPr>
          </w:p>
        </w:tc>
        <w:tc>
          <w:tcPr>
            <w:tcW w:w="992" w:type="dxa"/>
            <w:noWrap w:val="0"/>
            <w:vAlign w:val="center"/>
          </w:tcPr>
          <w:p w14:paraId="098D6AC0">
            <w:pPr>
              <w:pStyle w:val="37"/>
              <w:jc w:val="center"/>
              <w:rPr>
                <w:rStyle w:val="26"/>
                <w:rFonts w:ascii="Times New Roman" w:hAnsi="Times New Roman" w:eastAsia="仿宋_GB2312" w:cs="Times New Roman"/>
                <w:color w:val="auto"/>
                <w:sz w:val="30"/>
                <w:szCs w:val="30"/>
              </w:rPr>
            </w:pPr>
          </w:p>
        </w:tc>
      </w:tr>
    </w:tbl>
    <w:p w14:paraId="02AB2B94">
      <w:pPr>
        <w:pStyle w:val="37"/>
        <w:bidi w:val="0"/>
        <w:spacing w:line="440" w:lineRule="exact"/>
        <w:rPr>
          <w:rStyle w:val="26"/>
          <w:rFonts w:ascii="Times New Roman" w:hAnsi="Times New Roman" w:eastAsia="仿宋_GB2312" w:cs="Times New Roman"/>
          <w:b/>
          <w:bCs/>
          <w:color w:val="auto"/>
          <w:sz w:val="30"/>
          <w:szCs w:val="30"/>
        </w:rPr>
      </w:pPr>
    </w:p>
    <w:p w14:paraId="628508F4">
      <w:pPr>
        <w:pStyle w:val="37"/>
        <w:bidi w:val="0"/>
        <w:spacing w:line="440" w:lineRule="exact"/>
        <w:rPr>
          <w:rStyle w:val="26"/>
          <w:rFonts w:ascii="Times New Roman" w:hAnsi="Times New Roman" w:eastAsia="仿宋_GB2312" w:cs="Times New Roman"/>
          <w:b/>
          <w:bCs/>
          <w:color w:val="auto"/>
          <w:sz w:val="30"/>
          <w:szCs w:val="30"/>
        </w:rPr>
      </w:pPr>
    </w:p>
    <w:p w14:paraId="5FE7C468">
      <w:pPr>
        <w:pStyle w:val="37"/>
        <w:bidi w:val="0"/>
        <w:spacing w:line="440" w:lineRule="exact"/>
        <w:rPr>
          <w:rStyle w:val="26"/>
          <w:rFonts w:ascii="Times New Roman" w:hAnsi="Times New Roman" w:eastAsia="仿宋_GB2312" w:cs="Times New Roman"/>
          <w:b/>
          <w:bCs/>
          <w:color w:val="auto"/>
          <w:sz w:val="30"/>
          <w:szCs w:val="30"/>
        </w:rPr>
      </w:pPr>
    </w:p>
    <w:p w14:paraId="558E89FC">
      <w:pPr>
        <w:pStyle w:val="37"/>
        <w:bidi w:val="0"/>
        <w:spacing w:line="440" w:lineRule="exact"/>
        <w:rPr>
          <w:rStyle w:val="26"/>
          <w:rFonts w:ascii="Times New Roman" w:hAnsi="Times New Roman" w:eastAsia="黑体" w:cs="Times New Roman"/>
          <w:color w:val="auto"/>
          <w:sz w:val="30"/>
          <w:szCs w:val="30"/>
        </w:rPr>
      </w:pPr>
      <w:r>
        <w:rPr>
          <w:rStyle w:val="26"/>
          <w:rFonts w:ascii="Times New Roman" w:hAnsi="Times New Roman" w:eastAsia="仿宋_GB2312" w:cs="Times New Roman"/>
          <w:b/>
          <w:bCs/>
          <w:color w:val="auto"/>
          <w:sz w:val="30"/>
          <w:szCs w:val="30"/>
        </w:rPr>
        <w:t>附</w:t>
      </w:r>
      <w:bookmarkStart w:id="1372" w:name="_Toc296347225"/>
      <w:bookmarkStart w:id="1373" w:name="_Toc296503226"/>
      <w:bookmarkStart w:id="1374" w:name="_Toc296944565"/>
      <w:bookmarkStart w:id="1375" w:name="_Toc267261693"/>
      <w:bookmarkStart w:id="1376" w:name="_Toc296346727"/>
      <w:bookmarkStart w:id="1377" w:name="_Toc296891054"/>
      <w:bookmarkStart w:id="1378" w:name="_Toc296891266"/>
      <w:r>
        <w:rPr>
          <w:rStyle w:val="26"/>
          <w:rFonts w:ascii="Times New Roman" w:hAnsi="Times New Roman" w:eastAsia="仿宋_GB2312" w:cs="Times New Roman"/>
          <w:b/>
          <w:bCs/>
          <w:color w:val="auto"/>
          <w:sz w:val="30"/>
          <w:szCs w:val="30"/>
        </w:rPr>
        <w:t>件3：</w:t>
      </w:r>
      <w:bookmarkEnd w:id="1372"/>
      <w:bookmarkEnd w:id="1373"/>
      <w:bookmarkEnd w:id="1374"/>
      <w:bookmarkEnd w:id="1375"/>
      <w:bookmarkEnd w:id="1376"/>
      <w:bookmarkEnd w:id="1377"/>
      <w:bookmarkEnd w:id="1378"/>
      <w:r>
        <w:rPr>
          <w:rStyle w:val="26"/>
          <w:rFonts w:ascii="Times New Roman" w:hAnsi="Times New Roman" w:eastAsia="黑体" w:cs="Times New Roman"/>
          <w:color w:val="auto"/>
          <w:sz w:val="30"/>
          <w:szCs w:val="30"/>
        </w:rPr>
        <w:t xml:space="preserve">    </w:t>
      </w:r>
    </w:p>
    <w:p w14:paraId="6AFA804C">
      <w:pPr>
        <w:pStyle w:val="37"/>
        <w:bidi w:val="0"/>
        <w:spacing w:before="120" w:beforeLines="50" w:after="120" w:afterLines="50" w:line="440" w:lineRule="exact"/>
        <w:jc w:val="center"/>
        <w:rPr>
          <w:rStyle w:val="26"/>
          <w:rFonts w:ascii="Times New Roman" w:hAnsi="Times New Roman" w:eastAsia="黑体" w:cs="Times New Roman"/>
          <w:color w:val="auto"/>
          <w:sz w:val="30"/>
          <w:szCs w:val="30"/>
        </w:rPr>
      </w:pPr>
      <w:r>
        <w:rPr>
          <w:rStyle w:val="26"/>
          <w:rFonts w:ascii="Times New Roman" w:hAnsi="Times New Roman" w:eastAsia="黑体" w:cs="Times New Roman"/>
          <w:color w:val="auto"/>
          <w:sz w:val="30"/>
          <w:szCs w:val="30"/>
        </w:rPr>
        <w:t>工程质量保修书</w:t>
      </w:r>
    </w:p>
    <w:p w14:paraId="2E47AE63">
      <w:pPr>
        <w:pStyle w:val="37"/>
        <w:bidi w:val="0"/>
        <w:spacing w:line="440" w:lineRule="exact"/>
        <w:ind w:firstLine="420" w:firstLineChars="200"/>
        <w:rPr>
          <w:rStyle w:val="26"/>
          <w:rFonts w:ascii="宋体" w:hAnsi="宋体" w:eastAsia="宋体" w:cs="Times New Roman"/>
          <w:color w:val="auto"/>
          <w:szCs w:val="21"/>
        </w:rPr>
      </w:pPr>
      <w:r>
        <w:rPr>
          <w:rStyle w:val="26"/>
          <w:rFonts w:ascii="宋体" w:hAnsi="宋体" w:eastAsia="宋体" w:cs="Times New Roman"/>
          <w:color w:val="auto"/>
          <w:szCs w:val="21"/>
        </w:rPr>
        <w:t>发包人（全称）：</w:t>
      </w:r>
      <w:r>
        <w:rPr>
          <w:rStyle w:val="26"/>
          <w:rFonts w:hint="eastAsia" w:ascii="宋体" w:hAnsi="宋体" w:eastAsia="宋体" w:cs="Times New Roman"/>
          <w:color w:val="auto"/>
          <w:szCs w:val="21"/>
          <w:u w:val="single"/>
        </w:rPr>
        <w:t xml:space="preserve">                    </w:t>
      </w:r>
      <w:r>
        <w:rPr>
          <w:rStyle w:val="26"/>
          <w:rFonts w:ascii="宋体" w:hAnsi="宋体" w:eastAsia="宋体" w:cs="Times New Roman"/>
          <w:color w:val="auto"/>
          <w:szCs w:val="21"/>
        </w:rPr>
        <w:t xml:space="preserve"> </w:t>
      </w:r>
    </w:p>
    <w:p w14:paraId="6B14FA0E">
      <w:pPr>
        <w:pStyle w:val="37"/>
        <w:bidi w:val="0"/>
        <w:spacing w:line="440" w:lineRule="exact"/>
        <w:rPr>
          <w:rStyle w:val="26"/>
          <w:rFonts w:ascii="宋体" w:hAnsi="宋体" w:eastAsia="宋体" w:cs="Times New Roman"/>
          <w:color w:val="auto"/>
          <w:szCs w:val="21"/>
        </w:rPr>
      </w:pPr>
      <w:r>
        <w:rPr>
          <w:rStyle w:val="26"/>
          <w:rFonts w:ascii="宋体" w:hAnsi="宋体" w:eastAsia="宋体" w:cs="Times New Roman"/>
          <w:color w:val="auto"/>
          <w:szCs w:val="21"/>
        </w:rPr>
        <w:t>　　承包人（全称）：</w:t>
      </w:r>
      <w:r>
        <w:rPr>
          <w:rStyle w:val="26"/>
          <w:rFonts w:ascii="宋体" w:hAnsi="宋体" w:eastAsia="宋体" w:cs="Times New Roman"/>
          <w:color w:val="auto"/>
          <w:szCs w:val="21"/>
          <w:u w:val="single"/>
        </w:rPr>
        <w:t xml:space="preserve"> </w:t>
      </w:r>
      <w:r>
        <w:rPr>
          <w:rStyle w:val="26"/>
          <w:rFonts w:hint="eastAsia" w:ascii="宋体" w:hAnsi="宋体" w:eastAsia="宋体" w:cs="Times New Roman"/>
          <w:color w:val="auto"/>
          <w:szCs w:val="21"/>
          <w:u w:val="single"/>
        </w:rPr>
        <w:t xml:space="preserve">    </w:t>
      </w:r>
      <w:r>
        <w:rPr>
          <w:rStyle w:val="26"/>
          <w:rFonts w:ascii="宋体" w:hAnsi="宋体" w:eastAsia="宋体" w:cs="Times New Roman"/>
          <w:color w:val="auto"/>
          <w:szCs w:val="21"/>
          <w:u w:val="single"/>
        </w:rPr>
        <w:t xml:space="preserve">  </w:t>
      </w:r>
      <w:r>
        <w:rPr>
          <w:rStyle w:val="26"/>
          <w:rFonts w:hint="eastAsia" w:ascii="宋体" w:hAnsi="宋体" w:eastAsia="宋体" w:cs="Times New Roman"/>
          <w:color w:val="auto"/>
          <w:szCs w:val="21"/>
          <w:u w:val="single"/>
        </w:rPr>
        <w:t xml:space="preserve">         </w:t>
      </w:r>
      <w:r>
        <w:rPr>
          <w:rStyle w:val="26"/>
          <w:rFonts w:ascii="宋体" w:hAnsi="宋体" w:eastAsia="宋体" w:cs="Times New Roman"/>
          <w:color w:val="auto"/>
          <w:szCs w:val="21"/>
          <w:u w:val="single"/>
        </w:rPr>
        <w:t xml:space="preserve">   </w:t>
      </w:r>
      <w:r>
        <w:rPr>
          <w:rStyle w:val="26"/>
          <w:rFonts w:ascii="宋体" w:hAnsi="宋体" w:eastAsia="宋体" w:cs="Times New Roman"/>
          <w:color w:val="auto"/>
          <w:szCs w:val="21"/>
        </w:rPr>
        <w:t xml:space="preserve"> </w:t>
      </w:r>
    </w:p>
    <w:p w14:paraId="07EDB791">
      <w:pPr>
        <w:pStyle w:val="37"/>
        <w:bidi w:val="0"/>
        <w:spacing w:line="440" w:lineRule="exact"/>
        <w:rPr>
          <w:rStyle w:val="26"/>
          <w:rFonts w:ascii="宋体" w:hAnsi="宋体" w:eastAsia="宋体" w:cs="Times New Roman"/>
          <w:color w:val="auto"/>
          <w:szCs w:val="21"/>
        </w:rPr>
      </w:pPr>
    </w:p>
    <w:p w14:paraId="21593AC5">
      <w:pPr>
        <w:pStyle w:val="37"/>
        <w:bidi w:val="0"/>
        <w:spacing w:line="360" w:lineRule="auto"/>
        <w:rPr>
          <w:rStyle w:val="26"/>
          <w:rFonts w:ascii="宋体" w:hAnsi="宋体" w:eastAsia="宋体" w:cs="Times New Roman"/>
          <w:color w:val="auto"/>
          <w:szCs w:val="21"/>
        </w:rPr>
      </w:pPr>
      <w:r>
        <w:rPr>
          <w:rStyle w:val="26"/>
          <w:rFonts w:ascii="宋体" w:hAnsi="宋体" w:eastAsia="宋体" w:cs="Times New Roman"/>
          <w:color w:val="auto"/>
          <w:szCs w:val="21"/>
        </w:rPr>
        <w:t>　　发包人和承包人根据《中华人民共和国建筑法》和《建设工程质量管理条例》，经协商一致就</w:t>
      </w:r>
      <w:r>
        <w:rPr>
          <w:rStyle w:val="26"/>
          <w:rFonts w:hint="eastAsia" w:ascii="宋体" w:hAnsi="宋体" w:eastAsia="宋体" w:cs="Times New Roman"/>
          <w:color w:val="auto"/>
          <w:szCs w:val="21"/>
          <w:u w:val="single"/>
        </w:rPr>
        <w:t xml:space="preserve">                   </w:t>
      </w:r>
      <w:r>
        <w:rPr>
          <w:rStyle w:val="26"/>
          <w:rFonts w:ascii="宋体" w:hAnsi="宋体" w:eastAsia="宋体" w:cs="Times New Roman"/>
          <w:color w:val="auto"/>
          <w:szCs w:val="21"/>
        </w:rPr>
        <w:t>（工程全称）签订工程质量保修书。</w:t>
      </w:r>
    </w:p>
    <w:p w14:paraId="2C15E0CF">
      <w:pPr>
        <w:pStyle w:val="37"/>
        <w:bidi w:val="0"/>
        <w:spacing w:line="360" w:lineRule="auto"/>
        <w:outlineLvl w:val="9"/>
        <w:rPr>
          <w:rStyle w:val="26"/>
          <w:rFonts w:ascii="宋体" w:hAnsi="宋体" w:eastAsia="宋体" w:cs="Times New Roman"/>
          <w:color w:val="auto"/>
          <w:szCs w:val="21"/>
        </w:rPr>
      </w:pPr>
      <w:r>
        <w:rPr>
          <w:rStyle w:val="26"/>
          <w:rFonts w:ascii="宋体" w:hAnsi="宋体" w:eastAsia="宋体" w:cs="Times New Roman"/>
          <w:color w:val="auto"/>
          <w:szCs w:val="21"/>
        </w:rPr>
        <w:t>　　</w:t>
      </w:r>
      <w:bookmarkStart w:id="1379" w:name="_Toc60"/>
      <w:r>
        <w:rPr>
          <w:rStyle w:val="26"/>
          <w:rFonts w:ascii="宋体" w:hAnsi="宋体" w:eastAsia="宋体" w:cs="Times New Roman"/>
          <w:color w:val="auto"/>
          <w:szCs w:val="21"/>
        </w:rPr>
        <w:t>一、工程质量保修范围和内容</w:t>
      </w:r>
      <w:bookmarkEnd w:id="1379"/>
    </w:p>
    <w:p w14:paraId="2CE80CD3">
      <w:pPr>
        <w:pStyle w:val="37"/>
        <w:bidi w:val="0"/>
        <w:spacing w:line="360" w:lineRule="auto"/>
        <w:rPr>
          <w:rStyle w:val="26"/>
          <w:rFonts w:ascii="宋体" w:hAnsi="宋体" w:eastAsia="宋体" w:cs="Times New Roman"/>
          <w:color w:val="auto"/>
          <w:szCs w:val="21"/>
        </w:rPr>
      </w:pPr>
      <w:r>
        <w:rPr>
          <w:rStyle w:val="26"/>
          <w:rFonts w:ascii="宋体" w:hAnsi="宋体" w:eastAsia="宋体" w:cs="Times New Roman"/>
          <w:color w:val="auto"/>
          <w:szCs w:val="21"/>
        </w:rPr>
        <w:t>　　承包人在质量保修期内，按照有关法律规定和合同约定，承担工程质量保修责任。</w:t>
      </w:r>
    </w:p>
    <w:p w14:paraId="1316C503">
      <w:pPr>
        <w:pStyle w:val="37"/>
        <w:bidi w:val="0"/>
        <w:spacing w:line="360" w:lineRule="auto"/>
        <w:rPr>
          <w:rStyle w:val="26"/>
          <w:rFonts w:ascii="宋体" w:hAnsi="宋体" w:eastAsia="宋体" w:cs="Times New Roman"/>
          <w:color w:val="auto"/>
          <w:szCs w:val="21"/>
        </w:rPr>
      </w:pPr>
      <w:r>
        <w:rPr>
          <w:rStyle w:val="26"/>
          <w:rFonts w:ascii="宋体" w:hAnsi="宋体" w:eastAsia="宋体" w:cs="Times New Roman"/>
          <w:color w:val="auto"/>
          <w:szCs w:val="21"/>
        </w:rPr>
        <w:t>　　质量保修范围包括</w:t>
      </w:r>
      <w:r>
        <w:rPr>
          <w:rStyle w:val="26"/>
          <w:rFonts w:hint="eastAsia" w:ascii="宋体" w:hAnsi="宋体" w:eastAsia="宋体" w:cs="Times New Roman"/>
          <w:color w:val="auto"/>
          <w:szCs w:val="21"/>
          <w:u w:val="single"/>
          <w:lang w:val="zh-CN"/>
        </w:rPr>
        <w:t>道路、排水、照明、绿化等</w:t>
      </w:r>
      <w:r>
        <w:rPr>
          <w:rStyle w:val="26"/>
          <w:rFonts w:ascii="宋体" w:hAnsi="宋体" w:eastAsia="宋体" w:cs="Times New Roman"/>
          <w:color w:val="auto"/>
          <w:szCs w:val="21"/>
          <w:u w:val="single"/>
          <w:lang w:val="zh-CN"/>
        </w:rPr>
        <w:t>工程</w:t>
      </w:r>
      <w:r>
        <w:rPr>
          <w:rStyle w:val="26"/>
          <w:rFonts w:ascii="宋体" w:hAnsi="宋体" w:eastAsia="宋体" w:cs="Times New Roman"/>
          <w:color w:val="auto"/>
          <w:szCs w:val="21"/>
        </w:rPr>
        <w:t>，以及双方约定的其他项目。具体保修的内容，双方约定如下：</w:t>
      </w:r>
    </w:p>
    <w:p w14:paraId="76182AC8">
      <w:pPr>
        <w:pStyle w:val="37"/>
        <w:bidi w:val="0"/>
        <w:spacing w:line="360" w:lineRule="auto"/>
        <w:rPr>
          <w:rStyle w:val="26"/>
          <w:rFonts w:ascii="宋体" w:hAnsi="宋体" w:eastAsia="宋体" w:cs="Times New Roman"/>
          <w:color w:val="auto"/>
          <w:szCs w:val="21"/>
        </w:rPr>
      </w:pPr>
      <w:r>
        <w:rPr>
          <w:rStyle w:val="26"/>
          <w:rFonts w:ascii="宋体" w:hAnsi="宋体" w:eastAsia="宋体" w:cs="Times New Roman"/>
          <w:color w:val="auto"/>
          <w:szCs w:val="21"/>
        </w:rPr>
        <w:t>　　</w:t>
      </w:r>
      <w:r>
        <w:rPr>
          <w:rStyle w:val="26"/>
          <w:rFonts w:ascii="宋体" w:hAnsi="宋体" w:eastAsia="宋体" w:cs="Times New Roman"/>
          <w:color w:val="auto"/>
          <w:szCs w:val="21"/>
          <w:u w:val="single"/>
        </w:rPr>
        <w:t xml:space="preserve">                       </w:t>
      </w:r>
      <w:r>
        <w:rPr>
          <w:rStyle w:val="26"/>
          <w:rFonts w:hint="eastAsia" w:ascii="宋体" w:hAnsi="宋体" w:eastAsia="宋体" w:cs="Times New Roman"/>
          <w:color w:val="auto"/>
          <w:szCs w:val="21"/>
          <w:u w:val="single"/>
        </w:rPr>
        <w:t>/</w:t>
      </w:r>
      <w:r>
        <w:rPr>
          <w:rStyle w:val="26"/>
          <w:rFonts w:ascii="宋体" w:hAnsi="宋体" w:eastAsia="宋体" w:cs="Times New Roman"/>
          <w:color w:val="auto"/>
          <w:szCs w:val="21"/>
          <w:u w:val="single"/>
        </w:rPr>
        <w:t xml:space="preserve"> </w:t>
      </w:r>
      <w:r>
        <w:rPr>
          <w:rStyle w:val="26"/>
          <w:rFonts w:hint="eastAsia" w:ascii="宋体" w:hAnsi="宋体" w:eastAsia="宋体" w:cs="Times New Roman"/>
          <w:color w:val="auto"/>
          <w:szCs w:val="21"/>
          <w:u w:val="single"/>
        </w:rPr>
        <w:t xml:space="preserve">  </w:t>
      </w:r>
      <w:r>
        <w:rPr>
          <w:rStyle w:val="26"/>
          <w:rFonts w:ascii="宋体" w:hAnsi="宋体" w:eastAsia="宋体" w:cs="Times New Roman"/>
          <w:color w:val="auto"/>
          <w:szCs w:val="21"/>
          <w:u w:val="single"/>
        </w:rPr>
        <w:t xml:space="preserve">   </w:t>
      </w:r>
      <w:r>
        <w:rPr>
          <w:rStyle w:val="26"/>
          <w:rFonts w:hint="eastAsia" w:ascii="宋体" w:hAnsi="宋体" w:eastAsia="宋体" w:cs="Times New Roman"/>
          <w:color w:val="auto"/>
          <w:szCs w:val="21"/>
          <w:u w:val="single"/>
        </w:rPr>
        <w:t xml:space="preserve">                      </w:t>
      </w:r>
      <w:r>
        <w:rPr>
          <w:rStyle w:val="26"/>
          <w:rFonts w:ascii="宋体" w:hAnsi="宋体" w:eastAsia="宋体" w:cs="Times New Roman"/>
          <w:color w:val="auto"/>
          <w:szCs w:val="21"/>
          <w:u w:val="single"/>
        </w:rPr>
        <w:t xml:space="preserve"> </w:t>
      </w:r>
      <w:r>
        <w:rPr>
          <w:rStyle w:val="26"/>
          <w:rFonts w:ascii="宋体" w:hAnsi="宋体" w:eastAsia="宋体" w:cs="Times New Roman"/>
          <w:color w:val="auto"/>
          <w:szCs w:val="21"/>
        </w:rPr>
        <w:t>。</w:t>
      </w:r>
    </w:p>
    <w:p w14:paraId="2F169B15">
      <w:pPr>
        <w:pStyle w:val="37"/>
        <w:bidi w:val="0"/>
        <w:spacing w:line="360" w:lineRule="auto"/>
        <w:outlineLvl w:val="9"/>
        <w:rPr>
          <w:rStyle w:val="26"/>
          <w:rFonts w:ascii="宋体" w:hAnsi="宋体" w:eastAsia="宋体" w:cs="Times New Roman"/>
          <w:color w:val="auto"/>
          <w:szCs w:val="21"/>
        </w:rPr>
      </w:pPr>
      <w:r>
        <w:rPr>
          <w:rStyle w:val="26"/>
          <w:rFonts w:ascii="宋体" w:hAnsi="宋体" w:eastAsia="宋体" w:cs="Times New Roman"/>
          <w:color w:val="auto"/>
          <w:szCs w:val="21"/>
        </w:rPr>
        <w:t>　　</w:t>
      </w:r>
      <w:bookmarkStart w:id="1380" w:name="_Toc19555"/>
      <w:r>
        <w:rPr>
          <w:rStyle w:val="26"/>
          <w:rFonts w:ascii="宋体" w:hAnsi="宋体" w:eastAsia="宋体" w:cs="Times New Roman"/>
          <w:color w:val="auto"/>
          <w:szCs w:val="21"/>
        </w:rPr>
        <w:t>二、质量保修期</w:t>
      </w:r>
      <w:bookmarkEnd w:id="1380"/>
    </w:p>
    <w:p w14:paraId="7BC26FDD">
      <w:pPr>
        <w:pStyle w:val="37"/>
        <w:bidi w:val="0"/>
        <w:spacing w:line="360" w:lineRule="auto"/>
        <w:ind w:firstLine="420" w:firstLineChars="200"/>
        <w:rPr>
          <w:rStyle w:val="26"/>
          <w:rFonts w:ascii="宋体" w:hAnsi="宋体" w:eastAsia="宋体" w:cs="Times New Roman"/>
          <w:color w:val="auto"/>
          <w:szCs w:val="21"/>
        </w:rPr>
      </w:pPr>
      <w:r>
        <w:rPr>
          <w:rStyle w:val="26"/>
          <w:rFonts w:ascii="宋体" w:hAnsi="宋体" w:eastAsia="宋体" w:cs="Times New Roman"/>
          <w:color w:val="auto"/>
          <w:szCs w:val="21"/>
        </w:rPr>
        <w:t>根据《建设工程质量管理条例》及有关规定，工程的质量保修期如下：</w:t>
      </w:r>
    </w:p>
    <w:p w14:paraId="5C0CA3AF">
      <w:pPr>
        <w:pStyle w:val="32"/>
        <w:bidi w:val="0"/>
        <w:spacing w:line="360" w:lineRule="auto"/>
        <w:ind w:firstLine="420"/>
        <w:rPr>
          <w:rStyle w:val="26"/>
          <w:rFonts w:ascii="宋体" w:hAnsi="宋体"/>
          <w:color w:val="auto"/>
          <w:szCs w:val="21"/>
        </w:rPr>
      </w:pPr>
      <w:r>
        <w:rPr>
          <w:rStyle w:val="26"/>
          <w:rFonts w:hint="eastAsia" w:ascii="宋体" w:hAnsi="宋体"/>
          <w:color w:val="auto"/>
          <w:szCs w:val="21"/>
        </w:rPr>
        <w:t>1．桥梁工程为</w:t>
      </w:r>
      <w:r>
        <w:rPr>
          <w:rStyle w:val="26"/>
          <w:rFonts w:hint="eastAsia" w:ascii="宋体" w:hAnsi="宋体"/>
          <w:color w:val="auto"/>
          <w:szCs w:val="21"/>
          <w:u w:val="single"/>
        </w:rPr>
        <w:t xml:space="preserve">  2</w:t>
      </w:r>
      <w:r>
        <w:rPr>
          <w:rStyle w:val="26"/>
          <w:rFonts w:hint="eastAsia" w:ascii="宋体" w:hAnsi="宋体"/>
          <w:color w:val="auto"/>
          <w:szCs w:val="21"/>
        </w:rPr>
        <w:t>年（桥梁隧道主体结构工程为设计文件规定的合理使用年限）；</w:t>
      </w:r>
    </w:p>
    <w:p w14:paraId="0BD11BE6">
      <w:pPr>
        <w:pStyle w:val="32"/>
        <w:bidi w:val="0"/>
        <w:spacing w:line="360" w:lineRule="auto"/>
        <w:ind w:firstLine="420"/>
        <w:rPr>
          <w:rStyle w:val="26"/>
          <w:rFonts w:ascii="宋体" w:hAnsi="宋体"/>
          <w:color w:val="auto"/>
          <w:szCs w:val="21"/>
        </w:rPr>
      </w:pPr>
      <w:r>
        <w:rPr>
          <w:rStyle w:val="26"/>
          <w:rFonts w:hint="eastAsia" w:ascii="宋体" w:hAnsi="宋体"/>
          <w:color w:val="auto"/>
          <w:szCs w:val="21"/>
        </w:rPr>
        <w:t>2．道路工程为</w:t>
      </w:r>
      <w:r>
        <w:rPr>
          <w:rStyle w:val="26"/>
          <w:rFonts w:hint="eastAsia" w:ascii="宋体" w:hAnsi="宋体"/>
          <w:color w:val="auto"/>
          <w:szCs w:val="21"/>
          <w:u w:val="single"/>
        </w:rPr>
        <w:t xml:space="preserve">   2  </w:t>
      </w:r>
      <w:r>
        <w:rPr>
          <w:rStyle w:val="26"/>
          <w:rFonts w:hint="eastAsia" w:ascii="宋体" w:hAnsi="宋体"/>
          <w:color w:val="auto"/>
          <w:szCs w:val="21"/>
        </w:rPr>
        <w:t>年；</w:t>
      </w:r>
    </w:p>
    <w:p w14:paraId="52A70B80">
      <w:pPr>
        <w:pStyle w:val="32"/>
        <w:bidi w:val="0"/>
        <w:spacing w:line="360" w:lineRule="auto"/>
        <w:ind w:firstLine="420"/>
        <w:rPr>
          <w:rStyle w:val="26"/>
          <w:rFonts w:ascii="宋体" w:hAnsi="宋体"/>
          <w:color w:val="auto"/>
          <w:szCs w:val="21"/>
        </w:rPr>
      </w:pPr>
      <w:r>
        <w:rPr>
          <w:rStyle w:val="26"/>
          <w:rFonts w:hint="eastAsia" w:ascii="宋体" w:hAnsi="宋体"/>
          <w:color w:val="auto"/>
          <w:szCs w:val="21"/>
        </w:rPr>
        <w:t>3．排水（雨水）工程为</w:t>
      </w:r>
      <w:r>
        <w:rPr>
          <w:rStyle w:val="26"/>
          <w:rFonts w:hint="eastAsia" w:ascii="宋体" w:hAnsi="宋体"/>
          <w:color w:val="auto"/>
          <w:szCs w:val="21"/>
          <w:u w:val="single"/>
        </w:rPr>
        <w:t xml:space="preserve">   2  </w:t>
      </w:r>
      <w:r>
        <w:rPr>
          <w:rStyle w:val="26"/>
          <w:rFonts w:hint="eastAsia" w:ascii="宋体" w:hAnsi="宋体"/>
          <w:color w:val="auto"/>
          <w:szCs w:val="21"/>
        </w:rPr>
        <w:t>年；</w:t>
      </w:r>
    </w:p>
    <w:p w14:paraId="4FE5F18D">
      <w:pPr>
        <w:pStyle w:val="32"/>
        <w:bidi w:val="0"/>
        <w:spacing w:line="360" w:lineRule="auto"/>
        <w:ind w:firstLine="420"/>
        <w:rPr>
          <w:rStyle w:val="26"/>
          <w:rFonts w:ascii="宋体" w:hAnsi="宋体"/>
          <w:color w:val="auto"/>
          <w:szCs w:val="21"/>
        </w:rPr>
      </w:pPr>
      <w:r>
        <w:rPr>
          <w:rStyle w:val="26"/>
          <w:rFonts w:hint="eastAsia" w:ascii="宋体" w:hAnsi="宋体"/>
          <w:color w:val="auto"/>
          <w:szCs w:val="21"/>
        </w:rPr>
        <w:t xml:space="preserve">4．绿化工程为 </w:t>
      </w:r>
      <w:r>
        <w:rPr>
          <w:rStyle w:val="26"/>
          <w:rFonts w:hint="eastAsia" w:ascii="宋体" w:hAnsi="宋体"/>
          <w:color w:val="auto"/>
          <w:szCs w:val="21"/>
          <w:u w:val="single"/>
        </w:rPr>
        <w:t>单位工程竣工验收合格后1年</w:t>
      </w:r>
      <w:r>
        <w:rPr>
          <w:rStyle w:val="26"/>
          <w:rFonts w:hint="eastAsia" w:ascii="宋体" w:hAnsi="宋体"/>
          <w:color w:val="auto"/>
          <w:szCs w:val="21"/>
        </w:rPr>
        <w:t>（养护1年）；</w:t>
      </w:r>
    </w:p>
    <w:p w14:paraId="5AFD8428">
      <w:pPr>
        <w:pStyle w:val="32"/>
        <w:bidi w:val="0"/>
        <w:spacing w:line="360" w:lineRule="auto"/>
        <w:ind w:firstLine="420"/>
        <w:rPr>
          <w:rStyle w:val="26"/>
          <w:rFonts w:ascii="宋体" w:hAnsi="宋体"/>
          <w:color w:val="auto"/>
          <w:szCs w:val="21"/>
        </w:rPr>
      </w:pPr>
      <w:r>
        <w:rPr>
          <w:rStyle w:val="26"/>
          <w:rFonts w:hint="eastAsia" w:ascii="宋体" w:hAnsi="宋体"/>
          <w:color w:val="auto"/>
          <w:szCs w:val="21"/>
        </w:rPr>
        <w:t>5. 地下防水工程为</w:t>
      </w:r>
      <w:r>
        <w:rPr>
          <w:rStyle w:val="26"/>
          <w:rFonts w:hint="eastAsia" w:ascii="宋体" w:hAnsi="宋体"/>
          <w:color w:val="auto"/>
          <w:szCs w:val="21"/>
          <w:u w:val="single"/>
        </w:rPr>
        <w:t xml:space="preserve">  5   </w:t>
      </w:r>
      <w:r>
        <w:rPr>
          <w:rStyle w:val="26"/>
          <w:rFonts w:hint="eastAsia" w:ascii="宋体" w:hAnsi="宋体"/>
          <w:color w:val="auto"/>
          <w:szCs w:val="21"/>
        </w:rPr>
        <w:t>年；</w:t>
      </w:r>
    </w:p>
    <w:p w14:paraId="3D81E399">
      <w:pPr>
        <w:pStyle w:val="32"/>
        <w:bidi w:val="0"/>
        <w:spacing w:line="360" w:lineRule="auto"/>
        <w:ind w:firstLine="420"/>
        <w:rPr>
          <w:rStyle w:val="26"/>
          <w:rFonts w:ascii="宋体" w:hAnsi="宋体"/>
          <w:color w:val="auto"/>
          <w:szCs w:val="21"/>
        </w:rPr>
      </w:pPr>
      <w:r>
        <w:rPr>
          <w:rStyle w:val="26"/>
          <w:rFonts w:hint="eastAsia" w:ascii="宋体" w:hAnsi="宋体"/>
          <w:color w:val="auto"/>
          <w:szCs w:val="21"/>
        </w:rPr>
        <w:t>6．其他附属工程为</w:t>
      </w:r>
      <w:r>
        <w:rPr>
          <w:rStyle w:val="26"/>
          <w:rFonts w:hint="eastAsia" w:ascii="宋体" w:hAnsi="宋体"/>
          <w:color w:val="auto"/>
          <w:szCs w:val="21"/>
          <w:u w:val="single"/>
        </w:rPr>
        <w:t xml:space="preserve">   2  </w:t>
      </w:r>
      <w:r>
        <w:rPr>
          <w:rStyle w:val="26"/>
          <w:rFonts w:hint="eastAsia" w:ascii="宋体" w:hAnsi="宋体"/>
          <w:color w:val="auto"/>
          <w:szCs w:val="21"/>
        </w:rPr>
        <w:t>年；</w:t>
      </w:r>
    </w:p>
    <w:p w14:paraId="161233A7">
      <w:pPr>
        <w:pStyle w:val="32"/>
        <w:bidi w:val="0"/>
        <w:spacing w:line="360" w:lineRule="auto"/>
        <w:ind w:firstLine="420" w:firstLineChars="200"/>
        <w:rPr>
          <w:rStyle w:val="26"/>
          <w:rFonts w:ascii="宋体" w:hAnsi="宋体"/>
          <w:color w:val="auto"/>
          <w:szCs w:val="21"/>
          <w:u w:val="single"/>
        </w:rPr>
      </w:pPr>
      <w:r>
        <w:rPr>
          <w:rStyle w:val="26"/>
          <w:rFonts w:hint="eastAsia" w:ascii="宋体" w:hAnsi="宋体"/>
          <w:color w:val="auto"/>
          <w:szCs w:val="21"/>
        </w:rPr>
        <w:t>7．</w:t>
      </w:r>
      <w:r>
        <w:rPr>
          <w:rStyle w:val="26"/>
          <w:rFonts w:ascii="宋体" w:hAnsi="宋体"/>
          <w:color w:val="auto"/>
          <w:szCs w:val="21"/>
        </w:rPr>
        <w:t>其他项目保修期限约定如下：</w:t>
      </w:r>
      <w:r>
        <w:rPr>
          <w:rStyle w:val="26"/>
          <w:rFonts w:hint="eastAsia" w:ascii="宋体" w:hAnsi="宋体"/>
          <w:color w:val="auto"/>
          <w:szCs w:val="21"/>
          <w:u w:val="single"/>
        </w:rPr>
        <w:t xml:space="preserve"> </w:t>
      </w:r>
      <w:r>
        <w:rPr>
          <w:rStyle w:val="26"/>
          <w:rFonts w:ascii="宋体" w:hAnsi="宋体"/>
          <w:color w:val="auto"/>
          <w:szCs w:val="21"/>
          <w:u w:val="single"/>
        </w:rPr>
        <w:t xml:space="preserve">  </w:t>
      </w:r>
      <w:r>
        <w:rPr>
          <w:rStyle w:val="26"/>
          <w:rFonts w:hint="eastAsia" w:ascii="宋体" w:hAnsi="宋体"/>
          <w:color w:val="auto"/>
          <w:szCs w:val="21"/>
          <w:u w:val="single"/>
        </w:rPr>
        <w:t>/</w:t>
      </w:r>
      <w:r>
        <w:rPr>
          <w:rStyle w:val="26"/>
          <w:rFonts w:ascii="宋体" w:hAnsi="宋体"/>
          <w:color w:val="auto"/>
          <w:szCs w:val="21"/>
          <w:u w:val="single"/>
        </w:rPr>
        <w:t xml:space="preserve">  </w:t>
      </w:r>
    </w:p>
    <w:p w14:paraId="43C058F3">
      <w:pPr>
        <w:pStyle w:val="32"/>
        <w:bidi w:val="0"/>
        <w:spacing w:line="360" w:lineRule="auto"/>
        <w:ind w:firstLine="420" w:firstLineChars="200"/>
        <w:rPr>
          <w:rStyle w:val="26"/>
          <w:rFonts w:ascii="宋体" w:hAnsi="宋体"/>
          <w:color w:val="auto"/>
          <w:szCs w:val="21"/>
        </w:rPr>
      </w:pPr>
      <w:r>
        <w:rPr>
          <w:rStyle w:val="26"/>
          <w:rFonts w:ascii="宋体" w:hAnsi="宋体"/>
          <w:color w:val="auto"/>
          <w:szCs w:val="21"/>
        </w:rPr>
        <w:t>质量保修期自工程竣工验收合格之日起计算。</w:t>
      </w:r>
    </w:p>
    <w:p w14:paraId="2DAE744E">
      <w:pPr>
        <w:pStyle w:val="37"/>
        <w:bidi w:val="0"/>
        <w:spacing w:line="360" w:lineRule="auto"/>
        <w:ind w:firstLine="420" w:firstLineChars="200"/>
        <w:outlineLvl w:val="9"/>
        <w:rPr>
          <w:rStyle w:val="26"/>
          <w:rFonts w:ascii="宋体" w:hAnsi="宋体" w:eastAsia="宋体" w:cs="Times New Roman"/>
          <w:color w:val="auto"/>
          <w:szCs w:val="21"/>
        </w:rPr>
      </w:pPr>
      <w:bookmarkStart w:id="1381" w:name="_Toc5481"/>
      <w:r>
        <w:rPr>
          <w:rStyle w:val="26"/>
          <w:rFonts w:ascii="宋体" w:hAnsi="宋体" w:eastAsia="宋体" w:cs="Times New Roman"/>
          <w:color w:val="auto"/>
          <w:szCs w:val="21"/>
        </w:rPr>
        <w:t>三、缺陷责任期</w:t>
      </w:r>
      <w:bookmarkEnd w:id="1381"/>
    </w:p>
    <w:p w14:paraId="279B1AD8">
      <w:pPr>
        <w:pStyle w:val="37"/>
        <w:bidi w:val="0"/>
        <w:spacing w:line="360" w:lineRule="auto"/>
        <w:ind w:firstLine="420" w:firstLineChars="200"/>
        <w:rPr>
          <w:rStyle w:val="26"/>
          <w:rFonts w:ascii="宋体" w:hAnsi="宋体" w:eastAsia="宋体" w:cs="Times New Roman"/>
          <w:color w:val="auto"/>
          <w:szCs w:val="21"/>
        </w:rPr>
      </w:pPr>
      <w:r>
        <w:rPr>
          <w:rStyle w:val="26"/>
          <w:rFonts w:ascii="宋体" w:hAnsi="宋体" w:eastAsia="宋体" w:cs="Times New Roman"/>
          <w:color w:val="auto"/>
          <w:szCs w:val="21"/>
        </w:rPr>
        <w:t>工程缺陷责任期为</w:t>
      </w:r>
      <w:r>
        <w:rPr>
          <w:rStyle w:val="26"/>
          <w:rFonts w:hint="eastAsia" w:ascii="宋体" w:hAnsi="宋体" w:eastAsia="宋体" w:cs="Times New Roman"/>
          <w:color w:val="auto"/>
          <w:szCs w:val="21"/>
          <w:u w:val="single"/>
        </w:rPr>
        <w:t>24</w:t>
      </w:r>
      <w:r>
        <w:rPr>
          <w:rStyle w:val="26"/>
          <w:rFonts w:ascii="宋体" w:hAnsi="宋体" w:eastAsia="宋体" w:cs="Times New Roman"/>
          <w:color w:val="auto"/>
          <w:szCs w:val="21"/>
        </w:rPr>
        <w:t>个月，缺陷责任期自工程</w:t>
      </w:r>
      <w:r>
        <w:rPr>
          <w:rStyle w:val="26"/>
          <w:rFonts w:hint="eastAsia" w:ascii="宋体" w:hAnsi="宋体" w:eastAsia="宋体" w:cs="Times New Roman"/>
          <w:color w:val="auto"/>
          <w:szCs w:val="21"/>
        </w:rPr>
        <w:t>通过竣工验收合格</w:t>
      </w:r>
      <w:r>
        <w:rPr>
          <w:rStyle w:val="26"/>
          <w:rFonts w:ascii="宋体" w:hAnsi="宋体" w:eastAsia="宋体" w:cs="Times New Roman"/>
          <w:color w:val="auto"/>
          <w:szCs w:val="21"/>
        </w:rPr>
        <w:t>之日起计算。单位工程先于全部工程进行验收，单位工程缺陷责任期自单位工程验收合格之日起算。</w:t>
      </w:r>
    </w:p>
    <w:p w14:paraId="40ADC0B8">
      <w:pPr>
        <w:pStyle w:val="37"/>
        <w:bidi w:val="0"/>
        <w:spacing w:line="360" w:lineRule="auto"/>
        <w:ind w:firstLine="420" w:firstLineChars="200"/>
        <w:rPr>
          <w:rStyle w:val="26"/>
          <w:rFonts w:ascii="宋体" w:hAnsi="宋体" w:eastAsia="宋体" w:cs="Times New Roman"/>
          <w:color w:val="auto"/>
          <w:szCs w:val="21"/>
        </w:rPr>
      </w:pPr>
      <w:r>
        <w:rPr>
          <w:rStyle w:val="26"/>
          <w:rFonts w:ascii="宋体" w:hAnsi="宋体" w:eastAsia="宋体" w:cs="Times New Roman"/>
          <w:color w:val="auto"/>
          <w:szCs w:val="21"/>
        </w:rPr>
        <w:t>缺陷责任期终止后，发包人应退还剩余的质量保证金。</w:t>
      </w:r>
    </w:p>
    <w:p w14:paraId="08D751A6">
      <w:pPr>
        <w:pStyle w:val="37"/>
        <w:bidi w:val="0"/>
        <w:spacing w:line="360" w:lineRule="auto"/>
        <w:outlineLvl w:val="9"/>
        <w:rPr>
          <w:rStyle w:val="26"/>
          <w:rFonts w:ascii="宋体" w:hAnsi="宋体" w:eastAsia="宋体" w:cs="Times New Roman"/>
          <w:color w:val="auto"/>
          <w:szCs w:val="21"/>
        </w:rPr>
      </w:pPr>
      <w:r>
        <w:rPr>
          <w:rStyle w:val="26"/>
          <w:rFonts w:ascii="宋体" w:hAnsi="宋体" w:eastAsia="宋体" w:cs="Times New Roman"/>
          <w:color w:val="auto"/>
          <w:szCs w:val="21"/>
        </w:rPr>
        <w:t xml:space="preserve">    </w:t>
      </w:r>
      <w:bookmarkStart w:id="1382" w:name="_Toc20693"/>
      <w:r>
        <w:rPr>
          <w:rStyle w:val="26"/>
          <w:rFonts w:ascii="宋体" w:hAnsi="宋体" w:eastAsia="宋体" w:cs="Times New Roman"/>
          <w:color w:val="auto"/>
          <w:szCs w:val="21"/>
        </w:rPr>
        <w:t>四、质量保修责任</w:t>
      </w:r>
      <w:bookmarkEnd w:id="1382"/>
    </w:p>
    <w:p w14:paraId="5A9A643C">
      <w:pPr>
        <w:pStyle w:val="37"/>
        <w:bidi w:val="0"/>
        <w:spacing w:line="360" w:lineRule="auto"/>
        <w:ind w:left="105" w:leftChars="50" w:firstLine="430" w:firstLineChars="205"/>
        <w:rPr>
          <w:rStyle w:val="26"/>
          <w:rFonts w:ascii="宋体" w:hAnsi="宋体" w:eastAsia="宋体" w:cs="Times New Roman"/>
          <w:color w:val="auto"/>
          <w:szCs w:val="21"/>
        </w:rPr>
      </w:pPr>
      <w:r>
        <w:rPr>
          <w:rStyle w:val="26"/>
          <w:rFonts w:hint="eastAsia" w:ascii="宋体" w:hAnsi="宋体" w:eastAsia="宋体" w:cs="Times New Roman"/>
          <w:color w:val="auto"/>
          <w:szCs w:val="21"/>
        </w:rPr>
        <w:t>1．属于保修范围、内容的项目，承包人应当在接到保修通知之日起七日内派人保修。承包人不在约定期限内派人保修的，发包人可以委托他人修理，修理费用由承包人承担。</w:t>
      </w:r>
    </w:p>
    <w:p w14:paraId="77F8ABD1">
      <w:pPr>
        <w:pStyle w:val="37"/>
        <w:bidi w:val="0"/>
        <w:spacing w:line="360" w:lineRule="auto"/>
        <w:ind w:left="105" w:leftChars="50" w:firstLine="430" w:firstLineChars="205"/>
        <w:rPr>
          <w:rStyle w:val="26"/>
          <w:rFonts w:ascii="宋体" w:hAnsi="宋体" w:eastAsia="宋体" w:cs="Times New Roman"/>
          <w:color w:val="auto"/>
          <w:szCs w:val="21"/>
        </w:rPr>
      </w:pPr>
      <w:r>
        <w:rPr>
          <w:rStyle w:val="26"/>
          <w:rFonts w:hint="eastAsia" w:ascii="宋体" w:hAnsi="宋体" w:eastAsia="宋体" w:cs="Times New Roman"/>
          <w:color w:val="auto"/>
          <w:szCs w:val="21"/>
        </w:rPr>
        <w:t>2．</w:t>
      </w:r>
      <w:r>
        <w:rPr>
          <w:rStyle w:val="26"/>
          <w:rFonts w:ascii="宋体" w:hAnsi="宋体" w:eastAsia="宋体" w:cs="Times New Roman"/>
          <w:color w:val="auto"/>
          <w:szCs w:val="21"/>
        </w:rPr>
        <w:t>发生紧急事故需抢修的，承包人在接到事故通知后，应当立即到达事故现场抢修</w:t>
      </w:r>
      <w:r>
        <w:rPr>
          <w:rStyle w:val="26"/>
          <w:rFonts w:hint="eastAsia" w:ascii="宋体" w:hAnsi="宋体" w:eastAsia="宋体" w:cs="Times New Roman"/>
          <w:color w:val="auto"/>
          <w:szCs w:val="21"/>
        </w:rPr>
        <w:t>，抢修费用由发包人承担</w:t>
      </w:r>
      <w:r>
        <w:rPr>
          <w:rStyle w:val="26"/>
          <w:rFonts w:ascii="宋体" w:hAnsi="宋体" w:eastAsia="宋体" w:cs="Times New Roman"/>
          <w:color w:val="auto"/>
          <w:szCs w:val="21"/>
        </w:rPr>
        <w:t>。</w:t>
      </w:r>
    </w:p>
    <w:p w14:paraId="244B13CB">
      <w:pPr>
        <w:pStyle w:val="37"/>
        <w:bidi w:val="0"/>
        <w:spacing w:line="360" w:lineRule="auto"/>
        <w:ind w:left="105" w:leftChars="50" w:firstLine="430" w:firstLineChars="205"/>
        <w:rPr>
          <w:rStyle w:val="26"/>
          <w:rFonts w:ascii="宋体" w:hAnsi="宋体" w:eastAsia="宋体" w:cs="Times New Roman"/>
          <w:color w:val="auto"/>
          <w:szCs w:val="21"/>
        </w:rPr>
      </w:pPr>
      <w:r>
        <w:rPr>
          <w:rStyle w:val="26"/>
          <w:rFonts w:hint="eastAsia" w:ascii="宋体" w:hAnsi="宋体" w:eastAsia="宋体" w:cs="Times New Roman"/>
          <w:color w:val="auto"/>
          <w:szCs w:val="21"/>
        </w:rPr>
        <w:t>3．</w:t>
      </w:r>
      <w:r>
        <w:rPr>
          <w:rStyle w:val="26"/>
          <w:rFonts w:ascii="宋体" w:hAnsi="宋体" w:eastAsia="宋体" w:cs="Times New Roman"/>
          <w:color w:val="auto"/>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94CBA19">
      <w:pPr>
        <w:pStyle w:val="37"/>
        <w:bidi w:val="0"/>
        <w:spacing w:line="360" w:lineRule="auto"/>
        <w:ind w:left="420" w:leftChars="200" w:firstLine="105" w:firstLineChars="50"/>
        <w:rPr>
          <w:rStyle w:val="26"/>
          <w:rFonts w:ascii="宋体" w:hAnsi="宋体" w:eastAsia="宋体" w:cs="Times New Roman"/>
          <w:color w:val="auto"/>
          <w:szCs w:val="21"/>
        </w:rPr>
      </w:pPr>
      <w:r>
        <w:rPr>
          <w:rStyle w:val="26"/>
          <w:rFonts w:hint="eastAsia" w:ascii="宋体" w:hAnsi="宋体" w:eastAsia="宋体" w:cs="Times New Roman"/>
          <w:color w:val="auto"/>
          <w:szCs w:val="21"/>
        </w:rPr>
        <w:t>4．</w:t>
      </w:r>
      <w:r>
        <w:rPr>
          <w:rStyle w:val="26"/>
          <w:rFonts w:ascii="宋体" w:hAnsi="宋体" w:eastAsia="宋体" w:cs="Times New Roman"/>
          <w:color w:val="auto"/>
          <w:szCs w:val="21"/>
        </w:rPr>
        <w:t>质量保修完成后，由发包人组织验收。</w:t>
      </w:r>
    </w:p>
    <w:p w14:paraId="40B7FFF7">
      <w:pPr>
        <w:pStyle w:val="37"/>
        <w:bidi w:val="0"/>
        <w:spacing w:line="360" w:lineRule="auto"/>
        <w:outlineLvl w:val="9"/>
        <w:rPr>
          <w:rStyle w:val="26"/>
          <w:rFonts w:ascii="宋体" w:hAnsi="宋体" w:eastAsia="宋体" w:cs="Times New Roman"/>
          <w:color w:val="auto"/>
          <w:szCs w:val="21"/>
        </w:rPr>
      </w:pPr>
      <w:r>
        <w:rPr>
          <w:rStyle w:val="26"/>
          <w:rFonts w:ascii="宋体" w:hAnsi="宋体" w:eastAsia="宋体" w:cs="Times New Roman"/>
          <w:color w:val="auto"/>
          <w:szCs w:val="21"/>
        </w:rPr>
        <w:t>　　</w:t>
      </w:r>
      <w:bookmarkStart w:id="1383" w:name="_Toc15942"/>
      <w:r>
        <w:rPr>
          <w:rStyle w:val="26"/>
          <w:rFonts w:ascii="宋体" w:hAnsi="宋体" w:eastAsia="宋体" w:cs="Times New Roman"/>
          <w:color w:val="auto"/>
          <w:szCs w:val="21"/>
        </w:rPr>
        <w:t>五、保修费用</w:t>
      </w:r>
      <w:bookmarkEnd w:id="1383"/>
    </w:p>
    <w:p w14:paraId="56EE6122">
      <w:pPr>
        <w:pStyle w:val="37"/>
        <w:bidi w:val="0"/>
        <w:spacing w:line="360" w:lineRule="auto"/>
        <w:rPr>
          <w:rStyle w:val="26"/>
          <w:rFonts w:ascii="宋体" w:hAnsi="宋体" w:eastAsia="宋体" w:cs="Times New Roman"/>
          <w:color w:val="auto"/>
          <w:szCs w:val="21"/>
        </w:rPr>
      </w:pPr>
      <w:r>
        <w:rPr>
          <w:rStyle w:val="26"/>
          <w:rFonts w:ascii="宋体" w:hAnsi="宋体" w:eastAsia="宋体" w:cs="Times New Roman"/>
          <w:color w:val="auto"/>
          <w:szCs w:val="21"/>
        </w:rPr>
        <w:t>　　保修费用由造成质量缺陷的责任方承担。</w:t>
      </w:r>
    </w:p>
    <w:p w14:paraId="7AF1CA78">
      <w:pPr>
        <w:pStyle w:val="53"/>
        <w:bidi w:val="0"/>
        <w:spacing w:before="151" w:line="362" w:lineRule="auto"/>
        <w:ind w:left="63" w:right="63" w:firstLine="420"/>
        <w:jc w:val="both"/>
        <w:rPr>
          <w:rStyle w:val="26"/>
          <w:rFonts w:ascii="宋体" w:hAnsi="宋体" w:eastAsia="宋体" w:cs="Times New Roman"/>
          <w:color w:val="auto"/>
          <w:szCs w:val="21"/>
        </w:rPr>
      </w:pPr>
      <w:r>
        <w:rPr>
          <w:rStyle w:val="26"/>
          <w:rFonts w:ascii="宋体" w:hAnsi="宋体" w:eastAsia="宋体" w:cs="Times New Roman"/>
          <w:b/>
          <w:color w:val="auto"/>
          <w:szCs w:val="21"/>
        </w:rPr>
        <w:t>六</w:t>
      </w:r>
      <w:r>
        <w:rPr>
          <w:rStyle w:val="26"/>
          <w:rFonts w:ascii="宋体" w:hAnsi="宋体" w:eastAsia="宋体" w:cs="Times New Roman"/>
          <w:color w:val="auto"/>
          <w:szCs w:val="21"/>
        </w:rPr>
        <w:t>、双方约定的其他工程质量保修事项：</w:t>
      </w:r>
      <w:r>
        <w:rPr>
          <w:rStyle w:val="26"/>
          <w:rFonts w:hint="eastAsia" w:ascii="宋体" w:hAnsi="宋体" w:eastAsia="宋体" w:cs="宋体"/>
          <w:color w:val="auto"/>
          <w:szCs w:val="21"/>
          <w:u w:val="single"/>
          <w:lang w:bidi="zh-CN"/>
        </w:rPr>
        <w:t>保修期内，如发生属承包人责任的质量问题，按本保修书第四条约定，发包人委托他人修理,其费用由发包人从未偿还承包人工程款中扣除</w:t>
      </w:r>
      <w:r>
        <w:rPr>
          <w:rStyle w:val="26"/>
          <w:rFonts w:ascii="宋体" w:hAnsi="宋体" w:eastAsia="宋体" w:cs="Times New Roman"/>
          <w:color w:val="auto"/>
          <w:szCs w:val="21"/>
          <w:u w:val="single"/>
        </w:rPr>
        <w:t xml:space="preserve"> </w:t>
      </w:r>
      <w:r>
        <w:rPr>
          <w:rStyle w:val="26"/>
          <w:rFonts w:ascii="宋体" w:hAnsi="宋体" w:eastAsia="宋体" w:cs="Times New Roman"/>
          <w:color w:val="auto"/>
          <w:szCs w:val="21"/>
        </w:rPr>
        <w:t>。</w:t>
      </w:r>
    </w:p>
    <w:p w14:paraId="782A1AC0">
      <w:pPr>
        <w:pStyle w:val="37"/>
        <w:bidi w:val="0"/>
        <w:spacing w:line="360" w:lineRule="auto"/>
        <w:ind w:firstLine="399" w:firstLineChars="190"/>
        <w:rPr>
          <w:rStyle w:val="26"/>
          <w:rFonts w:ascii="宋体" w:hAnsi="宋体" w:eastAsia="宋体" w:cs="Times New Roman"/>
          <w:color w:val="auto"/>
          <w:szCs w:val="21"/>
        </w:rPr>
      </w:pPr>
      <w:r>
        <w:rPr>
          <w:rStyle w:val="26"/>
          <w:rFonts w:ascii="宋体" w:hAnsi="宋体" w:eastAsia="宋体" w:cs="Times New Roman"/>
          <w:color w:val="auto"/>
          <w:szCs w:val="21"/>
        </w:rPr>
        <w:t>工程质量保修书由发包人、承包人在工程竣工验收前共同签署，作为施工合同附件，其有效期限至保修期满。</w:t>
      </w:r>
    </w:p>
    <w:p w14:paraId="564CF91D">
      <w:pPr>
        <w:pStyle w:val="37"/>
        <w:bidi w:val="0"/>
        <w:spacing w:line="360" w:lineRule="auto"/>
        <w:ind w:firstLine="1050" w:firstLineChars="500"/>
        <w:rPr>
          <w:rStyle w:val="26"/>
          <w:rFonts w:ascii="宋体" w:hAnsi="宋体" w:eastAsia="宋体" w:cs="Times New Roman"/>
          <w:color w:val="auto"/>
          <w:szCs w:val="21"/>
        </w:rPr>
      </w:pPr>
    </w:p>
    <w:p w14:paraId="1AC948B0">
      <w:pPr>
        <w:pStyle w:val="37"/>
        <w:bidi w:val="0"/>
        <w:spacing w:line="360" w:lineRule="auto"/>
        <w:ind w:firstLine="1050" w:firstLineChars="500"/>
        <w:rPr>
          <w:rStyle w:val="26"/>
          <w:rFonts w:ascii="宋体" w:hAnsi="宋体" w:eastAsia="宋体" w:cs="Times New Roman"/>
          <w:color w:val="auto"/>
          <w:szCs w:val="21"/>
        </w:rPr>
      </w:pPr>
    </w:p>
    <w:p w14:paraId="6A5CB08D">
      <w:pPr>
        <w:pStyle w:val="37"/>
        <w:bidi w:val="0"/>
        <w:spacing w:line="360" w:lineRule="auto"/>
        <w:ind w:firstLine="1050" w:firstLineChars="500"/>
        <w:rPr>
          <w:rStyle w:val="26"/>
          <w:rFonts w:hint="eastAsia" w:ascii="宋体" w:hAnsi="宋体" w:eastAsia="宋体" w:cs="Times New Roman"/>
          <w:color w:val="auto"/>
          <w:szCs w:val="21"/>
        </w:rPr>
      </w:pPr>
      <w:r>
        <w:rPr>
          <w:rStyle w:val="26"/>
          <w:rFonts w:ascii="宋体" w:hAnsi="宋体" w:eastAsia="宋体" w:cs="Times New Roman"/>
          <w:color w:val="auto"/>
          <w:szCs w:val="21"/>
        </w:rPr>
        <w:t>发包人(公章)：</w:t>
      </w:r>
      <w:r>
        <w:rPr>
          <w:rStyle w:val="26"/>
          <w:rFonts w:ascii="宋体" w:hAnsi="宋体" w:eastAsia="宋体" w:cs="Times New Roman"/>
          <w:color w:val="auto"/>
          <w:szCs w:val="21"/>
          <w:u w:val="single"/>
        </w:rPr>
        <w:t xml:space="preserve"> </w:t>
      </w:r>
      <w:r>
        <w:rPr>
          <w:rStyle w:val="26"/>
          <w:rFonts w:hint="eastAsia" w:ascii="宋体" w:hAnsi="宋体" w:eastAsia="宋体" w:cs="Times New Roman"/>
          <w:color w:val="auto"/>
          <w:szCs w:val="21"/>
          <w:u w:val="single"/>
        </w:rPr>
        <w:t xml:space="preserve">           </w:t>
      </w:r>
      <w:r>
        <w:rPr>
          <w:rStyle w:val="26"/>
          <w:rFonts w:ascii="宋体" w:hAnsi="宋体" w:eastAsia="宋体" w:cs="Times New Roman"/>
          <w:color w:val="auto"/>
          <w:szCs w:val="21"/>
          <w:u w:val="single"/>
        </w:rPr>
        <w:t xml:space="preserve"> </w:t>
      </w:r>
      <w:r>
        <w:rPr>
          <w:rStyle w:val="26"/>
          <w:rFonts w:ascii="宋体" w:hAnsi="宋体" w:eastAsia="宋体" w:cs="Times New Roman"/>
          <w:color w:val="auto"/>
          <w:szCs w:val="21"/>
        </w:rPr>
        <w:t xml:space="preserve"> </w:t>
      </w:r>
      <w:r>
        <w:rPr>
          <w:rStyle w:val="26"/>
          <w:rFonts w:hint="eastAsia" w:ascii="宋体" w:hAnsi="宋体" w:eastAsia="宋体" w:cs="Times New Roman"/>
          <w:color w:val="auto"/>
          <w:szCs w:val="21"/>
        </w:rPr>
        <w:t xml:space="preserve">                       </w:t>
      </w:r>
      <w:r>
        <w:rPr>
          <w:rStyle w:val="26"/>
          <w:rFonts w:ascii="宋体" w:hAnsi="宋体" w:eastAsia="宋体" w:cs="Times New Roman"/>
          <w:color w:val="auto"/>
          <w:szCs w:val="21"/>
        </w:rPr>
        <w:t>承包人(公章)：</w:t>
      </w:r>
      <w:r>
        <w:rPr>
          <w:rStyle w:val="26"/>
          <w:rFonts w:hint="eastAsia" w:ascii="宋体" w:hAnsi="宋体" w:eastAsia="宋体" w:cs="Times New Roman"/>
          <w:color w:val="auto"/>
          <w:szCs w:val="21"/>
          <w:u w:val="single"/>
        </w:rPr>
        <w:t xml:space="preserve">              </w:t>
      </w:r>
    </w:p>
    <w:p w14:paraId="434D0F62">
      <w:pPr>
        <w:pStyle w:val="37"/>
        <w:bidi w:val="0"/>
        <w:spacing w:line="360" w:lineRule="auto"/>
        <w:ind w:firstLine="1050" w:firstLineChars="500"/>
        <w:rPr>
          <w:rStyle w:val="26"/>
          <w:rFonts w:hint="eastAsia" w:ascii="宋体" w:hAnsi="宋体" w:eastAsia="宋体" w:cs="Times New Roman"/>
          <w:color w:val="auto"/>
          <w:szCs w:val="21"/>
        </w:rPr>
      </w:pPr>
      <w:r>
        <w:rPr>
          <w:rStyle w:val="26"/>
          <w:rFonts w:ascii="宋体" w:hAnsi="宋体" w:eastAsia="宋体" w:cs="Times New Roman"/>
          <w:color w:val="auto"/>
          <w:szCs w:val="21"/>
        </w:rPr>
        <w:t>地  址：</w:t>
      </w:r>
      <w:r>
        <w:rPr>
          <w:rStyle w:val="26"/>
          <w:rFonts w:ascii="宋体" w:hAnsi="宋体" w:eastAsia="宋体" w:cs="Times New Roman"/>
          <w:color w:val="auto"/>
          <w:szCs w:val="21"/>
          <w:u w:val="single"/>
        </w:rPr>
        <w:t xml:space="preserve"> </w:t>
      </w:r>
      <w:r>
        <w:rPr>
          <w:rStyle w:val="26"/>
          <w:rFonts w:hint="eastAsia" w:ascii="宋体" w:hAnsi="宋体" w:eastAsia="宋体" w:cs="Times New Roman"/>
          <w:color w:val="auto"/>
          <w:szCs w:val="21"/>
          <w:u w:val="single"/>
        </w:rPr>
        <w:t xml:space="preserve">                </w:t>
      </w:r>
      <w:r>
        <w:rPr>
          <w:rStyle w:val="26"/>
          <w:rFonts w:ascii="宋体" w:hAnsi="宋体" w:eastAsia="宋体" w:cs="Times New Roman"/>
          <w:color w:val="auto"/>
          <w:szCs w:val="21"/>
          <w:u w:val="single"/>
        </w:rPr>
        <w:t xml:space="preserve">  </w:t>
      </w:r>
      <w:r>
        <w:rPr>
          <w:rStyle w:val="26"/>
          <w:rFonts w:hint="eastAsia" w:ascii="宋体" w:hAnsi="宋体" w:eastAsia="宋体" w:cs="Times New Roman"/>
          <w:color w:val="auto"/>
          <w:szCs w:val="21"/>
        </w:rPr>
        <w:t xml:space="preserve">                        </w:t>
      </w:r>
      <w:r>
        <w:rPr>
          <w:rStyle w:val="26"/>
          <w:rFonts w:ascii="宋体" w:hAnsi="宋体" w:eastAsia="宋体" w:cs="Times New Roman"/>
          <w:color w:val="auto"/>
          <w:szCs w:val="21"/>
        </w:rPr>
        <w:t>地  址：</w:t>
      </w:r>
      <w:r>
        <w:rPr>
          <w:rStyle w:val="26"/>
          <w:rFonts w:hint="eastAsia" w:ascii="宋体" w:hAnsi="宋体" w:eastAsia="宋体" w:cs="Times New Roman"/>
          <w:color w:val="auto"/>
          <w:szCs w:val="21"/>
          <w:u w:val="single"/>
        </w:rPr>
        <w:t xml:space="preserve">                     </w:t>
      </w:r>
    </w:p>
    <w:p w14:paraId="62581B2B">
      <w:pPr>
        <w:pStyle w:val="37"/>
        <w:bidi w:val="0"/>
        <w:spacing w:line="360" w:lineRule="auto"/>
        <w:ind w:firstLine="1050" w:firstLineChars="500"/>
        <w:rPr>
          <w:rStyle w:val="26"/>
          <w:rFonts w:hint="eastAsia" w:ascii="宋体" w:hAnsi="宋体" w:eastAsia="宋体" w:cs="Times New Roman"/>
          <w:color w:val="auto"/>
          <w:szCs w:val="21"/>
        </w:rPr>
      </w:pPr>
      <w:r>
        <w:rPr>
          <w:rStyle w:val="26"/>
          <w:rFonts w:ascii="宋体" w:hAnsi="宋体" w:eastAsia="宋体" w:cs="Times New Roman"/>
          <w:color w:val="auto"/>
          <w:szCs w:val="21"/>
        </w:rPr>
        <w:t>法定代表人(签字)：</w:t>
      </w:r>
      <w:r>
        <w:rPr>
          <w:rStyle w:val="26"/>
          <w:rFonts w:hint="eastAsia" w:ascii="宋体" w:hAnsi="宋体" w:eastAsia="宋体" w:cs="Times New Roman"/>
          <w:color w:val="auto"/>
          <w:szCs w:val="21"/>
          <w:u w:val="single"/>
        </w:rPr>
        <w:t xml:space="preserve">         </w:t>
      </w:r>
      <w:r>
        <w:rPr>
          <w:rStyle w:val="26"/>
          <w:rFonts w:ascii="宋体" w:hAnsi="宋体" w:eastAsia="宋体" w:cs="Times New Roman"/>
          <w:color w:val="auto"/>
          <w:szCs w:val="21"/>
        </w:rPr>
        <w:t xml:space="preserve"> </w:t>
      </w:r>
      <w:r>
        <w:rPr>
          <w:rStyle w:val="26"/>
          <w:rFonts w:hint="eastAsia" w:ascii="宋体" w:hAnsi="宋体" w:eastAsia="宋体" w:cs="Times New Roman"/>
          <w:color w:val="auto"/>
          <w:szCs w:val="21"/>
        </w:rPr>
        <w:t xml:space="preserve">                       </w:t>
      </w:r>
      <w:r>
        <w:rPr>
          <w:rStyle w:val="26"/>
          <w:rFonts w:ascii="宋体" w:hAnsi="宋体" w:eastAsia="宋体" w:cs="Times New Roman"/>
          <w:color w:val="auto"/>
          <w:szCs w:val="21"/>
        </w:rPr>
        <w:t>法定代表人(签字)：</w:t>
      </w:r>
      <w:r>
        <w:rPr>
          <w:rStyle w:val="26"/>
          <w:rFonts w:hint="eastAsia" w:ascii="宋体" w:hAnsi="宋体" w:eastAsia="宋体" w:cs="Times New Roman"/>
          <w:color w:val="auto"/>
          <w:szCs w:val="21"/>
          <w:u w:val="single"/>
        </w:rPr>
        <w:t xml:space="preserve">           </w:t>
      </w:r>
    </w:p>
    <w:p w14:paraId="73A5297A">
      <w:pPr>
        <w:pStyle w:val="37"/>
        <w:bidi w:val="0"/>
        <w:spacing w:line="360" w:lineRule="auto"/>
        <w:ind w:firstLine="1050" w:firstLineChars="500"/>
        <w:rPr>
          <w:rStyle w:val="26"/>
          <w:rFonts w:hint="eastAsia" w:ascii="宋体" w:hAnsi="宋体" w:eastAsia="宋体" w:cs="Times New Roman"/>
          <w:color w:val="auto"/>
          <w:szCs w:val="21"/>
        </w:rPr>
      </w:pPr>
      <w:r>
        <w:rPr>
          <w:rStyle w:val="26"/>
          <w:rFonts w:ascii="宋体" w:hAnsi="宋体" w:eastAsia="宋体" w:cs="Times New Roman"/>
          <w:color w:val="auto"/>
          <w:szCs w:val="21"/>
        </w:rPr>
        <w:t>委托代理人(签字)：</w:t>
      </w:r>
      <w:r>
        <w:rPr>
          <w:rStyle w:val="26"/>
          <w:rFonts w:hint="eastAsia" w:ascii="宋体" w:hAnsi="宋体" w:eastAsia="宋体" w:cs="Times New Roman"/>
          <w:color w:val="auto"/>
          <w:szCs w:val="21"/>
          <w:u w:val="single"/>
        </w:rPr>
        <w:t xml:space="preserve">         </w:t>
      </w:r>
      <w:r>
        <w:rPr>
          <w:rStyle w:val="26"/>
          <w:rFonts w:ascii="宋体" w:hAnsi="宋体" w:eastAsia="宋体" w:cs="Times New Roman"/>
          <w:color w:val="auto"/>
          <w:szCs w:val="21"/>
        </w:rPr>
        <w:t xml:space="preserve"> </w:t>
      </w:r>
      <w:r>
        <w:rPr>
          <w:rStyle w:val="26"/>
          <w:rFonts w:hint="eastAsia" w:ascii="宋体" w:hAnsi="宋体" w:eastAsia="宋体" w:cs="Times New Roman"/>
          <w:color w:val="auto"/>
          <w:szCs w:val="21"/>
        </w:rPr>
        <w:t xml:space="preserve">                       </w:t>
      </w:r>
      <w:r>
        <w:rPr>
          <w:rStyle w:val="26"/>
          <w:rFonts w:ascii="宋体" w:hAnsi="宋体" w:eastAsia="宋体" w:cs="Times New Roman"/>
          <w:color w:val="auto"/>
          <w:szCs w:val="21"/>
        </w:rPr>
        <w:t>委托代理人(签字)：</w:t>
      </w:r>
      <w:r>
        <w:rPr>
          <w:rStyle w:val="26"/>
          <w:rFonts w:hint="eastAsia" w:ascii="宋体" w:hAnsi="宋体" w:eastAsia="宋体" w:cs="Times New Roman"/>
          <w:color w:val="auto"/>
          <w:szCs w:val="21"/>
          <w:u w:val="single"/>
        </w:rPr>
        <w:t xml:space="preserve">           </w:t>
      </w:r>
    </w:p>
    <w:p w14:paraId="38F0AC31">
      <w:pPr>
        <w:pStyle w:val="37"/>
        <w:bidi w:val="0"/>
        <w:spacing w:line="360" w:lineRule="auto"/>
        <w:ind w:firstLine="1050" w:firstLineChars="500"/>
        <w:rPr>
          <w:rStyle w:val="26"/>
          <w:rFonts w:hint="eastAsia" w:ascii="宋体" w:hAnsi="宋体" w:eastAsia="宋体" w:cs="Times New Roman"/>
          <w:color w:val="auto"/>
          <w:szCs w:val="21"/>
        </w:rPr>
      </w:pPr>
      <w:r>
        <w:rPr>
          <w:rStyle w:val="26"/>
          <w:rFonts w:ascii="宋体" w:hAnsi="宋体" w:eastAsia="宋体" w:cs="Times New Roman"/>
          <w:color w:val="auto"/>
          <w:szCs w:val="21"/>
        </w:rPr>
        <w:t>电  话：</w:t>
      </w:r>
      <w:r>
        <w:rPr>
          <w:rStyle w:val="26"/>
          <w:rFonts w:hint="eastAsia" w:ascii="宋体" w:hAnsi="宋体" w:eastAsia="宋体" w:cs="Times New Roman"/>
          <w:color w:val="auto"/>
          <w:szCs w:val="21"/>
          <w:u w:val="single"/>
        </w:rPr>
        <w:t xml:space="preserve">                   </w:t>
      </w:r>
      <w:r>
        <w:rPr>
          <w:rStyle w:val="26"/>
          <w:rFonts w:ascii="宋体" w:hAnsi="宋体" w:eastAsia="宋体" w:cs="Times New Roman"/>
          <w:color w:val="auto"/>
          <w:szCs w:val="21"/>
        </w:rPr>
        <w:t xml:space="preserve"> </w:t>
      </w:r>
      <w:r>
        <w:rPr>
          <w:rStyle w:val="26"/>
          <w:rFonts w:hint="eastAsia" w:ascii="宋体" w:hAnsi="宋体" w:eastAsia="宋体" w:cs="Times New Roman"/>
          <w:color w:val="auto"/>
          <w:szCs w:val="21"/>
        </w:rPr>
        <w:t xml:space="preserve">                       </w:t>
      </w:r>
      <w:r>
        <w:rPr>
          <w:rStyle w:val="26"/>
          <w:rFonts w:ascii="宋体" w:hAnsi="宋体" w:eastAsia="宋体" w:cs="Times New Roman"/>
          <w:color w:val="auto"/>
          <w:szCs w:val="21"/>
        </w:rPr>
        <w:t>电  话：</w:t>
      </w:r>
      <w:r>
        <w:rPr>
          <w:rStyle w:val="26"/>
          <w:rFonts w:hint="eastAsia" w:ascii="宋体" w:hAnsi="宋体" w:eastAsia="宋体" w:cs="Times New Roman"/>
          <w:color w:val="auto"/>
          <w:szCs w:val="21"/>
          <w:u w:val="single"/>
        </w:rPr>
        <w:t xml:space="preserve">                     </w:t>
      </w:r>
    </w:p>
    <w:p w14:paraId="4F6E2BF8">
      <w:pPr>
        <w:pStyle w:val="37"/>
        <w:bidi w:val="0"/>
        <w:spacing w:line="360" w:lineRule="auto"/>
        <w:ind w:firstLine="1050" w:firstLineChars="500"/>
        <w:rPr>
          <w:rStyle w:val="26"/>
          <w:rFonts w:hint="eastAsia" w:ascii="宋体" w:hAnsi="宋体" w:eastAsia="宋体" w:cs="Times New Roman"/>
          <w:color w:val="auto"/>
          <w:szCs w:val="21"/>
        </w:rPr>
      </w:pPr>
      <w:r>
        <w:rPr>
          <w:rStyle w:val="26"/>
          <w:rFonts w:ascii="宋体" w:hAnsi="宋体" w:eastAsia="宋体" w:cs="Times New Roman"/>
          <w:color w:val="auto"/>
          <w:szCs w:val="21"/>
        </w:rPr>
        <w:t>传  真：</w:t>
      </w:r>
      <w:r>
        <w:rPr>
          <w:rStyle w:val="26"/>
          <w:rFonts w:hint="eastAsia" w:ascii="宋体" w:hAnsi="宋体" w:eastAsia="宋体" w:cs="Times New Roman"/>
          <w:color w:val="auto"/>
          <w:szCs w:val="21"/>
          <w:u w:val="single"/>
        </w:rPr>
        <w:t xml:space="preserve">                   </w:t>
      </w:r>
      <w:r>
        <w:rPr>
          <w:rStyle w:val="26"/>
          <w:rFonts w:ascii="宋体" w:hAnsi="宋体" w:eastAsia="宋体" w:cs="Times New Roman"/>
          <w:color w:val="auto"/>
          <w:szCs w:val="21"/>
        </w:rPr>
        <w:t xml:space="preserve"> </w:t>
      </w:r>
      <w:r>
        <w:rPr>
          <w:rStyle w:val="26"/>
          <w:rFonts w:hint="eastAsia" w:ascii="宋体" w:hAnsi="宋体" w:eastAsia="宋体" w:cs="Times New Roman"/>
          <w:color w:val="auto"/>
          <w:szCs w:val="21"/>
        </w:rPr>
        <w:t xml:space="preserve">                       </w:t>
      </w:r>
      <w:r>
        <w:rPr>
          <w:rStyle w:val="26"/>
          <w:rFonts w:ascii="宋体" w:hAnsi="宋体" w:eastAsia="宋体" w:cs="Times New Roman"/>
          <w:color w:val="auto"/>
          <w:szCs w:val="21"/>
        </w:rPr>
        <w:t>传  真：</w:t>
      </w:r>
      <w:r>
        <w:rPr>
          <w:rStyle w:val="26"/>
          <w:rFonts w:hint="eastAsia" w:ascii="宋体" w:hAnsi="宋体" w:eastAsia="宋体" w:cs="Times New Roman"/>
          <w:color w:val="auto"/>
          <w:szCs w:val="21"/>
          <w:u w:val="single"/>
        </w:rPr>
        <w:t xml:space="preserve">                     </w:t>
      </w:r>
    </w:p>
    <w:p w14:paraId="1E7057AB">
      <w:pPr>
        <w:pStyle w:val="37"/>
        <w:bidi w:val="0"/>
        <w:spacing w:line="360" w:lineRule="auto"/>
        <w:ind w:firstLine="1050" w:firstLineChars="500"/>
        <w:rPr>
          <w:rStyle w:val="26"/>
          <w:rFonts w:hint="eastAsia" w:ascii="宋体" w:hAnsi="宋体" w:eastAsia="宋体" w:cs="Times New Roman"/>
          <w:color w:val="auto"/>
          <w:szCs w:val="21"/>
        </w:rPr>
      </w:pPr>
      <w:r>
        <w:rPr>
          <w:rStyle w:val="26"/>
          <w:rFonts w:ascii="宋体" w:hAnsi="宋体" w:eastAsia="宋体" w:cs="Times New Roman"/>
          <w:color w:val="auto"/>
          <w:szCs w:val="21"/>
        </w:rPr>
        <w:t>开户银行：</w:t>
      </w:r>
      <w:r>
        <w:rPr>
          <w:rStyle w:val="26"/>
          <w:rFonts w:hint="eastAsia" w:ascii="宋体" w:hAnsi="宋体" w:eastAsia="宋体" w:cs="Times New Roman"/>
          <w:color w:val="auto"/>
          <w:szCs w:val="21"/>
          <w:u w:val="single"/>
        </w:rPr>
        <w:t xml:space="preserve">                 </w:t>
      </w:r>
      <w:r>
        <w:rPr>
          <w:rStyle w:val="26"/>
          <w:rFonts w:ascii="宋体" w:hAnsi="宋体" w:eastAsia="宋体" w:cs="Times New Roman"/>
          <w:color w:val="auto"/>
          <w:szCs w:val="21"/>
        </w:rPr>
        <w:t xml:space="preserve"> </w:t>
      </w:r>
      <w:r>
        <w:rPr>
          <w:rStyle w:val="26"/>
          <w:rFonts w:hint="eastAsia" w:ascii="宋体" w:hAnsi="宋体" w:eastAsia="宋体" w:cs="Times New Roman"/>
          <w:color w:val="auto"/>
          <w:szCs w:val="21"/>
        </w:rPr>
        <w:t xml:space="preserve">                       </w:t>
      </w:r>
      <w:r>
        <w:rPr>
          <w:rStyle w:val="26"/>
          <w:rFonts w:ascii="宋体" w:hAnsi="宋体" w:eastAsia="宋体" w:cs="Times New Roman"/>
          <w:color w:val="auto"/>
          <w:szCs w:val="21"/>
        </w:rPr>
        <w:t>开户银行：</w:t>
      </w:r>
      <w:r>
        <w:rPr>
          <w:rStyle w:val="26"/>
          <w:rFonts w:hint="eastAsia" w:ascii="宋体" w:hAnsi="宋体" w:eastAsia="宋体" w:cs="Times New Roman"/>
          <w:color w:val="auto"/>
          <w:szCs w:val="21"/>
          <w:u w:val="single"/>
        </w:rPr>
        <w:t xml:space="preserve">                    </w:t>
      </w:r>
    </w:p>
    <w:p w14:paraId="2CFB558D">
      <w:pPr>
        <w:pStyle w:val="37"/>
        <w:bidi w:val="0"/>
        <w:spacing w:line="360" w:lineRule="auto"/>
        <w:ind w:firstLine="1050" w:firstLineChars="500"/>
        <w:rPr>
          <w:rStyle w:val="26"/>
          <w:rFonts w:hint="eastAsia" w:ascii="宋体" w:hAnsi="宋体" w:eastAsia="宋体" w:cs="Times New Roman"/>
          <w:color w:val="auto"/>
          <w:szCs w:val="21"/>
        </w:rPr>
      </w:pPr>
      <w:r>
        <w:rPr>
          <w:rStyle w:val="26"/>
          <w:rFonts w:ascii="宋体" w:hAnsi="宋体" w:eastAsia="宋体" w:cs="Times New Roman"/>
          <w:color w:val="auto"/>
          <w:szCs w:val="21"/>
        </w:rPr>
        <w:t>账  号：</w:t>
      </w:r>
      <w:r>
        <w:rPr>
          <w:rStyle w:val="26"/>
          <w:rFonts w:hint="eastAsia" w:ascii="宋体" w:hAnsi="宋体" w:eastAsia="宋体" w:cs="Times New Roman"/>
          <w:color w:val="auto"/>
          <w:szCs w:val="21"/>
          <w:u w:val="single"/>
        </w:rPr>
        <w:t xml:space="preserve">                  </w:t>
      </w:r>
      <w:r>
        <w:rPr>
          <w:rStyle w:val="26"/>
          <w:rFonts w:hint="eastAsia" w:ascii="宋体" w:hAnsi="宋体" w:eastAsia="宋体" w:cs="Times New Roman"/>
          <w:color w:val="auto"/>
          <w:szCs w:val="21"/>
        </w:rPr>
        <w:t xml:space="preserve">                         </w:t>
      </w:r>
      <w:r>
        <w:rPr>
          <w:rStyle w:val="26"/>
          <w:rFonts w:ascii="宋体" w:hAnsi="宋体" w:eastAsia="宋体" w:cs="Times New Roman"/>
          <w:color w:val="auto"/>
          <w:szCs w:val="21"/>
        </w:rPr>
        <w:t>账</w:t>
      </w:r>
      <w:r>
        <w:rPr>
          <w:rStyle w:val="26"/>
          <w:rFonts w:hint="eastAsia" w:ascii="宋体" w:hAnsi="宋体" w:eastAsia="宋体" w:cs="Times New Roman"/>
          <w:color w:val="auto"/>
          <w:szCs w:val="21"/>
        </w:rPr>
        <w:t xml:space="preserve"> </w:t>
      </w:r>
      <w:r>
        <w:rPr>
          <w:rStyle w:val="26"/>
          <w:rFonts w:ascii="宋体" w:hAnsi="宋体" w:eastAsia="宋体" w:cs="Times New Roman"/>
          <w:color w:val="auto"/>
          <w:szCs w:val="21"/>
        </w:rPr>
        <w:t xml:space="preserve"> 号：</w:t>
      </w:r>
      <w:r>
        <w:rPr>
          <w:rStyle w:val="26"/>
          <w:rFonts w:hint="eastAsia" w:ascii="宋体" w:hAnsi="宋体" w:eastAsia="宋体" w:cs="Times New Roman"/>
          <w:color w:val="auto"/>
          <w:szCs w:val="21"/>
          <w:u w:val="single"/>
        </w:rPr>
        <w:t xml:space="preserve">                       </w:t>
      </w:r>
    </w:p>
    <w:p w14:paraId="2E654505">
      <w:pPr>
        <w:pStyle w:val="37"/>
        <w:bidi w:val="0"/>
        <w:spacing w:line="360" w:lineRule="auto"/>
        <w:ind w:firstLine="1050" w:firstLineChars="500"/>
        <w:rPr>
          <w:rStyle w:val="26"/>
          <w:rFonts w:hint="eastAsia" w:ascii="宋体" w:hAnsi="宋体" w:eastAsia="宋体" w:cs="Times New Roman"/>
          <w:color w:val="auto"/>
          <w:szCs w:val="21"/>
        </w:rPr>
      </w:pPr>
      <w:r>
        <w:rPr>
          <w:rStyle w:val="26"/>
          <w:rFonts w:ascii="宋体" w:hAnsi="宋体" w:eastAsia="宋体" w:cs="Times New Roman"/>
          <w:color w:val="auto"/>
          <w:szCs w:val="21"/>
        </w:rPr>
        <w:t>邮政编码：</w:t>
      </w:r>
      <w:r>
        <w:rPr>
          <w:rStyle w:val="26"/>
          <w:rFonts w:hint="eastAsia" w:ascii="宋体" w:hAnsi="宋体" w:eastAsia="宋体" w:cs="Times New Roman"/>
          <w:color w:val="auto"/>
          <w:szCs w:val="21"/>
          <w:u w:val="single"/>
        </w:rPr>
        <w:t xml:space="preserve">                   </w:t>
      </w:r>
      <w:r>
        <w:rPr>
          <w:rStyle w:val="26"/>
          <w:rFonts w:ascii="宋体" w:hAnsi="宋体" w:eastAsia="宋体" w:cs="Times New Roman"/>
          <w:color w:val="auto"/>
          <w:szCs w:val="21"/>
        </w:rPr>
        <w:t xml:space="preserve"> </w:t>
      </w:r>
      <w:r>
        <w:rPr>
          <w:rStyle w:val="26"/>
          <w:rFonts w:hint="eastAsia" w:ascii="宋体" w:hAnsi="宋体" w:eastAsia="宋体" w:cs="Times New Roman"/>
          <w:color w:val="auto"/>
          <w:szCs w:val="21"/>
        </w:rPr>
        <w:t xml:space="preserve">                     </w:t>
      </w:r>
      <w:r>
        <w:rPr>
          <w:rStyle w:val="26"/>
          <w:rFonts w:ascii="宋体" w:hAnsi="宋体" w:eastAsia="宋体" w:cs="Times New Roman"/>
          <w:color w:val="auto"/>
          <w:szCs w:val="21"/>
        </w:rPr>
        <w:t>邮政编码：</w:t>
      </w:r>
      <w:r>
        <w:rPr>
          <w:rStyle w:val="26"/>
          <w:rFonts w:hint="eastAsia" w:ascii="宋体" w:hAnsi="宋体" w:eastAsia="宋体" w:cs="Times New Roman"/>
          <w:color w:val="auto"/>
          <w:szCs w:val="21"/>
          <w:u w:val="single"/>
        </w:rPr>
        <w:t xml:space="preserve">                   </w:t>
      </w:r>
    </w:p>
    <w:p w14:paraId="59947D72">
      <w:pPr>
        <w:pStyle w:val="37"/>
        <w:bidi w:val="0"/>
        <w:spacing w:line="440" w:lineRule="exact"/>
        <w:rPr>
          <w:rStyle w:val="26"/>
          <w:rFonts w:ascii="Times New Roman" w:hAnsi="Times New Roman" w:eastAsia="黑体" w:cs="Times New Roman"/>
          <w:color w:val="auto"/>
          <w:sz w:val="30"/>
          <w:szCs w:val="30"/>
        </w:rPr>
      </w:pPr>
      <w:r>
        <w:rPr>
          <w:rStyle w:val="26"/>
          <w:rFonts w:ascii="Times New Roman" w:hAnsi="Times New Roman" w:eastAsia="仿宋_GB2312" w:cs="Times New Roman"/>
          <w:b/>
          <w:color w:val="auto"/>
          <w:sz w:val="30"/>
          <w:szCs w:val="30"/>
        </w:rPr>
        <w:br w:type="page"/>
      </w:r>
      <w:r>
        <w:rPr>
          <w:rStyle w:val="26"/>
          <w:rFonts w:ascii="Times New Roman" w:hAnsi="Times New Roman" w:eastAsia="仿宋_GB2312" w:cs="Times New Roman"/>
          <w:color w:val="auto"/>
          <w:sz w:val="30"/>
          <w:szCs w:val="30"/>
        </w:rPr>
        <w:t>附件4：</w:t>
      </w:r>
    </w:p>
    <w:p w14:paraId="48273554">
      <w:pPr>
        <w:pStyle w:val="37"/>
        <w:bidi w:val="0"/>
        <w:spacing w:before="120" w:beforeLines="50" w:after="120" w:afterLines="50" w:line="440" w:lineRule="exact"/>
        <w:jc w:val="center"/>
        <w:rPr>
          <w:rStyle w:val="26"/>
          <w:rFonts w:ascii="Times New Roman" w:hAnsi="Times New Roman" w:eastAsia="黑体" w:cs="Times New Roman"/>
          <w:color w:val="auto"/>
          <w:sz w:val="30"/>
          <w:szCs w:val="30"/>
        </w:rPr>
      </w:pPr>
      <w:r>
        <w:rPr>
          <w:rStyle w:val="26"/>
          <w:rFonts w:ascii="Times New Roman" w:hAnsi="Times New Roman" w:eastAsia="黑体" w:cs="Times New Roman"/>
          <w:color w:val="auto"/>
          <w:sz w:val="30"/>
          <w:szCs w:val="30"/>
        </w:rPr>
        <w:t>主要建设工程文件目录</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3D4D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59D97621">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文件名称</w:t>
            </w:r>
          </w:p>
        </w:tc>
        <w:tc>
          <w:tcPr>
            <w:tcW w:w="1276" w:type="dxa"/>
            <w:tcBorders>
              <w:top w:val="single" w:color="auto" w:sz="12" w:space="0"/>
              <w:bottom w:val="double" w:color="auto" w:sz="6" w:space="0"/>
            </w:tcBorders>
            <w:noWrap w:val="0"/>
            <w:vAlign w:val="center"/>
          </w:tcPr>
          <w:p w14:paraId="433DBFDB">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套数</w:t>
            </w:r>
          </w:p>
        </w:tc>
        <w:tc>
          <w:tcPr>
            <w:tcW w:w="1450" w:type="dxa"/>
            <w:tcBorders>
              <w:top w:val="single" w:color="auto" w:sz="12" w:space="0"/>
              <w:bottom w:val="double" w:color="auto" w:sz="6" w:space="0"/>
            </w:tcBorders>
            <w:noWrap w:val="0"/>
            <w:vAlign w:val="center"/>
          </w:tcPr>
          <w:p w14:paraId="7D6FBB0E">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费用</w:t>
            </w:r>
            <w:r>
              <w:rPr>
                <w:rStyle w:val="26"/>
                <w:rFonts w:hint="eastAsia" w:ascii="Times New Roman" w:hAnsi="Times New Roman" w:eastAsia="仿宋_GB2312" w:cs="Times New Roman"/>
                <w:color w:val="auto"/>
                <w:sz w:val="28"/>
                <w:szCs w:val="30"/>
              </w:rPr>
              <w:t>（元）</w:t>
            </w:r>
          </w:p>
        </w:tc>
        <w:tc>
          <w:tcPr>
            <w:tcW w:w="1243" w:type="dxa"/>
            <w:tcBorders>
              <w:top w:val="single" w:color="auto" w:sz="12" w:space="0"/>
              <w:bottom w:val="double" w:color="auto" w:sz="6" w:space="0"/>
            </w:tcBorders>
            <w:noWrap w:val="0"/>
            <w:vAlign w:val="center"/>
          </w:tcPr>
          <w:p w14:paraId="76DB1682">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质量</w:t>
            </w:r>
          </w:p>
        </w:tc>
        <w:tc>
          <w:tcPr>
            <w:tcW w:w="1450" w:type="dxa"/>
            <w:tcBorders>
              <w:top w:val="single" w:color="auto" w:sz="12" w:space="0"/>
              <w:bottom w:val="double" w:color="auto" w:sz="6" w:space="0"/>
            </w:tcBorders>
            <w:noWrap w:val="0"/>
            <w:vAlign w:val="top"/>
          </w:tcPr>
          <w:p w14:paraId="6F7136AA">
            <w:pPr>
              <w:pStyle w:val="37"/>
              <w:spacing w:line="440" w:lineRule="exact"/>
              <w:jc w:val="center"/>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移交时间</w:t>
            </w:r>
          </w:p>
        </w:tc>
        <w:tc>
          <w:tcPr>
            <w:tcW w:w="1667" w:type="dxa"/>
            <w:tcBorders>
              <w:top w:val="single" w:color="auto" w:sz="12" w:space="0"/>
              <w:bottom w:val="double" w:color="auto" w:sz="6" w:space="0"/>
            </w:tcBorders>
            <w:noWrap w:val="0"/>
            <w:vAlign w:val="top"/>
          </w:tcPr>
          <w:p w14:paraId="7DFFF8B5">
            <w:pPr>
              <w:pStyle w:val="37"/>
              <w:spacing w:line="440" w:lineRule="exact"/>
              <w:jc w:val="center"/>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责任人</w:t>
            </w:r>
          </w:p>
        </w:tc>
      </w:tr>
      <w:tr w14:paraId="68858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1D314EAC">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76" w:type="dxa"/>
            <w:tcBorders>
              <w:top w:val="double" w:color="auto" w:sz="6" w:space="0"/>
              <w:bottom w:val="single" w:color="auto" w:sz="6" w:space="0"/>
            </w:tcBorders>
            <w:noWrap w:val="0"/>
            <w:vAlign w:val="center"/>
          </w:tcPr>
          <w:p w14:paraId="0168AB9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50" w:type="dxa"/>
            <w:tcBorders>
              <w:top w:val="double" w:color="auto" w:sz="6" w:space="0"/>
              <w:bottom w:val="single" w:color="auto" w:sz="6" w:space="0"/>
            </w:tcBorders>
            <w:noWrap w:val="0"/>
            <w:vAlign w:val="center"/>
          </w:tcPr>
          <w:p w14:paraId="464B8C8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43" w:type="dxa"/>
            <w:tcBorders>
              <w:top w:val="double" w:color="auto" w:sz="6" w:space="0"/>
              <w:bottom w:val="single" w:color="auto" w:sz="6" w:space="0"/>
            </w:tcBorders>
            <w:noWrap w:val="0"/>
            <w:vAlign w:val="center"/>
          </w:tcPr>
          <w:p w14:paraId="15018711">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50" w:type="dxa"/>
            <w:tcBorders>
              <w:top w:val="double" w:color="auto" w:sz="6" w:space="0"/>
              <w:bottom w:val="single" w:color="auto" w:sz="6" w:space="0"/>
            </w:tcBorders>
            <w:noWrap w:val="0"/>
            <w:vAlign w:val="center"/>
          </w:tcPr>
          <w:p w14:paraId="7CFCE32C">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667" w:type="dxa"/>
            <w:tcBorders>
              <w:top w:val="double" w:color="auto" w:sz="6" w:space="0"/>
              <w:bottom w:val="single" w:color="auto" w:sz="6" w:space="0"/>
            </w:tcBorders>
            <w:noWrap w:val="0"/>
            <w:vAlign w:val="center"/>
          </w:tcPr>
          <w:p w14:paraId="525514C5">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59D0A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6501D31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76" w:type="dxa"/>
            <w:tcBorders>
              <w:top w:val="nil"/>
            </w:tcBorders>
            <w:noWrap w:val="0"/>
            <w:vAlign w:val="center"/>
          </w:tcPr>
          <w:p w14:paraId="67F204F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50" w:type="dxa"/>
            <w:tcBorders>
              <w:top w:val="nil"/>
            </w:tcBorders>
            <w:noWrap w:val="0"/>
            <w:vAlign w:val="center"/>
          </w:tcPr>
          <w:p w14:paraId="25DFF22F">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43" w:type="dxa"/>
            <w:tcBorders>
              <w:top w:val="nil"/>
            </w:tcBorders>
            <w:noWrap w:val="0"/>
            <w:vAlign w:val="center"/>
          </w:tcPr>
          <w:p w14:paraId="4524031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50" w:type="dxa"/>
            <w:tcBorders>
              <w:top w:val="nil"/>
            </w:tcBorders>
            <w:noWrap w:val="0"/>
            <w:vAlign w:val="center"/>
          </w:tcPr>
          <w:p w14:paraId="6E2460E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667" w:type="dxa"/>
            <w:tcBorders>
              <w:top w:val="nil"/>
            </w:tcBorders>
            <w:noWrap w:val="0"/>
            <w:vAlign w:val="center"/>
          </w:tcPr>
          <w:p w14:paraId="1E302836">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02940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41358D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76" w:type="dxa"/>
            <w:noWrap w:val="0"/>
            <w:vAlign w:val="center"/>
          </w:tcPr>
          <w:p w14:paraId="7C0E358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50" w:type="dxa"/>
            <w:noWrap w:val="0"/>
            <w:vAlign w:val="center"/>
          </w:tcPr>
          <w:p w14:paraId="72338971">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43" w:type="dxa"/>
            <w:noWrap w:val="0"/>
            <w:vAlign w:val="center"/>
          </w:tcPr>
          <w:p w14:paraId="56F79B0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50" w:type="dxa"/>
            <w:noWrap w:val="0"/>
            <w:vAlign w:val="center"/>
          </w:tcPr>
          <w:p w14:paraId="21DFF344">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667" w:type="dxa"/>
            <w:noWrap w:val="0"/>
            <w:vAlign w:val="center"/>
          </w:tcPr>
          <w:p w14:paraId="7A6F8AB3">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38067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6EABF4B">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76" w:type="dxa"/>
            <w:noWrap w:val="0"/>
            <w:vAlign w:val="center"/>
          </w:tcPr>
          <w:p w14:paraId="255CC12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50" w:type="dxa"/>
            <w:noWrap w:val="0"/>
            <w:vAlign w:val="center"/>
          </w:tcPr>
          <w:p w14:paraId="71EC643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43" w:type="dxa"/>
            <w:noWrap w:val="0"/>
            <w:vAlign w:val="center"/>
          </w:tcPr>
          <w:p w14:paraId="00FF3F7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50" w:type="dxa"/>
            <w:noWrap w:val="0"/>
            <w:vAlign w:val="center"/>
          </w:tcPr>
          <w:p w14:paraId="799834D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667" w:type="dxa"/>
            <w:noWrap w:val="0"/>
            <w:vAlign w:val="center"/>
          </w:tcPr>
          <w:p w14:paraId="3EFF7EB6">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0AFE1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1415AF8">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76" w:type="dxa"/>
            <w:noWrap w:val="0"/>
            <w:vAlign w:val="center"/>
          </w:tcPr>
          <w:p w14:paraId="184D2FAC">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50" w:type="dxa"/>
            <w:noWrap w:val="0"/>
            <w:vAlign w:val="center"/>
          </w:tcPr>
          <w:p w14:paraId="0D9300AF">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43" w:type="dxa"/>
            <w:noWrap w:val="0"/>
            <w:vAlign w:val="center"/>
          </w:tcPr>
          <w:p w14:paraId="2FF5E838">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50" w:type="dxa"/>
            <w:noWrap w:val="0"/>
            <w:vAlign w:val="center"/>
          </w:tcPr>
          <w:p w14:paraId="4B0A34D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667" w:type="dxa"/>
            <w:noWrap w:val="0"/>
            <w:vAlign w:val="center"/>
          </w:tcPr>
          <w:p w14:paraId="2B0AC026">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687095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5DC957A">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76" w:type="dxa"/>
            <w:noWrap w:val="0"/>
            <w:vAlign w:val="center"/>
          </w:tcPr>
          <w:p w14:paraId="0722EF3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50" w:type="dxa"/>
            <w:noWrap w:val="0"/>
            <w:vAlign w:val="center"/>
          </w:tcPr>
          <w:p w14:paraId="143E024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43" w:type="dxa"/>
            <w:noWrap w:val="0"/>
            <w:vAlign w:val="center"/>
          </w:tcPr>
          <w:p w14:paraId="0D91EA7A">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50" w:type="dxa"/>
            <w:noWrap w:val="0"/>
            <w:vAlign w:val="center"/>
          </w:tcPr>
          <w:p w14:paraId="3EDA3EEC">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667" w:type="dxa"/>
            <w:noWrap w:val="0"/>
            <w:vAlign w:val="center"/>
          </w:tcPr>
          <w:p w14:paraId="6F1B3D36">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49A57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DBB13BC">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76" w:type="dxa"/>
            <w:noWrap w:val="0"/>
            <w:vAlign w:val="center"/>
          </w:tcPr>
          <w:p w14:paraId="6A7D0E4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50" w:type="dxa"/>
            <w:noWrap w:val="0"/>
            <w:vAlign w:val="center"/>
          </w:tcPr>
          <w:p w14:paraId="0C0D3C9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43" w:type="dxa"/>
            <w:noWrap w:val="0"/>
            <w:vAlign w:val="center"/>
          </w:tcPr>
          <w:p w14:paraId="763E08AA">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50" w:type="dxa"/>
            <w:noWrap w:val="0"/>
            <w:vAlign w:val="center"/>
          </w:tcPr>
          <w:p w14:paraId="6638C7A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667" w:type="dxa"/>
            <w:noWrap w:val="0"/>
            <w:vAlign w:val="center"/>
          </w:tcPr>
          <w:p w14:paraId="7822E268">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50DB1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D598D6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76" w:type="dxa"/>
            <w:noWrap w:val="0"/>
            <w:vAlign w:val="center"/>
          </w:tcPr>
          <w:p w14:paraId="7DE52E2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50" w:type="dxa"/>
            <w:noWrap w:val="0"/>
            <w:vAlign w:val="center"/>
          </w:tcPr>
          <w:p w14:paraId="1376B79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43" w:type="dxa"/>
            <w:noWrap w:val="0"/>
            <w:vAlign w:val="center"/>
          </w:tcPr>
          <w:p w14:paraId="71D6B47F">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50" w:type="dxa"/>
            <w:noWrap w:val="0"/>
            <w:vAlign w:val="center"/>
          </w:tcPr>
          <w:p w14:paraId="54D3D00F">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667" w:type="dxa"/>
            <w:noWrap w:val="0"/>
            <w:vAlign w:val="center"/>
          </w:tcPr>
          <w:p w14:paraId="37A3628F">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7711C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C69913E">
            <w:pPr>
              <w:pStyle w:val="37"/>
              <w:rPr>
                <w:rStyle w:val="26"/>
                <w:rFonts w:ascii="Times New Roman" w:hAnsi="Times New Roman" w:eastAsia="仿宋_GB2312" w:cs="Times New Roman"/>
                <w:color w:val="auto"/>
                <w:sz w:val="30"/>
                <w:szCs w:val="30"/>
              </w:rPr>
            </w:pPr>
          </w:p>
        </w:tc>
        <w:tc>
          <w:tcPr>
            <w:tcW w:w="1276" w:type="dxa"/>
            <w:noWrap w:val="0"/>
            <w:vAlign w:val="top"/>
          </w:tcPr>
          <w:p w14:paraId="3B8A8F68">
            <w:pPr>
              <w:pStyle w:val="37"/>
              <w:rPr>
                <w:rStyle w:val="26"/>
                <w:rFonts w:ascii="Times New Roman" w:hAnsi="Times New Roman" w:eastAsia="仿宋_GB2312" w:cs="Times New Roman"/>
                <w:color w:val="auto"/>
                <w:sz w:val="30"/>
                <w:szCs w:val="30"/>
              </w:rPr>
            </w:pPr>
          </w:p>
        </w:tc>
        <w:tc>
          <w:tcPr>
            <w:tcW w:w="1450" w:type="dxa"/>
            <w:noWrap w:val="0"/>
            <w:vAlign w:val="top"/>
          </w:tcPr>
          <w:p w14:paraId="3CF5119F">
            <w:pPr>
              <w:pStyle w:val="37"/>
              <w:rPr>
                <w:rStyle w:val="26"/>
                <w:rFonts w:ascii="Times New Roman" w:hAnsi="Times New Roman" w:eastAsia="仿宋_GB2312" w:cs="Times New Roman"/>
                <w:color w:val="auto"/>
                <w:sz w:val="30"/>
                <w:szCs w:val="30"/>
              </w:rPr>
            </w:pPr>
          </w:p>
        </w:tc>
        <w:tc>
          <w:tcPr>
            <w:tcW w:w="1243" w:type="dxa"/>
            <w:noWrap w:val="0"/>
            <w:vAlign w:val="top"/>
          </w:tcPr>
          <w:p w14:paraId="2EAA230A">
            <w:pPr>
              <w:pStyle w:val="37"/>
              <w:rPr>
                <w:rStyle w:val="26"/>
                <w:rFonts w:ascii="Times New Roman" w:hAnsi="Times New Roman" w:eastAsia="仿宋_GB2312" w:cs="Times New Roman"/>
                <w:color w:val="auto"/>
                <w:sz w:val="30"/>
                <w:szCs w:val="30"/>
              </w:rPr>
            </w:pPr>
          </w:p>
        </w:tc>
        <w:tc>
          <w:tcPr>
            <w:tcW w:w="1450" w:type="dxa"/>
            <w:noWrap w:val="0"/>
            <w:vAlign w:val="top"/>
          </w:tcPr>
          <w:p w14:paraId="133A013A">
            <w:pPr>
              <w:pStyle w:val="37"/>
              <w:rPr>
                <w:rStyle w:val="26"/>
                <w:rFonts w:ascii="Times New Roman" w:hAnsi="Times New Roman" w:eastAsia="仿宋_GB2312" w:cs="Times New Roman"/>
                <w:color w:val="auto"/>
                <w:sz w:val="30"/>
                <w:szCs w:val="30"/>
              </w:rPr>
            </w:pPr>
          </w:p>
        </w:tc>
        <w:tc>
          <w:tcPr>
            <w:tcW w:w="1667" w:type="dxa"/>
            <w:noWrap w:val="0"/>
            <w:vAlign w:val="top"/>
          </w:tcPr>
          <w:p w14:paraId="5D293E01">
            <w:pPr>
              <w:pStyle w:val="37"/>
              <w:rPr>
                <w:rStyle w:val="26"/>
                <w:rFonts w:ascii="Times New Roman" w:hAnsi="Times New Roman" w:eastAsia="仿宋_GB2312" w:cs="Times New Roman"/>
                <w:color w:val="auto"/>
                <w:sz w:val="30"/>
                <w:szCs w:val="30"/>
              </w:rPr>
            </w:pPr>
          </w:p>
        </w:tc>
      </w:tr>
      <w:tr w14:paraId="41DF6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E81427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76" w:type="dxa"/>
            <w:noWrap w:val="0"/>
            <w:vAlign w:val="center"/>
          </w:tcPr>
          <w:p w14:paraId="54A2DD2C">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50" w:type="dxa"/>
            <w:noWrap w:val="0"/>
            <w:vAlign w:val="center"/>
          </w:tcPr>
          <w:p w14:paraId="162083F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243" w:type="dxa"/>
            <w:noWrap w:val="0"/>
            <w:vAlign w:val="center"/>
          </w:tcPr>
          <w:p w14:paraId="66EB8A9A">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50" w:type="dxa"/>
            <w:noWrap w:val="0"/>
            <w:vAlign w:val="center"/>
          </w:tcPr>
          <w:p w14:paraId="501F000C">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667" w:type="dxa"/>
            <w:noWrap w:val="0"/>
            <w:vAlign w:val="center"/>
          </w:tcPr>
          <w:p w14:paraId="57AB7337">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0BC3F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B65CE09">
            <w:pPr>
              <w:pStyle w:val="37"/>
              <w:rPr>
                <w:rStyle w:val="26"/>
                <w:rFonts w:ascii="Times New Roman" w:hAnsi="Times New Roman" w:eastAsia="仿宋_GB2312" w:cs="Times New Roman"/>
                <w:color w:val="auto"/>
                <w:sz w:val="30"/>
                <w:szCs w:val="30"/>
              </w:rPr>
            </w:pPr>
          </w:p>
        </w:tc>
        <w:tc>
          <w:tcPr>
            <w:tcW w:w="1276" w:type="dxa"/>
            <w:noWrap w:val="0"/>
            <w:vAlign w:val="top"/>
          </w:tcPr>
          <w:p w14:paraId="5F82EEEC">
            <w:pPr>
              <w:pStyle w:val="37"/>
              <w:rPr>
                <w:rStyle w:val="26"/>
                <w:rFonts w:ascii="Times New Roman" w:hAnsi="Times New Roman" w:eastAsia="仿宋_GB2312" w:cs="Times New Roman"/>
                <w:color w:val="auto"/>
                <w:sz w:val="30"/>
                <w:szCs w:val="30"/>
              </w:rPr>
            </w:pPr>
          </w:p>
        </w:tc>
        <w:tc>
          <w:tcPr>
            <w:tcW w:w="1450" w:type="dxa"/>
            <w:noWrap w:val="0"/>
            <w:vAlign w:val="top"/>
          </w:tcPr>
          <w:p w14:paraId="418F41B5">
            <w:pPr>
              <w:pStyle w:val="37"/>
              <w:rPr>
                <w:rStyle w:val="26"/>
                <w:rFonts w:ascii="Times New Roman" w:hAnsi="Times New Roman" w:eastAsia="仿宋_GB2312" w:cs="Times New Roman"/>
                <w:color w:val="auto"/>
                <w:sz w:val="30"/>
                <w:szCs w:val="30"/>
              </w:rPr>
            </w:pPr>
          </w:p>
        </w:tc>
        <w:tc>
          <w:tcPr>
            <w:tcW w:w="1243" w:type="dxa"/>
            <w:noWrap w:val="0"/>
            <w:vAlign w:val="top"/>
          </w:tcPr>
          <w:p w14:paraId="4309B0EB">
            <w:pPr>
              <w:pStyle w:val="37"/>
              <w:rPr>
                <w:rStyle w:val="26"/>
                <w:rFonts w:ascii="Times New Roman" w:hAnsi="Times New Roman" w:eastAsia="仿宋_GB2312" w:cs="Times New Roman"/>
                <w:color w:val="auto"/>
                <w:sz w:val="30"/>
                <w:szCs w:val="30"/>
              </w:rPr>
            </w:pPr>
          </w:p>
        </w:tc>
        <w:tc>
          <w:tcPr>
            <w:tcW w:w="1450" w:type="dxa"/>
            <w:noWrap w:val="0"/>
            <w:vAlign w:val="top"/>
          </w:tcPr>
          <w:p w14:paraId="333B4B0E">
            <w:pPr>
              <w:pStyle w:val="37"/>
              <w:rPr>
                <w:rStyle w:val="26"/>
                <w:rFonts w:ascii="Times New Roman" w:hAnsi="Times New Roman" w:eastAsia="仿宋_GB2312" w:cs="Times New Roman"/>
                <w:color w:val="auto"/>
                <w:sz w:val="30"/>
                <w:szCs w:val="30"/>
              </w:rPr>
            </w:pPr>
          </w:p>
        </w:tc>
        <w:tc>
          <w:tcPr>
            <w:tcW w:w="1667" w:type="dxa"/>
            <w:noWrap w:val="0"/>
            <w:vAlign w:val="top"/>
          </w:tcPr>
          <w:p w14:paraId="600080A1">
            <w:pPr>
              <w:pStyle w:val="37"/>
              <w:rPr>
                <w:rStyle w:val="26"/>
                <w:rFonts w:ascii="Times New Roman" w:hAnsi="Times New Roman" w:eastAsia="仿宋_GB2312" w:cs="Times New Roman"/>
                <w:color w:val="auto"/>
                <w:sz w:val="30"/>
                <w:szCs w:val="30"/>
              </w:rPr>
            </w:pPr>
          </w:p>
        </w:tc>
      </w:tr>
      <w:tr w14:paraId="4FF64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758B422">
            <w:pPr>
              <w:pStyle w:val="37"/>
              <w:rPr>
                <w:rStyle w:val="26"/>
                <w:rFonts w:ascii="Times New Roman" w:hAnsi="Times New Roman" w:eastAsia="仿宋_GB2312" w:cs="Times New Roman"/>
                <w:color w:val="auto"/>
                <w:sz w:val="30"/>
                <w:szCs w:val="30"/>
              </w:rPr>
            </w:pPr>
          </w:p>
        </w:tc>
        <w:tc>
          <w:tcPr>
            <w:tcW w:w="1276" w:type="dxa"/>
            <w:noWrap w:val="0"/>
            <w:vAlign w:val="top"/>
          </w:tcPr>
          <w:p w14:paraId="52CE3716">
            <w:pPr>
              <w:pStyle w:val="37"/>
              <w:rPr>
                <w:rStyle w:val="26"/>
                <w:rFonts w:ascii="Times New Roman" w:hAnsi="Times New Roman" w:eastAsia="仿宋_GB2312" w:cs="Times New Roman"/>
                <w:color w:val="auto"/>
                <w:sz w:val="30"/>
                <w:szCs w:val="30"/>
              </w:rPr>
            </w:pPr>
          </w:p>
        </w:tc>
        <w:tc>
          <w:tcPr>
            <w:tcW w:w="1450" w:type="dxa"/>
            <w:noWrap w:val="0"/>
            <w:vAlign w:val="top"/>
          </w:tcPr>
          <w:p w14:paraId="6FC9DDB8">
            <w:pPr>
              <w:pStyle w:val="37"/>
              <w:rPr>
                <w:rStyle w:val="26"/>
                <w:rFonts w:ascii="Times New Roman" w:hAnsi="Times New Roman" w:eastAsia="仿宋_GB2312" w:cs="Times New Roman"/>
                <w:color w:val="auto"/>
                <w:sz w:val="30"/>
                <w:szCs w:val="30"/>
              </w:rPr>
            </w:pPr>
          </w:p>
        </w:tc>
        <w:tc>
          <w:tcPr>
            <w:tcW w:w="1243" w:type="dxa"/>
            <w:noWrap w:val="0"/>
            <w:vAlign w:val="top"/>
          </w:tcPr>
          <w:p w14:paraId="23AB4708">
            <w:pPr>
              <w:pStyle w:val="37"/>
              <w:rPr>
                <w:rStyle w:val="26"/>
                <w:rFonts w:ascii="Times New Roman" w:hAnsi="Times New Roman" w:eastAsia="仿宋_GB2312" w:cs="Times New Roman"/>
                <w:color w:val="auto"/>
                <w:sz w:val="30"/>
                <w:szCs w:val="30"/>
              </w:rPr>
            </w:pPr>
          </w:p>
        </w:tc>
        <w:tc>
          <w:tcPr>
            <w:tcW w:w="1450" w:type="dxa"/>
            <w:noWrap w:val="0"/>
            <w:vAlign w:val="top"/>
          </w:tcPr>
          <w:p w14:paraId="3AC87234">
            <w:pPr>
              <w:pStyle w:val="37"/>
              <w:rPr>
                <w:rStyle w:val="26"/>
                <w:rFonts w:ascii="Times New Roman" w:hAnsi="Times New Roman" w:eastAsia="仿宋_GB2312" w:cs="Times New Roman"/>
                <w:color w:val="auto"/>
                <w:sz w:val="30"/>
                <w:szCs w:val="30"/>
              </w:rPr>
            </w:pPr>
          </w:p>
        </w:tc>
        <w:tc>
          <w:tcPr>
            <w:tcW w:w="1667" w:type="dxa"/>
            <w:noWrap w:val="0"/>
            <w:vAlign w:val="top"/>
          </w:tcPr>
          <w:p w14:paraId="1D19DC79">
            <w:pPr>
              <w:pStyle w:val="37"/>
              <w:rPr>
                <w:rStyle w:val="26"/>
                <w:rFonts w:ascii="Times New Roman" w:hAnsi="Times New Roman" w:eastAsia="仿宋_GB2312" w:cs="Times New Roman"/>
                <w:color w:val="auto"/>
                <w:sz w:val="30"/>
                <w:szCs w:val="30"/>
              </w:rPr>
            </w:pPr>
          </w:p>
        </w:tc>
      </w:tr>
      <w:tr w14:paraId="5F39E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10CCC3F">
            <w:pPr>
              <w:pStyle w:val="37"/>
              <w:rPr>
                <w:rStyle w:val="26"/>
                <w:rFonts w:ascii="Times New Roman" w:hAnsi="Times New Roman" w:eastAsia="仿宋_GB2312" w:cs="Times New Roman"/>
                <w:color w:val="auto"/>
                <w:sz w:val="30"/>
                <w:szCs w:val="30"/>
              </w:rPr>
            </w:pPr>
          </w:p>
        </w:tc>
        <w:tc>
          <w:tcPr>
            <w:tcW w:w="1276" w:type="dxa"/>
            <w:noWrap w:val="0"/>
            <w:vAlign w:val="top"/>
          </w:tcPr>
          <w:p w14:paraId="430D8129">
            <w:pPr>
              <w:pStyle w:val="37"/>
              <w:rPr>
                <w:rStyle w:val="26"/>
                <w:rFonts w:ascii="Times New Roman" w:hAnsi="Times New Roman" w:eastAsia="仿宋_GB2312" w:cs="Times New Roman"/>
                <w:color w:val="auto"/>
                <w:sz w:val="30"/>
                <w:szCs w:val="30"/>
              </w:rPr>
            </w:pPr>
          </w:p>
        </w:tc>
        <w:tc>
          <w:tcPr>
            <w:tcW w:w="1450" w:type="dxa"/>
            <w:noWrap w:val="0"/>
            <w:vAlign w:val="top"/>
          </w:tcPr>
          <w:p w14:paraId="2BE40EC8">
            <w:pPr>
              <w:pStyle w:val="37"/>
              <w:rPr>
                <w:rStyle w:val="26"/>
                <w:rFonts w:ascii="Times New Roman" w:hAnsi="Times New Roman" w:eastAsia="仿宋_GB2312" w:cs="Times New Roman"/>
                <w:color w:val="auto"/>
                <w:sz w:val="30"/>
                <w:szCs w:val="30"/>
              </w:rPr>
            </w:pPr>
          </w:p>
        </w:tc>
        <w:tc>
          <w:tcPr>
            <w:tcW w:w="1243" w:type="dxa"/>
            <w:noWrap w:val="0"/>
            <w:vAlign w:val="top"/>
          </w:tcPr>
          <w:p w14:paraId="1BE4AF1D">
            <w:pPr>
              <w:pStyle w:val="37"/>
              <w:rPr>
                <w:rStyle w:val="26"/>
                <w:rFonts w:ascii="Times New Roman" w:hAnsi="Times New Roman" w:eastAsia="仿宋_GB2312" w:cs="Times New Roman"/>
                <w:color w:val="auto"/>
                <w:sz w:val="30"/>
                <w:szCs w:val="30"/>
              </w:rPr>
            </w:pPr>
          </w:p>
        </w:tc>
        <w:tc>
          <w:tcPr>
            <w:tcW w:w="1450" w:type="dxa"/>
            <w:noWrap w:val="0"/>
            <w:vAlign w:val="top"/>
          </w:tcPr>
          <w:p w14:paraId="748B0772">
            <w:pPr>
              <w:pStyle w:val="37"/>
              <w:rPr>
                <w:rStyle w:val="26"/>
                <w:rFonts w:ascii="Times New Roman" w:hAnsi="Times New Roman" w:eastAsia="仿宋_GB2312" w:cs="Times New Roman"/>
                <w:color w:val="auto"/>
                <w:sz w:val="30"/>
                <w:szCs w:val="30"/>
              </w:rPr>
            </w:pPr>
          </w:p>
        </w:tc>
        <w:tc>
          <w:tcPr>
            <w:tcW w:w="1667" w:type="dxa"/>
            <w:noWrap w:val="0"/>
            <w:vAlign w:val="top"/>
          </w:tcPr>
          <w:p w14:paraId="14DA8FD2">
            <w:pPr>
              <w:pStyle w:val="37"/>
              <w:rPr>
                <w:rStyle w:val="26"/>
                <w:rFonts w:ascii="Times New Roman" w:hAnsi="Times New Roman" w:eastAsia="仿宋_GB2312" w:cs="Times New Roman"/>
                <w:color w:val="auto"/>
                <w:sz w:val="30"/>
                <w:szCs w:val="30"/>
              </w:rPr>
            </w:pPr>
          </w:p>
        </w:tc>
      </w:tr>
      <w:tr w14:paraId="2A326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6E793DB">
            <w:pPr>
              <w:pStyle w:val="37"/>
              <w:ind w:firstLine="600" w:firstLineChars="200"/>
              <w:rPr>
                <w:rStyle w:val="26"/>
                <w:rFonts w:ascii="Times New Roman" w:hAnsi="Times New Roman" w:eastAsia="仿宋_GB2312" w:cs="Times New Roman"/>
                <w:color w:val="auto"/>
                <w:sz w:val="30"/>
                <w:szCs w:val="30"/>
              </w:rPr>
            </w:pPr>
          </w:p>
        </w:tc>
        <w:tc>
          <w:tcPr>
            <w:tcW w:w="1276" w:type="dxa"/>
            <w:noWrap w:val="0"/>
            <w:vAlign w:val="top"/>
          </w:tcPr>
          <w:p w14:paraId="3D36CCD2">
            <w:pPr>
              <w:pStyle w:val="37"/>
              <w:rPr>
                <w:rStyle w:val="26"/>
                <w:rFonts w:ascii="Times New Roman" w:hAnsi="Times New Roman" w:eastAsia="仿宋_GB2312" w:cs="Times New Roman"/>
                <w:color w:val="auto"/>
                <w:sz w:val="30"/>
                <w:szCs w:val="30"/>
              </w:rPr>
            </w:pPr>
          </w:p>
        </w:tc>
        <w:tc>
          <w:tcPr>
            <w:tcW w:w="1450" w:type="dxa"/>
            <w:noWrap w:val="0"/>
            <w:vAlign w:val="top"/>
          </w:tcPr>
          <w:p w14:paraId="607B28BD">
            <w:pPr>
              <w:pStyle w:val="37"/>
              <w:rPr>
                <w:rStyle w:val="26"/>
                <w:rFonts w:ascii="Times New Roman" w:hAnsi="Times New Roman" w:eastAsia="仿宋_GB2312" w:cs="Times New Roman"/>
                <w:color w:val="auto"/>
                <w:sz w:val="30"/>
                <w:szCs w:val="30"/>
              </w:rPr>
            </w:pPr>
          </w:p>
        </w:tc>
        <w:tc>
          <w:tcPr>
            <w:tcW w:w="1243" w:type="dxa"/>
            <w:noWrap w:val="0"/>
            <w:vAlign w:val="top"/>
          </w:tcPr>
          <w:p w14:paraId="0D0D50EB">
            <w:pPr>
              <w:pStyle w:val="37"/>
              <w:rPr>
                <w:rStyle w:val="26"/>
                <w:rFonts w:ascii="Times New Roman" w:hAnsi="Times New Roman" w:eastAsia="仿宋_GB2312" w:cs="Times New Roman"/>
                <w:color w:val="auto"/>
                <w:sz w:val="30"/>
                <w:szCs w:val="30"/>
              </w:rPr>
            </w:pPr>
          </w:p>
        </w:tc>
        <w:tc>
          <w:tcPr>
            <w:tcW w:w="1450" w:type="dxa"/>
            <w:noWrap w:val="0"/>
            <w:vAlign w:val="top"/>
          </w:tcPr>
          <w:p w14:paraId="07C61432">
            <w:pPr>
              <w:pStyle w:val="37"/>
              <w:rPr>
                <w:rStyle w:val="26"/>
                <w:rFonts w:ascii="Times New Roman" w:hAnsi="Times New Roman" w:eastAsia="仿宋_GB2312" w:cs="Times New Roman"/>
                <w:color w:val="auto"/>
                <w:sz w:val="30"/>
                <w:szCs w:val="30"/>
              </w:rPr>
            </w:pPr>
          </w:p>
        </w:tc>
        <w:tc>
          <w:tcPr>
            <w:tcW w:w="1667" w:type="dxa"/>
            <w:noWrap w:val="0"/>
            <w:vAlign w:val="top"/>
          </w:tcPr>
          <w:p w14:paraId="30F5F6D0">
            <w:pPr>
              <w:pStyle w:val="37"/>
              <w:rPr>
                <w:rStyle w:val="26"/>
                <w:rFonts w:ascii="Times New Roman" w:hAnsi="Times New Roman" w:eastAsia="仿宋_GB2312" w:cs="Times New Roman"/>
                <w:color w:val="auto"/>
                <w:sz w:val="30"/>
                <w:szCs w:val="30"/>
              </w:rPr>
            </w:pPr>
          </w:p>
        </w:tc>
      </w:tr>
      <w:tr w14:paraId="346711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26C59F7">
            <w:pPr>
              <w:pStyle w:val="37"/>
              <w:rPr>
                <w:rStyle w:val="26"/>
                <w:rFonts w:ascii="Times New Roman" w:hAnsi="Times New Roman" w:eastAsia="仿宋_GB2312" w:cs="Times New Roman"/>
                <w:color w:val="auto"/>
                <w:sz w:val="30"/>
                <w:szCs w:val="30"/>
              </w:rPr>
            </w:pPr>
          </w:p>
        </w:tc>
        <w:tc>
          <w:tcPr>
            <w:tcW w:w="1276" w:type="dxa"/>
            <w:noWrap w:val="0"/>
            <w:vAlign w:val="top"/>
          </w:tcPr>
          <w:p w14:paraId="5F9B78B4">
            <w:pPr>
              <w:pStyle w:val="37"/>
              <w:rPr>
                <w:rStyle w:val="26"/>
                <w:rFonts w:ascii="Times New Roman" w:hAnsi="Times New Roman" w:eastAsia="仿宋_GB2312" w:cs="Times New Roman"/>
                <w:color w:val="auto"/>
                <w:sz w:val="30"/>
                <w:szCs w:val="30"/>
              </w:rPr>
            </w:pPr>
          </w:p>
        </w:tc>
        <w:tc>
          <w:tcPr>
            <w:tcW w:w="1450" w:type="dxa"/>
            <w:noWrap w:val="0"/>
            <w:vAlign w:val="top"/>
          </w:tcPr>
          <w:p w14:paraId="3C9C36BA">
            <w:pPr>
              <w:pStyle w:val="37"/>
              <w:rPr>
                <w:rStyle w:val="26"/>
                <w:rFonts w:ascii="Times New Roman" w:hAnsi="Times New Roman" w:eastAsia="仿宋_GB2312" w:cs="Times New Roman"/>
                <w:color w:val="auto"/>
                <w:sz w:val="30"/>
                <w:szCs w:val="30"/>
              </w:rPr>
            </w:pPr>
          </w:p>
        </w:tc>
        <w:tc>
          <w:tcPr>
            <w:tcW w:w="1243" w:type="dxa"/>
            <w:noWrap w:val="0"/>
            <w:vAlign w:val="top"/>
          </w:tcPr>
          <w:p w14:paraId="617AA5D6">
            <w:pPr>
              <w:pStyle w:val="37"/>
              <w:rPr>
                <w:rStyle w:val="26"/>
                <w:rFonts w:ascii="Times New Roman" w:hAnsi="Times New Roman" w:eastAsia="仿宋_GB2312" w:cs="Times New Roman"/>
                <w:color w:val="auto"/>
                <w:sz w:val="30"/>
                <w:szCs w:val="30"/>
              </w:rPr>
            </w:pPr>
          </w:p>
        </w:tc>
        <w:tc>
          <w:tcPr>
            <w:tcW w:w="1450" w:type="dxa"/>
            <w:noWrap w:val="0"/>
            <w:vAlign w:val="top"/>
          </w:tcPr>
          <w:p w14:paraId="2CA09FF1">
            <w:pPr>
              <w:pStyle w:val="37"/>
              <w:rPr>
                <w:rStyle w:val="26"/>
                <w:rFonts w:ascii="Times New Roman" w:hAnsi="Times New Roman" w:eastAsia="仿宋_GB2312" w:cs="Times New Roman"/>
                <w:color w:val="auto"/>
                <w:sz w:val="30"/>
                <w:szCs w:val="30"/>
              </w:rPr>
            </w:pPr>
          </w:p>
        </w:tc>
        <w:tc>
          <w:tcPr>
            <w:tcW w:w="1667" w:type="dxa"/>
            <w:noWrap w:val="0"/>
            <w:vAlign w:val="top"/>
          </w:tcPr>
          <w:p w14:paraId="2B0998CB">
            <w:pPr>
              <w:pStyle w:val="37"/>
              <w:rPr>
                <w:rStyle w:val="26"/>
                <w:rFonts w:ascii="Times New Roman" w:hAnsi="Times New Roman" w:eastAsia="仿宋_GB2312" w:cs="Times New Roman"/>
                <w:color w:val="auto"/>
                <w:sz w:val="30"/>
                <w:szCs w:val="30"/>
              </w:rPr>
            </w:pPr>
          </w:p>
        </w:tc>
      </w:tr>
      <w:tr w14:paraId="28425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298D493">
            <w:pPr>
              <w:pStyle w:val="37"/>
              <w:rPr>
                <w:rStyle w:val="26"/>
                <w:rFonts w:ascii="Times New Roman" w:hAnsi="Times New Roman" w:eastAsia="仿宋_GB2312" w:cs="Times New Roman"/>
                <w:color w:val="auto"/>
                <w:sz w:val="30"/>
                <w:szCs w:val="30"/>
              </w:rPr>
            </w:pPr>
          </w:p>
        </w:tc>
        <w:tc>
          <w:tcPr>
            <w:tcW w:w="1276" w:type="dxa"/>
            <w:noWrap w:val="0"/>
            <w:vAlign w:val="top"/>
          </w:tcPr>
          <w:p w14:paraId="78233E83">
            <w:pPr>
              <w:pStyle w:val="37"/>
              <w:rPr>
                <w:rStyle w:val="26"/>
                <w:rFonts w:ascii="Times New Roman" w:hAnsi="Times New Roman" w:eastAsia="仿宋_GB2312" w:cs="Times New Roman"/>
                <w:color w:val="auto"/>
                <w:sz w:val="30"/>
                <w:szCs w:val="30"/>
              </w:rPr>
            </w:pPr>
          </w:p>
        </w:tc>
        <w:tc>
          <w:tcPr>
            <w:tcW w:w="1450" w:type="dxa"/>
            <w:noWrap w:val="0"/>
            <w:vAlign w:val="top"/>
          </w:tcPr>
          <w:p w14:paraId="204E1306">
            <w:pPr>
              <w:pStyle w:val="37"/>
              <w:rPr>
                <w:rStyle w:val="26"/>
                <w:rFonts w:ascii="Times New Roman" w:hAnsi="Times New Roman" w:eastAsia="仿宋_GB2312" w:cs="Times New Roman"/>
                <w:color w:val="auto"/>
                <w:sz w:val="30"/>
                <w:szCs w:val="30"/>
              </w:rPr>
            </w:pPr>
          </w:p>
        </w:tc>
        <w:tc>
          <w:tcPr>
            <w:tcW w:w="1243" w:type="dxa"/>
            <w:noWrap w:val="0"/>
            <w:vAlign w:val="top"/>
          </w:tcPr>
          <w:p w14:paraId="4B871E4D">
            <w:pPr>
              <w:pStyle w:val="37"/>
              <w:rPr>
                <w:rStyle w:val="26"/>
                <w:rFonts w:ascii="Times New Roman" w:hAnsi="Times New Roman" w:eastAsia="仿宋_GB2312" w:cs="Times New Roman"/>
                <w:color w:val="auto"/>
                <w:sz w:val="30"/>
                <w:szCs w:val="30"/>
              </w:rPr>
            </w:pPr>
          </w:p>
        </w:tc>
        <w:tc>
          <w:tcPr>
            <w:tcW w:w="1450" w:type="dxa"/>
            <w:noWrap w:val="0"/>
            <w:vAlign w:val="top"/>
          </w:tcPr>
          <w:p w14:paraId="0F6DEAAE">
            <w:pPr>
              <w:pStyle w:val="37"/>
              <w:rPr>
                <w:rStyle w:val="26"/>
                <w:rFonts w:ascii="Times New Roman" w:hAnsi="Times New Roman" w:eastAsia="仿宋_GB2312" w:cs="Times New Roman"/>
                <w:color w:val="auto"/>
                <w:sz w:val="30"/>
                <w:szCs w:val="30"/>
              </w:rPr>
            </w:pPr>
          </w:p>
        </w:tc>
        <w:tc>
          <w:tcPr>
            <w:tcW w:w="1667" w:type="dxa"/>
            <w:noWrap w:val="0"/>
            <w:vAlign w:val="top"/>
          </w:tcPr>
          <w:p w14:paraId="355D0F50">
            <w:pPr>
              <w:pStyle w:val="37"/>
              <w:rPr>
                <w:rStyle w:val="26"/>
                <w:rFonts w:ascii="Times New Roman" w:hAnsi="Times New Roman" w:eastAsia="仿宋_GB2312" w:cs="Times New Roman"/>
                <w:color w:val="auto"/>
                <w:sz w:val="30"/>
                <w:szCs w:val="30"/>
              </w:rPr>
            </w:pPr>
          </w:p>
        </w:tc>
      </w:tr>
      <w:tr w14:paraId="4A1F8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53C99B0">
            <w:pPr>
              <w:pStyle w:val="37"/>
              <w:rPr>
                <w:rStyle w:val="26"/>
                <w:rFonts w:ascii="Times New Roman" w:hAnsi="Times New Roman" w:eastAsia="仿宋_GB2312" w:cs="Times New Roman"/>
                <w:color w:val="auto"/>
                <w:sz w:val="30"/>
                <w:szCs w:val="30"/>
              </w:rPr>
            </w:pPr>
          </w:p>
        </w:tc>
        <w:tc>
          <w:tcPr>
            <w:tcW w:w="1276" w:type="dxa"/>
            <w:noWrap w:val="0"/>
            <w:vAlign w:val="top"/>
          </w:tcPr>
          <w:p w14:paraId="48B3D63B">
            <w:pPr>
              <w:pStyle w:val="37"/>
              <w:rPr>
                <w:rStyle w:val="26"/>
                <w:rFonts w:ascii="Times New Roman" w:hAnsi="Times New Roman" w:eastAsia="仿宋_GB2312" w:cs="Times New Roman"/>
                <w:color w:val="auto"/>
                <w:sz w:val="30"/>
                <w:szCs w:val="30"/>
              </w:rPr>
            </w:pPr>
          </w:p>
        </w:tc>
        <w:tc>
          <w:tcPr>
            <w:tcW w:w="1450" w:type="dxa"/>
            <w:noWrap w:val="0"/>
            <w:vAlign w:val="top"/>
          </w:tcPr>
          <w:p w14:paraId="01067476">
            <w:pPr>
              <w:pStyle w:val="37"/>
              <w:rPr>
                <w:rStyle w:val="26"/>
                <w:rFonts w:ascii="Times New Roman" w:hAnsi="Times New Roman" w:eastAsia="仿宋_GB2312" w:cs="Times New Roman"/>
                <w:color w:val="auto"/>
                <w:sz w:val="30"/>
                <w:szCs w:val="30"/>
              </w:rPr>
            </w:pPr>
          </w:p>
        </w:tc>
        <w:tc>
          <w:tcPr>
            <w:tcW w:w="1243" w:type="dxa"/>
            <w:noWrap w:val="0"/>
            <w:vAlign w:val="top"/>
          </w:tcPr>
          <w:p w14:paraId="57EB9298">
            <w:pPr>
              <w:pStyle w:val="37"/>
              <w:rPr>
                <w:rStyle w:val="26"/>
                <w:rFonts w:ascii="Times New Roman" w:hAnsi="Times New Roman" w:eastAsia="仿宋_GB2312" w:cs="Times New Roman"/>
                <w:color w:val="auto"/>
                <w:sz w:val="30"/>
                <w:szCs w:val="30"/>
              </w:rPr>
            </w:pPr>
          </w:p>
        </w:tc>
        <w:tc>
          <w:tcPr>
            <w:tcW w:w="1450" w:type="dxa"/>
            <w:noWrap w:val="0"/>
            <w:vAlign w:val="top"/>
          </w:tcPr>
          <w:p w14:paraId="5D642E8B">
            <w:pPr>
              <w:pStyle w:val="37"/>
              <w:rPr>
                <w:rStyle w:val="26"/>
                <w:rFonts w:ascii="Times New Roman" w:hAnsi="Times New Roman" w:eastAsia="仿宋_GB2312" w:cs="Times New Roman"/>
                <w:color w:val="auto"/>
                <w:sz w:val="30"/>
                <w:szCs w:val="30"/>
              </w:rPr>
            </w:pPr>
          </w:p>
        </w:tc>
        <w:tc>
          <w:tcPr>
            <w:tcW w:w="1667" w:type="dxa"/>
            <w:noWrap w:val="0"/>
            <w:vAlign w:val="top"/>
          </w:tcPr>
          <w:p w14:paraId="0C2BF79C">
            <w:pPr>
              <w:pStyle w:val="37"/>
              <w:rPr>
                <w:rStyle w:val="26"/>
                <w:rFonts w:ascii="Times New Roman" w:hAnsi="Times New Roman" w:eastAsia="仿宋_GB2312" w:cs="Times New Roman"/>
                <w:color w:val="auto"/>
                <w:sz w:val="30"/>
                <w:szCs w:val="30"/>
              </w:rPr>
            </w:pPr>
          </w:p>
        </w:tc>
      </w:tr>
      <w:tr w14:paraId="7F68F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47C4FFD">
            <w:pPr>
              <w:pStyle w:val="37"/>
              <w:rPr>
                <w:rStyle w:val="26"/>
                <w:rFonts w:ascii="Times New Roman" w:hAnsi="Times New Roman" w:eastAsia="仿宋_GB2312" w:cs="Times New Roman"/>
                <w:color w:val="auto"/>
                <w:sz w:val="30"/>
                <w:szCs w:val="30"/>
              </w:rPr>
            </w:pPr>
          </w:p>
        </w:tc>
        <w:tc>
          <w:tcPr>
            <w:tcW w:w="1276" w:type="dxa"/>
            <w:noWrap w:val="0"/>
            <w:vAlign w:val="top"/>
          </w:tcPr>
          <w:p w14:paraId="69BD2D94">
            <w:pPr>
              <w:pStyle w:val="37"/>
              <w:rPr>
                <w:rStyle w:val="26"/>
                <w:rFonts w:ascii="Times New Roman" w:hAnsi="Times New Roman" w:eastAsia="仿宋_GB2312" w:cs="Times New Roman"/>
                <w:color w:val="auto"/>
                <w:sz w:val="30"/>
                <w:szCs w:val="30"/>
              </w:rPr>
            </w:pPr>
          </w:p>
        </w:tc>
        <w:tc>
          <w:tcPr>
            <w:tcW w:w="1450" w:type="dxa"/>
            <w:noWrap w:val="0"/>
            <w:vAlign w:val="top"/>
          </w:tcPr>
          <w:p w14:paraId="5D2416D0">
            <w:pPr>
              <w:pStyle w:val="37"/>
              <w:rPr>
                <w:rStyle w:val="26"/>
                <w:rFonts w:ascii="Times New Roman" w:hAnsi="Times New Roman" w:eastAsia="仿宋_GB2312" w:cs="Times New Roman"/>
                <w:color w:val="auto"/>
                <w:sz w:val="30"/>
                <w:szCs w:val="30"/>
              </w:rPr>
            </w:pPr>
          </w:p>
        </w:tc>
        <w:tc>
          <w:tcPr>
            <w:tcW w:w="1243" w:type="dxa"/>
            <w:noWrap w:val="0"/>
            <w:vAlign w:val="top"/>
          </w:tcPr>
          <w:p w14:paraId="0DE387CE">
            <w:pPr>
              <w:pStyle w:val="37"/>
              <w:rPr>
                <w:rStyle w:val="26"/>
                <w:rFonts w:ascii="Times New Roman" w:hAnsi="Times New Roman" w:eastAsia="仿宋_GB2312" w:cs="Times New Roman"/>
                <w:color w:val="auto"/>
                <w:sz w:val="30"/>
                <w:szCs w:val="30"/>
              </w:rPr>
            </w:pPr>
          </w:p>
        </w:tc>
        <w:tc>
          <w:tcPr>
            <w:tcW w:w="1450" w:type="dxa"/>
            <w:noWrap w:val="0"/>
            <w:vAlign w:val="top"/>
          </w:tcPr>
          <w:p w14:paraId="017A0183">
            <w:pPr>
              <w:pStyle w:val="37"/>
              <w:rPr>
                <w:rStyle w:val="26"/>
                <w:rFonts w:ascii="Times New Roman" w:hAnsi="Times New Roman" w:eastAsia="仿宋_GB2312" w:cs="Times New Roman"/>
                <w:color w:val="auto"/>
                <w:sz w:val="30"/>
                <w:szCs w:val="30"/>
              </w:rPr>
            </w:pPr>
          </w:p>
        </w:tc>
        <w:tc>
          <w:tcPr>
            <w:tcW w:w="1667" w:type="dxa"/>
            <w:noWrap w:val="0"/>
            <w:vAlign w:val="top"/>
          </w:tcPr>
          <w:p w14:paraId="34CCD946">
            <w:pPr>
              <w:pStyle w:val="37"/>
              <w:rPr>
                <w:rStyle w:val="26"/>
                <w:rFonts w:ascii="Times New Roman" w:hAnsi="Times New Roman" w:eastAsia="仿宋_GB2312" w:cs="Times New Roman"/>
                <w:color w:val="auto"/>
                <w:sz w:val="30"/>
                <w:szCs w:val="30"/>
              </w:rPr>
            </w:pPr>
          </w:p>
        </w:tc>
      </w:tr>
      <w:tr w14:paraId="26FF3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C4D1F3D">
            <w:pPr>
              <w:pStyle w:val="37"/>
              <w:rPr>
                <w:rStyle w:val="26"/>
                <w:rFonts w:ascii="Times New Roman" w:hAnsi="Times New Roman" w:eastAsia="仿宋_GB2312" w:cs="Times New Roman"/>
                <w:color w:val="auto"/>
                <w:sz w:val="30"/>
                <w:szCs w:val="30"/>
              </w:rPr>
            </w:pPr>
          </w:p>
        </w:tc>
        <w:tc>
          <w:tcPr>
            <w:tcW w:w="1276" w:type="dxa"/>
            <w:noWrap w:val="0"/>
            <w:vAlign w:val="top"/>
          </w:tcPr>
          <w:p w14:paraId="0E5B636D">
            <w:pPr>
              <w:pStyle w:val="37"/>
              <w:rPr>
                <w:rStyle w:val="26"/>
                <w:rFonts w:ascii="Times New Roman" w:hAnsi="Times New Roman" w:eastAsia="仿宋_GB2312" w:cs="Times New Roman"/>
                <w:color w:val="auto"/>
                <w:sz w:val="30"/>
                <w:szCs w:val="30"/>
              </w:rPr>
            </w:pPr>
          </w:p>
        </w:tc>
        <w:tc>
          <w:tcPr>
            <w:tcW w:w="1450" w:type="dxa"/>
            <w:noWrap w:val="0"/>
            <w:vAlign w:val="top"/>
          </w:tcPr>
          <w:p w14:paraId="472E63F2">
            <w:pPr>
              <w:pStyle w:val="37"/>
              <w:rPr>
                <w:rStyle w:val="26"/>
                <w:rFonts w:ascii="Times New Roman" w:hAnsi="Times New Roman" w:eastAsia="仿宋_GB2312" w:cs="Times New Roman"/>
                <w:color w:val="auto"/>
                <w:sz w:val="30"/>
                <w:szCs w:val="30"/>
              </w:rPr>
            </w:pPr>
          </w:p>
        </w:tc>
        <w:tc>
          <w:tcPr>
            <w:tcW w:w="1243" w:type="dxa"/>
            <w:noWrap w:val="0"/>
            <w:vAlign w:val="top"/>
          </w:tcPr>
          <w:p w14:paraId="0C779318">
            <w:pPr>
              <w:pStyle w:val="37"/>
              <w:rPr>
                <w:rStyle w:val="26"/>
                <w:rFonts w:ascii="Times New Roman" w:hAnsi="Times New Roman" w:eastAsia="仿宋_GB2312" w:cs="Times New Roman"/>
                <w:color w:val="auto"/>
                <w:sz w:val="30"/>
                <w:szCs w:val="30"/>
              </w:rPr>
            </w:pPr>
          </w:p>
        </w:tc>
        <w:tc>
          <w:tcPr>
            <w:tcW w:w="1450" w:type="dxa"/>
            <w:noWrap w:val="0"/>
            <w:vAlign w:val="top"/>
          </w:tcPr>
          <w:p w14:paraId="3792F830">
            <w:pPr>
              <w:pStyle w:val="37"/>
              <w:rPr>
                <w:rStyle w:val="26"/>
                <w:rFonts w:ascii="Times New Roman" w:hAnsi="Times New Roman" w:eastAsia="仿宋_GB2312" w:cs="Times New Roman"/>
                <w:color w:val="auto"/>
                <w:sz w:val="30"/>
                <w:szCs w:val="30"/>
              </w:rPr>
            </w:pPr>
          </w:p>
        </w:tc>
        <w:tc>
          <w:tcPr>
            <w:tcW w:w="1667" w:type="dxa"/>
            <w:noWrap w:val="0"/>
            <w:vAlign w:val="top"/>
          </w:tcPr>
          <w:p w14:paraId="76E38320">
            <w:pPr>
              <w:pStyle w:val="37"/>
              <w:rPr>
                <w:rStyle w:val="26"/>
                <w:rFonts w:ascii="Times New Roman" w:hAnsi="Times New Roman" w:eastAsia="仿宋_GB2312" w:cs="Times New Roman"/>
                <w:color w:val="auto"/>
                <w:sz w:val="30"/>
                <w:szCs w:val="30"/>
              </w:rPr>
            </w:pPr>
          </w:p>
        </w:tc>
      </w:tr>
    </w:tbl>
    <w:p w14:paraId="5283C0D3">
      <w:pPr>
        <w:pStyle w:val="37"/>
        <w:bidi w:val="0"/>
        <w:spacing w:line="440" w:lineRule="exact"/>
        <w:rPr>
          <w:rStyle w:val="26"/>
          <w:rFonts w:ascii="Times New Roman" w:hAnsi="Times New Roman" w:eastAsia="黑体" w:cs="Times New Roman"/>
          <w:color w:val="auto"/>
          <w:sz w:val="30"/>
          <w:szCs w:val="30"/>
        </w:rPr>
      </w:pPr>
      <w:r>
        <w:rPr>
          <w:rStyle w:val="26"/>
          <w:rFonts w:ascii="Times New Roman" w:hAnsi="Times New Roman" w:eastAsia="仿宋_GB2312" w:cs="Times New Roman"/>
          <w:color w:val="auto"/>
          <w:sz w:val="30"/>
          <w:szCs w:val="30"/>
        </w:rPr>
        <w:br w:type="page"/>
      </w:r>
      <w:r>
        <w:rPr>
          <w:rStyle w:val="26"/>
          <w:rFonts w:ascii="Times New Roman" w:hAnsi="Times New Roman" w:eastAsia="仿宋_GB2312" w:cs="Times New Roman"/>
          <w:color w:val="auto"/>
          <w:sz w:val="30"/>
          <w:szCs w:val="30"/>
        </w:rPr>
        <w:t>附</w:t>
      </w:r>
      <w:bookmarkStart w:id="1384" w:name="_Toc296944566"/>
      <w:bookmarkStart w:id="1385" w:name="_Toc267261698"/>
      <w:bookmarkStart w:id="1386" w:name="_Toc296503227"/>
      <w:bookmarkStart w:id="1387" w:name="_Toc296347226"/>
      <w:bookmarkStart w:id="1388" w:name="_Toc296346728"/>
      <w:bookmarkStart w:id="1389" w:name="_Toc296891267"/>
      <w:bookmarkStart w:id="1390" w:name="_Toc296891055"/>
      <w:r>
        <w:rPr>
          <w:rStyle w:val="26"/>
          <w:rFonts w:ascii="Times New Roman" w:hAnsi="Times New Roman" w:eastAsia="仿宋_GB2312" w:cs="Times New Roman"/>
          <w:color w:val="auto"/>
          <w:sz w:val="30"/>
          <w:szCs w:val="30"/>
        </w:rPr>
        <w:t>件5：</w:t>
      </w:r>
    </w:p>
    <w:bookmarkEnd w:id="1384"/>
    <w:bookmarkEnd w:id="1385"/>
    <w:bookmarkEnd w:id="1386"/>
    <w:bookmarkEnd w:id="1387"/>
    <w:bookmarkEnd w:id="1388"/>
    <w:bookmarkEnd w:id="1389"/>
    <w:bookmarkEnd w:id="1390"/>
    <w:p w14:paraId="226A8506">
      <w:pPr>
        <w:pStyle w:val="37"/>
        <w:bidi w:val="0"/>
        <w:spacing w:before="120" w:beforeLines="50" w:after="120" w:afterLines="50" w:line="440" w:lineRule="exact"/>
        <w:jc w:val="center"/>
        <w:rPr>
          <w:rStyle w:val="26"/>
          <w:rFonts w:ascii="Times New Roman" w:hAnsi="Times New Roman" w:eastAsia="黑体" w:cs="Times New Roman"/>
          <w:color w:val="auto"/>
          <w:sz w:val="30"/>
          <w:szCs w:val="30"/>
        </w:rPr>
      </w:pPr>
      <w:r>
        <w:rPr>
          <w:rStyle w:val="26"/>
          <w:rFonts w:ascii="Times New Roman" w:hAnsi="Times New Roman" w:eastAsia="黑体" w:cs="Times New Roman"/>
          <w:color w:val="auto"/>
          <w:sz w:val="30"/>
          <w:szCs w:val="30"/>
        </w:rPr>
        <w:t>承包人用于本工程施工的机械设备表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1D71D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152497E1">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序号</w:t>
            </w:r>
          </w:p>
        </w:tc>
        <w:tc>
          <w:tcPr>
            <w:tcW w:w="1418" w:type="dxa"/>
            <w:tcBorders>
              <w:top w:val="single" w:color="auto" w:sz="12" w:space="0"/>
              <w:bottom w:val="double" w:color="auto" w:sz="6" w:space="0"/>
            </w:tcBorders>
            <w:noWrap w:val="0"/>
            <w:vAlign w:val="center"/>
          </w:tcPr>
          <w:p w14:paraId="5D56FF27">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机械或设备名称</w:t>
            </w:r>
          </w:p>
        </w:tc>
        <w:tc>
          <w:tcPr>
            <w:tcW w:w="850" w:type="dxa"/>
            <w:tcBorders>
              <w:top w:val="single" w:color="auto" w:sz="12" w:space="0"/>
              <w:bottom w:val="double" w:color="auto" w:sz="6" w:space="0"/>
            </w:tcBorders>
            <w:noWrap w:val="0"/>
            <w:vAlign w:val="center"/>
          </w:tcPr>
          <w:p w14:paraId="10D979E7">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规格型号</w:t>
            </w:r>
          </w:p>
        </w:tc>
        <w:tc>
          <w:tcPr>
            <w:tcW w:w="1058" w:type="dxa"/>
            <w:tcBorders>
              <w:top w:val="single" w:color="auto" w:sz="12" w:space="0"/>
              <w:bottom w:val="double" w:color="auto" w:sz="6" w:space="0"/>
            </w:tcBorders>
            <w:noWrap w:val="0"/>
            <w:vAlign w:val="center"/>
          </w:tcPr>
          <w:p w14:paraId="23C5CB74">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数量</w:t>
            </w:r>
          </w:p>
        </w:tc>
        <w:tc>
          <w:tcPr>
            <w:tcW w:w="880" w:type="dxa"/>
            <w:tcBorders>
              <w:top w:val="single" w:color="auto" w:sz="12" w:space="0"/>
              <w:bottom w:val="double" w:color="auto" w:sz="6" w:space="0"/>
            </w:tcBorders>
            <w:noWrap w:val="0"/>
            <w:vAlign w:val="center"/>
          </w:tcPr>
          <w:p w14:paraId="45DBB2AF">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产地</w:t>
            </w:r>
          </w:p>
        </w:tc>
        <w:tc>
          <w:tcPr>
            <w:tcW w:w="1020" w:type="dxa"/>
            <w:tcBorders>
              <w:top w:val="single" w:color="auto" w:sz="12" w:space="0"/>
              <w:bottom w:val="double" w:color="auto" w:sz="6" w:space="0"/>
            </w:tcBorders>
            <w:noWrap w:val="0"/>
            <w:vAlign w:val="center"/>
          </w:tcPr>
          <w:p w14:paraId="3AC6F61C">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制造年份</w:t>
            </w:r>
          </w:p>
        </w:tc>
        <w:tc>
          <w:tcPr>
            <w:tcW w:w="1480" w:type="dxa"/>
            <w:tcBorders>
              <w:top w:val="single" w:color="auto" w:sz="12" w:space="0"/>
              <w:bottom w:val="double" w:color="auto" w:sz="6" w:space="0"/>
            </w:tcBorders>
            <w:noWrap w:val="0"/>
            <w:vAlign w:val="center"/>
          </w:tcPr>
          <w:p w14:paraId="02B4B07F">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额定功率(kW)</w:t>
            </w:r>
          </w:p>
        </w:tc>
        <w:tc>
          <w:tcPr>
            <w:tcW w:w="1020" w:type="dxa"/>
            <w:tcBorders>
              <w:top w:val="single" w:color="auto" w:sz="12" w:space="0"/>
              <w:bottom w:val="double" w:color="auto" w:sz="6" w:space="0"/>
            </w:tcBorders>
            <w:noWrap w:val="0"/>
            <w:vAlign w:val="center"/>
          </w:tcPr>
          <w:p w14:paraId="004EADB0">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生产能力</w:t>
            </w:r>
          </w:p>
        </w:tc>
        <w:tc>
          <w:tcPr>
            <w:tcW w:w="921" w:type="dxa"/>
            <w:tcBorders>
              <w:top w:val="single" w:color="auto" w:sz="12" w:space="0"/>
              <w:bottom w:val="double" w:color="auto" w:sz="6" w:space="0"/>
            </w:tcBorders>
            <w:noWrap w:val="0"/>
            <w:vAlign w:val="center"/>
          </w:tcPr>
          <w:p w14:paraId="761F592C">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备注</w:t>
            </w:r>
          </w:p>
        </w:tc>
      </w:tr>
      <w:tr w14:paraId="36313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1FBB64A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18" w:type="dxa"/>
            <w:tcBorders>
              <w:top w:val="double" w:color="auto" w:sz="6" w:space="0"/>
              <w:bottom w:val="single" w:color="auto" w:sz="6" w:space="0"/>
            </w:tcBorders>
            <w:noWrap w:val="0"/>
            <w:vAlign w:val="center"/>
          </w:tcPr>
          <w:p w14:paraId="70EFCB20">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0" w:type="dxa"/>
            <w:tcBorders>
              <w:top w:val="double" w:color="auto" w:sz="6" w:space="0"/>
              <w:bottom w:val="single" w:color="auto" w:sz="6" w:space="0"/>
            </w:tcBorders>
            <w:noWrap w:val="0"/>
            <w:vAlign w:val="center"/>
          </w:tcPr>
          <w:p w14:paraId="3FCC892C">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58" w:type="dxa"/>
            <w:tcBorders>
              <w:top w:val="double" w:color="auto" w:sz="6" w:space="0"/>
              <w:bottom w:val="single" w:color="auto" w:sz="6" w:space="0"/>
            </w:tcBorders>
            <w:noWrap w:val="0"/>
            <w:vAlign w:val="center"/>
          </w:tcPr>
          <w:p w14:paraId="24C0B4C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80" w:type="dxa"/>
            <w:tcBorders>
              <w:top w:val="double" w:color="auto" w:sz="6" w:space="0"/>
              <w:bottom w:val="single" w:color="auto" w:sz="6" w:space="0"/>
            </w:tcBorders>
            <w:noWrap w:val="0"/>
            <w:vAlign w:val="center"/>
          </w:tcPr>
          <w:p w14:paraId="162E3BC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20" w:type="dxa"/>
            <w:tcBorders>
              <w:top w:val="double" w:color="auto" w:sz="6" w:space="0"/>
              <w:bottom w:val="single" w:color="auto" w:sz="6" w:space="0"/>
            </w:tcBorders>
            <w:noWrap w:val="0"/>
            <w:vAlign w:val="center"/>
          </w:tcPr>
          <w:p w14:paraId="7A0205FB">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80" w:type="dxa"/>
            <w:tcBorders>
              <w:top w:val="double" w:color="auto" w:sz="6" w:space="0"/>
              <w:bottom w:val="single" w:color="auto" w:sz="6" w:space="0"/>
            </w:tcBorders>
            <w:noWrap w:val="0"/>
            <w:vAlign w:val="center"/>
          </w:tcPr>
          <w:p w14:paraId="2E51471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20" w:type="dxa"/>
            <w:tcBorders>
              <w:top w:val="double" w:color="auto" w:sz="6" w:space="0"/>
              <w:bottom w:val="single" w:color="auto" w:sz="6" w:space="0"/>
            </w:tcBorders>
            <w:noWrap w:val="0"/>
            <w:vAlign w:val="center"/>
          </w:tcPr>
          <w:p w14:paraId="35189B9F">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21" w:type="dxa"/>
            <w:tcBorders>
              <w:top w:val="double" w:color="auto" w:sz="6" w:space="0"/>
              <w:bottom w:val="single" w:color="auto" w:sz="6" w:space="0"/>
            </w:tcBorders>
            <w:noWrap w:val="0"/>
            <w:vAlign w:val="center"/>
          </w:tcPr>
          <w:p w14:paraId="208C9384">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17EFC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6A56CCD0">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18" w:type="dxa"/>
            <w:tcBorders>
              <w:top w:val="nil"/>
            </w:tcBorders>
            <w:noWrap w:val="0"/>
            <w:vAlign w:val="center"/>
          </w:tcPr>
          <w:p w14:paraId="1233A62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0" w:type="dxa"/>
            <w:tcBorders>
              <w:top w:val="nil"/>
            </w:tcBorders>
            <w:noWrap w:val="0"/>
            <w:vAlign w:val="center"/>
          </w:tcPr>
          <w:p w14:paraId="33B2B28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58" w:type="dxa"/>
            <w:tcBorders>
              <w:top w:val="nil"/>
            </w:tcBorders>
            <w:noWrap w:val="0"/>
            <w:vAlign w:val="center"/>
          </w:tcPr>
          <w:p w14:paraId="6B14800C">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80" w:type="dxa"/>
            <w:tcBorders>
              <w:top w:val="nil"/>
            </w:tcBorders>
            <w:noWrap w:val="0"/>
            <w:vAlign w:val="center"/>
          </w:tcPr>
          <w:p w14:paraId="43D68C0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20" w:type="dxa"/>
            <w:tcBorders>
              <w:top w:val="nil"/>
            </w:tcBorders>
            <w:noWrap w:val="0"/>
            <w:vAlign w:val="center"/>
          </w:tcPr>
          <w:p w14:paraId="5BB4B18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80" w:type="dxa"/>
            <w:tcBorders>
              <w:top w:val="nil"/>
            </w:tcBorders>
            <w:noWrap w:val="0"/>
            <w:vAlign w:val="center"/>
          </w:tcPr>
          <w:p w14:paraId="1D6ED3B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20" w:type="dxa"/>
            <w:tcBorders>
              <w:top w:val="nil"/>
            </w:tcBorders>
            <w:noWrap w:val="0"/>
            <w:vAlign w:val="center"/>
          </w:tcPr>
          <w:p w14:paraId="6EBD4C18">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21" w:type="dxa"/>
            <w:tcBorders>
              <w:top w:val="nil"/>
            </w:tcBorders>
            <w:noWrap w:val="0"/>
            <w:vAlign w:val="center"/>
          </w:tcPr>
          <w:p w14:paraId="220DD314">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76488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02ACAD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18" w:type="dxa"/>
            <w:noWrap w:val="0"/>
            <w:vAlign w:val="center"/>
          </w:tcPr>
          <w:p w14:paraId="035802C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0" w:type="dxa"/>
            <w:noWrap w:val="0"/>
            <w:vAlign w:val="center"/>
          </w:tcPr>
          <w:p w14:paraId="42953B4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58" w:type="dxa"/>
            <w:noWrap w:val="0"/>
            <w:vAlign w:val="center"/>
          </w:tcPr>
          <w:p w14:paraId="0D8DD0A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80" w:type="dxa"/>
            <w:noWrap w:val="0"/>
            <w:vAlign w:val="center"/>
          </w:tcPr>
          <w:p w14:paraId="30839630">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20" w:type="dxa"/>
            <w:noWrap w:val="0"/>
            <w:vAlign w:val="center"/>
          </w:tcPr>
          <w:p w14:paraId="2406F6FB">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80" w:type="dxa"/>
            <w:noWrap w:val="0"/>
            <w:vAlign w:val="center"/>
          </w:tcPr>
          <w:p w14:paraId="110B5034">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20" w:type="dxa"/>
            <w:noWrap w:val="0"/>
            <w:vAlign w:val="center"/>
          </w:tcPr>
          <w:p w14:paraId="692928A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21" w:type="dxa"/>
            <w:noWrap w:val="0"/>
            <w:vAlign w:val="center"/>
          </w:tcPr>
          <w:p w14:paraId="7DC0E796">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15E74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0B8DACB">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18" w:type="dxa"/>
            <w:noWrap w:val="0"/>
            <w:vAlign w:val="center"/>
          </w:tcPr>
          <w:p w14:paraId="1781E1A8">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0" w:type="dxa"/>
            <w:noWrap w:val="0"/>
            <w:vAlign w:val="center"/>
          </w:tcPr>
          <w:p w14:paraId="2CC6F37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58" w:type="dxa"/>
            <w:noWrap w:val="0"/>
            <w:vAlign w:val="center"/>
          </w:tcPr>
          <w:p w14:paraId="052C454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80" w:type="dxa"/>
            <w:noWrap w:val="0"/>
            <w:vAlign w:val="center"/>
          </w:tcPr>
          <w:p w14:paraId="623C8FD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20" w:type="dxa"/>
            <w:noWrap w:val="0"/>
            <w:vAlign w:val="center"/>
          </w:tcPr>
          <w:p w14:paraId="3948CB58">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80" w:type="dxa"/>
            <w:noWrap w:val="0"/>
            <w:vAlign w:val="center"/>
          </w:tcPr>
          <w:p w14:paraId="2AA3F74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20" w:type="dxa"/>
            <w:noWrap w:val="0"/>
            <w:vAlign w:val="center"/>
          </w:tcPr>
          <w:p w14:paraId="1AD39880">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21" w:type="dxa"/>
            <w:noWrap w:val="0"/>
            <w:vAlign w:val="center"/>
          </w:tcPr>
          <w:p w14:paraId="3E646196">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71BA7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0F46500">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18" w:type="dxa"/>
            <w:noWrap w:val="0"/>
            <w:vAlign w:val="center"/>
          </w:tcPr>
          <w:p w14:paraId="47866D6F">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0" w:type="dxa"/>
            <w:noWrap w:val="0"/>
            <w:vAlign w:val="center"/>
          </w:tcPr>
          <w:p w14:paraId="2D21DB0A">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58" w:type="dxa"/>
            <w:noWrap w:val="0"/>
            <w:vAlign w:val="center"/>
          </w:tcPr>
          <w:p w14:paraId="3D53AA2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80" w:type="dxa"/>
            <w:noWrap w:val="0"/>
            <w:vAlign w:val="center"/>
          </w:tcPr>
          <w:p w14:paraId="0ABA3D7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20" w:type="dxa"/>
            <w:noWrap w:val="0"/>
            <w:vAlign w:val="center"/>
          </w:tcPr>
          <w:p w14:paraId="0217FDC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80" w:type="dxa"/>
            <w:noWrap w:val="0"/>
            <w:vAlign w:val="center"/>
          </w:tcPr>
          <w:p w14:paraId="67E4D6A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20" w:type="dxa"/>
            <w:noWrap w:val="0"/>
            <w:vAlign w:val="center"/>
          </w:tcPr>
          <w:p w14:paraId="22A92394">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21" w:type="dxa"/>
            <w:noWrap w:val="0"/>
            <w:vAlign w:val="center"/>
          </w:tcPr>
          <w:p w14:paraId="05919607">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1BE3B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DE1812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18" w:type="dxa"/>
            <w:noWrap w:val="0"/>
            <w:vAlign w:val="center"/>
          </w:tcPr>
          <w:p w14:paraId="45A7754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0" w:type="dxa"/>
            <w:noWrap w:val="0"/>
            <w:vAlign w:val="center"/>
          </w:tcPr>
          <w:p w14:paraId="0F46AD5A">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58" w:type="dxa"/>
            <w:noWrap w:val="0"/>
            <w:vAlign w:val="center"/>
          </w:tcPr>
          <w:p w14:paraId="6AF32F6A">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80" w:type="dxa"/>
            <w:noWrap w:val="0"/>
            <w:vAlign w:val="center"/>
          </w:tcPr>
          <w:p w14:paraId="0A5D340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20" w:type="dxa"/>
            <w:noWrap w:val="0"/>
            <w:vAlign w:val="center"/>
          </w:tcPr>
          <w:p w14:paraId="0C1CE44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80" w:type="dxa"/>
            <w:noWrap w:val="0"/>
            <w:vAlign w:val="center"/>
          </w:tcPr>
          <w:p w14:paraId="540039C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20" w:type="dxa"/>
            <w:noWrap w:val="0"/>
            <w:vAlign w:val="center"/>
          </w:tcPr>
          <w:p w14:paraId="225C6B6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21" w:type="dxa"/>
            <w:noWrap w:val="0"/>
            <w:vAlign w:val="center"/>
          </w:tcPr>
          <w:p w14:paraId="58A454E9">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4C4122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1EE4C4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18" w:type="dxa"/>
            <w:noWrap w:val="0"/>
            <w:vAlign w:val="center"/>
          </w:tcPr>
          <w:p w14:paraId="65B0965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0" w:type="dxa"/>
            <w:noWrap w:val="0"/>
            <w:vAlign w:val="center"/>
          </w:tcPr>
          <w:p w14:paraId="52CC61E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58" w:type="dxa"/>
            <w:noWrap w:val="0"/>
            <w:vAlign w:val="center"/>
          </w:tcPr>
          <w:p w14:paraId="7B78F46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80" w:type="dxa"/>
            <w:noWrap w:val="0"/>
            <w:vAlign w:val="center"/>
          </w:tcPr>
          <w:p w14:paraId="5C0C9404">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20" w:type="dxa"/>
            <w:noWrap w:val="0"/>
            <w:vAlign w:val="center"/>
          </w:tcPr>
          <w:p w14:paraId="0D0DEF68">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80" w:type="dxa"/>
            <w:noWrap w:val="0"/>
            <w:vAlign w:val="center"/>
          </w:tcPr>
          <w:p w14:paraId="1F11314F">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20" w:type="dxa"/>
            <w:noWrap w:val="0"/>
            <w:vAlign w:val="center"/>
          </w:tcPr>
          <w:p w14:paraId="5DFEB41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21" w:type="dxa"/>
            <w:noWrap w:val="0"/>
            <w:vAlign w:val="center"/>
          </w:tcPr>
          <w:p w14:paraId="0C129562">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781B3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DD43EC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18" w:type="dxa"/>
            <w:noWrap w:val="0"/>
            <w:vAlign w:val="center"/>
          </w:tcPr>
          <w:p w14:paraId="13F20CE1">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0" w:type="dxa"/>
            <w:noWrap w:val="0"/>
            <w:vAlign w:val="center"/>
          </w:tcPr>
          <w:p w14:paraId="1DE10B44">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58" w:type="dxa"/>
            <w:noWrap w:val="0"/>
            <w:vAlign w:val="center"/>
          </w:tcPr>
          <w:p w14:paraId="19C31C84">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80" w:type="dxa"/>
            <w:noWrap w:val="0"/>
            <w:vAlign w:val="center"/>
          </w:tcPr>
          <w:p w14:paraId="1D276A24">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20" w:type="dxa"/>
            <w:noWrap w:val="0"/>
            <w:vAlign w:val="center"/>
          </w:tcPr>
          <w:p w14:paraId="48EC62A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80" w:type="dxa"/>
            <w:noWrap w:val="0"/>
            <w:vAlign w:val="center"/>
          </w:tcPr>
          <w:p w14:paraId="46623DB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20" w:type="dxa"/>
            <w:noWrap w:val="0"/>
            <w:vAlign w:val="center"/>
          </w:tcPr>
          <w:p w14:paraId="00B0A18F">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21" w:type="dxa"/>
            <w:noWrap w:val="0"/>
            <w:vAlign w:val="center"/>
          </w:tcPr>
          <w:p w14:paraId="0955FA33">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17E655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C2D289B">
            <w:pPr>
              <w:pStyle w:val="37"/>
              <w:rPr>
                <w:rStyle w:val="26"/>
                <w:rFonts w:ascii="Times New Roman" w:hAnsi="Times New Roman" w:eastAsia="仿宋_GB2312" w:cs="Times New Roman"/>
                <w:color w:val="auto"/>
                <w:sz w:val="30"/>
                <w:szCs w:val="30"/>
              </w:rPr>
            </w:pPr>
          </w:p>
        </w:tc>
        <w:tc>
          <w:tcPr>
            <w:tcW w:w="1418" w:type="dxa"/>
            <w:noWrap w:val="0"/>
            <w:vAlign w:val="top"/>
          </w:tcPr>
          <w:p w14:paraId="68BDB9F1">
            <w:pPr>
              <w:pStyle w:val="37"/>
              <w:rPr>
                <w:rStyle w:val="26"/>
                <w:rFonts w:ascii="Times New Roman" w:hAnsi="Times New Roman" w:eastAsia="仿宋_GB2312" w:cs="Times New Roman"/>
                <w:color w:val="auto"/>
                <w:sz w:val="30"/>
                <w:szCs w:val="30"/>
              </w:rPr>
            </w:pPr>
          </w:p>
        </w:tc>
        <w:tc>
          <w:tcPr>
            <w:tcW w:w="850" w:type="dxa"/>
            <w:noWrap w:val="0"/>
            <w:vAlign w:val="top"/>
          </w:tcPr>
          <w:p w14:paraId="20EC4EA6">
            <w:pPr>
              <w:pStyle w:val="37"/>
              <w:rPr>
                <w:rStyle w:val="26"/>
                <w:rFonts w:ascii="Times New Roman" w:hAnsi="Times New Roman" w:eastAsia="仿宋_GB2312" w:cs="Times New Roman"/>
                <w:color w:val="auto"/>
                <w:sz w:val="30"/>
                <w:szCs w:val="30"/>
              </w:rPr>
            </w:pPr>
          </w:p>
        </w:tc>
        <w:tc>
          <w:tcPr>
            <w:tcW w:w="1058" w:type="dxa"/>
            <w:noWrap w:val="0"/>
            <w:vAlign w:val="top"/>
          </w:tcPr>
          <w:p w14:paraId="7699DE62">
            <w:pPr>
              <w:pStyle w:val="37"/>
              <w:rPr>
                <w:rStyle w:val="26"/>
                <w:rFonts w:ascii="Times New Roman" w:hAnsi="Times New Roman" w:eastAsia="仿宋_GB2312" w:cs="Times New Roman"/>
                <w:color w:val="auto"/>
                <w:sz w:val="30"/>
                <w:szCs w:val="30"/>
              </w:rPr>
            </w:pPr>
          </w:p>
        </w:tc>
        <w:tc>
          <w:tcPr>
            <w:tcW w:w="880" w:type="dxa"/>
            <w:noWrap w:val="0"/>
            <w:vAlign w:val="top"/>
          </w:tcPr>
          <w:p w14:paraId="2D789EC9">
            <w:pPr>
              <w:pStyle w:val="37"/>
              <w:rPr>
                <w:rStyle w:val="26"/>
                <w:rFonts w:ascii="Times New Roman" w:hAnsi="Times New Roman" w:eastAsia="仿宋_GB2312" w:cs="Times New Roman"/>
                <w:color w:val="auto"/>
                <w:sz w:val="30"/>
                <w:szCs w:val="30"/>
              </w:rPr>
            </w:pPr>
          </w:p>
        </w:tc>
        <w:tc>
          <w:tcPr>
            <w:tcW w:w="1020" w:type="dxa"/>
            <w:noWrap w:val="0"/>
            <w:vAlign w:val="top"/>
          </w:tcPr>
          <w:p w14:paraId="5DA81576">
            <w:pPr>
              <w:pStyle w:val="37"/>
              <w:rPr>
                <w:rStyle w:val="26"/>
                <w:rFonts w:ascii="Times New Roman" w:hAnsi="Times New Roman" w:eastAsia="仿宋_GB2312" w:cs="Times New Roman"/>
                <w:color w:val="auto"/>
                <w:sz w:val="30"/>
                <w:szCs w:val="30"/>
              </w:rPr>
            </w:pPr>
          </w:p>
        </w:tc>
        <w:tc>
          <w:tcPr>
            <w:tcW w:w="1480" w:type="dxa"/>
            <w:noWrap w:val="0"/>
            <w:vAlign w:val="top"/>
          </w:tcPr>
          <w:p w14:paraId="773B4801">
            <w:pPr>
              <w:pStyle w:val="37"/>
              <w:rPr>
                <w:rStyle w:val="26"/>
                <w:rFonts w:ascii="Times New Roman" w:hAnsi="Times New Roman" w:eastAsia="仿宋_GB2312" w:cs="Times New Roman"/>
                <w:color w:val="auto"/>
                <w:sz w:val="30"/>
                <w:szCs w:val="30"/>
              </w:rPr>
            </w:pPr>
          </w:p>
        </w:tc>
        <w:tc>
          <w:tcPr>
            <w:tcW w:w="1020" w:type="dxa"/>
            <w:noWrap w:val="0"/>
            <w:vAlign w:val="top"/>
          </w:tcPr>
          <w:p w14:paraId="3349734E">
            <w:pPr>
              <w:pStyle w:val="37"/>
              <w:rPr>
                <w:rStyle w:val="26"/>
                <w:rFonts w:ascii="Times New Roman" w:hAnsi="Times New Roman" w:eastAsia="仿宋_GB2312" w:cs="Times New Roman"/>
                <w:color w:val="auto"/>
                <w:sz w:val="30"/>
                <w:szCs w:val="30"/>
              </w:rPr>
            </w:pPr>
          </w:p>
        </w:tc>
        <w:tc>
          <w:tcPr>
            <w:tcW w:w="921" w:type="dxa"/>
            <w:noWrap w:val="0"/>
            <w:vAlign w:val="top"/>
          </w:tcPr>
          <w:p w14:paraId="3755176A">
            <w:pPr>
              <w:pStyle w:val="37"/>
              <w:rPr>
                <w:rStyle w:val="26"/>
                <w:rFonts w:ascii="Times New Roman" w:hAnsi="Times New Roman" w:eastAsia="仿宋_GB2312" w:cs="Times New Roman"/>
                <w:color w:val="auto"/>
                <w:sz w:val="30"/>
                <w:szCs w:val="30"/>
              </w:rPr>
            </w:pPr>
          </w:p>
        </w:tc>
      </w:tr>
      <w:tr w14:paraId="2EB5B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DAF031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18" w:type="dxa"/>
            <w:noWrap w:val="0"/>
            <w:vAlign w:val="center"/>
          </w:tcPr>
          <w:p w14:paraId="747DF34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50" w:type="dxa"/>
            <w:noWrap w:val="0"/>
            <w:vAlign w:val="center"/>
          </w:tcPr>
          <w:p w14:paraId="10DE7658">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58" w:type="dxa"/>
            <w:noWrap w:val="0"/>
            <w:vAlign w:val="center"/>
          </w:tcPr>
          <w:p w14:paraId="02F5EFEF">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880" w:type="dxa"/>
            <w:noWrap w:val="0"/>
            <w:vAlign w:val="center"/>
          </w:tcPr>
          <w:p w14:paraId="679D246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20" w:type="dxa"/>
            <w:noWrap w:val="0"/>
            <w:vAlign w:val="center"/>
          </w:tcPr>
          <w:p w14:paraId="7CB0D3AC">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480" w:type="dxa"/>
            <w:noWrap w:val="0"/>
            <w:vAlign w:val="center"/>
          </w:tcPr>
          <w:p w14:paraId="620CB00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020" w:type="dxa"/>
            <w:noWrap w:val="0"/>
            <w:vAlign w:val="center"/>
          </w:tcPr>
          <w:p w14:paraId="0980C63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921" w:type="dxa"/>
            <w:noWrap w:val="0"/>
            <w:vAlign w:val="center"/>
          </w:tcPr>
          <w:p w14:paraId="7035CC81">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7CE1D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99DFDC1">
            <w:pPr>
              <w:pStyle w:val="37"/>
              <w:rPr>
                <w:rStyle w:val="26"/>
                <w:rFonts w:ascii="Times New Roman" w:hAnsi="Times New Roman" w:eastAsia="仿宋_GB2312" w:cs="Times New Roman"/>
                <w:color w:val="auto"/>
                <w:sz w:val="30"/>
                <w:szCs w:val="30"/>
              </w:rPr>
            </w:pPr>
          </w:p>
        </w:tc>
        <w:tc>
          <w:tcPr>
            <w:tcW w:w="1418" w:type="dxa"/>
            <w:noWrap w:val="0"/>
            <w:vAlign w:val="top"/>
          </w:tcPr>
          <w:p w14:paraId="1E7FD687">
            <w:pPr>
              <w:pStyle w:val="37"/>
              <w:rPr>
                <w:rStyle w:val="26"/>
                <w:rFonts w:ascii="Times New Roman" w:hAnsi="Times New Roman" w:eastAsia="仿宋_GB2312" w:cs="Times New Roman"/>
                <w:color w:val="auto"/>
                <w:sz w:val="30"/>
                <w:szCs w:val="30"/>
              </w:rPr>
            </w:pPr>
          </w:p>
        </w:tc>
        <w:tc>
          <w:tcPr>
            <w:tcW w:w="850" w:type="dxa"/>
            <w:noWrap w:val="0"/>
            <w:vAlign w:val="top"/>
          </w:tcPr>
          <w:p w14:paraId="60597B65">
            <w:pPr>
              <w:pStyle w:val="37"/>
              <w:rPr>
                <w:rStyle w:val="26"/>
                <w:rFonts w:ascii="Times New Roman" w:hAnsi="Times New Roman" w:eastAsia="仿宋_GB2312" w:cs="Times New Roman"/>
                <w:color w:val="auto"/>
                <w:sz w:val="30"/>
                <w:szCs w:val="30"/>
              </w:rPr>
            </w:pPr>
          </w:p>
        </w:tc>
        <w:tc>
          <w:tcPr>
            <w:tcW w:w="1058" w:type="dxa"/>
            <w:noWrap w:val="0"/>
            <w:vAlign w:val="top"/>
          </w:tcPr>
          <w:p w14:paraId="2B54DDDB">
            <w:pPr>
              <w:pStyle w:val="37"/>
              <w:rPr>
                <w:rStyle w:val="26"/>
                <w:rFonts w:ascii="Times New Roman" w:hAnsi="Times New Roman" w:eastAsia="仿宋_GB2312" w:cs="Times New Roman"/>
                <w:color w:val="auto"/>
                <w:sz w:val="30"/>
                <w:szCs w:val="30"/>
              </w:rPr>
            </w:pPr>
          </w:p>
        </w:tc>
        <w:tc>
          <w:tcPr>
            <w:tcW w:w="880" w:type="dxa"/>
            <w:noWrap w:val="0"/>
            <w:vAlign w:val="top"/>
          </w:tcPr>
          <w:p w14:paraId="4D19D7DF">
            <w:pPr>
              <w:pStyle w:val="37"/>
              <w:rPr>
                <w:rStyle w:val="26"/>
                <w:rFonts w:ascii="Times New Roman" w:hAnsi="Times New Roman" w:eastAsia="仿宋_GB2312" w:cs="Times New Roman"/>
                <w:color w:val="auto"/>
                <w:sz w:val="30"/>
                <w:szCs w:val="30"/>
              </w:rPr>
            </w:pPr>
          </w:p>
        </w:tc>
        <w:tc>
          <w:tcPr>
            <w:tcW w:w="1020" w:type="dxa"/>
            <w:noWrap w:val="0"/>
            <w:vAlign w:val="top"/>
          </w:tcPr>
          <w:p w14:paraId="1482F81C">
            <w:pPr>
              <w:pStyle w:val="37"/>
              <w:rPr>
                <w:rStyle w:val="26"/>
                <w:rFonts w:ascii="Times New Roman" w:hAnsi="Times New Roman" w:eastAsia="仿宋_GB2312" w:cs="Times New Roman"/>
                <w:color w:val="auto"/>
                <w:sz w:val="30"/>
                <w:szCs w:val="30"/>
              </w:rPr>
            </w:pPr>
          </w:p>
        </w:tc>
        <w:tc>
          <w:tcPr>
            <w:tcW w:w="1480" w:type="dxa"/>
            <w:noWrap w:val="0"/>
            <w:vAlign w:val="top"/>
          </w:tcPr>
          <w:p w14:paraId="688D66FB">
            <w:pPr>
              <w:pStyle w:val="37"/>
              <w:rPr>
                <w:rStyle w:val="26"/>
                <w:rFonts w:ascii="Times New Roman" w:hAnsi="Times New Roman" w:eastAsia="仿宋_GB2312" w:cs="Times New Roman"/>
                <w:color w:val="auto"/>
                <w:sz w:val="30"/>
                <w:szCs w:val="30"/>
              </w:rPr>
            </w:pPr>
          </w:p>
        </w:tc>
        <w:tc>
          <w:tcPr>
            <w:tcW w:w="1020" w:type="dxa"/>
            <w:noWrap w:val="0"/>
            <w:vAlign w:val="top"/>
          </w:tcPr>
          <w:p w14:paraId="7222FFDE">
            <w:pPr>
              <w:pStyle w:val="37"/>
              <w:rPr>
                <w:rStyle w:val="26"/>
                <w:rFonts w:ascii="Times New Roman" w:hAnsi="Times New Roman" w:eastAsia="仿宋_GB2312" w:cs="Times New Roman"/>
                <w:color w:val="auto"/>
                <w:sz w:val="30"/>
                <w:szCs w:val="30"/>
              </w:rPr>
            </w:pPr>
          </w:p>
        </w:tc>
        <w:tc>
          <w:tcPr>
            <w:tcW w:w="921" w:type="dxa"/>
            <w:noWrap w:val="0"/>
            <w:vAlign w:val="top"/>
          </w:tcPr>
          <w:p w14:paraId="0DC40465">
            <w:pPr>
              <w:pStyle w:val="37"/>
              <w:rPr>
                <w:rStyle w:val="26"/>
                <w:rFonts w:ascii="Times New Roman" w:hAnsi="Times New Roman" w:eastAsia="仿宋_GB2312" w:cs="Times New Roman"/>
                <w:color w:val="auto"/>
                <w:sz w:val="30"/>
                <w:szCs w:val="30"/>
              </w:rPr>
            </w:pPr>
          </w:p>
        </w:tc>
      </w:tr>
      <w:tr w14:paraId="3F85A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387E1E2">
            <w:pPr>
              <w:pStyle w:val="37"/>
              <w:rPr>
                <w:rStyle w:val="26"/>
                <w:rFonts w:ascii="Times New Roman" w:hAnsi="Times New Roman" w:eastAsia="仿宋_GB2312" w:cs="Times New Roman"/>
                <w:color w:val="auto"/>
                <w:sz w:val="30"/>
                <w:szCs w:val="30"/>
              </w:rPr>
            </w:pPr>
          </w:p>
        </w:tc>
        <w:tc>
          <w:tcPr>
            <w:tcW w:w="1418" w:type="dxa"/>
            <w:noWrap w:val="0"/>
            <w:vAlign w:val="top"/>
          </w:tcPr>
          <w:p w14:paraId="0AD4C3BC">
            <w:pPr>
              <w:pStyle w:val="37"/>
              <w:rPr>
                <w:rStyle w:val="26"/>
                <w:rFonts w:ascii="Times New Roman" w:hAnsi="Times New Roman" w:eastAsia="仿宋_GB2312" w:cs="Times New Roman"/>
                <w:color w:val="auto"/>
                <w:sz w:val="30"/>
                <w:szCs w:val="30"/>
              </w:rPr>
            </w:pPr>
          </w:p>
        </w:tc>
        <w:tc>
          <w:tcPr>
            <w:tcW w:w="850" w:type="dxa"/>
            <w:noWrap w:val="0"/>
            <w:vAlign w:val="top"/>
          </w:tcPr>
          <w:p w14:paraId="7C34724B">
            <w:pPr>
              <w:pStyle w:val="37"/>
              <w:rPr>
                <w:rStyle w:val="26"/>
                <w:rFonts w:ascii="Times New Roman" w:hAnsi="Times New Roman" w:eastAsia="仿宋_GB2312" w:cs="Times New Roman"/>
                <w:color w:val="auto"/>
                <w:sz w:val="30"/>
                <w:szCs w:val="30"/>
              </w:rPr>
            </w:pPr>
          </w:p>
        </w:tc>
        <w:tc>
          <w:tcPr>
            <w:tcW w:w="1058" w:type="dxa"/>
            <w:noWrap w:val="0"/>
            <w:vAlign w:val="top"/>
          </w:tcPr>
          <w:p w14:paraId="0846F6F7">
            <w:pPr>
              <w:pStyle w:val="37"/>
              <w:rPr>
                <w:rStyle w:val="26"/>
                <w:rFonts w:ascii="Times New Roman" w:hAnsi="Times New Roman" w:eastAsia="仿宋_GB2312" w:cs="Times New Roman"/>
                <w:color w:val="auto"/>
                <w:sz w:val="30"/>
                <w:szCs w:val="30"/>
              </w:rPr>
            </w:pPr>
          </w:p>
        </w:tc>
        <w:tc>
          <w:tcPr>
            <w:tcW w:w="880" w:type="dxa"/>
            <w:noWrap w:val="0"/>
            <w:vAlign w:val="top"/>
          </w:tcPr>
          <w:p w14:paraId="26ECD159">
            <w:pPr>
              <w:pStyle w:val="37"/>
              <w:rPr>
                <w:rStyle w:val="26"/>
                <w:rFonts w:ascii="Times New Roman" w:hAnsi="Times New Roman" w:eastAsia="仿宋_GB2312" w:cs="Times New Roman"/>
                <w:color w:val="auto"/>
                <w:sz w:val="30"/>
                <w:szCs w:val="30"/>
              </w:rPr>
            </w:pPr>
          </w:p>
        </w:tc>
        <w:tc>
          <w:tcPr>
            <w:tcW w:w="1020" w:type="dxa"/>
            <w:noWrap w:val="0"/>
            <w:vAlign w:val="top"/>
          </w:tcPr>
          <w:p w14:paraId="72FE3060">
            <w:pPr>
              <w:pStyle w:val="37"/>
              <w:rPr>
                <w:rStyle w:val="26"/>
                <w:rFonts w:ascii="Times New Roman" w:hAnsi="Times New Roman" w:eastAsia="仿宋_GB2312" w:cs="Times New Roman"/>
                <w:color w:val="auto"/>
                <w:sz w:val="30"/>
                <w:szCs w:val="30"/>
              </w:rPr>
            </w:pPr>
          </w:p>
        </w:tc>
        <w:tc>
          <w:tcPr>
            <w:tcW w:w="1480" w:type="dxa"/>
            <w:noWrap w:val="0"/>
            <w:vAlign w:val="top"/>
          </w:tcPr>
          <w:p w14:paraId="13E12950">
            <w:pPr>
              <w:pStyle w:val="37"/>
              <w:rPr>
                <w:rStyle w:val="26"/>
                <w:rFonts w:ascii="Times New Roman" w:hAnsi="Times New Roman" w:eastAsia="仿宋_GB2312" w:cs="Times New Roman"/>
                <w:color w:val="auto"/>
                <w:sz w:val="30"/>
                <w:szCs w:val="30"/>
              </w:rPr>
            </w:pPr>
          </w:p>
        </w:tc>
        <w:tc>
          <w:tcPr>
            <w:tcW w:w="1020" w:type="dxa"/>
            <w:noWrap w:val="0"/>
            <w:vAlign w:val="top"/>
          </w:tcPr>
          <w:p w14:paraId="34816870">
            <w:pPr>
              <w:pStyle w:val="37"/>
              <w:rPr>
                <w:rStyle w:val="26"/>
                <w:rFonts w:ascii="Times New Roman" w:hAnsi="Times New Roman" w:eastAsia="仿宋_GB2312" w:cs="Times New Roman"/>
                <w:color w:val="auto"/>
                <w:sz w:val="30"/>
                <w:szCs w:val="30"/>
              </w:rPr>
            </w:pPr>
          </w:p>
        </w:tc>
        <w:tc>
          <w:tcPr>
            <w:tcW w:w="921" w:type="dxa"/>
            <w:noWrap w:val="0"/>
            <w:vAlign w:val="top"/>
          </w:tcPr>
          <w:p w14:paraId="662BA8C4">
            <w:pPr>
              <w:pStyle w:val="37"/>
              <w:rPr>
                <w:rStyle w:val="26"/>
                <w:rFonts w:ascii="Times New Roman" w:hAnsi="Times New Roman" w:eastAsia="仿宋_GB2312" w:cs="Times New Roman"/>
                <w:color w:val="auto"/>
                <w:sz w:val="30"/>
                <w:szCs w:val="30"/>
              </w:rPr>
            </w:pPr>
          </w:p>
        </w:tc>
      </w:tr>
      <w:tr w14:paraId="44B6D2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807C16B">
            <w:pPr>
              <w:pStyle w:val="37"/>
              <w:rPr>
                <w:rStyle w:val="26"/>
                <w:rFonts w:ascii="Times New Roman" w:hAnsi="Times New Roman" w:eastAsia="仿宋_GB2312" w:cs="Times New Roman"/>
                <w:color w:val="auto"/>
                <w:sz w:val="30"/>
                <w:szCs w:val="30"/>
              </w:rPr>
            </w:pPr>
          </w:p>
        </w:tc>
        <w:tc>
          <w:tcPr>
            <w:tcW w:w="1418" w:type="dxa"/>
            <w:noWrap w:val="0"/>
            <w:vAlign w:val="top"/>
          </w:tcPr>
          <w:p w14:paraId="0C43A625">
            <w:pPr>
              <w:pStyle w:val="37"/>
              <w:rPr>
                <w:rStyle w:val="26"/>
                <w:rFonts w:ascii="Times New Roman" w:hAnsi="Times New Roman" w:eastAsia="仿宋_GB2312" w:cs="Times New Roman"/>
                <w:color w:val="auto"/>
                <w:sz w:val="30"/>
                <w:szCs w:val="30"/>
              </w:rPr>
            </w:pPr>
          </w:p>
        </w:tc>
        <w:tc>
          <w:tcPr>
            <w:tcW w:w="850" w:type="dxa"/>
            <w:noWrap w:val="0"/>
            <w:vAlign w:val="top"/>
          </w:tcPr>
          <w:p w14:paraId="63D06A1B">
            <w:pPr>
              <w:pStyle w:val="37"/>
              <w:rPr>
                <w:rStyle w:val="26"/>
                <w:rFonts w:ascii="Times New Roman" w:hAnsi="Times New Roman" w:eastAsia="仿宋_GB2312" w:cs="Times New Roman"/>
                <w:color w:val="auto"/>
                <w:sz w:val="30"/>
                <w:szCs w:val="30"/>
              </w:rPr>
            </w:pPr>
          </w:p>
        </w:tc>
        <w:tc>
          <w:tcPr>
            <w:tcW w:w="1058" w:type="dxa"/>
            <w:noWrap w:val="0"/>
            <w:vAlign w:val="top"/>
          </w:tcPr>
          <w:p w14:paraId="67E9B0F4">
            <w:pPr>
              <w:pStyle w:val="37"/>
              <w:rPr>
                <w:rStyle w:val="26"/>
                <w:rFonts w:ascii="Times New Roman" w:hAnsi="Times New Roman" w:eastAsia="仿宋_GB2312" w:cs="Times New Roman"/>
                <w:color w:val="auto"/>
                <w:sz w:val="30"/>
                <w:szCs w:val="30"/>
              </w:rPr>
            </w:pPr>
          </w:p>
        </w:tc>
        <w:tc>
          <w:tcPr>
            <w:tcW w:w="880" w:type="dxa"/>
            <w:noWrap w:val="0"/>
            <w:vAlign w:val="top"/>
          </w:tcPr>
          <w:p w14:paraId="4C5A59F6">
            <w:pPr>
              <w:pStyle w:val="37"/>
              <w:rPr>
                <w:rStyle w:val="26"/>
                <w:rFonts w:ascii="Times New Roman" w:hAnsi="Times New Roman" w:eastAsia="仿宋_GB2312" w:cs="Times New Roman"/>
                <w:color w:val="auto"/>
                <w:sz w:val="30"/>
                <w:szCs w:val="30"/>
              </w:rPr>
            </w:pPr>
          </w:p>
        </w:tc>
        <w:tc>
          <w:tcPr>
            <w:tcW w:w="1020" w:type="dxa"/>
            <w:noWrap w:val="0"/>
            <w:vAlign w:val="top"/>
          </w:tcPr>
          <w:p w14:paraId="3B76DF1F">
            <w:pPr>
              <w:pStyle w:val="37"/>
              <w:rPr>
                <w:rStyle w:val="26"/>
                <w:rFonts w:ascii="Times New Roman" w:hAnsi="Times New Roman" w:eastAsia="仿宋_GB2312" w:cs="Times New Roman"/>
                <w:color w:val="auto"/>
                <w:sz w:val="30"/>
                <w:szCs w:val="30"/>
              </w:rPr>
            </w:pPr>
          </w:p>
        </w:tc>
        <w:tc>
          <w:tcPr>
            <w:tcW w:w="1480" w:type="dxa"/>
            <w:noWrap w:val="0"/>
            <w:vAlign w:val="top"/>
          </w:tcPr>
          <w:p w14:paraId="1A6851F1">
            <w:pPr>
              <w:pStyle w:val="37"/>
              <w:rPr>
                <w:rStyle w:val="26"/>
                <w:rFonts w:ascii="Times New Roman" w:hAnsi="Times New Roman" w:eastAsia="仿宋_GB2312" w:cs="Times New Roman"/>
                <w:color w:val="auto"/>
                <w:sz w:val="30"/>
                <w:szCs w:val="30"/>
              </w:rPr>
            </w:pPr>
          </w:p>
        </w:tc>
        <w:tc>
          <w:tcPr>
            <w:tcW w:w="1020" w:type="dxa"/>
            <w:noWrap w:val="0"/>
            <w:vAlign w:val="top"/>
          </w:tcPr>
          <w:p w14:paraId="0983B3B3">
            <w:pPr>
              <w:pStyle w:val="37"/>
              <w:rPr>
                <w:rStyle w:val="26"/>
                <w:rFonts w:ascii="Times New Roman" w:hAnsi="Times New Roman" w:eastAsia="仿宋_GB2312" w:cs="Times New Roman"/>
                <w:color w:val="auto"/>
                <w:sz w:val="30"/>
                <w:szCs w:val="30"/>
              </w:rPr>
            </w:pPr>
          </w:p>
        </w:tc>
        <w:tc>
          <w:tcPr>
            <w:tcW w:w="921" w:type="dxa"/>
            <w:noWrap w:val="0"/>
            <w:vAlign w:val="top"/>
          </w:tcPr>
          <w:p w14:paraId="5FA6CA71">
            <w:pPr>
              <w:pStyle w:val="37"/>
              <w:rPr>
                <w:rStyle w:val="26"/>
                <w:rFonts w:ascii="Times New Roman" w:hAnsi="Times New Roman" w:eastAsia="仿宋_GB2312" w:cs="Times New Roman"/>
                <w:color w:val="auto"/>
                <w:sz w:val="30"/>
                <w:szCs w:val="30"/>
              </w:rPr>
            </w:pPr>
          </w:p>
        </w:tc>
      </w:tr>
      <w:tr w14:paraId="0A40C8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126F38B">
            <w:pPr>
              <w:pStyle w:val="37"/>
              <w:rPr>
                <w:rStyle w:val="26"/>
                <w:rFonts w:ascii="Times New Roman" w:hAnsi="Times New Roman" w:eastAsia="仿宋_GB2312" w:cs="Times New Roman"/>
                <w:color w:val="auto"/>
                <w:sz w:val="30"/>
                <w:szCs w:val="30"/>
              </w:rPr>
            </w:pPr>
          </w:p>
        </w:tc>
        <w:tc>
          <w:tcPr>
            <w:tcW w:w="1418" w:type="dxa"/>
            <w:noWrap w:val="0"/>
            <w:vAlign w:val="top"/>
          </w:tcPr>
          <w:p w14:paraId="43E9DC0D">
            <w:pPr>
              <w:pStyle w:val="37"/>
              <w:rPr>
                <w:rStyle w:val="26"/>
                <w:rFonts w:ascii="Times New Roman" w:hAnsi="Times New Roman" w:eastAsia="仿宋_GB2312" w:cs="Times New Roman"/>
                <w:color w:val="auto"/>
                <w:sz w:val="30"/>
                <w:szCs w:val="30"/>
              </w:rPr>
            </w:pPr>
          </w:p>
        </w:tc>
        <w:tc>
          <w:tcPr>
            <w:tcW w:w="850" w:type="dxa"/>
            <w:noWrap w:val="0"/>
            <w:vAlign w:val="top"/>
          </w:tcPr>
          <w:p w14:paraId="730E0716">
            <w:pPr>
              <w:pStyle w:val="37"/>
              <w:rPr>
                <w:rStyle w:val="26"/>
                <w:rFonts w:ascii="Times New Roman" w:hAnsi="Times New Roman" w:eastAsia="仿宋_GB2312" w:cs="Times New Roman"/>
                <w:color w:val="auto"/>
                <w:sz w:val="30"/>
                <w:szCs w:val="30"/>
              </w:rPr>
            </w:pPr>
          </w:p>
        </w:tc>
        <w:tc>
          <w:tcPr>
            <w:tcW w:w="1058" w:type="dxa"/>
            <w:noWrap w:val="0"/>
            <w:vAlign w:val="top"/>
          </w:tcPr>
          <w:p w14:paraId="02FCF986">
            <w:pPr>
              <w:pStyle w:val="37"/>
              <w:rPr>
                <w:rStyle w:val="26"/>
                <w:rFonts w:ascii="Times New Roman" w:hAnsi="Times New Roman" w:eastAsia="仿宋_GB2312" w:cs="Times New Roman"/>
                <w:color w:val="auto"/>
                <w:sz w:val="30"/>
                <w:szCs w:val="30"/>
              </w:rPr>
            </w:pPr>
          </w:p>
        </w:tc>
        <w:tc>
          <w:tcPr>
            <w:tcW w:w="880" w:type="dxa"/>
            <w:noWrap w:val="0"/>
            <w:vAlign w:val="top"/>
          </w:tcPr>
          <w:p w14:paraId="5544E6A0">
            <w:pPr>
              <w:pStyle w:val="37"/>
              <w:rPr>
                <w:rStyle w:val="26"/>
                <w:rFonts w:ascii="Times New Roman" w:hAnsi="Times New Roman" w:eastAsia="仿宋_GB2312" w:cs="Times New Roman"/>
                <w:color w:val="auto"/>
                <w:sz w:val="30"/>
                <w:szCs w:val="30"/>
              </w:rPr>
            </w:pPr>
          </w:p>
        </w:tc>
        <w:tc>
          <w:tcPr>
            <w:tcW w:w="1020" w:type="dxa"/>
            <w:noWrap w:val="0"/>
            <w:vAlign w:val="top"/>
          </w:tcPr>
          <w:p w14:paraId="7C6B3E4A">
            <w:pPr>
              <w:pStyle w:val="37"/>
              <w:rPr>
                <w:rStyle w:val="26"/>
                <w:rFonts w:ascii="Times New Roman" w:hAnsi="Times New Roman" w:eastAsia="仿宋_GB2312" w:cs="Times New Roman"/>
                <w:color w:val="auto"/>
                <w:sz w:val="30"/>
                <w:szCs w:val="30"/>
              </w:rPr>
            </w:pPr>
          </w:p>
        </w:tc>
        <w:tc>
          <w:tcPr>
            <w:tcW w:w="1480" w:type="dxa"/>
            <w:noWrap w:val="0"/>
            <w:vAlign w:val="top"/>
          </w:tcPr>
          <w:p w14:paraId="7B641F6D">
            <w:pPr>
              <w:pStyle w:val="37"/>
              <w:rPr>
                <w:rStyle w:val="26"/>
                <w:rFonts w:ascii="Times New Roman" w:hAnsi="Times New Roman" w:eastAsia="仿宋_GB2312" w:cs="Times New Roman"/>
                <w:color w:val="auto"/>
                <w:sz w:val="30"/>
                <w:szCs w:val="30"/>
              </w:rPr>
            </w:pPr>
          </w:p>
        </w:tc>
        <w:tc>
          <w:tcPr>
            <w:tcW w:w="1020" w:type="dxa"/>
            <w:noWrap w:val="0"/>
            <w:vAlign w:val="top"/>
          </w:tcPr>
          <w:p w14:paraId="4EBAE4EF">
            <w:pPr>
              <w:pStyle w:val="37"/>
              <w:rPr>
                <w:rStyle w:val="26"/>
                <w:rFonts w:ascii="Times New Roman" w:hAnsi="Times New Roman" w:eastAsia="仿宋_GB2312" w:cs="Times New Roman"/>
                <w:color w:val="auto"/>
                <w:sz w:val="30"/>
                <w:szCs w:val="30"/>
              </w:rPr>
            </w:pPr>
          </w:p>
        </w:tc>
        <w:tc>
          <w:tcPr>
            <w:tcW w:w="921" w:type="dxa"/>
            <w:noWrap w:val="0"/>
            <w:vAlign w:val="top"/>
          </w:tcPr>
          <w:p w14:paraId="3CFBF275">
            <w:pPr>
              <w:pStyle w:val="37"/>
              <w:rPr>
                <w:rStyle w:val="26"/>
                <w:rFonts w:ascii="Times New Roman" w:hAnsi="Times New Roman" w:eastAsia="仿宋_GB2312" w:cs="Times New Roman"/>
                <w:color w:val="auto"/>
                <w:sz w:val="30"/>
                <w:szCs w:val="30"/>
              </w:rPr>
            </w:pPr>
          </w:p>
        </w:tc>
      </w:tr>
      <w:tr w14:paraId="7629E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4453163">
            <w:pPr>
              <w:pStyle w:val="37"/>
              <w:rPr>
                <w:rStyle w:val="26"/>
                <w:rFonts w:ascii="Times New Roman" w:hAnsi="Times New Roman" w:eastAsia="仿宋_GB2312" w:cs="Times New Roman"/>
                <w:color w:val="auto"/>
                <w:sz w:val="30"/>
                <w:szCs w:val="30"/>
              </w:rPr>
            </w:pPr>
          </w:p>
        </w:tc>
        <w:tc>
          <w:tcPr>
            <w:tcW w:w="1418" w:type="dxa"/>
            <w:noWrap w:val="0"/>
            <w:vAlign w:val="top"/>
          </w:tcPr>
          <w:p w14:paraId="3FCA2315">
            <w:pPr>
              <w:pStyle w:val="37"/>
              <w:rPr>
                <w:rStyle w:val="26"/>
                <w:rFonts w:ascii="Times New Roman" w:hAnsi="Times New Roman" w:eastAsia="仿宋_GB2312" w:cs="Times New Roman"/>
                <w:color w:val="auto"/>
                <w:sz w:val="30"/>
                <w:szCs w:val="30"/>
              </w:rPr>
            </w:pPr>
          </w:p>
        </w:tc>
        <w:tc>
          <w:tcPr>
            <w:tcW w:w="850" w:type="dxa"/>
            <w:noWrap w:val="0"/>
            <w:vAlign w:val="top"/>
          </w:tcPr>
          <w:p w14:paraId="537DFBD8">
            <w:pPr>
              <w:pStyle w:val="37"/>
              <w:rPr>
                <w:rStyle w:val="26"/>
                <w:rFonts w:ascii="Times New Roman" w:hAnsi="Times New Roman" w:eastAsia="仿宋_GB2312" w:cs="Times New Roman"/>
                <w:color w:val="auto"/>
                <w:sz w:val="30"/>
                <w:szCs w:val="30"/>
              </w:rPr>
            </w:pPr>
          </w:p>
        </w:tc>
        <w:tc>
          <w:tcPr>
            <w:tcW w:w="1058" w:type="dxa"/>
            <w:noWrap w:val="0"/>
            <w:vAlign w:val="top"/>
          </w:tcPr>
          <w:p w14:paraId="31011C47">
            <w:pPr>
              <w:pStyle w:val="37"/>
              <w:rPr>
                <w:rStyle w:val="26"/>
                <w:rFonts w:ascii="Times New Roman" w:hAnsi="Times New Roman" w:eastAsia="仿宋_GB2312" w:cs="Times New Roman"/>
                <w:color w:val="auto"/>
                <w:sz w:val="30"/>
                <w:szCs w:val="30"/>
              </w:rPr>
            </w:pPr>
          </w:p>
        </w:tc>
        <w:tc>
          <w:tcPr>
            <w:tcW w:w="880" w:type="dxa"/>
            <w:noWrap w:val="0"/>
            <w:vAlign w:val="top"/>
          </w:tcPr>
          <w:p w14:paraId="7DBE2929">
            <w:pPr>
              <w:pStyle w:val="37"/>
              <w:rPr>
                <w:rStyle w:val="26"/>
                <w:rFonts w:ascii="Times New Roman" w:hAnsi="Times New Roman" w:eastAsia="仿宋_GB2312" w:cs="Times New Roman"/>
                <w:color w:val="auto"/>
                <w:sz w:val="30"/>
                <w:szCs w:val="30"/>
              </w:rPr>
            </w:pPr>
          </w:p>
        </w:tc>
        <w:tc>
          <w:tcPr>
            <w:tcW w:w="1020" w:type="dxa"/>
            <w:noWrap w:val="0"/>
            <w:vAlign w:val="top"/>
          </w:tcPr>
          <w:p w14:paraId="1C1CCDF7">
            <w:pPr>
              <w:pStyle w:val="37"/>
              <w:rPr>
                <w:rStyle w:val="26"/>
                <w:rFonts w:ascii="Times New Roman" w:hAnsi="Times New Roman" w:eastAsia="仿宋_GB2312" w:cs="Times New Roman"/>
                <w:color w:val="auto"/>
                <w:sz w:val="30"/>
                <w:szCs w:val="30"/>
              </w:rPr>
            </w:pPr>
          </w:p>
        </w:tc>
        <w:tc>
          <w:tcPr>
            <w:tcW w:w="1480" w:type="dxa"/>
            <w:noWrap w:val="0"/>
            <w:vAlign w:val="top"/>
          </w:tcPr>
          <w:p w14:paraId="1141E8F8">
            <w:pPr>
              <w:pStyle w:val="37"/>
              <w:rPr>
                <w:rStyle w:val="26"/>
                <w:rFonts w:ascii="Times New Roman" w:hAnsi="Times New Roman" w:eastAsia="仿宋_GB2312" w:cs="Times New Roman"/>
                <w:color w:val="auto"/>
                <w:sz w:val="30"/>
                <w:szCs w:val="30"/>
              </w:rPr>
            </w:pPr>
          </w:p>
        </w:tc>
        <w:tc>
          <w:tcPr>
            <w:tcW w:w="1020" w:type="dxa"/>
            <w:noWrap w:val="0"/>
            <w:vAlign w:val="top"/>
          </w:tcPr>
          <w:p w14:paraId="0AC74A12">
            <w:pPr>
              <w:pStyle w:val="37"/>
              <w:rPr>
                <w:rStyle w:val="26"/>
                <w:rFonts w:ascii="Times New Roman" w:hAnsi="Times New Roman" w:eastAsia="仿宋_GB2312" w:cs="Times New Roman"/>
                <w:color w:val="auto"/>
                <w:sz w:val="30"/>
                <w:szCs w:val="30"/>
              </w:rPr>
            </w:pPr>
          </w:p>
        </w:tc>
        <w:tc>
          <w:tcPr>
            <w:tcW w:w="921" w:type="dxa"/>
            <w:noWrap w:val="0"/>
            <w:vAlign w:val="top"/>
          </w:tcPr>
          <w:p w14:paraId="7EF5C101">
            <w:pPr>
              <w:pStyle w:val="37"/>
              <w:rPr>
                <w:rStyle w:val="26"/>
                <w:rFonts w:ascii="Times New Roman" w:hAnsi="Times New Roman" w:eastAsia="仿宋_GB2312" w:cs="Times New Roman"/>
                <w:color w:val="auto"/>
                <w:sz w:val="30"/>
                <w:szCs w:val="30"/>
              </w:rPr>
            </w:pPr>
          </w:p>
        </w:tc>
      </w:tr>
      <w:tr w14:paraId="36A29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DACC48A">
            <w:pPr>
              <w:pStyle w:val="37"/>
              <w:rPr>
                <w:rStyle w:val="26"/>
                <w:rFonts w:ascii="Times New Roman" w:hAnsi="Times New Roman" w:eastAsia="仿宋_GB2312" w:cs="Times New Roman"/>
                <w:color w:val="auto"/>
                <w:sz w:val="30"/>
                <w:szCs w:val="30"/>
              </w:rPr>
            </w:pPr>
          </w:p>
        </w:tc>
        <w:tc>
          <w:tcPr>
            <w:tcW w:w="1418" w:type="dxa"/>
            <w:noWrap w:val="0"/>
            <w:vAlign w:val="top"/>
          </w:tcPr>
          <w:p w14:paraId="72779574">
            <w:pPr>
              <w:pStyle w:val="37"/>
              <w:rPr>
                <w:rStyle w:val="26"/>
                <w:rFonts w:ascii="Times New Roman" w:hAnsi="Times New Roman" w:eastAsia="仿宋_GB2312" w:cs="Times New Roman"/>
                <w:color w:val="auto"/>
                <w:sz w:val="30"/>
                <w:szCs w:val="30"/>
              </w:rPr>
            </w:pPr>
          </w:p>
        </w:tc>
        <w:tc>
          <w:tcPr>
            <w:tcW w:w="850" w:type="dxa"/>
            <w:noWrap w:val="0"/>
            <w:vAlign w:val="top"/>
          </w:tcPr>
          <w:p w14:paraId="4471D7AC">
            <w:pPr>
              <w:pStyle w:val="37"/>
              <w:rPr>
                <w:rStyle w:val="26"/>
                <w:rFonts w:ascii="Times New Roman" w:hAnsi="Times New Roman" w:eastAsia="仿宋_GB2312" w:cs="Times New Roman"/>
                <w:color w:val="auto"/>
                <w:sz w:val="30"/>
                <w:szCs w:val="30"/>
              </w:rPr>
            </w:pPr>
          </w:p>
        </w:tc>
        <w:tc>
          <w:tcPr>
            <w:tcW w:w="1058" w:type="dxa"/>
            <w:noWrap w:val="0"/>
            <w:vAlign w:val="top"/>
          </w:tcPr>
          <w:p w14:paraId="54DE4D58">
            <w:pPr>
              <w:pStyle w:val="37"/>
              <w:rPr>
                <w:rStyle w:val="26"/>
                <w:rFonts w:ascii="Times New Roman" w:hAnsi="Times New Roman" w:eastAsia="仿宋_GB2312" w:cs="Times New Roman"/>
                <w:color w:val="auto"/>
                <w:sz w:val="30"/>
                <w:szCs w:val="30"/>
              </w:rPr>
            </w:pPr>
          </w:p>
        </w:tc>
        <w:tc>
          <w:tcPr>
            <w:tcW w:w="880" w:type="dxa"/>
            <w:noWrap w:val="0"/>
            <w:vAlign w:val="top"/>
          </w:tcPr>
          <w:p w14:paraId="10393385">
            <w:pPr>
              <w:pStyle w:val="37"/>
              <w:rPr>
                <w:rStyle w:val="26"/>
                <w:rFonts w:ascii="Times New Roman" w:hAnsi="Times New Roman" w:eastAsia="仿宋_GB2312" w:cs="Times New Roman"/>
                <w:color w:val="auto"/>
                <w:sz w:val="30"/>
                <w:szCs w:val="30"/>
              </w:rPr>
            </w:pPr>
          </w:p>
        </w:tc>
        <w:tc>
          <w:tcPr>
            <w:tcW w:w="1020" w:type="dxa"/>
            <w:noWrap w:val="0"/>
            <w:vAlign w:val="top"/>
          </w:tcPr>
          <w:p w14:paraId="5CA0220D">
            <w:pPr>
              <w:pStyle w:val="37"/>
              <w:rPr>
                <w:rStyle w:val="26"/>
                <w:rFonts w:ascii="Times New Roman" w:hAnsi="Times New Roman" w:eastAsia="仿宋_GB2312" w:cs="Times New Roman"/>
                <w:color w:val="auto"/>
                <w:sz w:val="30"/>
                <w:szCs w:val="30"/>
              </w:rPr>
            </w:pPr>
          </w:p>
        </w:tc>
        <w:tc>
          <w:tcPr>
            <w:tcW w:w="1480" w:type="dxa"/>
            <w:noWrap w:val="0"/>
            <w:vAlign w:val="top"/>
          </w:tcPr>
          <w:p w14:paraId="6201D556">
            <w:pPr>
              <w:pStyle w:val="37"/>
              <w:rPr>
                <w:rStyle w:val="26"/>
                <w:rFonts w:ascii="Times New Roman" w:hAnsi="Times New Roman" w:eastAsia="仿宋_GB2312" w:cs="Times New Roman"/>
                <w:color w:val="auto"/>
                <w:sz w:val="30"/>
                <w:szCs w:val="30"/>
              </w:rPr>
            </w:pPr>
          </w:p>
        </w:tc>
        <w:tc>
          <w:tcPr>
            <w:tcW w:w="1020" w:type="dxa"/>
            <w:noWrap w:val="0"/>
            <w:vAlign w:val="top"/>
          </w:tcPr>
          <w:p w14:paraId="4730D932">
            <w:pPr>
              <w:pStyle w:val="37"/>
              <w:rPr>
                <w:rStyle w:val="26"/>
                <w:rFonts w:ascii="Times New Roman" w:hAnsi="Times New Roman" w:eastAsia="仿宋_GB2312" w:cs="Times New Roman"/>
                <w:color w:val="auto"/>
                <w:sz w:val="30"/>
                <w:szCs w:val="30"/>
              </w:rPr>
            </w:pPr>
          </w:p>
        </w:tc>
        <w:tc>
          <w:tcPr>
            <w:tcW w:w="921" w:type="dxa"/>
            <w:noWrap w:val="0"/>
            <w:vAlign w:val="top"/>
          </w:tcPr>
          <w:p w14:paraId="7FC05090">
            <w:pPr>
              <w:pStyle w:val="37"/>
              <w:rPr>
                <w:rStyle w:val="26"/>
                <w:rFonts w:ascii="Times New Roman" w:hAnsi="Times New Roman" w:eastAsia="仿宋_GB2312" w:cs="Times New Roman"/>
                <w:color w:val="auto"/>
                <w:sz w:val="30"/>
                <w:szCs w:val="30"/>
              </w:rPr>
            </w:pPr>
          </w:p>
        </w:tc>
      </w:tr>
      <w:tr w14:paraId="3CA62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2C5B3ED">
            <w:pPr>
              <w:pStyle w:val="37"/>
              <w:rPr>
                <w:rStyle w:val="26"/>
                <w:rFonts w:ascii="Times New Roman" w:hAnsi="Times New Roman" w:eastAsia="仿宋_GB2312" w:cs="Times New Roman"/>
                <w:color w:val="auto"/>
                <w:sz w:val="30"/>
                <w:szCs w:val="30"/>
              </w:rPr>
            </w:pPr>
          </w:p>
        </w:tc>
        <w:tc>
          <w:tcPr>
            <w:tcW w:w="1418" w:type="dxa"/>
            <w:noWrap w:val="0"/>
            <w:vAlign w:val="top"/>
          </w:tcPr>
          <w:p w14:paraId="4CEEE5FD">
            <w:pPr>
              <w:pStyle w:val="37"/>
              <w:rPr>
                <w:rStyle w:val="26"/>
                <w:rFonts w:ascii="Times New Roman" w:hAnsi="Times New Roman" w:eastAsia="仿宋_GB2312" w:cs="Times New Roman"/>
                <w:color w:val="auto"/>
                <w:sz w:val="30"/>
                <w:szCs w:val="30"/>
              </w:rPr>
            </w:pPr>
          </w:p>
        </w:tc>
        <w:tc>
          <w:tcPr>
            <w:tcW w:w="850" w:type="dxa"/>
            <w:noWrap w:val="0"/>
            <w:vAlign w:val="top"/>
          </w:tcPr>
          <w:p w14:paraId="44B021BA">
            <w:pPr>
              <w:pStyle w:val="37"/>
              <w:rPr>
                <w:rStyle w:val="26"/>
                <w:rFonts w:ascii="Times New Roman" w:hAnsi="Times New Roman" w:eastAsia="仿宋_GB2312" w:cs="Times New Roman"/>
                <w:color w:val="auto"/>
                <w:sz w:val="30"/>
                <w:szCs w:val="30"/>
              </w:rPr>
            </w:pPr>
          </w:p>
        </w:tc>
        <w:tc>
          <w:tcPr>
            <w:tcW w:w="1058" w:type="dxa"/>
            <w:noWrap w:val="0"/>
            <w:vAlign w:val="top"/>
          </w:tcPr>
          <w:p w14:paraId="23DFD2EB">
            <w:pPr>
              <w:pStyle w:val="37"/>
              <w:rPr>
                <w:rStyle w:val="26"/>
                <w:rFonts w:ascii="Times New Roman" w:hAnsi="Times New Roman" w:eastAsia="仿宋_GB2312" w:cs="Times New Roman"/>
                <w:color w:val="auto"/>
                <w:sz w:val="30"/>
                <w:szCs w:val="30"/>
              </w:rPr>
            </w:pPr>
          </w:p>
        </w:tc>
        <w:tc>
          <w:tcPr>
            <w:tcW w:w="880" w:type="dxa"/>
            <w:noWrap w:val="0"/>
            <w:vAlign w:val="top"/>
          </w:tcPr>
          <w:p w14:paraId="5B5053D2">
            <w:pPr>
              <w:pStyle w:val="37"/>
              <w:rPr>
                <w:rStyle w:val="26"/>
                <w:rFonts w:ascii="Times New Roman" w:hAnsi="Times New Roman" w:eastAsia="仿宋_GB2312" w:cs="Times New Roman"/>
                <w:color w:val="auto"/>
                <w:sz w:val="30"/>
                <w:szCs w:val="30"/>
              </w:rPr>
            </w:pPr>
          </w:p>
        </w:tc>
        <w:tc>
          <w:tcPr>
            <w:tcW w:w="1020" w:type="dxa"/>
            <w:noWrap w:val="0"/>
            <w:vAlign w:val="top"/>
          </w:tcPr>
          <w:p w14:paraId="431C9C14">
            <w:pPr>
              <w:pStyle w:val="37"/>
              <w:rPr>
                <w:rStyle w:val="26"/>
                <w:rFonts w:ascii="Times New Roman" w:hAnsi="Times New Roman" w:eastAsia="仿宋_GB2312" w:cs="Times New Roman"/>
                <w:color w:val="auto"/>
                <w:sz w:val="30"/>
                <w:szCs w:val="30"/>
              </w:rPr>
            </w:pPr>
          </w:p>
        </w:tc>
        <w:tc>
          <w:tcPr>
            <w:tcW w:w="1480" w:type="dxa"/>
            <w:noWrap w:val="0"/>
            <w:vAlign w:val="top"/>
          </w:tcPr>
          <w:p w14:paraId="0C642148">
            <w:pPr>
              <w:pStyle w:val="37"/>
              <w:rPr>
                <w:rStyle w:val="26"/>
                <w:rFonts w:ascii="Times New Roman" w:hAnsi="Times New Roman" w:eastAsia="仿宋_GB2312" w:cs="Times New Roman"/>
                <w:color w:val="auto"/>
                <w:sz w:val="30"/>
                <w:szCs w:val="30"/>
              </w:rPr>
            </w:pPr>
          </w:p>
        </w:tc>
        <w:tc>
          <w:tcPr>
            <w:tcW w:w="1020" w:type="dxa"/>
            <w:noWrap w:val="0"/>
            <w:vAlign w:val="top"/>
          </w:tcPr>
          <w:p w14:paraId="57B99AD3">
            <w:pPr>
              <w:pStyle w:val="37"/>
              <w:rPr>
                <w:rStyle w:val="26"/>
                <w:rFonts w:ascii="Times New Roman" w:hAnsi="Times New Roman" w:eastAsia="仿宋_GB2312" w:cs="Times New Roman"/>
                <w:color w:val="auto"/>
                <w:sz w:val="30"/>
                <w:szCs w:val="30"/>
              </w:rPr>
            </w:pPr>
          </w:p>
        </w:tc>
        <w:tc>
          <w:tcPr>
            <w:tcW w:w="921" w:type="dxa"/>
            <w:noWrap w:val="0"/>
            <w:vAlign w:val="top"/>
          </w:tcPr>
          <w:p w14:paraId="5A6D239E">
            <w:pPr>
              <w:pStyle w:val="37"/>
              <w:rPr>
                <w:rStyle w:val="26"/>
                <w:rFonts w:ascii="Times New Roman" w:hAnsi="Times New Roman" w:eastAsia="仿宋_GB2312" w:cs="Times New Roman"/>
                <w:color w:val="auto"/>
                <w:sz w:val="30"/>
                <w:szCs w:val="30"/>
              </w:rPr>
            </w:pPr>
          </w:p>
        </w:tc>
      </w:tr>
      <w:tr w14:paraId="7112E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758E306">
            <w:pPr>
              <w:pStyle w:val="37"/>
              <w:rPr>
                <w:rStyle w:val="26"/>
                <w:rFonts w:ascii="Times New Roman" w:hAnsi="Times New Roman" w:eastAsia="仿宋_GB2312" w:cs="Times New Roman"/>
                <w:color w:val="auto"/>
                <w:sz w:val="30"/>
                <w:szCs w:val="30"/>
              </w:rPr>
            </w:pPr>
          </w:p>
        </w:tc>
        <w:tc>
          <w:tcPr>
            <w:tcW w:w="1418" w:type="dxa"/>
            <w:noWrap w:val="0"/>
            <w:vAlign w:val="top"/>
          </w:tcPr>
          <w:p w14:paraId="1F3C8B42">
            <w:pPr>
              <w:pStyle w:val="37"/>
              <w:rPr>
                <w:rStyle w:val="26"/>
                <w:rFonts w:ascii="Times New Roman" w:hAnsi="Times New Roman" w:eastAsia="仿宋_GB2312" w:cs="Times New Roman"/>
                <w:color w:val="auto"/>
                <w:sz w:val="30"/>
                <w:szCs w:val="30"/>
              </w:rPr>
            </w:pPr>
          </w:p>
        </w:tc>
        <w:tc>
          <w:tcPr>
            <w:tcW w:w="850" w:type="dxa"/>
            <w:noWrap w:val="0"/>
            <w:vAlign w:val="top"/>
          </w:tcPr>
          <w:p w14:paraId="00543A7F">
            <w:pPr>
              <w:pStyle w:val="37"/>
              <w:rPr>
                <w:rStyle w:val="26"/>
                <w:rFonts w:ascii="Times New Roman" w:hAnsi="Times New Roman" w:eastAsia="仿宋_GB2312" w:cs="Times New Roman"/>
                <w:color w:val="auto"/>
                <w:sz w:val="30"/>
                <w:szCs w:val="30"/>
              </w:rPr>
            </w:pPr>
          </w:p>
        </w:tc>
        <w:tc>
          <w:tcPr>
            <w:tcW w:w="1058" w:type="dxa"/>
            <w:noWrap w:val="0"/>
            <w:vAlign w:val="top"/>
          </w:tcPr>
          <w:p w14:paraId="6CE6B88D">
            <w:pPr>
              <w:pStyle w:val="37"/>
              <w:rPr>
                <w:rStyle w:val="26"/>
                <w:rFonts w:ascii="Times New Roman" w:hAnsi="Times New Roman" w:eastAsia="仿宋_GB2312" w:cs="Times New Roman"/>
                <w:color w:val="auto"/>
                <w:sz w:val="30"/>
                <w:szCs w:val="30"/>
              </w:rPr>
            </w:pPr>
          </w:p>
        </w:tc>
        <w:tc>
          <w:tcPr>
            <w:tcW w:w="880" w:type="dxa"/>
            <w:noWrap w:val="0"/>
            <w:vAlign w:val="top"/>
          </w:tcPr>
          <w:p w14:paraId="4D937B16">
            <w:pPr>
              <w:pStyle w:val="37"/>
              <w:rPr>
                <w:rStyle w:val="26"/>
                <w:rFonts w:ascii="Times New Roman" w:hAnsi="Times New Roman" w:eastAsia="仿宋_GB2312" w:cs="Times New Roman"/>
                <w:color w:val="auto"/>
                <w:sz w:val="30"/>
                <w:szCs w:val="30"/>
              </w:rPr>
            </w:pPr>
          </w:p>
        </w:tc>
        <w:tc>
          <w:tcPr>
            <w:tcW w:w="1020" w:type="dxa"/>
            <w:noWrap w:val="0"/>
            <w:vAlign w:val="top"/>
          </w:tcPr>
          <w:p w14:paraId="2CC7AFE7">
            <w:pPr>
              <w:pStyle w:val="37"/>
              <w:rPr>
                <w:rStyle w:val="26"/>
                <w:rFonts w:ascii="Times New Roman" w:hAnsi="Times New Roman" w:eastAsia="仿宋_GB2312" w:cs="Times New Roman"/>
                <w:color w:val="auto"/>
                <w:sz w:val="30"/>
                <w:szCs w:val="30"/>
              </w:rPr>
            </w:pPr>
          </w:p>
        </w:tc>
        <w:tc>
          <w:tcPr>
            <w:tcW w:w="1480" w:type="dxa"/>
            <w:noWrap w:val="0"/>
            <w:vAlign w:val="top"/>
          </w:tcPr>
          <w:p w14:paraId="2079BEE5">
            <w:pPr>
              <w:pStyle w:val="37"/>
              <w:rPr>
                <w:rStyle w:val="26"/>
                <w:rFonts w:ascii="Times New Roman" w:hAnsi="Times New Roman" w:eastAsia="仿宋_GB2312" w:cs="Times New Roman"/>
                <w:color w:val="auto"/>
                <w:sz w:val="30"/>
                <w:szCs w:val="30"/>
              </w:rPr>
            </w:pPr>
          </w:p>
        </w:tc>
        <w:tc>
          <w:tcPr>
            <w:tcW w:w="1020" w:type="dxa"/>
            <w:noWrap w:val="0"/>
            <w:vAlign w:val="top"/>
          </w:tcPr>
          <w:p w14:paraId="690CE534">
            <w:pPr>
              <w:pStyle w:val="37"/>
              <w:rPr>
                <w:rStyle w:val="26"/>
                <w:rFonts w:ascii="Times New Roman" w:hAnsi="Times New Roman" w:eastAsia="仿宋_GB2312" w:cs="Times New Roman"/>
                <w:color w:val="auto"/>
                <w:sz w:val="30"/>
                <w:szCs w:val="30"/>
              </w:rPr>
            </w:pPr>
          </w:p>
        </w:tc>
        <w:tc>
          <w:tcPr>
            <w:tcW w:w="921" w:type="dxa"/>
            <w:noWrap w:val="0"/>
            <w:vAlign w:val="top"/>
          </w:tcPr>
          <w:p w14:paraId="5E8EBB66">
            <w:pPr>
              <w:pStyle w:val="37"/>
              <w:rPr>
                <w:rStyle w:val="26"/>
                <w:rFonts w:ascii="Times New Roman" w:hAnsi="Times New Roman" w:eastAsia="仿宋_GB2312" w:cs="Times New Roman"/>
                <w:color w:val="auto"/>
                <w:sz w:val="30"/>
                <w:szCs w:val="30"/>
              </w:rPr>
            </w:pPr>
          </w:p>
        </w:tc>
      </w:tr>
    </w:tbl>
    <w:p w14:paraId="3296C758">
      <w:pPr>
        <w:pStyle w:val="37"/>
        <w:bidi w:val="0"/>
        <w:spacing w:line="440" w:lineRule="exact"/>
        <w:rPr>
          <w:rStyle w:val="26"/>
          <w:rFonts w:ascii="Times New Roman" w:hAnsi="Times New Roman" w:eastAsia="仿宋_GB2312" w:cs="Times New Roman"/>
          <w:color w:val="auto"/>
          <w:sz w:val="30"/>
          <w:szCs w:val="30"/>
        </w:rPr>
      </w:pPr>
    </w:p>
    <w:p w14:paraId="74378632">
      <w:pPr>
        <w:pStyle w:val="37"/>
        <w:bidi w:val="0"/>
        <w:spacing w:line="440" w:lineRule="exact"/>
        <w:rPr>
          <w:rStyle w:val="26"/>
          <w:rFonts w:ascii="Times New Roman" w:hAnsi="Times New Roman" w:eastAsia="仿宋_GB2312" w:cs="Times New Roman"/>
          <w:color w:val="auto"/>
          <w:sz w:val="30"/>
          <w:szCs w:val="30"/>
        </w:rPr>
      </w:pPr>
    </w:p>
    <w:p w14:paraId="5F76FC52">
      <w:pPr>
        <w:pStyle w:val="37"/>
        <w:bidi w:val="0"/>
        <w:spacing w:line="440" w:lineRule="exact"/>
        <w:rPr>
          <w:rStyle w:val="26"/>
          <w:rFonts w:ascii="Times New Roman" w:hAnsi="Times New Roman" w:eastAsia="仿宋_GB2312" w:cs="Times New Roman"/>
          <w:color w:val="auto"/>
          <w:sz w:val="30"/>
          <w:szCs w:val="30"/>
        </w:rPr>
      </w:pPr>
    </w:p>
    <w:p w14:paraId="37DDFA1A">
      <w:pPr>
        <w:pStyle w:val="37"/>
        <w:bidi w:val="0"/>
        <w:spacing w:line="440" w:lineRule="exact"/>
        <w:rPr>
          <w:rStyle w:val="26"/>
          <w:rFonts w:ascii="Times New Roman" w:hAnsi="Times New Roman" w:eastAsia="黑体" w:cs="Times New Roman"/>
          <w:color w:val="auto"/>
          <w:sz w:val="30"/>
          <w:szCs w:val="30"/>
        </w:rPr>
      </w:pPr>
      <w:r>
        <w:rPr>
          <w:rStyle w:val="26"/>
          <w:rFonts w:ascii="Times New Roman" w:hAnsi="Times New Roman" w:eastAsia="仿宋_GB2312" w:cs="Times New Roman"/>
          <w:color w:val="auto"/>
          <w:sz w:val="30"/>
          <w:szCs w:val="30"/>
        </w:rPr>
        <w:t>附</w:t>
      </w:r>
      <w:bookmarkStart w:id="1391" w:name="_Toc296891056"/>
      <w:bookmarkStart w:id="1392" w:name="_Toc296891268"/>
      <w:bookmarkStart w:id="1393" w:name="_Toc267261699"/>
      <w:bookmarkStart w:id="1394" w:name="_Toc296944567"/>
      <w:bookmarkStart w:id="1395" w:name="_Toc296347227"/>
      <w:bookmarkStart w:id="1396" w:name="_Toc296503228"/>
      <w:bookmarkStart w:id="1397" w:name="_Toc296346729"/>
      <w:r>
        <w:rPr>
          <w:rStyle w:val="26"/>
          <w:rFonts w:ascii="Times New Roman" w:hAnsi="Times New Roman" w:eastAsia="仿宋_GB2312" w:cs="Times New Roman"/>
          <w:color w:val="auto"/>
          <w:sz w:val="30"/>
          <w:szCs w:val="30"/>
        </w:rPr>
        <w:t>件6：</w:t>
      </w:r>
    </w:p>
    <w:bookmarkEnd w:id="1391"/>
    <w:bookmarkEnd w:id="1392"/>
    <w:bookmarkEnd w:id="1393"/>
    <w:bookmarkEnd w:id="1394"/>
    <w:bookmarkEnd w:id="1395"/>
    <w:bookmarkEnd w:id="1396"/>
    <w:bookmarkEnd w:id="1397"/>
    <w:p w14:paraId="13B157A7">
      <w:pPr>
        <w:pStyle w:val="37"/>
        <w:bidi w:val="0"/>
        <w:spacing w:before="120" w:beforeLines="50" w:after="120" w:afterLines="50" w:line="440" w:lineRule="exact"/>
        <w:jc w:val="center"/>
        <w:rPr>
          <w:rStyle w:val="26"/>
          <w:rFonts w:ascii="Times New Roman" w:hAnsi="Times New Roman" w:eastAsia="黑体" w:cs="Times New Roman"/>
          <w:color w:val="auto"/>
          <w:sz w:val="30"/>
          <w:szCs w:val="30"/>
        </w:rPr>
      </w:pPr>
      <w:r>
        <w:rPr>
          <w:rStyle w:val="26"/>
          <w:rFonts w:ascii="Times New Roman" w:hAnsi="Times New Roman" w:eastAsia="黑体" w:cs="Times New Roman"/>
          <w:color w:val="auto"/>
          <w:sz w:val="30"/>
          <w:szCs w:val="30"/>
        </w:rPr>
        <w:t>承包人主要施工管理人员表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A897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136A1F13">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名    称</w:t>
            </w:r>
          </w:p>
        </w:tc>
        <w:tc>
          <w:tcPr>
            <w:tcW w:w="1418" w:type="dxa"/>
            <w:tcBorders>
              <w:top w:val="single" w:color="auto" w:sz="12" w:space="0"/>
              <w:bottom w:val="double" w:color="auto" w:sz="6" w:space="0"/>
            </w:tcBorders>
            <w:noWrap w:val="0"/>
            <w:vAlign w:val="center"/>
          </w:tcPr>
          <w:p w14:paraId="0385210E">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姓名</w:t>
            </w:r>
          </w:p>
        </w:tc>
        <w:tc>
          <w:tcPr>
            <w:tcW w:w="1134" w:type="dxa"/>
            <w:tcBorders>
              <w:top w:val="single" w:color="auto" w:sz="12" w:space="0"/>
              <w:bottom w:val="double" w:color="auto" w:sz="6" w:space="0"/>
            </w:tcBorders>
            <w:noWrap w:val="0"/>
            <w:vAlign w:val="center"/>
          </w:tcPr>
          <w:p w14:paraId="5747EEF8">
            <w:pPr>
              <w:pStyle w:val="53"/>
              <w:keepNext/>
              <w:spacing w:after="0" w:line="440" w:lineRule="exact"/>
              <w:ind w:left="63" w:right="63"/>
              <w:rPr>
                <w:rStyle w:val="26"/>
                <w:rFonts w:ascii="Times New Roman" w:hAnsi="Times New Roman" w:eastAsia="仿宋_GB2312" w:cs="Times New Roman"/>
                <w:color w:val="auto"/>
                <w:sz w:val="30"/>
                <w:szCs w:val="30"/>
              </w:rPr>
            </w:pPr>
            <w:r>
              <w:rPr>
                <w:rStyle w:val="26"/>
                <w:rFonts w:ascii="Times New Roman" w:hAnsi="Times New Roman" w:eastAsia="仿宋_GB2312" w:cs="Times New Roman"/>
                <w:color w:val="auto"/>
                <w:sz w:val="30"/>
                <w:szCs w:val="30"/>
              </w:rPr>
              <w:t>职务</w:t>
            </w:r>
          </w:p>
        </w:tc>
        <w:tc>
          <w:tcPr>
            <w:tcW w:w="1134" w:type="dxa"/>
            <w:tcBorders>
              <w:top w:val="single" w:color="auto" w:sz="12" w:space="0"/>
              <w:bottom w:val="double" w:color="auto" w:sz="6" w:space="0"/>
            </w:tcBorders>
            <w:noWrap w:val="0"/>
            <w:vAlign w:val="center"/>
          </w:tcPr>
          <w:p w14:paraId="3DA3C560">
            <w:pPr>
              <w:pStyle w:val="53"/>
              <w:keepNext/>
              <w:spacing w:after="0" w:line="440" w:lineRule="exact"/>
              <w:ind w:left="63" w:right="63"/>
              <w:rPr>
                <w:rStyle w:val="26"/>
                <w:rFonts w:ascii="Times New Roman" w:hAnsi="Times New Roman" w:eastAsia="仿宋_GB2312" w:cs="Times New Roman"/>
                <w:color w:val="auto"/>
                <w:sz w:val="30"/>
                <w:szCs w:val="30"/>
              </w:rPr>
            </w:pPr>
            <w:r>
              <w:rPr>
                <w:rStyle w:val="26"/>
                <w:rFonts w:ascii="Times New Roman" w:hAnsi="Times New Roman" w:eastAsia="仿宋_GB2312" w:cs="Times New Roman"/>
                <w:color w:val="auto"/>
                <w:sz w:val="30"/>
                <w:szCs w:val="30"/>
              </w:rPr>
              <w:t>职称</w:t>
            </w:r>
          </w:p>
        </w:tc>
        <w:tc>
          <w:tcPr>
            <w:tcW w:w="4252" w:type="dxa"/>
            <w:tcBorders>
              <w:top w:val="single" w:color="auto" w:sz="12" w:space="0"/>
              <w:bottom w:val="double" w:color="auto" w:sz="6" w:space="0"/>
            </w:tcBorders>
            <w:noWrap w:val="0"/>
            <w:vAlign w:val="center"/>
          </w:tcPr>
          <w:p w14:paraId="18EBEDEB">
            <w:pPr>
              <w:pStyle w:val="53"/>
              <w:keepNext/>
              <w:spacing w:after="0" w:line="440" w:lineRule="exact"/>
              <w:ind w:left="63" w:right="63"/>
              <w:rPr>
                <w:rStyle w:val="26"/>
                <w:rFonts w:ascii="Times New Roman" w:hAnsi="Times New Roman" w:eastAsia="仿宋_GB2312" w:cs="Times New Roman"/>
                <w:color w:val="auto"/>
                <w:sz w:val="30"/>
                <w:szCs w:val="30"/>
              </w:rPr>
            </w:pPr>
            <w:r>
              <w:rPr>
                <w:rStyle w:val="26"/>
                <w:rFonts w:ascii="Times New Roman" w:hAnsi="Times New Roman" w:eastAsia="仿宋_GB2312" w:cs="Times New Roman"/>
                <w:color w:val="auto"/>
                <w:sz w:val="30"/>
                <w:szCs w:val="30"/>
              </w:rPr>
              <w:t>主要资历、经验及承担过的项目</w:t>
            </w:r>
          </w:p>
        </w:tc>
      </w:tr>
      <w:tr w14:paraId="3FCFD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3F5B8398">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一、总部人员</w:t>
            </w:r>
          </w:p>
        </w:tc>
      </w:tr>
      <w:tr w14:paraId="526F5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A325780">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项目主管</w:t>
            </w:r>
          </w:p>
        </w:tc>
        <w:tc>
          <w:tcPr>
            <w:tcW w:w="1418" w:type="dxa"/>
            <w:tcBorders>
              <w:top w:val="nil"/>
            </w:tcBorders>
            <w:noWrap w:val="0"/>
            <w:vAlign w:val="center"/>
          </w:tcPr>
          <w:p w14:paraId="2BC36564">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tcBorders>
              <w:top w:val="nil"/>
            </w:tcBorders>
            <w:noWrap w:val="0"/>
            <w:vAlign w:val="center"/>
          </w:tcPr>
          <w:p w14:paraId="76847CB8">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tcBorders>
              <w:top w:val="nil"/>
            </w:tcBorders>
            <w:noWrap w:val="0"/>
            <w:vAlign w:val="center"/>
          </w:tcPr>
          <w:p w14:paraId="57E6A881">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tcBorders>
              <w:top w:val="nil"/>
            </w:tcBorders>
            <w:noWrap w:val="0"/>
            <w:vAlign w:val="center"/>
          </w:tcPr>
          <w:p w14:paraId="01E1F03D">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704D7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46F7D790">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center"/>
          </w:tcPr>
          <w:p w14:paraId="0CB885E5">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42606BE0">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6D179B3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09B799B5">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3AD2F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20B5CD4">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其他人员</w:t>
            </w:r>
          </w:p>
        </w:tc>
        <w:tc>
          <w:tcPr>
            <w:tcW w:w="1418" w:type="dxa"/>
            <w:noWrap w:val="0"/>
            <w:vAlign w:val="center"/>
          </w:tcPr>
          <w:p w14:paraId="299854A2">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602BD424">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636A054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490E3638">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11043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26D8DBF">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center"/>
          </w:tcPr>
          <w:p w14:paraId="0CFE85F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04EA90F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5A781F5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12CC76A7">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5FAC4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0099CA9">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二、现场人员</w:t>
            </w:r>
          </w:p>
        </w:tc>
      </w:tr>
      <w:tr w14:paraId="58ABE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F1614ED">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项目经理</w:t>
            </w:r>
          </w:p>
        </w:tc>
        <w:tc>
          <w:tcPr>
            <w:tcW w:w="1418" w:type="dxa"/>
            <w:noWrap w:val="0"/>
            <w:vAlign w:val="center"/>
          </w:tcPr>
          <w:p w14:paraId="4C2D517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6ABA4C21">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6B4652B1">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2CA7F409">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2E571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282C6F2">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项目副经理</w:t>
            </w:r>
          </w:p>
        </w:tc>
        <w:tc>
          <w:tcPr>
            <w:tcW w:w="1418" w:type="dxa"/>
            <w:noWrap w:val="0"/>
            <w:vAlign w:val="center"/>
          </w:tcPr>
          <w:p w14:paraId="48CBDECB">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28F6221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40B696C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613881BA">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54CD3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FA0082A">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技术负责人</w:t>
            </w:r>
          </w:p>
        </w:tc>
        <w:tc>
          <w:tcPr>
            <w:tcW w:w="1418" w:type="dxa"/>
            <w:noWrap w:val="0"/>
            <w:vAlign w:val="center"/>
          </w:tcPr>
          <w:p w14:paraId="05FD014B">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72B6A250">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14DD6C10">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57BE84AE">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14B19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829E80D">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造价管理</w:t>
            </w:r>
          </w:p>
        </w:tc>
        <w:tc>
          <w:tcPr>
            <w:tcW w:w="1418" w:type="dxa"/>
            <w:noWrap w:val="0"/>
            <w:vAlign w:val="center"/>
          </w:tcPr>
          <w:p w14:paraId="6C95EC41">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0799F88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05B32B2C">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5C638BCE">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4D31E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BEFB6AE">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质量管理</w:t>
            </w:r>
          </w:p>
        </w:tc>
        <w:tc>
          <w:tcPr>
            <w:tcW w:w="1418" w:type="dxa"/>
            <w:noWrap w:val="0"/>
            <w:vAlign w:val="center"/>
          </w:tcPr>
          <w:p w14:paraId="2C3985D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5753821F">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1042240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54788C53">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1FE92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7E27078">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材料管理</w:t>
            </w:r>
          </w:p>
        </w:tc>
        <w:tc>
          <w:tcPr>
            <w:tcW w:w="1418" w:type="dxa"/>
            <w:noWrap w:val="0"/>
            <w:vAlign w:val="center"/>
          </w:tcPr>
          <w:p w14:paraId="653EF7D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6457EA6F">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77F4391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14DA3637">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5FD13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DD22A34">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计划管理</w:t>
            </w:r>
          </w:p>
        </w:tc>
        <w:tc>
          <w:tcPr>
            <w:tcW w:w="1418" w:type="dxa"/>
            <w:noWrap w:val="0"/>
            <w:vAlign w:val="center"/>
          </w:tcPr>
          <w:p w14:paraId="7C06DA2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2549B06F">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3A52E11A">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5413F58F">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4F29D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420A8E5">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安全管理</w:t>
            </w:r>
          </w:p>
        </w:tc>
        <w:tc>
          <w:tcPr>
            <w:tcW w:w="1418" w:type="dxa"/>
            <w:noWrap w:val="0"/>
            <w:vAlign w:val="center"/>
          </w:tcPr>
          <w:p w14:paraId="6A4EAB64">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08BA4A48">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2FA8972F">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70587CD5">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2154C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4DCCB825">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其他人员</w:t>
            </w:r>
          </w:p>
        </w:tc>
        <w:tc>
          <w:tcPr>
            <w:tcW w:w="1418" w:type="dxa"/>
            <w:noWrap w:val="0"/>
            <w:vAlign w:val="center"/>
          </w:tcPr>
          <w:p w14:paraId="3A70923F">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0B7FB7F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152353C0">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6503EE52">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5A5C1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746223E">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tcBorders>
              <w:bottom w:val="nil"/>
            </w:tcBorders>
            <w:noWrap w:val="0"/>
            <w:vAlign w:val="center"/>
          </w:tcPr>
          <w:p w14:paraId="68B97A8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tcBorders>
              <w:bottom w:val="nil"/>
            </w:tcBorders>
            <w:noWrap w:val="0"/>
            <w:vAlign w:val="center"/>
          </w:tcPr>
          <w:p w14:paraId="29D424D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tcBorders>
              <w:bottom w:val="nil"/>
            </w:tcBorders>
            <w:noWrap w:val="0"/>
            <w:vAlign w:val="center"/>
          </w:tcPr>
          <w:p w14:paraId="001652EF">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tcBorders>
              <w:bottom w:val="nil"/>
            </w:tcBorders>
            <w:noWrap w:val="0"/>
            <w:vAlign w:val="center"/>
          </w:tcPr>
          <w:p w14:paraId="6799009A">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21A3B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D283D2F">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center"/>
          </w:tcPr>
          <w:p w14:paraId="42CB8C1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3726E481">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1CDAE7E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4B480D1D">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6D086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AE8440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center"/>
          </w:tcPr>
          <w:p w14:paraId="664AF4F8">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1CE3B880">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5DFD7701">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5F9E1107">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2CD13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7737E6F">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center"/>
          </w:tcPr>
          <w:p w14:paraId="647D647B">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372A424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7D7DD6C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79D38992">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6A40F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20FE71C5">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tcBorders>
              <w:bottom w:val="single" w:color="auto" w:sz="12" w:space="0"/>
            </w:tcBorders>
            <w:noWrap w:val="0"/>
            <w:vAlign w:val="center"/>
          </w:tcPr>
          <w:p w14:paraId="59E8BB2B">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tcBorders>
              <w:bottom w:val="single" w:color="auto" w:sz="12" w:space="0"/>
            </w:tcBorders>
            <w:noWrap w:val="0"/>
            <w:vAlign w:val="center"/>
          </w:tcPr>
          <w:p w14:paraId="70712CFC">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tcBorders>
              <w:bottom w:val="single" w:color="auto" w:sz="12" w:space="0"/>
            </w:tcBorders>
            <w:noWrap w:val="0"/>
            <w:vAlign w:val="center"/>
          </w:tcPr>
          <w:p w14:paraId="157782C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tcBorders>
              <w:bottom w:val="single" w:color="auto" w:sz="12" w:space="0"/>
            </w:tcBorders>
            <w:noWrap w:val="0"/>
            <w:vAlign w:val="center"/>
          </w:tcPr>
          <w:p w14:paraId="7E7F71D8">
            <w:pPr>
              <w:pStyle w:val="53"/>
              <w:keepNext/>
              <w:spacing w:after="0" w:line="440" w:lineRule="exact"/>
              <w:ind w:left="63" w:right="63"/>
              <w:rPr>
                <w:rStyle w:val="26"/>
                <w:rFonts w:ascii="Times New Roman" w:hAnsi="Times New Roman" w:eastAsia="仿宋_GB2312" w:cs="Times New Roman"/>
                <w:color w:val="auto"/>
                <w:sz w:val="30"/>
                <w:szCs w:val="30"/>
              </w:rPr>
            </w:pPr>
          </w:p>
        </w:tc>
      </w:tr>
    </w:tbl>
    <w:p w14:paraId="1F24B3E6">
      <w:pPr>
        <w:pStyle w:val="37"/>
        <w:bidi w:val="0"/>
        <w:spacing w:line="440" w:lineRule="exact"/>
        <w:rPr>
          <w:rStyle w:val="26"/>
          <w:rFonts w:ascii="Times New Roman" w:hAnsi="Times New Roman" w:eastAsia="黑体" w:cs="Times New Roman"/>
          <w:color w:val="auto"/>
          <w:sz w:val="30"/>
          <w:szCs w:val="30"/>
        </w:rPr>
      </w:pPr>
      <w:r>
        <w:rPr>
          <w:rStyle w:val="26"/>
          <w:rFonts w:ascii="Times New Roman" w:hAnsi="Times New Roman" w:eastAsia="仿宋_GB2312" w:cs="Times New Roman"/>
          <w:color w:val="auto"/>
          <w:sz w:val="30"/>
          <w:szCs w:val="30"/>
        </w:rPr>
        <w:br w:type="page"/>
      </w:r>
      <w:r>
        <w:rPr>
          <w:rStyle w:val="26"/>
          <w:rFonts w:ascii="Times New Roman" w:hAnsi="Times New Roman" w:eastAsia="仿宋_GB2312" w:cs="Times New Roman"/>
          <w:color w:val="auto"/>
          <w:sz w:val="30"/>
          <w:szCs w:val="30"/>
        </w:rPr>
        <w:t>附</w:t>
      </w:r>
      <w:bookmarkStart w:id="1398" w:name="_Toc296503229"/>
      <w:bookmarkStart w:id="1399" w:name="_Toc296891057"/>
      <w:bookmarkStart w:id="1400" w:name="_Toc296346730"/>
      <w:bookmarkStart w:id="1401" w:name="_Toc296347228"/>
      <w:bookmarkStart w:id="1402" w:name="_Toc296891269"/>
      <w:bookmarkStart w:id="1403" w:name="_Toc296944568"/>
      <w:r>
        <w:rPr>
          <w:rStyle w:val="26"/>
          <w:rFonts w:ascii="Times New Roman" w:hAnsi="Times New Roman" w:eastAsia="仿宋_GB2312" w:cs="Times New Roman"/>
          <w:color w:val="auto"/>
          <w:sz w:val="30"/>
          <w:szCs w:val="30"/>
        </w:rPr>
        <w:t>件7：</w:t>
      </w:r>
    </w:p>
    <w:bookmarkEnd w:id="1398"/>
    <w:bookmarkEnd w:id="1399"/>
    <w:bookmarkEnd w:id="1400"/>
    <w:bookmarkEnd w:id="1401"/>
    <w:bookmarkEnd w:id="1402"/>
    <w:bookmarkEnd w:id="1403"/>
    <w:p w14:paraId="11786960">
      <w:pPr>
        <w:pStyle w:val="37"/>
        <w:bidi w:val="0"/>
        <w:spacing w:before="120" w:beforeLines="50" w:after="120" w:afterLines="50" w:line="440" w:lineRule="exact"/>
        <w:jc w:val="center"/>
        <w:rPr>
          <w:rStyle w:val="26"/>
          <w:rFonts w:ascii="Times New Roman" w:hAnsi="Times New Roman" w:eastAsia="黑体" w:cs="Times New Roman"/>
          <w:color w:val="auto"/>
          <w:sz w:val="30"/>
          <w:szCs w:val="30"/>
        </w:rPr>
      </w:pPr>
      <w:r>
        <w:rPr>
          <w:rStyle w:val="26"/>
          <w:rFonts w:ascii="Times New Roman" w:hAnsi="Times New Roman" w:eastAsia="黑体" w:cs="Times New Roman"/>
          <w:color w:val="auto"/>
          <w:sz w:val="30"/>
          <w:szCs w:val="30"/>
        </w:rPr>
        <w:t>分包人主要施工管理人员表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19C1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A962976">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名    称</w:t>
            </w:r>
          </w:p>
        </w:tc>
        <w:tc>
          <w:tcPr>
            <w:tcW w:w="1418" w:type="dxa"/>
            <w:tcBorders>
              <w:top w:val="single" w:color="auto" w:sz="12" w:space="0"/>
              <w:bottom w:val="double" w:color="auto" w:sz="6" w:space="0"/>
            </w:tcBorders>
            <w:noWrap w:val="0"/>
            <w:vAlign w:val="center"/>
          </w:tcPr>
          <w:p w14:paraId="074FE752">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姓名</w:t>
            </w:r>
          </w:p>
        </w:tc>
        <w:tc>
          <w:tcPr>
            <w:tcW w:w="1134" w:type="dxa"/>
            <w:tcBorders>
              <w:top w:val="single" w:color="auto" w:sz="12" w:space="0"/>
              <w:bottom w:val="double" w:color="auto" w:sz="6" w:space="0"/>
            </w:tcBorders>
            <w:noWrap w:val="0"/>
            <w:vAlign w:val="center"/>
          </w:tcPr>
          <w:p w14:paraId="167286F1">
            <w:pPr>
              <w:pStyle w:val="53"/>
              <w:keepNext/>
              <w:spacing w:after="0" w:line="440" w:lineRule="exact"/>
              <w:ind w:left="63" w:right="63"/>
              <w:rPr>
                <w:rStyle w:val="26"/>
                <w:rFonts w:ascii="Times New Roman" w:hAnsi="Times New Roman" w:eastAsia="仿宋_GB2312" w:cs="Times New Roman"/>
                <w:color w:val="auto"/>
                <w:sz w:val="30"/>
                <w:szCs w:val="30"/>
              </w:rPr>
            </w:pPr>
            <w:r>
              <w:rPr>
                <w:rStyle w:val="26"/>
                <w:rFonts w:ascii="Times New Roman" w:hAnsi="Times New Roman" w:eastAsia="仿宋_GB2312" w:cs="Times New Roman"/>
                <w:color w:val="auto"/>
                <w:sz w:val="30"/>
                <w:szCs w:val="30"/>
              </w:rPr>
              <w:t>职务</w:t>
            </w:r>
          </w:p>
        </w:tc>
        <w:tc>
          <w:tcPr>
            <w:tcW w:w="1134" w:type="dxa"/>
            <w:tcBorders>
              <w:top w:val="single" w:color="auto" w:sz="12" w:space="0"/>
              <w:bottom w:val="double" w:color="auto" w:sz="6" w:space="0"/>
            </w:tcBorders>
            <w:noWrap w:val="0"/>
            <w:vAlign w:val="center"/>
          </w:tcPr>
          <w:p w14:paraId="04A17E4A">
            <w:pPr>
              <w:pStyle w:val="53"/>
              <w:keepNext/>
              <w:spacing w:after="0" w:line="440" w:lineRule="exact"/>
              <w:ind w:left="63" w:right="63"/>
              <w:rPr>
                <w:rStyle w:val="26"/>
                <w:rFonts w:ascii="Times New Roman" w:hAnsi="Times New Roman" w:eastAsia="仿宋_GB2312" w:cs="Times New Roman"/>
                <w:color w:val="auto"/>
                <w:sz w:val="30"/>
                <w:szCs w:val="30"/>
              </w:rPr>
            </w:pPr>
            <w:r>
              <w:rPr>
                <w:rStyle w:val="26"/>
                <w:rFonts w:ascii="Times New Roman" w:hAnsi="Times New Roman" w:eastAsia="仿宋_GB2312" w:cs="Times New Roman"/>
                <w:color w:val="auto"/>
                <w:sz w:val="30"/>
                <w:szCs w:val="30"/>
              </w:rPr>
              <w:t>职称</w:t>
            </w:r>
          </w:p>
        </w:tc>
        <w:tc>
          <w:tcPr>
            <w:tcW w:w="4252" w:type="dxa"/>
            <w:tcBorders>
              <w:top w:val="single" w:color="auto" w:sz="12" w:space="0"/>
              <w:bottom w:val="double" w:color="auto" w:sz="6" w:space="0"/>
            </w:tcBorders>
            <w:noWrap w:val="0"/>
            <w:vAlign w:val="center"/>
          </w:tcPr>
          <w:p w14:paraId="48E13984">
            <w:pPr>
              <w:pStyle w:val="53"/>
              <w:keepNext/>
              <w:spacing w:after="0" w:line="440" w:lineRule="exact"/>
              <w:ind w:left="63" w:right="63"/>
              <w:rPr>
                <w:rStyle w:val="26"/>
                <w:rFonts w:ascii="Times New Roman" w:hAnsi="Times New Roman" w:eastAsia="仿宋_GB2312" w:cs="Times New Roman"/>
                <w:color w:val="auto"/>
                <w:sz w:val="30"/>
                <w:szCs w:val="30"/>
              </w:rPr>
            </w:pPr>
            <w:r>
              <w:rPr>
                <w:rStyle w:val="26"/>
                <w:rFonts w:ascii="Times New Roman" w:hAnsi="Times New Roman" w:eastAsia="仿宋_GB2312" w:cs="Times New Roman"/>
                <w:color w:val="auto"/>
                <w:sz w:val="30"/>
                <w:szCs w:val="30"/>
              </w:rPr>
              <w:t>主要资历、经验及承担过的项目</w:t>
            </w:r>
          </w:p>
        </w:tc>
      </w:tr>
      <w:tr w14:paraId="594C7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3C0D7C66">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一、总部人员</w:t>
            </w:r>
          </w:p>
        </w:tc>
      </w:tr>
      <w:tr w14:paraId="471F3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6217C54">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项目主管</w:t>
            </w:r>
          </w:p>
        </w:tc>
        <w:tc>
          <w:tcPr>
            <w:tcW w:w="1418" w:type="dxa"/>
            <w:tcBorders>
              <w:top w:val="nil"/>
            </w:tcBorders>
            <w:noWrap w:val="0"/>
            <w:vAlign w:val="center"/>
          </w:tcPr>
          <w:p w14:paraId="2C7751B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tcBorders>
              <w:top w:val="nil"/>
            </w:tcBorders>
            <w:noWrap w:val="0"/>
            <w:vAlign w:val="center"/>
          </w:tcPr>
          <w:p w14:paraId="692CBFFF">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tcBorders>
              <w:top w:val="nil"/>
            </w:tcBorders>
            <w:noWrap w:val="0"/>
            <w:vAlign w:val="center"/>
          </w:tcPr>
          <w:p w14:paraId="2F0E2DE0">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tcBorders>
              <w:top w:val="nil"/>
            </w:tcBorders>
            <w:noWrap w:val="0"/>
            <w:vAlign w:val="center"/>
          </w:tcPr>
          <w:p w14:paraId="2A44773F">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41B74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2A1ECCA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center"/>
          </w:tcPr>
          <w:p w14:paraId="48EADA2B">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7BB4AB3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0E5C37E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31643102">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0BF55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20360E9">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其他人员</w:t>
            </w:r>
          </w:p>
        </w:tc>
        <w:tc>
          <w:tcPr>
            <w:tcW w:w="1418" w:type="dxa"/>
            <w:noWrap w:val="0"/>
            <w:vAlign w:val="center"/>
          </w:tcPr>
          <w:p w14:paraId="5C2D4101">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66C8EBAF">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358D291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137EA881">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2D289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128F7A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center"/>
          </w:tcPr>
          <w:p w14:paraId="53F17D67">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67A0213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62F87AF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0AA96813">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02F85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6C890DFB">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二、现场人员</w:t>
            </w:r>
          </w:p>
        </w:tc>
      </w:tr>
      <w:tr w14:paraId="14B89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4FAF6A8">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项目经理</w:t>
            </w:r>
          </w:p>
        </w:tc>
        <w:tc>
          <w:tcPr>
            <w:tcW w:w="1418" w:type="dxa"/>
            <w:noWrap w:val="0"/>
            <w:vAlign w:val="center"/>
          </w:tcPr>
          <w:p w14:paraId="7D5B0E4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1A43315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3514B9A5">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6B7AD99B">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5C5AEB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32F1608">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项目副经理</w:t>
            </w:r>
          </w:p>
        </w:tc>
        <w:tc>
          <w:tcPr>
            <w:tcW w:w="1418" w:type="dxa"/>
            <w:noWrap w:val="0"/>
            <w:vAlign w:val="center"/>
          </w:tcPr>
          <w:p w14:paraId="21DF781A">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398E6D01">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72D116D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723BB1A3">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7E336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D427390">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技术负责人</w:t>
            </w:r>
          </w:p>
        </w:tc>
        <w:tc>
          <w:tcPr>
            <w:tcW w:w="1418" w:type="dxa"/>
            <w:noWrap w:val="0"/>
            <w:vAlign w:val="center"/>
          </w:tcPr>
          <w:p w14:paraId="2BB2395E">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3F470FF0">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58C4E74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28E73887">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7C3EA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430CE50">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造价管理</w:t>
            </w:r>
          </w:p>
        </w:tc>
        <w:tc>
          <w:tcPr>
            <w:tcW w:w="1418" w:type="dxa"/>
            <w:noWrap w:val="0"/>
            <w:vAlign w:val="center"/>
          </w:tcPr>
          <w:p w14:paraId="31F33C05">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137F504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1D27492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2A25DDF7">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61CA5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56CBD5D">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质量管理</w:t>
            </w:r>
          </w:p>
        </w:tc>
        <w:tc>
          <w:tcPr>
            <w:tcW w:w="1418" w:type="dxa"/>
            <w:noWrap w:val="0"/>
            <w:vAlign w:val="center"/>
          </w:tcPr>
          <w:p w14:paraId="2ED85FC8">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29BC018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08624B94">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36CF2CC1">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1FAAE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51B720A">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材料管理</w:t>
            </w:r>
          </w:p>
        </w:tc>
        <w:tc>
          <w:tcPr>
            <w:tcW w:w="1418" w:type="dxa"/>
            <w:noWrap w:val="0"/>
            <w:vAlign w:val="center"/>
          </w:tcPr>
          <w:p w14:paraId="2107AC8E">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076B0A7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0D6FE72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4B9D0BD9">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24660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26F9B86">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计划管理</w:t>
            </w:r>
          </w:p>
        </w:tc>
        <w:tc>
          <w:tcPr>
            <w:tcW w:w="1418" w:type="dxa"/>
            <w:noWrap w:val="0"/>
            <w:vAlign w:val="center"/>
          </w:tcPr>
          <w:p w14:paraId="223EC34A">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5932837D">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279751E4">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1D98E44C">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63947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0B44865">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安全管理</w:t>
            </w:r>
          </w:p>
        </w:tc>
        <w:tc>
          <w:tcPr>
            <w:tcW w:w="1418" w:type="dxa"/>
            <w:noWrap w:val="0"/>
            <w:vAlign w:val="center"/>
          </w:tcPr>
          <w:p w14:paraId="7FF529E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00515189">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365D1A77">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11EF47C5">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032DE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1D44F296">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其他人员</w:t>
            </w:r>
          </w:p>
        </w:tc>
        <w:tc>
          <w:tcPr>
            <w:tcW w:w="1418" w:type="dxa"/>
            <w:noWrap w:val="0"/>
            <w:vAlign w:val="center"/>
          </w:tcPr>
          <w:p w14:paraId="2361275F">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4E3392C3">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458CCA40">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099DD422">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708BC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77DFBA7">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tcBorders>
              <w:bottom w:val="nil"/>
            </w:tcBorders>
            <w:noWrap w:val="0"/>
            <w:vAlign w:val="center"/>
          </w:tcPr>
          <w:p w14:paraId="21EDB2B8">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tcBorders>
              <w:bottom w:val="nil"/>
            </w:tcBorders>
            <w:noWrap w:val="0"/>
            <w:vAlign w:val="center"/>
          </w:tcPr>
          <w:p w14:paraId="2BDCC00A">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tcBorders>
              <w:bottom w:val="nil"/>
            </w:tcBorders>
            <w:noWrap w:val="0"/>
            <w:vAlign w:val="center"/>
          </w:tcPr>
          <w:p w14:paraId="270DC60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tcBorders>
              <w:bottom w:val="nil"/>
            </w:tcBorders>
            <w:noWrap w:val="0"/>
            <w:vAlign w:val="center"/>
          </w:tcPr>
          <w:p w14:paraId="276D935C">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66CD3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4710912">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center"/>
          </w:tcPr>
          <w:p w14:paraId="5A273291">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6B607C60">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5A880848">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679009C0">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1A61F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773F628">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center"/>
          </w:tcPr>
          <w:p w14:paraId="6CAF16E0">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53975E42">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4B7F411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6F99C0E8">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134BB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B5F66FE">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center"/>
          </w:tcPr>
          <w:p w14:paraId="6A48C6EB">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noWrap w:val="0"/>
            <w:vAlign w:val="center"/>
          </w:tcPr>
          <w:p w14:paraId="1670DEB1">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noWrap w:val="0"/>
            <w:vAlign w:val="center"/>
          </w:tcPr>
          <w:p w14:paraId="2672BB2E">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noWrap w:val="0"/>
            <w:vAlign w:val="center"/>
          </w:tcPr>
          <w:p w14:paraId="5E3AB000">
            <w:pPr>
              <w:pStyle w:val="53"/>
              <w:keepNext/>
              <w:spacing w:after="0" w:line="440" w:lineRule="exact"/>
              <w:ind w:left="63" w:right="63"/>
              <w:rPr>
                <w:rStyle w:val="26"/>
                <w:rFonts w:ascii="Times New Roman" w:hAnsi="Times New Roman" w:eastAsia="仿宋_GB2312" w:cs="Times New Roman"/>
                <w:color w:val="auto"/>
                <w:sz w:val="30"/>
                <w:szCs w:val="30"/>
              </w:rPr>
            </w:pPr>
          </w:p>
        </w:tc>
      </w:tr>
      <w:tr w14:paraId="0F2189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1490A4C4">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tcBorders>
              <w:bottom w:val="single" w:color="auto" w:sz="12" w:space="0"/>
            </w:tcBorders>
            <w:noWrap w:val="0"/>
            <w:vAlign w:val="center"/>
          </w:tcPr>
          <w:p w14:paraId="4339B40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134" w:type="dxa"/>
            <w:tcBorders>
              <w:bottom w:val="single" w:color="auto" w:sz="12" w:space="0"/>
            </w:tcBorders>
            <w:noWrap w:val="0"/>
            <w:vAlign w:val="center"/>
          </w:tcPr>
          <w:p w14:paraId="01914A4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1134" w:type="dxa"/>
            <w:tcBorders>
              <w:bottom w:val="single" w:color="auto" w:sz="12" w:space="0"/>
            </w:tcBorders>
            <w:noWrap w:val="0"/>
            <w:vAlign w:val="center"/>
          </w:tcPr>
          <w:p w14:paraId="729735A6">
            <w:pPr>
              <w:pStyle w:val="53"/>
              <w:keepNext/>
              <w:spacing w:after="0" w:line="440" w:lineRule="exact"/>
              <w:ind w:left="63" w:right="63"/>
              <w:rPr>
                <w:rStyle w:val="26"/>
                <w:rFonts w:ascii="Times New Roman" w:hAnsi="Times New Roman" w:eastAsia="仿宋_GB2312" w:cs="Times New Roman"/>
                <w:color w:val="auto"/>
                <w:sz w:val="30"/>
                <w:szCs w:val="30"/>
              </w:rPr>
            </w:pPr>
          </w:p>
        </w:tc>
        <w:tc>
          <w:tcPr>
            <w:tcW w:w="4252" w:type="dxa"/>
            <w:tcBorders>
              <w:bottom w:val="single" w:color="auto" w:sz="12" w:space="0"/>
            </w:tcBorders>
            <w:noWrap w:val="0"/>
            <w:vAlign w:val="center"/>
          </w:tcPr>
          <w:p w14:paraId="542C6A0D">
            <w:pPr>
              <w:pStyle w:val="53"/>
              <w:keepNext/>
              <w:spacing w:after="0" w:line="440" w:lineRule="exact"/>
              <w:ind w:left="63" w:right="63"/>
              <w:rPr>
                <w:rStyle w:val="26"/>
                <w:rFonts w:ascii="Times New Roman" w:hAnsi="Times New Roman" w:eastAsia="仿宋_GB2312" w:cs="Times New Roman"/>
                <w:color w:val="auto"/>
                <w:sz w:val="30"/>
                <w:szCs w:val="30"/>
              </w:rPr>
            </w:pPr>
          </w:p>
        </w:tc>
      </w:tr>
    </w:tbl>
    <w:p w14:paraId="4562D285">
      <w:pPr>
        <w:pStyle w:val="37"/>
        <w:bidi w:val="0"/>
        <w:spacing w:line="440" w:lineRule="exact"/>
        <w:rPr>
          <w:rStyle w:val="26"/>
          <w:rFonts w:ascii="Times New Roman" w:hAnsi="Times New Roman" w:eastAsia="黑体" w:cs="Times New Roman"/>
          <w:color w:val="auto"/>
          <w:sz w:val="30"/>
          <w:szCs w:val="30"/>
        </w:rPr>
      </w:pPr>
      <w:r>
        <w:rPr>
          <w:rStyle w:val="26"/>
          <w:rFonts w:ascii="Times New Roman" w:hAnsi="Times New Roman" w:eastAsia="仿宋_GB2312" w:cs="Times New Roman"/>
          <w:color w:val="auto"/>
          <w:sz w:val="30"/>
          <w:szCs w:val="30"/>
        </w:rPr>
        <w:br w:type="page"/>
      </w:r>
      <w:bookmarkStart w:id="1404" w:name="_Toc267261701"/>
      <w:r>
        <w:rPr>
          <w:rStyle w:val="26"/>
          <w:rFonts w:ascii="Times New Roman" w:hAnsi="Times New Roman" w:eastAsia="仿宋_GB2312" w:cs="Times New Roman"/>
          <w:color w:val="auto"/>
          <w:sz w:val="30"/>
          <w:szCs w:val="30"/>
        </w:rPr>
        <w:t>附</w:t>
      </w:r>
      <w:bookmarkStart w:id="1405" w:name="_Toc296347230"/>
      <w:bookmarkStart w:id="1406" w:name="_Toc296891059"/>
      <w:bookmarkStart w:id="1407" w:name="_Toc296346732"/>
      <w:bookmarkStart w:id="1408" w:name="_Toc296503231"/>
      <w:bookmarkStart w:id="1409" w:name="_Toc296944570"/>
      <w:bookmarkStart w:id="1410" w:name="_Toc296891271"/>
      <w:r>
        <w:rPr>
          <w:rStyle w:val="26"/>
          <w:rFonts w:ascii="Times New Roman" w:hAnsi="Times New Roman" w:eastAsia="仿宋_GB2312" w:cs="Times New Roman"/>
          <w:color w:val="auto"/>
          <w:sz w:val="30"/>
          <w:szCs w:val="30"/>
        </w:rPr>
        <w:t>件8：</w:t>
      </w:r>
    </w:p>
    <w:bookmarkEnd w:id="1404"/>
    <w:bookmarkEnd w:id="1405"/>
    <w:bookmarkEnd w:id="1406"/>
    <w:bookmarkEnd w:id="1407"/>
    <w:bookmarkEnd w:id="1408"/>
    <w:bookmarkEnd w:id="1409"/>
    <w:bookmarkEnd w:id="1410"/>
    <w:p w14:paraId="1921999A">
      <w:pPr>
        <w:pStyle w:val="37"/>
        <w:bidi w:val="0"/>
        <w:spacing w:before="120" w:beforeLines="50" w:after="120" w:afterLines="50" w:line="440" w:lineRule="exact"/>
        <w:jc w:val="center"/>
        <w:rPr>
          <w:rStyle w:val="26"/>
          <w:rFonts w:ascii="Times New Roman" w:hAnsi="Times New Roman" w:eastAsia="黑体" w:cs="Times New Roman"/>
          <w:color w:val="auto"/>
          <w:sz w:val="30"/>
          <w:szCs w:val="30"/>
        </w:rPr>
      </w:pPr>
      <w:r>
        <w:rPr>
          <w:rStyle w:val="26"/>
          <w:rFonts w:ascii="Times New Roman" w:hAnsi="Times New Roman" w:eastAsia="黑体" w:cs="Times New Roman"/>
          <w:color w:val="auto"/>
          <w:sz w:val="30"/>
          <w:szCs w:val="30"/>
        </w:rPr>
        <w:t>履约担保</w:t>
      </w:r>
    </w:p>
    <w:p w14:paraId="3A97BC47">
      <w:pPr>
        <w:pStyle w:val="37"/>
        <w:bidi w:val="0"/>
        <w:spacing w:line="440" w:lineRule="exact"/>
        <w:ind w:firstLine="3600" w:firstLineChars="1200"/>
        <w:rPr>
          <w:rStyle w:val="26"/>
          <w:rFonts w:ascii="Times New Roman" w:hAnsi="Times New Roman" w:eastAsia="仿宋_GB2312" w:cs="Times New Roman"/>
          <w:color w:val="auto"/>
          <w:sz w:val="30"/>
          <w:szCs w:val="30"/>
        </w:rPr>
      </w:pPr>
      <w:r>
        <w:rPr>
          <w:rStyle w:val="26"/>
          <w:rFonts w:ascii="Times New Roman" w:hAnsi="Times New Roman" w:eastAsia="仿宋_GB2312" w:cs="Times New Roman"/>
          <w:color w:val="auto"/>
          <w:sz w:val="30"/>
          <w:szCs w:val="30"/>
        </w:rPr>
        <w:t>（发包人名称）：</w:t>
      </w:r>
    </w:p>
    <w:p w14:paraId="607A1997">
      <w:pPr>
        <w:pStyle w:val="37"/>
        <w:bidi w:val="0"/>
        <w:spacing w:line="440" w:lineRule="exact"/>
        <w:rPr>
          <w:rStyle w:val="26"/>
          <w:rFonts w:ascii="Times New Roman" w:hAnsi="Times New Roman" w:eastAsia="仿宋_GB2312" w:cs="Times New Roman"/>
          <w:color w:val="auto"/>
          <w:sz w:val="30"/>
          <w:szCs w:val="30"/>
        </w:rPr>
      </w:pPr>
    </w:p>
    <w:p w14:paraId="13BE68C5">
      <w:pPr>
        <w:pStyle w:val="37"/>
        <w:bidi w:val="0"/>
        <w:spacing w:line="360" w:lineRule="auto"/>
        <w:ind w:left="298" w:leftChars="142" w:firstLine="210" w:firstLineChars="100"/>
        <w:rPr>
          <w:rStyle w:val="26"/>
          <w:rFonts w:hint="eastAsia" w:ascii="宋体" w:hAnsi="宋体" w:eastAsia="宋体" w:cs="宋体"/>
          <w:color w:val="auto"/>
          <w:szCs w:val="21"/>
        </w:rPr>
      </w:pPr>
      <w:r>
        <w:rPr>
          <w:rStyle w:val="26"/>
          <w:rFonts w:hint="eastAsia" w:ascii="宋体" w:hAnsi="宋体" w:eastAsia="宋体" w:cs="宋体"/>
          <w:color w:val="auto"/>
          <w:szCs w:val="21"/>
        </w:rPr>
        <w:t>鉴于</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（发包人名称，以下简称“发包人”）与</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（承包人名称）（以下称“承包人”）于</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年</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月</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日就</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 xml:space="preserve">（工程名称）施工及有关事项协商一致共同签订《建设工程施工合同》。我方愿意无条件地、不可撤销地就承包人履行与你方签订的合同，向你方提供连带责任担保。 </w:t>
      </w:r>
    </w:p>
    <w:p w14:paraId="2FB189D7">
      <w:pPr>
        <w:pStyle w:val="37"/>
        <w:bidi w:val="0"/>
        <w:spacing w:line="360" w:lineRule="auto"/>
        <w:ind w:firstLine="420" w:firstLineChars="200"/>
        <w:rPr>
          <w:rStyle w:val="26"/>
          <w:rFonts w:hint="eastAsia" w:ascii="宋体" w:hAnsi="宋体" w:eastAsia="宋体" w:cs="宋体"/>
          <w:color w:val="auto"/>
          <w:szCs w:val="21"/>
        </w:rPr>
      </w:pPr>
      <w:r>
        <w:rPr>
          <w:rStyle w:val="26"/>
          <w:rFonts w:hint="eastAsia" w:ascii="宋体" w:hAnsi="宋体" w:eastAsia="宋体" w:cs="宋体"/>
          <w:color w:val="auto"/>
          <w:szCs w:val="21"/>
        </w:rPr>
        <w:t>1. 担保金额人民币（大写）</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元（¥</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w:t>
      </w:r>
    </w:p>
    <w:p w14:paraId="7196348C">
      <w:pPr>
        <w:pStyle w:val="37"/>
        <w:bidi w:val="0"/>
        <w:spacing w:line="360" w:lineRule="auto"/>
        <w:ind w:firstLine="420" w:firstLineChars="200"/>
        <w:rPr>
          <w:rStyle w:val="26"/>
          <w:rFonts w:hint="eastAsia" w:ascii="宋体" w:hAnsi="宋体" w:eastAsia="宋体" w:cs="宋体"/>
          <w:color w:val="auto"/>
          <w:szCs w:val="21"/>
        </w:rPr>
      </w:pPr>
      <w:r>
        <w:rPr>
          <w:rStyle w:val="26"/>
          <w:rFonts w:hint="eastAsia" w:ascii="宋体" w:hAnsi="宋体" w:eastAsia="宋体" w:cs="宋体"/>
          <w:color w:val="auto"/>
          <w:szCs w:val="21"/>
        </w:rPr>
        <w:t>2. 担保有效期自你方与承包人签订的合同生效之日起至你方签发或应签发工程接收证书之日止。</w:t>
      </w:r>
    </w:p>
    <w:p w14:paraId="6AA48C84">
      <w:pPr>
        <w:pStyle w:val="37"/>
        <w:bidi w:val="0"/>
        <w:spacing w:line="360" w:lineRule="auto"/>
        <w:ind w:firstLine="420" w:firstLineChars="200"/>
        <w:rPr>
          <w:rStyle w:val="26"/>
          <w:rFonts w:hint="eastAsia" w:ascii="宋体" w:hAnsi="宋体" w:eastAsia="宋体" w:cs="宋体"/>
          <w:color w:val="auto"/>
          <w:szCs w:val="21"/>
        </w:rPr>
      </w:pPr>
      <w:r>
        <w:rPr>
          <w:rStyle w:val="26"/>
          <w:rFonts w:hint="eastAsia" w:ascii="宋体" w:hAnsi="宋体" w:eastAsia="宋体" w:cs="宋体"/>
          <w:color w:val="auto"/>
          <w:szCs w:val="21"/>
        </w:rPr>
        <w:t>3. 在本担保有效期内，因承包人违反合同约定的义务给你方造成经济损失时，我方在收到你方以书面形式提出的在担保金额内的赔偿要求后，在7天内无条件支付。</w:t>
      </w:r>
    </w:p>
    <w:p w14:paraId="6AD9BAE0">
      <w:pPr>
        <w:pStyle w:val="37"/>
        <w:bidi w:val="0"/>
        <w:spacing w:line="360" w:lineRule="auto"/>
        <w:ind w:firstLine="420" w:firstLineChars="200"/>
        <w:rPr>
          <w:rStyle w:val="26"/>
          <w:rFonts w:hint="eastAsia" w:ascii="宋体" w:hAnsi="宋体" w:eastAsia="宋体" w:cs="宋体"/>
          <w:color w:val="auto"/>
          <w:szCs w:val="21"/>
        </w:rPr>
      </w:pPr>
      <w:r>
        <w:rPr>
          <w:rStyle w:val="26"/>
          <w:rFonts w:hint="eastAsia" w:ascii="宋体" w:hAnsi="宋体" w:eastAsia="宋体" w:cs="宋体"/>
          <w:color w:val="auto"/>
          <w:szCs w:val="21"/>
        </w:rPr>
        <w:t>4. 你方和承包人按合同约定变更合同时，我方承担本担保规定的义务不变。</w:t>
      </w:r>
    </w:p>
    <w:p w14:paraId="7BF62A61">
      <w:pPr>
        <w:pStyle w:val="37"/>
        <w:bidi w:val="0"/>
        <w:spacing w:line="360" w:lineRule="auto"/>
        <w:ind w:firstLine="420" w:firstLineChars="200"/>
        <w:rPr>
          <w:rStyle w:val="26"/>
          <w:rFonts w:hint="eastAsia" w:ascii="宋体" w:hAnsi="宋体" w:eastAsia="宋体" w:cs="宋体"/>
          <w:color w:val="auto"/>
          <w:szCs w:val="21"/>
        </w:rPr>
      </w:pPr>
      <w:r>
        <w:rPr>
          <w:rStyle w:val="26"/>
          <w:rFonts w:hint="eastAsia" w:ascii="宋体" w:hAnsi="宋体" w:eastAsia="宋体" w:cs="宋体"/>
          <w:color w:val="auto"/>
          <w:szCs w:val="21"/>
        </w:rPr>
        <w:t>5. 因本保函发生的纠纷，可由双方协商解决，协商不成的，任何一方均可提请</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仲裁委员会仲裁。</w:t>
      </w:r>
    </w:p>
    <w:p w14:paraId="0E4E1F33">
      <w:pPr>
        <w:pStyle w:val="37"/>
        <w:bidi w:val="0"/>
        <w:spacing w:line="360" w:lineRule="auto"/>
        <w:ind w:firstLine="420" w:firstLineChars="200"/>
        <w:rPr>
          <w:rStyle w:val="26"/>
          <w:rFonts w:hint="eastAsia" w:ascii="宋体" w:hAnsi="宋体" w:eastAsia="宋体" w:cs="宋体"/>
          <w:color w:val="auto"/>
          <w:szCs w:val="21"/>
        </w:rPr>
      </w:pPr>
      <w:r>
        <w:rPr>
          <w:rStyle w:val="26"/>
          <w:rFonts w:hint="eastAsia" w:ascii="宋体" w:hAnsi="宋体" w:eastAsia="宋体" w:cs="宋体"/>
          <w:color w:val="auto"/>
          <w:szCs w:val="21"/>
        </w:rPr>
        <w:t>6. 本保函自我方法定代表人（或其授权代理人）签字并加盖公章之日起生效。</w:t>
      </w:r>
    </w:p>
    <w:p w14:paraId="73C7A09A">
      <w:pPr>
        <w:pStyle w:val="37"/>
        <w:bidi w:val="0"/>
        <w:spacing w:line="360" w:lineRule="auto"/>
        <w:rPr>
          <w:rStyle w:val="26"/>
          <w:rFonts w:hint="eastAsia" w:ascii="宋体" w:hAnsi="宋体" w:eastAsia="宋体" w:cs="宋体"/>
          <w:color w:val="auto"/>
          <w:szCs w:val="21"/>
        </w:rPr>
      </w:pPr>
      <w:r>
        <w:rPr>
          <w:rStyle w:val="26"/>
          <w:rFonts w:hint="eastAsia" w:ascii="宋体" w:hAnsi="宋体" w:eastAsia="宋体" w:cs="宋体"/>
          <w:color w:val="auto"/>
          <w:szCs w:val="21"/>
        </w:rPr>
        <w:t>担 保 人：</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（盖单位章）</w:t>
      </w:r>
    </w:p>
    <w:p w14:paraId="1EE629BD">
      <w:pPr>
        <w:pStyle w:val="37"/>
        <w:bidi w:val="0"/>
        <w:spacing w:line="360" w:lineRule="auto"/>
        <w:rPr>
          <w:rStyle w:val="26"/>
          <w:rFonts w:hint="eastAsia" w:ascii="宋体" w:hAnsi="宋体" w:eastAsia="宋体" w:cs="宋体"/>
          <w:color w:val="auto"/>
          <w:szCs w:val="21"/>
        </w:rPr>
      </w:pPr>
      <w:r>
        <w:rPr>
          <w:rStyle w:val="26"/>
          <w:rFonts w:hint="eastAsia" w:ascii="宋体" w:hAnsi="宋体" w:eastAsia="宋体" w:cs="宋体"/>
          <w:color w:val="auto"/>
          <w:szCs w:val="21"/>
        </w:rPr>
        <w:t>法定代表人或其委托代理人：</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（签字）</w:t>
      </w:r>
    </w:p>
    <w:p w14:paraId="34D211BD">
      <w:pPr>
        <w:pStyle w:val="37"/>
        <w:bidi w:val="0"/>
        <w:spacing w:line="360" w:lineRule="auto"/>
        <w:rPr>
          <w:rStyle w:val="26"/>
          <w:rFonts w:hint="eastAsia" w:ascii="宋体" w:hAnsi="宋体" w:eastAsia="宋体" w:cs="宋体"/>
          <w:color w:val="auto"/>
          <w:szCs w:val="21"/>
        </w:rPr>
      </w:pPr>
      <w:r>
        <w:rPr>
          <w:rStyle w:val="26"/>
          <w:rFonts w:hint="eastAsia" w:ascii="宋体" w:hAnsi="宋体" w:eastAsia="宋体" w:cs="宋体"/>
          <w:color w:val="auto"/>
          <w:szCs w:val="21"/>
        </w:rPr>
        <w:t>地    址：</w:t>
      </w:r>
      <w:r>
        <w:rPr>
          <w:rStyle w:val="26"/>
          <w:rFonts w:hint="eastAsia" w:ascii="宋体" w:hAnsi="宋体" w:eastAsia="宋体" w:cs="宋体"/>
          <w:color w:val="auto"/>
          <w:szCs w:val="21"/>
          <w:u w:val="single"/>
        </w:rPr>
        <w:t xml:space="preserve">                                      </w:t>
      </w:r>
    </w:p>
    <w:p w14:paraId="4787D406">
      <w:pPr>
        <w:pStyle w:val="37"/>
        <w:bidi w:val="0"/>
        <w:spacing w:line="360" w:lineRule="auto"/>
        <w:rPr>
          <w:rStyle w:val="26"/>
          <w:rFonts w:hint="eastAsia" w:ascii="宋体" w:hAnsi="宋体" w:eastAsia="宋体" w:cs="宋体"/>
          <w:color w:val="auto"/>
          <w:szCs w:val="21"/>
        </w:rPr>
      </w:pPr>
      <w:r>
        <w:rPr>
          <w:rStyle w:val="26"/>
          <w:rFonts w:hint="eastAsia" w:ascii="宋体" w:hAnsi="宋体" w:eastAsia="宋体" w:cs="宋体"/>
          <w:color w:val="auto"/>
          <w:szCs w:val="21"/>
        </w:rPr>
        <w:t>邮政编码：</w:t>
      </w:r>
      <w:r>
        <w:rPr>
          <w:rStyle w:val="26"/>
          <w:rFonts w:hint="eastAsia" w:ascii="宋体" w:hAnsi="宋体" w:eastAsia="宋体" w:cs="宋体"/>
          <w:color w:val="auto"/>
          <w:szCs w:val="21"/>
          <w:u w:val="single"/>
        </w:rPr>
        <w:t xml:space="preserve">                                      </w:t>
      </w:r>
    </w:p>
    <w:p w14:paraId="7DA3A0C9">
      <w:pPr>
        <w:pStyle w:val="37"/>
        <w:bidi w:val="0"/>
        <w:spacing w:line="360" w:lineRule="auto"/>
        <w:rPr>
          <w:rStyle w:val="26"/>
          <w:rFonts w:hint="eastAsia" w:ascii="宋体" w:hAnsi="宋体" w:eastAsia="宋体" w:cs="宋体"/>
          <w:color w:val="auto"/>
          <w:szCs w:val="21"/>
          <w:u w:val="single"/>
        </w:rPr>
      </w:pPr>
      <w:r>
        <w:rPr>
          <w:rStyle w:val="26"/>
          <w:rFonts w:hint="eastAsia" w:ascii="宋体" w:hAnsi="宋体" w:eastAsia="宋体" w:cs="宋体"/>
          <w:color w:val="auto"/>
          <w:szCs w:val="21"/>
        </w:rPr>
        <w:t>电    话：</w:t>
      </w:r>
      <w:r>
        <w:rPr>
          <w:rStyle w:val="26"/>
          <w:rFonts w:hint="eastAsia" w:ascii="宋体" w:hAnsi="宋体" w:eastAsia="宋体" w:cs="宋体"/>
          <w:color w:val="auto"/>
          <w:szCs w:val="21"/>
          <w:u w:val="single"/>
        </w:rPr>
        <w:t xml:space="preserve">                                      </w:t>
      </w:r>
    </w:p>
    <w:p w14:paraId="04100A1A">
      <w:pPr>
        <w:pStyle w:val="37"/>
        <w:bidi w:val="0"/>
        <w:spacing w:line="360" w:lineRule="auto"/>
        <w:rPr>
          <w:rStyle w:val="26"/>
          <w:rFonts w:hint="eastAsia" w:ascii="宋体" w:hAnsi="宋体" w:eastAsia="宋体" w:cs="宋体"/>
          <w:color w:val="auto"/>
          <w:szCs w:val="21"/>
          <w:u w:val="single"/>
        </w:rPr>
      </w:pPr>
      <w:r>
        <w:rPr>
          <w:rStyle w:val="26"/>
          <w:rFonts w:hint="eastAsia" w:ascii="宋体" w:hAnsi="宋体" w:eastAsia="宋体" w:cs="宋体"/>
          <w:color w:val="auto"/>
          <w:szCs w:val="21"/>
        </w:rPr>
        <w:t>传    真：</w:t>
      </w:r>
      <w:r>
        <w:rPr>
          <w:rStyle w:val="26"/>
          <w:rFonts w:hint="eastAsia" w:ascii="宋体" w:hAnsi="宋体" w:eastAsia="宋体" w:cs="宋体"/>
          <w:color w:val="auto"/>
          <w:szCs w:val="21"/>
          <w:u w:val="single"/>
        </w:rPr>
        <w:t xml:space="preserve">                                      </w:t>
      </w:r>
    </w:p>
    <w:p w14:paraId="494CB09A">
      <w:pPr>
        <w:pStyle w:val="37"/>
        <w:bidi w:val="0"/>
        <w:spacing w:line="360" w:lineRule="auto"/>
        <w:rPr>
          <w:rStyle w:val="26"/>
          <w:rFonts w:hint="eastAsia" w:ascii="宋体" w:hAnsi="宋体" w:eastAsia="宋体" w:cs="宋体"/>
          <w:color w:val="auto"/>
          <w:szCs w:val="21"/>
        </w:rPr>
      </w:pPr>
      <w:r>
        <w:rPr>
          <w:rStyle w:val="26"/>
          <w:rFonts w:hint="eastAsia" w:ascii="宋体" w:hAnsi="宋体" w:eastAsia="宋体" w:cs="宋体"/>
          <w:color w:val="auto"/>
          <w:szCs w:val="21"/>
        </w:rPr>
        <w:t xml:space="preserve">        </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年</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月</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日</w:t>
      </w:r>
    </w:p>
    <w:p w14:paraId="4BBD4A15">
      <w:pPr>
        <w:pStyle w:val="37"/>
        <w:bidi w:val="0"/>
        <w:spacing w:line="360" w:lineRule="auto"/>
        <w:ind w:left="1329" w:hanging="1329" w:hangingChars="633"/>
        <w:rPr>
          <w:rStyle w:val="26"/>
          <w:rFonts w:hint="eastAsia" w:ascii="宋体" w:hAnsi="宋体" w:eastAsia="宋体" w:cs="宋体"/>
          <w:color w:val="auto"/>
          <w:szCs w:val="21"/>
        </w:rPr>
      </w:pPr>
    </w:p>
    <w:p w14:paraId="72493863">
      <w:pPr>
        <w:pStyle w:val="37"/>
        <w:bidi w:val="0"/>
        <w:spacing w:line="360" w:lineRule="auto"/>
        <w:ind w:left="1329" w:hanging="1329" w:hangingChars="633"/>
        <w:rPr>
          <w:rStyle w:val="26"/>
          <w:rFonts w:hint="eastAsia" w:ascii="宋体" w:hAnsi="宋体" w:eastAsia="宋体" w:cs="宋体"/>
          <w:color w:val="auto"/>
          <w:szCs w:val="21"/>
        </w:rPr>
      </w:pPr>
    </w:p>
    <w:p w14:paraId="3F84F2E6">
      <w:pPr>
        <w:pStyle w:val="37"/>
        <w:bidi w:val="0"/>
        <w:spacing w:line="360" w:lineRule="auto"/>
        <w:rPr>
          <w:rStyle w:val="26"/>
          <w:rFonts w:hint="eastAsia" w:ascii="Times New Roman" w:hAnsi="Times New Roman" w:eastAsia="仿宋_GB2312" w:cs="Times New Roman"/>
          <w:color w:val="auto"/>
          <w:sz w:val="30"/>
          <w:szCs w:val="30"/>
        </w:rPr>
      </w:pPr>
    </w:p>
    <w:p w14:paraId="30A69821">
      <w:pPr>
        <w:pStyle w:val="37"/>
        <w:bidi w:val="0"/>
        <w:spacing w:line="360" w:lineRule="auto"/>
        <w:rPr>
          <w:rStyle w:val="26"/>
          <w:rFonts w:hint="eastAsia" w:ascii="Times New Roman" w:hAnsi="Times New Roman" w:eastAsia="仿宋_GB2312" w:cs="Times New Roman"/>
          <w:color w:val="auto"/>
          <w:sz w:val="30"/>
          <w:szCs w:val="30"/>
        </w:rPr>
      </w:pPr>
    </w:p>
    <w:p w14:paraId="6C0A8F90">
      <w:pPr>
        <w:pStyle w:val="37"/>
        <w:bidi w:val="0"/>
        <w:spacing w:line="360" w:lineRule="auto"/>
        <w:rPr>
          <w:rStyle w:val="26"/>
          <w:rFonts w:hint="eastAsia" w:ascii="Times New Roman" w:hAnsi="Times New Roman" w:eastAsia="仿宋_GB2312" w:cs="Times New Roman"/>
          <w:color w:val="auto"/>
          <w:sz w:val="30"/>
          <w:szCs w:val="30"/>
        </w:rPr>
      </w:pPr>
    </w:p>
    <w:p w14:paraId="4E5A47B9">
      <w:pPr>
        <w:pStyle w:val="37"/>
        <w:bidi w:val="0"/>
        <w:spacing w:line="360" w:lineRule="auto"/>
        <w:rPr>
          <w:rStyle w:val="26"/>
          <w:rFonts w:hint="eastAsia" w:ascii="Times New Roman" w:hAnsi="Times New Roman" w:eastAsia="仿宋_GB2312" w:cs="Times New Roman"/>
          <w:color w:val="auto"/>
          <w:sz w:val="30"/>
          <w:szCs w:val="30"/>
        </w:rPr>
      </w:pPr>
    </w:p>
    <w:p w14:paraId="11DA4783">
      <w:pPr>
        <w:pStyle w:val="37"/>
        <w:bidi w:val="0"/>
        <w:spacing w:line="360" w:lineRule="auto"/>
        <w:rPr>
          <w:rStyle w:val="26"/>
          <w:rFonts w:hint="eastAsia" w:ascii="Times New Roman" w:hAnsi="Times New Roman" w:eastAsia="仿宋_GB2312" w:cs="Times New Roman"/>
          <w:color w:val="auto"/>
          <w:sz w:val="30"/>
          <w:szCs w:val="30"/>
        </w:rPr>
      </w:pPr>
    </w:p>
    <w:p w14:paraId="5627D250">
      <w:pPr>
        <w:pStyle w:val="37"/>
        <w:bidi w:val="0"/>
        <w:spacing w:line="360" w:lineRule="auto"/>
        <w:rPr>
          <w:rStyle w:val="26"/>
          <w:rFonts w:hint="eastAsia" w:ascii="Times New Roman" w:hAnsi="Times New Roman" w:eastAsia="仿宋_GB2312" w:cs="Times New Roman"/>
          <w:color w:val="auto"/>
          <w:sz w:val="30"/>
          <w:szCs w:val="30"/>
        </w:rPr>
      </w:pPr>
    </w:p>
    <w:p w14:paraId="49F08529">
      <w:pPr>
        <w:pStyle w:val="37"/>
        <w:bidi w:val="0"/>
        <w:spacing w:line="360" w:lineRule="auto"/>
        <w:rPr>
          <w:rStyle w:val="26"/>
          <w:rFonts w:ascii="Times New Roman" w:hAnsi="Times New Roman" w:eastAsia="黑体" w:cs="Times New Roman"/>
          <w:color w:val="auto"/>
          <w:sz w:val="30"/>
          <w:szCs w:val="30"/>
        </w:rPr>
      </w:pPr>
      <w:r>
        <w:rPr>
          <w:rStyle w:val="26"/>
          <w:rFonts w:ascii="Times New Roman" w:hAnsi="Times New Roman" w:eastAsia="仿宋_GB2312" w:cs="Times New Roman"/>
          <w:color w:val="auto"/>
          <w:sz w:val="30"/>
          <w:szCs w:val="30"/>
        </w:rPr>
        <w:t>附</w:t>
      </w:r>
      <w:bookmarkStart w:id="1411" w:name="_Toc296346733"/>
      <w:bookmarkStart w:id="1412" w:name="_Toc296944571"/>
      <w:bookmarkStart w:id="1413" w:name="_Toc267261702"/>
      <w:bookmarkStart w:id="1414" w:name="_Toc296891272"/>
      <w:bookmarkStart w:id="1415" w:name="_Toc296891060"/>
      <w:bookmarkStart w:id="1416" w:name="_Toc296347231"/>
      <w:bookmarkStart w:id="1417" w:name="_Toc296503232"/>
      <w:r>
        <w:rPr>
          <w:rStyle w:val="26"/>
          <w:rFonts w:ascii="Times New Roman" w:hAnsi="Times New Roman" w:eastAsia="仿宋_GB2312" w:cs="Times New Roman"/>
          <w:color w:val="auto"/>
          <w:sz w:val="30"/>
          <w:szCs w:val="30"/>
        </w:rPr>
        <w:t>件9 ：</w:t>
      </w:r>
    </w:p>
    <w:bookmarkEnd w:id="1411"/>
    <w:bookmarkEnd w:id="1412"/>
    <w:bookmarkEnd w:id="1413"/>
    <w:bookmarkEnd w:id="1414"/>
    <w:bookmarkEnd w:id="1415"/>
    <w:bookmarkEnd w:id="1416"/>
    <w:bookmarkEnd w:id="1417"/>
    <w:p w14:paraId="36B90F32">
      <w:pPr>
        <w:pStyle w:val="37"/>
        <w:bidi w:val="0"/>
        <w:spacing w:before="120" w:beforeLines="50" w:after="120" w:afterLines="50" w:line="440" w:lineRule="exact"/>
        <w:jc w:val="center"/>
        <w:rPr>
          <w:rStyle w:val="26"/>
          <w:rFonts w:ascii="Times New Roman" w:hAnsi="Times New Roman" w:eastAsia="黑体" w:cs="Times New Roman"/>
          <w:color w:val="auto"/>
          <w:sz w:val="30"/>
          <w:szCs w:val="30"/>
        </w:rPr>
      </w:pPr>
      <w:r>
        <w:rPr>
          <w:rStyle w:val="26"/>
          <w:rFonts w:ascii="Times New Roman" w:hAnsi="Times New Roman" w:eastAsia="黑体" w:cs="Times New Roman"/>
          <w:color w:val="auto"/>
          <w:sz w:val="30"/>
          <w:szCs w:val="30"/>
        </w:rPr>
        <w:t>预付款担保</w:t>
      </w:r>
    </w:p>
    <w:p w14:paraId="358FBC2F">
      <w:pPr>
        <w:pStyle w:val="37"/>
        <w:bidi w:val="0"/>
        <w:spacing w:line="360" w:lineRule="auto"/>
        <w:rPr>
          <w:rStyle w:val="26"/>
          <w:rFonts w:hint="eastAsia" w:ascii="宋体" w:hAnsi="宋体" w:eastAsia="宋体" w:cs="宋体"/>
          <w:color w:val="auto"/>
          <w:szCs w:val="21"/>
        </w:rPr>
      </w:pP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 xml:space="preserve"> （发包人名称）：</w:t>
      </w:r>
    </w:p>
    <w:p w14:paraId="1078B874">
      <w:pPr>
        <w:pStyle w:val="37"/>
        <w:bidi w:val="0"/>
        <w:spacing w:line="360" w:lineRule="auto"/>
        <w:rPr>
          <w:rStyle w:val="26"/>
          <w:rFonts w:hint="eastAsia" w:ascii="宋体" w:hAnsi="宋体" w:eastAsia="宋体" w:cs="宋体"/>
          <w:color w:val="auto"/>
          <w:szCs w:val="21"/>
        </w:rPr>
      </w:pPr>
    </w:p>
    <w:p w14:paraId="07B53A42">
      <w:pPr>
        <w:pStyle w:val="37"/>
        <w:bidi w:val="0"/>
        <w:spacing w:line="360" w:lineRule="auto"/>
        <w:ind w:firstLine="420" w:firstLineChars="200"/>
        <w:rPr>
          <w:rStyle w:val="26"/>
          <w:rFonts w:hint="eastAsia" w:ascii="宋体" w:hAnsi="宋体" w:eastAsia="宋体" w:cs="宋体"/>
          <w:color w:val="auto"/>
          <w:szCs w:val="21"/>
        </w:rPr>
      </w:pPr>
      <w:r>
        <w:rPr>
          <w:rStyle w:val="26"/>
          <w:rFonts w:hint="eastAsia" w:ascii="宋体" w:hAnsi="宋体" w:eastAsia="宋体" w:cs="宋体"/>
          <w:color w:val="auto"/>
          <w:szCs w:val="21"/>
        </w:rPr>
        <w:t>根据</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（承包人名称）（以下称“承包人”）与</w:t>
      </w:r>
    </w:p>
    <w:p w14:paraId="35F3369C">
      <w:pPr>
        <w:pStyle w:val="37"/>
        <w:bidi w:val="0"/>
        <w:spacing w:line="360" w:lineRule="auto"/>
        <w:outlineLvl w:val="9"/>
        <w:rPr>
          <w:rStyle w:val="26"/>
          <w:rFonts w:hint="eastAsia" w:ascii="宋体" w:hAnsi="宋体" w:eastAsia="宋体" w:cs="宋体"/>
          <w:color w:val="auto"/>
          <w:szCs w:val="21"/>
        </w:rPr>
      </w:pPr>
      <w:r>
        <w:rPr>
          <w:rStyle w:val="26"/>
          <w:rFonts w:hint="eastAsia" w:ascii="宋体" w:hAnsi="宋体" w:eastAsia="宋体" w:cs="宋体"/>
          <w:color w:val="auto"/>
          <w:szCs w:val="21"/>
          <w:u w:val="single"/>
        </w:rPr>
        <w:t xml:space="preserve">                        </w:t>
      </w:r>
      <w:bookmarkStart w:id="1418" w:name="_Toc11594"/>
      <w:r>
        <w:rPr>
          <w:rStyle w:val="26"/>
          <w:rFonts w:hint="eastAsia" w:ascii="宋体" w:hAnsi="宋体" w:eastAsia="宋体" w:cs="宋体"/>
          <w:color w:val="auto"/>
          <w:szCs w:val="21"/>
        </w:rPr>
        <w:t>（发包人名称）（以下简称“发包人”）</w:t>
      </w:r>
      <w:bookmarkEnd w:id="1418"/>
    </w:p>
    <w:p w14:paraId="08234672">
      <w:pPr>
        <w:pStyle w:val="37"/>
        <w:bidi w:val="0"/>
        <w:spacing w:line="360" w:lineRule="auto"/>
        <w:rPr>
          <w:rStyle w:val="26"/>
          <w:rFonts w:hint="eastAsia" w:ascii="宋体" w:hAnsi="宋体" w:eastAsia="宋体" w:cs="宋体"/>
          <w:color w:val="auto"/>
          <w:szCs w:val="21"/>
        </w:rPr>
      </w:pPr>
      <w:r>
        <w:rPr>
          <w:rStyle w:val="26"/>
          <w:rFonts w:hint="eastAsia" w:ascii="宋体" w:hAnsi="宋体" w:eastAsia="宋体" w:cs="宋体"/>
          <w:color w:val="auto"/>
          <w:szCs w:val="21"/>
        </w:rPr>
        <w:t>于</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年</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月</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日签订的</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（工程名称）《建设工程施工合同》，承包人按约定的金额向你方提交一份预付款担保，即有权得到你方支付相等金额的预付款。我方愿意就你方提供给承包人的预付款为承包人提供连带责任担保。</w:t>
      </w:r>
    </w:p>
    <w:p w14:paraId="0CC5AD8B">
      <w:pPr>
        <w:pStyle w:val="37"/>
        <w:bidi w:val="0"/>
        <w:spacing w:line="360" w:lineRule="auto"/>
        <w:ind w:firstLine="420" w:firstLineChars="200"/>
        <w:rPr>
          <w:rStyle w:val="26"/>
          <w:rFonts w:hint="eastAsia" w:ascii="宋体" w:hAnsi="宋体" w:eastAsia="宋体" w:cs="宋体"/>
          <w:color w:val="auto"/>
          <w:szCs w:val="21"/>
        </w:rPr>
      </w:pPr>
      <w:r>
        <w:rPr>
          <w:rStyle w:val="26"/>
          <w:rFonts w:hint="eastAsia" w:ascii="宋体" w:hAnsi="宋体" w:eastAsia="宋体" w:cs="宋体"/>
          <w:color w:val="auto"/>
          <w:szCs w:val="21"/>
        </w:rPr>
        <w:t>1. 担保金额人民币（大写）</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元（¥</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w:t>
      </w:r>
    </w:p>
    <w:p w14:paraId="5D44B514">
      <w:pPr>
        <w:pStyle w:val="37"/>
        <w:bidi w:val="0"/>
        <w:spacing w:line="360" w:lineRule="auto"/>
        <w:ind w:firstLine="420" w:firstLineChars="200"/>
        <w:rPr>
          <w:rStyle w:val="26"/>
          <w:rFonts w:hint="eastAsia" w:ascii="宋体" w:hAnsi="宋体" w:eastAsia="宋体" w:cs="宋体"/>
          <w:color w:val="auto"/>
          <w:szCs w:val="21"/>
        </w:rPr>
      </w:pPr>
      <w:r>
        <w:rPr>
          <w:rStyle w:val="26"/>
          <w:rFonts w:hint="eastAsia" w:ascii="宋体" w:hAnsi="宋体" w:eastAsia="宋体" w:cs="宋体"/>
          <w:color w:val="auto"/>
          <w:szCs w:val="21"/>
        </w:rPr>
        <w:t>2. 担保有效期自预付款支付给承包人起生效，至你方签发的进度款支付证书说明已完全扣清止。</w:t>
      </w:r>
    </w:p>
    <w:p w14:paraId="00B2BA47">
      <w:pPr>
        <w:pStyle w:val="37"/>
        <w:bidi w:val="0"/>
        <w:spacing w:line="360" w:lineRule="auto"/>
        <w:ind w:firstLine="420" w:firstLineChars="200"/>
        <w:rPr>
          <w:rStyle w:val="26"/>
          <w:rFonts w:hint="eastAsia" w:ascii="宋体" w:hAnsi="宋体" w:eastAsia="宋体" w:cs="宋体"/>
          <w:color w:val="auto"/>
          <w:szCs w:val="21"/>
        </w:rPr>
      </w:pPr>
      <w:r>
        <w:rPr>
          <w:rStyle w:val="26"/>
          <w:rFonts w:hint="eastAsia" w:ascii="宋体" w:hAnsi="宋体" w:eastAsia="宋体" w:cs="宋体"/>
          <w:color w:val="auto"/>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06A24B0">
      <w:pPr>
        <w:pStyle w:val="37"/>
        <w:bidi w:val="0"/>
        <w:spacing w:line="360" w:lineRule="auto"/>
        <w:ind w:firstLine="420" w:firstLineChars="200"/>
        <w:rPr>
          <w:rStyle w:val="26"/>
          <w:rFonts w:hint="eastAsia" w:ascii="宋体" w:hAnsi="宋体" w:eastAsia="宋体" w:cs="宋体"/>
          <w:color w:val="auto"/>
          <w:szCs w:val="21"/>
        </w:rPr>
      </w:pPr>
      <w:r>
        <w:rPr>
          <w:rStyle w:val="26"/>
          <w:rFonts w:hint="eastAsia" w:ascii="宋体" w:hAnsi="宋体" w:eastAsia="宋体" w:cs="宋体"/>
          <w:color w:val="auto"/>
          <w:szCs w:val="21"/>
        </w:rPr>
        <w:t>4. 你方和承包人按合同约定变更合同时，我方承担本保函规定的义务不变。</w:t>
      </w:r>
    </w:p>
    <w:p w14:paraId="11917C42">
      <w:pPr>
        <w:pStyle w:val="37"/>
        <w:bidi w:val="0"/>
        <w:spacing w:line="360" w:lineRule="auto"/>
        <w:ind w:firstLine="420" w:firstLineChars="200"/>
        <w:jc w:val="left"/>
        <w:rPr>
          <w:rStyle w:val="26"/>
          <w:rFonts w:hint="eastAsia" w:ascii="宋体" w:hAnsi="宋体" w:eastAsia="宋体" w:cs="宋体"/>
          <w:color w:val="auto"/>
          <w:szCs w:val="21"/>
        </w:rPr>
      </w:pPr>
      <w:r>
        <w:rPr>
          <w:rStyle w:val="26"/>
          <w:rFonts w:hint="eastAsia" w:ascii="宋体" w:hAnsi="宋体" w:eastAsia="宋体" w:cs="宋体"/>
          <w:color w:val="auto"/>
          <w:szCs w:val="21"/>
        </w:rPr>
        <w:t>5. 因本保函发生的纠纷，可由双方协商解决，协商不成的，任何一方均可提请</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仲裁委员会仲裁。</w:t>
      </w:r>
    </w:p>
    <w:p w14:paraId="26243EF6">
      <w:pPr>
        <w:pStyle w:val="37"/>
        <w:bidi w:val="0"/>
        <w:spacing w:line="360" w:lineRule="auto"/>
        <w:ind w:firstLine="420" w:firstLineChars="200"/>
        <w:jc w:val="left"/>
        <w:rPr>
          <w:rStyle w:val="26"/>
          <w:rFonts w:hint="eastAsia" w:ascii="宋体" w:hAnsi="宋体" w:eastAsia="宋体" w:cs="宋体"/>
          <w:color w:val="auto"/>
          <w:szCs w:val="21"/>
        </w:rPr>
      </w:pPr>
      <w:r>
        <w:rPr>
          <w:rStyle w:val="26"/>
          <w:rFonts w:hint="eastAsia" w:ascii="宋体" w:hAnsi="宋体" w:eastAsia="宋体" w:cs="宋体"/>
          <w:color w:val="auto"/>
          <w:szCs w:val="21"/>
        </w:rPr>
        <w:t>6. 本保函自我方法定代表人（或其授权代理人）签字并加盖公章之日起生效。</w:t>
      </w:r>
    </w:p>
    <w:p w14:paraId="3BCC4746">
      <w:pPr>
        <w:pStyle w:val="37"/>
        <w:bidi w:val="0"/>
        <w:spacing w:line="360" w:lineRule="auto"/>
        <w:rPr>
          <w:rStyle w:val="26"/>
          <w:rFonts w:hint="eastAsia" w:ascii="宋体" w:hAnsi="宋体" w:eastAsia="宋体" w:cs="宋体"/>
          <w:color w:val="auto"/>
          <w:szCs w:val="21"/>
        </w:rPr>
      </w:pPr>
    </w:p>
    <w:p w14:paraId="3B2F88CF">
      <w:pPr>
        <w:pStyle w:val="37"/>
        <w:bidi w:val="0"/>
        <w:spacing w:line="360" w:lineRule="auto"/>
        <w:rPr>
          <w:rStyle w:val="26"/>
          <w:rFonts w:hint="eastAsia" w:ascii="宋体" w:hAnsi="宋体" w:eastAsia="宋体" w:cs="宋体"/>
          <w:color w:val="auto"/>
          <w:szCs w:val="21"/>
        </w:rPr>
      </w:pPr>
      <w:r>
        <w:rPr>
          <w:rStyle w:val="26"/>
          <w:rFonts w:hint="eastAsia" w:ascii="宋体" w:hAnsi="宋体" w:eastAsia="宋体" w:cs="宋体"/>
          <w:color w:val="auto"/>
          <w:szCs w:val="21"/>
        </w:rPr>
        <w:t>担保人：</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（盖单位章）</w:t>
      </w:r>
    </w:p>
    <w:p w14:paraId="23D584F2">
      <w:pPr>
        <w:pStyle w:val="37"/>
        <w:bidi w:val="0"/>
        <w:spacing w:line="360" w:lineRule="auto"/>
        <w:rPr>
          <w:rStyle w:val="26"/>
          <w:rFonts w:hint="eastAsia" w:ascii="宋体" w:hAnsi="宋体" w:eastAsia="宋体" w:cs="宋体"/>
          <w:color w:val="auto"/>
          <w:szCs w:val="21"/>
        </w:rPr>
      </w:pPr>
      <w:r>
        <w:rPr>
          <w:rStyle w:val="26"/>
          <w:rFonts w:hint="eastAsia" w:ascii="宋体" w:hAnsi="宋体" w:eastAsia="宋体" w:cs="宋体"/>
          <w:color w:val="auto"/>
          <w:szCs w:val="21"/>
        </w:rPr>
        <w:t>法定代表人或其委托代理人：</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（签字）</w:t>
      </w:r>
    </w:p>
    <w:p w14:paraId="0E185DC6">
      <w:pPr>
        <w:pStyle w:val="37"/>
        <w:bidi w:val="0"/>
        <w:spacing w:line="360" w:lineRule="auto"/>
        <w:rPr>
          <w:rStyle w:val="26"/>
          <w:rFonts w:hint="eastAsia" w:ascii="宋体" w:hAnsi="宋体" w:eastAsia="宋体" w:cs="宋体"/>
          <w:color w:val="auto"/>
          <w:szCs w:val="21"/>
        </w:rPr>
      </w:pPr>
      <w:r>
        <w:rPr>
          <w:rStyle w:val="26"/>
          <w:rFonts w:hint="eastAsia" w:ascii="宋体" w:hAnsi="宋体" w:eastAsia="宋体" w:cs="宋体"/>
          <w:color w:val="auto"/>
          <w:szCs w:val="21"/>
        </w:rPr>
        <w:t>地    址：</w:t>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ab/>
      </w:r>
    </w:p>
    <w:p w14:paraId="04727276">
      <w:pPr>
        <w:pStyle w:val="37"/>
        <w:bidi w:val="0"/>
        <w:spacing w:line="360" w:lineRule="auto"/>
        <w:rPr>
          <w:rStyle w:val="26"/>
          <w:rFonts w:hint="eastAsia" w:ascii="宋体" w:hAnsi="宋体" w:eastAsia="宋体" w:cs="宋体"/>
          <w:color w:val="auto"/>
          <w:szCs w:val="21"/>
          <w:u w:val="single"/>
        </w:rPr>
      </w:pPr>
      <w:r>
        <w:rPr>
          <w:rStyle w:val="26"/>
          <w:rFonts w:hint="eastAsia" w:ascii="宋体" w:hAnsi="宋体" w:eastAsia="宋体" w:cs="宋体"/>
          <w:color w:val="auto"/>
          <w:szCs w:val="21"/>
        </w:rPr>
        <w:t>邮政编码：</w:t>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ab/>
      </w:r>
    </w:p>
    <w:p w14:paraId="27863928">
      <w:pPr>
        <w:pStyle w:val="37"/>
        <w:bidi w:val="0"/>
        <w:spacing w:line="360" w:lineRule="auto"/>
        <w:rPr>
          <w:rStyle w:val="26"/>
          <w:rFonts w:hint="eastAsia" w:ascii="宋体" w:hAnsi="宋体" w:eastAsia="宋体" w:cs="宋体"/>
          <w:color w:val="auto"/>
          <w:szCs w:val="21"/>
          <w:u w:val="single"/>
        </w:rPr>
      </w:pPr>
      <w:r>
        <w:rPr>
          <w:rStyle w:val="26"/>
          <w:rFonts w:hint="eastAsia" w:ascii="宋体" w:hAnsi="宋体" w:eastAsia="宋体" w:cs="宋体"/>
          <w:color w:val="auto"/>
          <w:szCs w:val="21"/>
        </w:rPr>
        <w:t>电    话：</w:t>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ab/>
      </w:r>
    </w:p>
    <w:p w14:paraId="3BC48C96">
      <w:pPr>
        <w:pStyle w:val="37"/>
        <w:bidi w:val="0"/>
        <w:spacing w:line="360" w:lineRule="auto"/>
        <w:rPr>
          <w:rStyle w:val="26"/>
          <w:rFonts w:hint="eastAsia" w:ascii="宋体" w:hAnsi="宋体" w:eastAsia="宋体" w:cs="宋体"/>
          <w:color w:val="auto"/>
          <w:szCs w:val="21"/>
          <w:u w:val="single"/>
        </w:rPr>
      </w:pPr>
      <w:r>
        <w:rPr>
          <w:rStyle w:val="26"/>
          <w:rFonts w:hint="eastAsia" w:ascii="宋体" w:hAnsi="宋体" w:eastAsia="宋体" w:cs="宋体"/>
          <w:color w:val="auto"/>
          <w:szCs w:val="21"/>
        </w:rPr>
        <w:t>传    真：</w:t>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ab/>
      </w:r>
      <w:r>
        <w:rPr>
          <w:rStyle w:val="26"/>
          <w:rFonts w:hint="eastAsia" w:ascii="宋体" w:hAnsi="宋体" w:eastAsia="宋体" w:cs="宋体"/>
          <w:color w:val="auto"/>
          <w:szCs w:val="21"/>
          <w:u w:val="single"/>
        </w:rPr>
        <w:tab/>
      </w:r>
    </w:p>
    <w:p w14:paraId="7E5BF13D">
      <w:pPr>
        <w:pStyle w:val="37"/>
        <w:bidi w:val="0"/>
        <w:spacing w:line="360" w:lineRule="auto"/>
        <w:rPr>
          <w:rStyle w:val="26"/>
          <w:rFonts w:hint="eastAsia" w:ascii="宋体" w:hAnsi="宋体" w:eastAsia="宋体" w:cs="宋体"/>
          <w:color w:val="auto"/>
          <w:szCs w:val="21"/>
        </w:rPr>
      </w:pP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年</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月</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日</w:t>
      </w:r>
    </w:p>
    <w:p w14:paraId="1D2E9604">
      <w:pPr>
        <w:pStyle w:val="37"/>
        <w:bidi w:val="0"/>
        <w:spacing w:line="440" w:lineRule="exact"/>
        <w:rPr>
          <w:rStyle w:val="26"/>
          <w:rFonts w:ascii="Times New Roman" w:hAnsi="Times New Roman" w:eastAsia="黑体" w:cs="Times New Roman"/>
          <w:color w:val="auto"/>
          <w:sz w:val="30"/>
          <w:szCs w:val="30"/>
        </w:rPr>
      </w:pPr>
      <w:r>
        <w:rPr>
          <w:rStyle w:val="26"/>
          <w:rFonts w:hint="eastAsia" w:ascii="宋体" w:hAnsi="宋体" w:eastAsia="宋体" w:cs="宋体"/>
          <w:b/>
          <w:color w:val="auto"/>
          <w:szCs w:val="21"/>
        </w:rPr>
        <w:br w:type="page"/>
      </w:r>
      <w:r>
        <w:rPr>
          <w:rStyle w:val="26"/>
          <w:rFonts w:ascii="Times New Roman" w:hAnsi="Times New Roman" w:eastAsia="仿宋_GB2312" w:cs="Times New Roman"/>
          <w:color w:val="auto"/>
          <w:sz w:val="30"/>
          <w:szCs w:val="30"/>
        </w:rPr>
        <w:t>附</w:t>
      </w:r>
      <w:bookmarkStart w:id="1419" w:name="_Toc296346734"/>
      <w:bookmarkStart w:id="1420" w:name="_Toc296891061"/>
      <w:bookmarkStart w:id="1421" w:name="_Toc296503233"/>
      <w:bookmarkStart w:id="1422" w:name="_Toc296891273"/>
      <w:bookmarkStart w:id="1423" w:name="_Toc296944572"/>
      <w:bookmarkStart w:id="1424" w:name="_Toc296347232"/>
      <w:r>
        <w:rPr>
          <w:rStyle w:val="26"/>
          <w:rFonts w:ascii="Times New Roman" w:hAnsi="Times New Roman" w:eastAsia="仿宋_GB2312" w:cs="Times New Roman"/>
          <w:color w:val="auto"/>
          <w:sz w:val="30"/>
          <w:szCs w:val="30"/>
        </w:rPr>
        <w:t xml:space="preserve">件10: </w:t>
      </w:r>
      <w:r>
        <w:rPr>
          <w:rStyle w:val="26"/>
          <w:rFonts w:ascii="Times New Roman" w:hAnsi="Times New Roman" w:eastAsia="黑体" w:cs="Times New Roman"/>
          <w:color w:val="auto"/>
          <w:sz w:val="30"/>
          <w:szCs w:val="30"/>
        </w:rPr>
        <w:t xml:space="preserve"> </w:t>
      </w:r>
    </w:p>
    <w:bookmarkEnd w:id="1419"/>
    <w:bookmarkEnd w:id="1420"/>
    <w:bookmarkEnd w:id="1421"/>
    <w:bookmarkEnd w:id="1422"/>
    <w:bookmarkEnd w:id="1423"/>
    <w:bookmarkEnd w:id="1424"/>
    <w:p w14:paraId="04D4DD6A">
      <w:pPr>
        <w:pStyle w:val="37"/>
        <w:bidi w:val="0"/>
        <w:spacing w:before="120" w:beforeLines="50" w:after="120" w:afterLines="50" w:line="440" w:lineRule="exact"/>
        <w:jc w:val="center"/>
        <w:rPr>
          <w:rStyle w:val="26"/>
          <w:rFonts w:ascii="Times New Roman" w:hAnsi="Times New Roman" w:eastAsia="黑体" w:cs="Times New Roman"/>
          <w:color w:val="auto"/>
          <w:sz w:val="30"/>
          <w:szCs w:val="30"/>
        </w:rPr>
      </w:pPr>
      <w:r>
        <w:rPr>
          <w:rStyle w:val="26"/>
          <w:rFonts w:ascii="Times New Roman" w:hAnsi="Times New Roman" w:eastAsia="黑体" w:cs="Times New Roman"/>
          <w:color w:val="auto"/>
          <w:sz w:val="30"/>
          <w:szCs w:val="30"/>
        </w:rPr>
        <w:t>支付担保</w:t>
      </w:r>
    </w:p>
    <w:p w14:paraId="296D22C1">
      <w:pPr>
        <w:pStyle w:val="37"/>
        <w:keepNext w:val="0"/>
        <w:keepLines w:val="0"/>
        <w:pageBreakBefore w:val="0"/>
        <w:widowControl w:val="0"/>
        <w:kinsoku/>
        <w:wordWrap/>
        <w:overflowPunct/>
        <w:topLinePunct w:val="0"/>
        <w:autoSpaceDE/>
        <w:autoSpaceDN/>
        <w:bidi w:val="0"/>
        <w:adjustRightInd/>
        <w:snapToGrid/>
        <w:spacing w:line="480" w:lineRule="exact"/>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（承包人）：</w:t>
      </w:r>
    </w:p>
    <w:p w14:paraId="7481F0F3">
      <w:pPr>
        <w:pStyle w:val="37"/>
        <w:keepNext w:val="0"/>
        <w:keepLines w:val="0"/>
        <w:pageBreakBefore w:val="0"/>
        <w:widowControl w:val="0"/>
        <w:kinsoku/>
        <w:wordWrap/>
        <w:overflowPunct/>
        <w:topLinePunct w:val="0"/>
        <w:autoSpaceDE/>
        <w:autoSpaceDN/>
        <w:bidi w:val="0"/>
        <w:adjustRightInd/>
        <w:snapToGrid/>
        <w:spacing w:line="480" w:lineRule="exact"/>
        <w:jc w:val="left"/>
        <w:textAlignment w:val="auto"/>
        <w:rPr>
          <w:rStyle w:val="26"/>
          <w:rFonts w:hint="eastAsia" w:ascii="宋体" w:hAnsi="宋体" w:eastAsia="宋体" w:cs="宋体"/>
          <w:color w:val="auto"/>
          <w:szCs w:val="21"/>
        </w:rPr>
      </w:pPr>
    </w:p>
    <w:p w14:paraId="7E0FD075">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鉴于你方作为承包人已经与</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（发包人名称）（以下称“发包人”）于</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年</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月</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日签订了</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（工程名称）《建设工程施工合同》（以下称“主合同”），应发包人的申请，我方愿就发包人履行主合同约定的工程款支付义务以保证的方式向你方提供如下担保：</w:t>
      </w:r>
    </w:p>
    <w:p w14:paraId="6EAA5082">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outlineLvl w:val="9"/>
        <w:rPr>
          <w:rStyle w:val="26"/>
          <w:rFonts w:hint="eastAsia" w:ascii="宋体" w:hAnsi="宋体" w:eastAsia="宋体" w:cs="宋体"/>
          <w:color w:val="auto"/>
          <w:szCs w:val="21"/>
        </w:rPr>
      </w:pPr>
      <w:bookmarkStart w:id="1425" w:name="_Toc14056"/>
      <w:r>
        <w:rPr>
          <w:rStyle w:val="26"/>
          <w:rFonts w:hint="eastAsia" w:ascii="宋体" w:hAnsi="宋体" w:eastAsia="宋体" w:cs="宋体"/>
          <w:color w:val="auto"/>
          <w:szCs w:val="21"/>
        </w:rPr>
        <w:t>一、保证的范围及保证金额</w:t>
      </w:r>
      <w:bookmarkEnd w:id="1425"/>
    </w:p>
    <w:p w14:paraId="333DFD4C">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1. 我方的保证范围是主合同约定的工程款。</w:t>
      </w:r>
    </w:p>
    <w:p w14:paraId="273C4697">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2. 本保函所称主合同约定的工程款是指主合同约定的除工程质量保证金以外的合同价款。</w:t>
      </w:r>
    </w:p>
    <w:p w14:paraId="0E7F2BB2">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3. 我方保证的金额是主合同约定的工程款的</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%，数额最高不超过人民币元（大写：</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w:t>
      </w:r>
    </w:p>
    <w:p w14:paraId="424ED245">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outlineLvl w:val="9"/>
        <w:rPr>
          <w:rStyle w:val="26"/>
          <w:rFonts w:hint="eastAsia" w:ascii="宋体" w:hAnsi="宋体" w:eastAsia="宋体" w:cs="宋体"/>
          <w:color w:val="auto"/>
          <w:szCs w:val="21"/>
        </w:rPr>
      </w:pPr>
      <w:bookmarkStart w:id="1426" w:name="_Toc24576"/>
      <w:r>
        <w:rPr>
          <w:rStyle w:val="26"/>
          <w:rFonts w:hint="eastAsia" w:ascii="宋体" w:hAnsi="宋体" w:eastAsia="宋体" w:cs="宋体"/>
          <w:color w:val="auto"/>
          <w:szCs w:val="21"/>
        </w:rPr>
        <w:t>二、保证的方式及保证期间</w:t>
      </w:r>
      <w:bookmarkEnd w:id="1426"/>
    </w:p>
    <w:p w14:paraId="55B34924">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1. 我方保证的方式为：连带责任保证。</w:t>
      </w:r>
    </w:p>
    <w:p w14:paraId="36792AB0">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2. 我方保证的期间为：自本合同生效之日起至主合同约定的工程款支付完毕之日后</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日内。</w:t>
      </w:r>
    </w:p>
    <w:p w14:paraId="6D832248">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3. 你方与发包人协议变更工程款支付日期的，经我方书面同意后，保证期间按照变更后的支付日期做相应调整。</w:t>
      </w:r>
    </w:p>
    <w:p w14:paraId="6A9FAAC8">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outlineLvl w:val="9"/>
        <w:rPr>
          <w:rStyle w:val="26"/>
          <w:rFonts w:hint="eastAsia" w:ascii="宋体" w:hAnsi="宋体" w:eastAsia="宋体" w:cs="宋体"/>
          <w:color w:val="auto"/>
          <w:szCs w:val="21"/>
        </w:rPr>
      </w:pPr>
      <w:bookmarkStart w:id="1427" w:name="_Toc29968"/>
      <w:r>
        <w:rPr>
          <w:rStyle w:val="26"/>
          <w:rFonts w:hint="eastAsia" w:ascii="宋体" w:hAnsi="宋体" w:eastAsia="宋体" w:cs="宋体"/>
          <w:color w:val="auto"/>
          <w:szCs w:val="21"/>
        </w:rPr>
        <w:t>三、承担保证责任的形式</w:t>
      </w:r>
      <w:bookmarkEnd w:id="1427"/>
    </w:p>
    <w:p w14:paraId="2E339EE7">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我方承担保证责任的形式是代为支付。发包人未按主合同约定向你方支付工程款的，由我方在保证金额内代为支付。</w:t>
      </w:r>
    </w:p>
    <w:p w14:paraId="749C071F">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outlineLvl w:val="9"/>
        <w:rPr>
          <w:rStyle w:val="26"/>
          <w:rFonts w:hint="eastAsia" w:ascii="宋体" w:hAnsi="宋体" w:eastAsia="宋体" w:cs="宋体"/>
          <w:color w:val="auto"/>
          <w:szCs w:val="21"/>
        </w:rPr>
      </w:pPr>
      <w:bookmarkStart w:id="1428" w:name="_Toc7751"/>
      <w:r>
        <w:rPr>
          <w:rStyle w:val="26"/>
          <w:rFonts w:hint="eastAsia" w:ascii="宋体" w:hAnsi="宋体" w:eastAsia="宋体" w:cs="宋体"/>
          <w:color w:val="auto"/>
          <w:szCs w:val="21"/>
        </w:rPr>
        <w:t>四、代偿的安排</w:t>
      </w:r>
      <w:bookmarkEnd w:id="1428"/>
    </w:p>
    <w:p w14:paraId="643C5878">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1. 你方要求我方承担保证责任的，应向我方发出书面索赔通知及发包人未支付主合同约定工程款的证明材料。索赔通知应写明要求索赔的金额，支付款项应到达的账号。</w:t>
      </w:r>
    </w:p>
    <w:p w14:paraId="2AD27001">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2. 在出现你方与发包人因工程质量发生争议，发包人拒绝向你方支付工程款的情形时，你方要求我方履行保证责任代为支付的，需提供符合相应条件要求的工程质量检测机构出具的质量说明材料。</w:t>
      </w:r>
    </w:p>
    <w:p w14:paraId="319C877B">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3. 我方收到你方的书面索赔通知及相应的证明材料后７天内无条件支付。</w:t>
      </w:r>
    </w:p>
    <w:p w14:paraId="5920B9EF">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outlineLvl w:val="9"/>
        <w:rPr>
          <w:rStyle w:val="26"/>
          <w:rFonts w:hint="eastAsia" w:ascii="宋体" w:hAnsi="宋体" w:eastAsia="宋体" w:cs="宋体"/>
          <w:color w:val="auto"/>
          <w:szCs w:val="21"/>
        </w:rPr>
      </w:pPr>
      <w:bookmarkStart w:id="1429" w:name="_Toc23832"/>
      <w:r>
        <w:rPr>
          <w:rStyle w:val="26"/>
          <w:rFonts w:hint="eastAsia" w:ascii="宋体" w:hAnsi="宋体" w:eastAsia="宋体" w:cs="宋体"/>
          <w:color w:val="auto"/>
          <w:szCs w:val="21"/>
        </w:rPr>
        <w:t>五、保证责任的解除</w:t>
      </w:r>
      <w:bookmarkEnd w:id="1429"/>
    </w:p>
    <w:p w14:paraId="59B3D39B">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1. 在本保函承诺的保证期间内，你方未书面向我方主张保证责任的，自保证期间届满次日起，我方保证责任解除。</w:t>
      </w:r>
    </w:p>
    <w:p w14:paraId="1D8F05A9">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2. 发包人按主合同约定履行了工程款的全部支付义务的，自本保函承诺的保证期间届满次日起，我方保证责任解除。</w:t>
      </w:r>
    </w:p>
    <w:p w14:paraId="4AF23468">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3. 我方按照本保函向你方履行保证责任所支付金额达到本保函保证金额时，自我方向你方支付（支付款项从我方账户划出）之日起，保证责任即解除。</w:t>
      </w:r>
    </w:p>
    <w:p w14:paraId="27D22AFB">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4. 按照法律法规的规定或出现应解除我方保证责任的其他情形的，我方在本保函项下的保证责任亦解除。</w:t>
      </w:r>
    </w:p>
    <w:p w14:paraId="011F643F">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5. 我方解除保证责任后，你方应自我方保证责任解除之日起</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个工作日内，将本保函原件返还我方。</w:t>
      </w:r>
    </w:p>
    <w:p w14:paraId="5FCBCE1E">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outlineLvl w:val="9"/>
        <w:rPr>
          <w:rStyle w:val="26"/>
          <w:rFonts w:hint="eastAsia" w:ascii="宋体" w:hAnsi="宋体" w:eastAsia="宋体" w:cs="宋体"/>
          <w:color w:val="auto"/>
          <w:szCs w:val="21"/>
        </w:rPr>
      </w:pPr>
      <w:bookmarkStart w:id="1430" w:name="_Toc22073"/>
      <w:r>
        <w:rPr>
          <w:rStyle w:val="26"/>
          <w:rFonts w:hint="eastAsia" w:ascii="宋体" w:hAnsi="宋体" w:eastAsia="宋体" w:cs="宋体"/>
          <w:color w:val="auto"/>
          <w:szCs w:val="21"/>
        </w:rPr>
        <w:t>六、免责条款</w:t>
      </w:r>
      <w:bookmarkEnd w:id="1430"/>
    </w:p>
    <w:p w14:paraId="0D89D6B4">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1. 因你方违约致使发包人不能履行义务的，我方不承担保证责任。</w:t>
      </w:r>
    </w:p>
    <w:p w14:paraId="6AD8DBD8">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2. 依照法律法规的规定或你方与发包人的另行约定，免除发包人部分或全部义务的，我方亦免除其相应的保证责任。</w:t>
      </w:r>
    </w:p>
    <w:p w14:paraId="08EB9BF6">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14:paraId="2BB5F606">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4. 因不可抗力造成发包人不能履行义务的，我方不承担保证责任。</w:t>
      </w:r>
    </w:p>
    <w:p w14:paraId="0751C31B">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outlineLvl w:val="9"/>
        <w:rPr>
          <w:rStyle w:val="26"/>
          <w:rFonts w:hint="eastAsia" w:ascii="宋体" w:hAnsi="宋体" w:eastAsia="宋体" w:cs="宋体"/>
          <w:color w:val="auto"/>
          <w:szCs w:val="21"/>
        </w:rPr>
      </w:pPr>
      <w:bookmarkStart w:id="1431" w:name="_Toc23373"/>
      <w:r>
        <w:rPr>
          <w:rStyle w:val="26"/>
          <w:rFonts w:hint="eastAsia" w:ascii="宋体" w:hAnsi="宋体" w:eastAsia="宋体" w:cs="宋体"/>
          <w:color w:val="auto"/>
          <w:szCs w:val="21"/>
        </w:rPr>
        <w:t>七、争议解决</w:t>
      </w:r>
      <w:bookmarkEnd w:id="1431"/>
    </w:p>
    <w:p w14:paraId="20378C6A">
      <w:pPr>
        <w:pStyle w:val="37"/>
        <w:keepNext w:val="0"/>
        <w:keepLines w:val="0"/>
        <w:pageBreakBefore w:val="0"/>
        <w:widowControl w:val="0"/>
        <w:kinsoku/>
        <w:wordWrap/>
        <w:overflowPunct/>
        <w:topLinePunct w:val="0"/>
        <w:autoSpaceDE/>
        <w:autoSpaceDN/>
        <w:bidi w:val="0"/>
        <w:adjustRightInd/>
        <w:snapToGrid/>
        <w:spacing w:after="120" w:line="480" w:lineRule="exact"/>
        <w:ind w:firstLine="420" w:firstLineChars="200"/>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因本保函或本保函相关事项发生的纠纷，可由双方协商解决，协商不成的，按下列第</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种方式解决：</w:t>
      </w:r>
    </w:p>
    <w:p w14:paraId="778FC8C8">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（1）向</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仲裁委员会申请仲裁；</w:t>
      </w:r>
    </w:p>
    <w:p w14:paraId="345EFAC4">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（2）向</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人民法院起诉。</w:t>
      </w:r>
    </w:p>
    <w:p w14:paraId="405D4F45">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outlineLvl w:val="9"/>
        <w:rPr>
          <w:rStyle w:val="26"/>
          <w:rFonts w:hint="eastAsia" w:ascii="宋体" w:hAnsi="宋体" w:eastAsia="宋体" w:cs="宋体"/>
          <w:color w:val="auto"/>
          <w:szCs w:val="21"/>
        </w:rPr>
      </w:pPr>
      <w:bookmarkStart w:id="1432" w:name="_Toc1817"/>
      <w:r>
        <w:rPr>
          <w:rStyle w:val="26"/>
          <w:rFonts w:hint="eastAsia" w:ascii="宋体" w:hAnsi="宋体" w:eastAsia="宋体" w:cs="宋体"/>
          <w:color w:val="auto"/>
          <w:szCs w:val="21"/>
        </w:rPr>
        <w:t>八、保函的生效</w:t>
      </w:r>
      <w:bookmarkEnd w:id="1432"/>
    </w:p>
    <w:p w14:paraId="217589E2">
      <w:pPr>
        <w:pStyle w:val="37"/>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Style w:val="26"/>
          <w:rFonts w:hint="eastAsia" w:ascii="宋体" w:hAnsi="宋体" w:eastAsia="宋体" w:cs="宋体"/>
          <w:color w:val="auto"/>
          <w:szCs w:val="21"/>
        </w:rPr>
      </w:pPr>
      <w:r>
        <w:rPr>
          <w:rStyle w:val="26"/>
          <w:rFonts w:hint="eastAsia" w:ascii="宋体" w:hAnsi="宋体" w:eastAsia="宋体" w:cs="宋体"/>
          <w:color w:val="auto"/>
          <w:szCs w:val="21"/>
        </w:rPr>
        <w:t>本保函自我方法定代表人（或其授权代理人）签字并加盖公章之日起生效。</w:t>
      </w:r>
    </w:p>
    <w:p w14:paraId="0BC4464C">
      <w:pPr>
        <w:pStyle w:val="37"/>
        <w:bidi w:val="0"/>
        <w:spacing w:line="360" w:lineRule="auto"/>
        <w:ind w:firstLine="420" w:firstLineChars="200"/>
        <w:jc w:val="left"/>
        <w:rPr>
          <w:rStyle w:val="26"/>
          <w:rFonts w:hint="eastAsia" w:ascii="宋体" w:hAnsi="宋体" w:eastAsia="宋体" w:cs="宋体"/>
          <w:color w:val="auto"/>
          <w:szCs w:val="21"/>
        </w:rPr>
      </w:pPr>
    </w:p>
    <w:p w14:paraId="293F8D22">
      <w:pPr>
        <w:pStyle w:val="37"/>
        <w:bidi w:val="0"/>
        <w:spacing w:line="360" w:lineRule="auto"/>
        <w:ind w:right="600"/>
        <w:jc w:val="left"/>
        <w:rPr>
          <w:rStyle w:val="26"/>
          <w:rFonts w:hint="eastAsia" w:ascii="宋体" w:hAnsi="宋体" w:eastAsia="宋体" w:cs="宋体"/>
          <w:color w:val="auto"/>
          <w:szCs w:val="21"/>
        </w:rPr>
      </w:pPr>
      <w:r>
        <w:rPr>
          <w:rStyle w:val="26"/>
          <w:rFonts w:hint="eastAsia" w:ascii="宋体" w:hAnsi="宋体" w:eastAsia="宋体" w:cs="宋体"/>
          <w:color w:val="auto"/>
          <w:szCs w:val="21"/>
        </w:rPr>
        <w:t>担保人：</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（盖章）</w:t>
      </w:r>
    </w:p>
    <w:p w14:paraId="66FE019B">
      <w:pPr>
        <w:pStyle w:val="37"/>
        <w:bidi w:val="0"/>
        <w:spacing w:line="360" w:lineRule="auto"/>
        <w:ind w:right="1200"/>
        <w:rPr>
          <w:rStyle w:val="26"/>
          <w:rFonts w:hint="eastAsia" w:ascii="宋体" w:hAnsi="宋体" w:eastAsia="宋体" w:cs="宋体"/>
          <w:color w:val="auto"/>
          <w:szCs w:val="21"/>
        </w:rPr>
      </w:pPr>
      <w:r>
        <w:rPr>
          <w:rStyle w:val="26"/>
          <w:rFonts w:hint="eastAsia" w:ascii="宋体" w:hAnsi="宋体" w:eastAsia="宋体" w:cs="宋体"/>
          <w:color w:val="auto"/>
          <w:szCs w:val="21"/>
        </w:rPr>
        <w:t>法定代表人或委托代理人：</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（签字）</w:t>
      </w:r>
    </w:p>
    <w:p w14:paraId="0C884E5D">
      <w:pPr>
        <w:pStyle w:val="37"/>
        <w:bidi w:val="0"/>
        <w:spacing w:line="360" w:lineRule="auto"/>
        <w:jc w:val="left"/>
        <w:rPr>
          <w:rStyle w:val="26"/>
          <w:rFonts w:hint="eastAsia" w:ascii="宋体" w:hAnsi="宋体" w:eastAsia="宋体" w:cs="宋体"/>
          <w:color w:val="auto"/>
          <w:szCs w:val="21"/>
        </w:rPr>
      </w:pPr>
      <w:r>
        <w:rPr>
          <w:rStyle w:val="26"/>
          <w:rFonts w:hint="eastAsia" w:ascii="宋体" w:hAnsi="宋体" w:eastAsia="宋体" w:cs="宋体"/>
          <w:color w:val="auto"/>
          <w:szCs w:val="21"/>
        </w:rPr>
        <w:t>地    址：</w:t>
      </w:r>
      <w:r>
        <w:rPr>
          <w:rStyle w:val="26"/>
          <w:rFonts w:hint="eastAsia" w:ascii="宋体" w:hAnsi="宋体" w:eastAsia="宋体" w:cs="宋体"/>
          <w:color w:val="auto"/>
          <w:szCs w:val="21"/>
          <w:u w:val="single"/>
        </w:rPr>
        <w:t xml:space="preserve">                                        </w:t>
      </w:r>
    </w:p>
    <w:p w14:paraId="70A86425">
      <w:pPr>
        <w:pStyle w:val="37"/>
        <w:bidi w:val="0"/>
        <w:spacing w:line="360" w:lineRule="auto"/>
        <w:jc w:val="left"/>
        <w:rPr>
          <w:rStyle w:val="26"/>
          <w:rFonts w:hint="eastAsia" w:ascii="宋体" w:hAnsi="宋体" w:eastAsia="宋体" w:cs="宋体"/>
          <w:color w:val="auto"/>
          <w:szCs w:val="21"/>
        </w:rPr>
      </w:pPr>
      <w:r>
        <w:rPr>
          <w:rStyle w:val="26"/>
          <w:rFonts w:hint="eastAsia" w:ascii="宋体" w:hAnsi="宋体" w:eastAsia="宋体" w:cs="宋体"/>
          <w:color w:val="auto"/>
          <w:szCs w:val="21"/>
        </w:rPr>
        <w:t>邮政编码：</w:t>
      </w:r>
      <w:r>
        <w:rPr>
          <w:rStyle w:val="26"/>
          <w:rFonts w:hint="eastAsia" w:ascii="宋体" w:hAnsi="宋体" w:eastAsia="宋体" w:cs="宋体"/>
          <w:color w:val="auto"/>
          <w:szCs w:val="21"/>
          <w:u w:val="single"/>
        </w:rPr>
        <w:t xml:space="preserve">                                        </w:t>
      </w:r>
    </w:p>
    <w:p w14:paraId="6F3A113D">
      <w:pPr>
        <w:pStyle w:val="37"/>
        <w:bidi w:val="0"/>
        <w:spacing w:line="360" w:lineRule="auto"/>
        <w:jc w:val="left"/>
        <w:rPr>
          <w:rStyle w:val="26"/>
          <w:rFonts w:hint="eastAsia" w:ascii="宋体" w:hAnsi="宋体" w:eastAsia="宋体" w:cs="宋体"/>
          <w:color w:val="auto"/>
          <w:szCs w:val="21"/>
        </w:rPr>
      </w:pPr>
      <w:r>
        <w:rPr>
          <w:rStyle w:val="26"/>
          <w:rFonts w:hint="eastAsia" w:ascii="宋体" w:hAnsi="宋体" w:eastAsia="宋体" w:cs="宋体"/>
          <w:color w:val="auto"/>
          <w:szCs w:val="21"/>
        </w:rPr>
        <w:t>传    真：</w:t>
      </w:r>
      <w:r>
        <w:rPr>
          <w:rStyle w:val="26"/>
          <w:rFonts w:hint="eastAsia" w:ascii="宋体" w:hAnsi="宋体" w:eastAsia="宋体" w:cs="宋体"/>
          <w:color w:val="auto"/>
          <w:szCs w:val="21"/>
          <w:u w:val="single"/>
        </w:rPr>
        <w:t xml:space="preserve">                                        </w:t>
      </w:r>
    </w:p>
    <w:p w14:paraId="22BEFFC9">
      <w:pPr>
        <w:pStyle w:val="37"/>
        <w:bidi w:val="0"/>
        <w:spacing w:line="360" w:lineRule="auto"/>
        <w:ind w:right="150" w:firstLine="420" w:firstLineChars="200"/>
        <w:jc w:val="left"/>
        <w:rPr>
          <w:rStyle w:val="26"/>
          <w:rFonts w:hint="eastAsia" w:ascii="宋体" w:hAnsi="宋体" w:eastAsia="宋体" w:cs="宋体"/>
          <w:color w:val="auto"/>
          <w:szCs w:val="21"/>
          <w:u w:val="single"/>
        </w:rPr>
      </w:pPr>
      <w:r>
        <w:rPr>
          <w:rStyle w:val="26"/>
          <w:rFonts w:hint="eastAsia" w:ascii="宋体" w:hAnsi="宋体" w:eastAsia="宋体" w:cs="宋体"/>
          <w:color w:val="auto"/>
          <w:szCs w:val="21"/>
        </w:rPr>
        <w:t xml:space="preserve"> </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年</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月</w:t>
      </w:r>
      <w:r>
        <w:rPr>
          <w:rStyle w:val="26"/>
          <w:rFonts w:hint="eastAsia" w:ascii="宋体" w:hAnsi="宋体" w:eastAsia="宋体" w:cs="宋体"/>
          <w:color w:val="auto"/>
          <w:szCs w:val="21"/>
          <w:u w:val="single"/>
        </w:rPr>
        <w:t xml:space="preserve">      </w:t>
      </w:r>
      <w:r>
        <w:rPr>
          <w:rStyle w:val="26"/>
          <w:rFonts w:hint="eastAsia" w:ascii="宋体" w:hAnsi="宋体" w:eastAsia="宋体" w:cs="宋体"/>
          <w:color w:val="auto"/>
          <w:szCs w:val="21"/>
        </w:rPr>
        <w:t>日</w:t>
      </w:r>
    </w:p>
    <w:p w14:paraId="0D4EB54E">
      <w:pPr>
        <w:pStyle w:val="37"/>
        <w:bidi w:val="0"/>
        <w:spacing w:line="360" w:lineRule="auto"/>
        <w:ind w:right="150"/>
        <w:jc w:val="left"/>
        <w:rPr>
          <w:rStyle w:val="26"/>
          <w:rFonts w:ascii="Times New Roman" w:hAnsi="Times New Roman" w:eastAsia="黑体" w:cs="Times New Roman"/>
          <w:color w:val="auto"/>
          <w:sz w:val="30"/>
          <w:szCs w:val="30"/>
        </w:rPr>
      </w:pPr>
      <w:r>
        <w:rPr>
          <w:rStyle w:val="26"/>
          <w:rFonts w:hint="eastAsia" w:ascii="宋体" w:hAnsi="宋体" w:eastAsia="宋体" w:cs="宋体"/>
          <w:color w:val="auto"/>
          <w:szCs w:val="21"/>
        </w:rPr>
        <w:br w:type="page"/>
      </w:r>
      <w:r>
        <w:rPr>
          <w:rStyle w:val="26"/>
          <w:rFonts w:ascii="Times New Roman" w:hAnsi="Times New Roman" w:eastAsia="仿宋_GB2312" w:cs="Times New Roman"/>
          <w:color w:val="auto"/>
          <w:sz w:val="30"/>
          <w:szCs w:val="30"/>
        </w:rPr>
        <w:t>附件11：</w:t>
      </w:r>
    </w:p>
    <w:p w14:paraId="19566F6F">
      <w:pPr>
        <w:pStyle w:val="37"/>
        <w:bidi w:val="0"/>
        <w:spacing w:before="120" w:beforeLines="50" w:after="120" w:afterLines="50" w:line="440" w:lineRule="exact"/>
        <w:jc w:val="center"/>
        <w:outlineLvl w:val="9"/>
        <w:rPr>
          <w:rStyle w:val="26"/>
          <w:rFonts w:ascii="Times New Roman" w:hAnsi="Times New Roman" w:eastAsia="黑体" w:cs="Times New Roman"/>
          <w:color w:val="auto"/>
          <w:sz w:val="30"/>
          <w:szCs w:val="30"/>
        </w:rPr>
      </w:pPr>
      <w:bookmarkStart w:id="1433" w:name="_Toc27982"/>
      <w:r>
        <w:rPr>
          <w:rStyle w:val="26"/>
          <w:rFonts w:ascii="Times New Roman" w:hAnsi="Times New Roman" w:eastAsia="黑体" w:cs="Times New Roman"/>
          <w:color w:val="auto"/>
          <w:sz w:val="30"/>
          <w:szCs w:val="30"/>
        </w:rPr>
        <w:t>11-1：材料暂估价表</w:t>
      </w:r>
      <w:bookmarkEnd w:id="1433"/>
    </w:p>
    <w:tbl>
      <w:tblPr>
        <w:tblStyle w:val="2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9D6E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66E7894A">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序号</w:t>
            </w:r>
          </w:p>
        </w:tc>
        <w:tc>
          <w:tcPr>
            <w:tcW w:w="1984" w:type="dxa"/>
            <w:tcBorders>
              <w:top w:val="single" w:color="auto" w:sz="12" w:space="0"/>
              <w:bottom w:val="double" w:color="auto" w:sz="6" w:space="0"/>
            </w:tcBorders>
            <w:noWrap w:val="0"/>
            <w:vAlign w:val="top"/>
          </w:tcPr>
          <w:p w14:paraId="66682500">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名称</w:t>
            </w:r>
          </w:p>
        </w:tc>
        <w:tc>
          <w:tcPr>
            <w:tcW w:w="851" w:type="dxa"/>
            <w:tcBorders>
              <w:top w:val="single" w:color="auto" w:sz="12" w:space="0"/>
              <w:bottom w:val="double" w:color="auto" w:sz="6" w:space="0"/>
            </w:tcBorders>
            <w:noWrap w:val="0"/>
            <w:vAlign w:val="top"/>
          </w:tcPr>
          <w:p w14:paraId="615F42E7">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单位</w:t>
            </w:r>
          </w:p>
        </w:tc>
        <w:tc>
          <w:tcPr>
            <w:tcW w:w="774" w:type="dxa"/>
            <w:tcBorders>
              <w:top w:val="single" w:color="auto" w:sz="12" w:space="0"/>
              <w:bottom w:val="double" w:color="auto" w:sz="6" w:space="0"/>
            </w:tcBorders>
            <w:noWrap w:val="0"/>
            <w:vAlign w:val="top"/>
          </w:tcPr>
          <w:p w14:paraId="651593CA">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数量</w:t>
            </w:r>
          </w:p>
        </w:tc>
        <w:tc>
          <w:tcPr>
            <w:tcW w:w="1352" w:type="dxa"/>
            <w:tcBorders>
              <w:top w:val="single" w:color="auto" w:sz="12" w:space="0"/>
              <w:bottom w:val="double" w:color="auto" w:sz="6" w:space="0"/>
            </w:tcBorders>
            <w:noWrap w:val="0"/>
            <w:vAlign w:val="top"/>
          </w:tcPr>
          <w:p w14:paraId="761A8E64">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单价</w:t>
            </w:r>
            <w:r>
              <w:rPr>
                <w:rStyle w:val="26"/>
                <w:rFonts w:hint="eastAsia" w:ascii="Times New Roman" w:hAnsi="Times New Roman" w:eastAsia="仿宋_GB2312" w:cs="Times New Roman"/>
                <w:color w:val="auto"/>
                <w:sz w:val="28"/>
                <w:szCs w:val="30"/>
              </w:rPr>
              <w:t>（元）</w:t>
            </w:r>
          </w:p>
        </w:tc>
        <w:tc>
          <w:tcPr>
            <w:tcW w:w="1418" w:type="dxa"/>
            <w:tcBorders>
              <w:top w:val="single" w:color="auto" w:sz="12" w:space="0"/>
              <w:bottom w:val="double" w:color="auto" w:sz="6" w:space="0"/>
            </w:tcBorders>
            <w:noWrap w:val="0"/>
            <w:vAlign w:val="top"/>
          </w:tcPr>
          <w:p w14:paraId="2B73F3A1">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合价</w:t>
            </w:r>
            <w:r>
              <w:rPr>
                <w:rStyle w:val="26"/>
                <w:rFonts w:hint="eastAsia" w:ascii="Times New Roman" w:hAnsi="Times New Roman" w:eastAsia="仿宋_GB2312" w:cs="Times New Roman"/>
                <w:color w:val="auto"/>
                <w:sz w:val="28"/>
                <w:szCs w:val="30"/>
              </w:rPr>
              <w:t>（元）</w:t>
            </w:r>
          </w:p>
        </w:tc>
        <w:tc>
          <w:tcPr>
            <w:tcW w:w="1701" w:type="dxa"/>
            <w:tcBorders>
              <w:top w:val="single" w:color="auto" w:sz="12" w:space="0"/>
              <w:bottom w:val="double" w:color="auto" w:sz="6" w:space="0"/>
            </w:tcBorders>
            <w:noWrap w:val="0"/>
            <w:vAlign w:val="top"/>
          </w:tcPr>
          <w:p w14:paraId="4D6BC993">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备注</w:t>
            </w:r>
          </w:p>
        </w:tc>
      </w:tr>
      <w:tr w14:paraId="21A29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67C053F0">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tcBorders>
              <w:top w:val="double" w:color="auto" w:sz="6" w:space="0"/>
              <w:bottom w:val="single" w:color="auto" w:sz="6" w:space="0"/>
            </w:tcBorders>
            <w:noWrap w:val="0"/>
            <w:vAlign w:val="top"/>
          </w:tcPr>
          <w:p w14:paraId="210BCA9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tcBorders>
              <w:top w:val="double" w:color="auto" w:sz="6" w:space="0"/>
              <w:bottom w:val="single" w:color="auto" w:sz="6" w:space="0"/>
            </w:tcBorders>
            <w:noWrap w:val="0"/>
            <w:vAlign w:val="top"/>
          </w:tcPr>
          <w:p w14:paraId="279D4A95">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tcBorders>
              <w:top w:val="double" w:color="auto" w:sz="6" w:space="0"/>
              <w:bottom w:val="single" w:color="auto" w:sz="6" w:space="0"/>
            </w:tcBorders>
            <w:noWrap w:val="0"/>
            <w:vAlign w:val="top"/>
          </w:tcPr>
          <w:p w14:paraId="1FF4E064">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tcBorders>
              <w:top w:val="double" w:color="auto" w:sz="6" w:space="0"/>
              <w:bottom w:val="single" w:color="auto" w:sz="6" w:space="0"/>
            </w:tcBorders>
            <w:noWrap w:val="0"/>
            <w:vAlign w:val="top"/>
          </w:tcPr>
          <w:p w14:paraId="452A24A8">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tcBorders>
              <w:top w:val="double" w:color="auto" w:sz="6" w:space="0"/>
              <w:bottom w:val="single" w:color="auto" w:sz="6" w:space="0"/>
            </w:tcBorders>
            <w:noWrap w:val="0"/>
            <w:vAlign w:val="top"/>
          </w:tcPr>
          <w:p w14:paraId="0E9DC577">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tcBorders>
              <w:top w:val="double" w:color="auto" w:sz="6" w:space="0"/>
              <w:bottom w:val="single" w:color="auto" w:sz="6" w:space="0"/>
            </w:tcBorders>
            <w:noWrap w:val="0"/>
            <w:vAlign w:val="top"/>
          </w:tcPr>
          <w:p w14:paraId="0322FDBE">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389CC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0C7947C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tcBorders>
              <w:top w:val="nil"/>
            </w:tcBorders>
            <w:noWrap w:val="0"/>
            <w:vAlign w:val="top"/>
          </w:tcPr>
          <w:p w14:paraId="05492B48">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tcBorders>
              <w:top w:val="nil"/>
            </w:tcBorders>
            <w:noWrap w:val="0"/>
            <w:vAlign w:val="top"/>
          </w:tcPr>
          <w:p w14:paraId="4C53206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tcBorders>
              <w:top w:val="nil"/>
            </w:tcBorders>
            <w:noWrap w:val="0"/>
            <w:vAlign w:val="top"/>
          </w:tcPr>
          <w:p w14:paraId="7B387210">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tcBorders>
              <w:top w:val="nil"/>
            </w:tcBorders>
            <w:noWrap w:val="0"/>
            <w:vAlign w:val="top"/>
          </w:tcPr>
          <w:p w14:paraId="44F330D5">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tcBorders>
              <w:top w:val="nil"/>
            </w:tcBorders>
            <w:noWrap w:val="0"/>
            <w:vAlign w:val="top"/>
          </w:tcPr>
          <w:p w14:paraId="68437877">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tcBorders>
              <w:top w:val="nil"/>
            </w:tcBorders>
            <w:noWrap w:val="0"/>
            <w:vAlign w:val="top"/>
          </w:tcPr>
          <w:p w14:paraId="439A610E">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70A17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5CBFD8A">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181E496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73E338A1">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725B84F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3F67BCD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15E38C8F">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745797B7">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08232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8E3A588">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17FD62C0">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7105B71A">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6C0D6EE4">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33DBE03F">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3BB6A581">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5C9C18B9">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34EBC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38FF56E">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7D1C6ADA">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2186E8A7">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243D10B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60489347">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210C3222">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7BE18B8B">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6985A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2FD14A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23942C6A">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42EBC185">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32C1943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78AE5329">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5FA6BD6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5F479265">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43E68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A2EB110">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3891280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2338BAEA">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28D1287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4CCC4522">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469FCE17">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60669D90">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1C75E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C963364">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4BC17F6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1B2DEC7E">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572AB75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06E8D671">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0E270A3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4BA3B0B6">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5DA12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F006CD9">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6E2A0D75">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00E28C9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04E4803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2C6BB444">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6CEA01D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21605800">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7BF6E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7D7882E">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5CF1AB21">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5ADEEC4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5B1DDF4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4A9D6A51">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30E07402">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0A98DEA4">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36E61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B88B7A7">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4290AD85">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3B5F5957">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2D430C4F">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70DD261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7B47EE8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36F255D8">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7A72E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352AD2B">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0B726D5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0375BBA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4E3062C4">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22F4C034">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3C5F425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11B6E0C5">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1107D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3A1282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7A65FF9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189DAA7E">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571BB3FF">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3A06A59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6D96A7B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422A8C1B">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7DA1A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BD420DF">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5692F405">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170D3D25">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72DCDB05">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19BD7A0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478DE94E">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50BE3BF5">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64530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73227F8">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48565F70">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3B675AB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1AE471CA">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1104A58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32E155E7">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63CF450B">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09F958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3F8FD4F">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73A539D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2C6795C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59B01527">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05020D0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506963DA">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3EFB359D">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5E5F6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06BFB6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5AC36B4B">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01D698D5">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46AABBA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68DFCA15">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68E0CBE1">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336DF485">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23D81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D0A50B">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7B11C14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3D702A9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3141016F">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2684B510">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1EEEAE6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11FA2404">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6075E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AC9C197">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4F27794E">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7AE85C48">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640D577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6F49A19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20BEDB8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3273A4C2">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10101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7E95394">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44E7F857">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54CE4D4B">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766C127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468F2ED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3CA72187">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1B63F256">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17D35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73F8A9A">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304ECAD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6E3D3E9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48C5FAC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38DFC9A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13DAAEA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7D209993">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7EEBD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748F0A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35ED505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3BF7E11B">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2ABA09E4">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66F3528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3C4A3DCB">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6A2BD82C">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40BD1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9A157E0">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3CFAC8F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480F4928">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60D1330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5BE4AB7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6E7C58C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1A20D2BD">
            <w:pPr>
              <w:pStyle w:val="53"/>
              <w:keepNext/>
              <w:spacing w:after="0" w:line="440" w:lineRule="exact"/>
              <w:ind w:left="63" w:right="63"/>
              <w:rPr>
                <w:rStyle w:val="26"/>
                <w:rFonts w:ascii="Times New Roman" w:hAnsi="Times New Roman" w:eastAsia="仿宋_GB2312" w:cs="Times New Roman"/>
                <w:color w:val="auto"/>
                <w:sz w:val="28"/>
                <w:szCs w:val="30"/>
              </w:rPr>
            </w:pPr>
          </w:p>
        </w:tc>
      </w:tr>
    </w:tbl>
    <w:p w14:paraId="3654A0F5">
      <w:pPr>
        <w:pStyle w:val="37"/>
        <w:tabs>
          <w:tab w:val="left" w:pos="2601"/>
        </w:tabs>
        <w:bidi w:val="0"/>
        <w:spacing w:before="120" w:beforeLines="50" w:after="120" w:afterLines="50" w:line="440" w:lineRule="exact"/>
        <w:rPr>
          <w:rStyle w:val="26"/>
          <w:rFonts w:hint="eastAsia" w:ascii="Times New Roman" w:hAnsi="Times New Roman" w:eastAsia="黑体" w:cs="Times New Roman"/>
          <w:color w:val="auto"/>
          <w:sz w:val="30"/>
          <w:szCs w:val="30"/>
          <w:lang w:eastAsia="zh-CN"/>
        </w:rPr>
      </w:pPr>
      <w:r>
        <w:rPr>
          <w:rStyle w:val="26"/>
          <w:rFonts w:hint="eastAsia" w:ascii="Times New Roman" w:hAnsi="Times New Roman" w:eastAsia="黑体" w:cs="Times New Roman"/>
          <w:color w:val="auto"/>
          <w:sz w:val="30"/>
          <w:szCs w:val="30"/>
          <w:lang w:eastAsia="zh-CN"/>
        </w:rPr>
        <w:tab/>
      </w:r>
    </w:p>
    <w:p w14:paraId="1350E1F4">
      <w:pPr>
        <w:pStyle w:val="37"/>
        <w:tabs>
          <w:tab w:val="left" w:pos="2601"/>
        </w:tabs>
        <w:bidi w:val="0"/>
        <w:spacing w:before="120" w:beforeLines="50" w:after="120" w:afterLines="50" w:line="440" w:lineRule="exact"/>
        <w:rPr>
          <w:rStyle w:val="26"/>
          <w:rFonts w:hint="eastAsia" w:ascii="Times New Roman" w:hAnsi="Times New Roman" w:eastAsia="黑体" w:cs="Times New Roman"/>
          <w:color w:val="auto"/>
          <w:sz w:val="30"/>
          <w:szCs w:val="30"/>
          <w:lang w:eastAsia="zh-CN"/>
        </w:rPr>
      </w:pPr>
    </w:p>
    <w:p w14:paraId="4B952068">
      <w:pPr>
        <w:pStyle w:val="37"/>
        <w:tabs>
          <w:tab w:val="left" w:pos="2601"/>
        </w:tabs>
        <w:bidi w:val="0"/>
        <w:spacing w:before="120" w:beforeLines="50" w:after="120" w:afterLines="50" w:line="440" w:lineRule="exact"/>
        <w:rPr>
          <w:rStyle w:val="26"/>
          <w:rFonts w:hint="eastAsia" w:ascii="Times New Roman" w:hAnsi="Times New Roman" w:eastAsia="黑体" w:cs="Times New Roman"/>
          <w:color w:val="auto"/>
          <w:sz w:val="30"/>
          <w:szCs w:val="30"/>
          <w:lang w:eastAsia="zh-CN"/>
        </w:rPr>
      </w:pPr>
    </w:p>
    <w:p w14:paraId="50C1C8D9">
      <w:pPr>
        <w:pStyle w:val="37"/>
        <w:tabs>
          <w:tab w:val="left" w:pos="2601"/>
        </w:tabs>
        <w:bidi w:val="0"/>
        <w:spacing w:before="120" w:beforeLines="50" w:after="120" w:afterLines="50" w:line="440" w:lineRule="exact"/>
        <w:rPr>
          <w:rStyle w:val="26"/>
          <w:rFonts w:hint="eastAsia" w:ascii="Times New Roman" w:hAnsi="Times New Roman" w:eastAsia="黑体" w:cs="Times New Roman"/>
          <w:color w:val="auto"/>
          <w:sz w:val="30"/>
          <w:szCs w:val="30"/>
          <w:lang w:eastAsia="zh-CN"/>
        </w:rPr>
      </w:pPr>
    </w:p>
    <w:p w14:paraId="4F4E9EFE">
      <w:pPr>
        <w:pStyle w:val="37"/>
        <w:bidi w:val="0"/>
        <w:spacing w:before="120" w:beforeLines="50" w:after="120" w:afterLines="50" w:line="440" w:lineRule="exact"/>
        <w:jc w:val="center"/>
        <w:rPr>
          <w:rStyle w:val="26"/>
          <w:rFonts w:ascii="Times New Roman" w:hAnsi="Times New Roman" w:eastAsia="黑体" w:cs="Times New Roman"/>
          <w:color w:val="auto"/>
          <w:sz w:val="30"/>
          <w:szCs w:val="30"/>
        </w:rPr>
      </w:pPr>
      <w:r>
        <w:rPr>
          <w:rStyle w:val="26"/>
          <w:rFonts w:ascii="Times New Roman" w:hAnsi="Times New Roman" w:eastAsia="黑体" w:cs="Times New Roman"/>
          <w:color w:val="auto"/>
          <w:sz w:val="30"/>
          <w:szCs w:val="30"/>
        </w:rPr>
        <w:t>11-2：工程设备暂估价表</w:t>
      </w:r>
    </w:p>
    <w:tbl>
      <w:tblPr>
        <w:tblStyle w:val="2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857E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220C9D80">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序号</w:t>
            </w:r>
          </w:p>
        </w:tc>
        <w:tc>
          <w:tcPr>
            <w:tcW w:w="1984" w:type="dxa"/>
            <w:tcBorders>
              <w:top w:val="single" w:color="auto" w:sz="12" w:space="0"/>
              <w:bottom w:val="double" w:color="auto" w:sz="6" w:space="0"/>
            </w:tcBorders>
            <w:noWrap w:val="0"/>
            <w:vAlign w:val="top"/>
          </w:tcPr>
          <w:p w14:paraId="4F25962F">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名称</w:t>
            </w:r>
          </w:p>
        </w:tc>
        <w:tc>
          <w:tcPr>
            <w:tcW w:w="851" w:type="dxa"/>
            <w:tcBorders>
              <w:top w:val="single" w:color="auto" w:sz="12" w:space="0"/>
              <w:bottom w:val="double" w:color="auto" w:sz="6" w:space="0"/>
            </w:tcBorders>
            <w:noWrap w:val="0"/>
            <w:vAlign w:val="top"/>
          </w:tcPr>
          <w:p w14:paraId="27943F45">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单位</w:t>
            </w:r>
          </w:p>
        </w:tc>
        <w:tc>
          <w:tcPr>
            <w:tcW w:w="774" w:type="dxa"/>
            <w:tcBorders>
              <w:top w:val="single" w:color="auto" w:sz="12" w:space="0"/>
              <w:bottom w:val="double" w:color="auto" w:sz="6" w:space="0"/>
            </w:tcBorders>
            <w:noWrap w:val="0"/>
            <w:vAlign w:val="top"/>
          </w:tcPr>
          <w:p w14:paraId="649E76CC">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数量</w:t>
            </w:r>
          </w:p>
        </w:tc>
        <w:tc>
          <w:tcPr>
            <w:tcW w:w="1352" w:type="dxa"/>
            <w:tcBorders>
              <w:top w:val="single" w:color="auto" w:sz="12" w:space="0"/>
              <w:bottom w:val="double" w:color="auto" w:sz="6" w:space="0"/>
            </w:tcBorders>
            <w:noWrap w:val="0"/>
            <w:vAlign w:val="top"/>
          </w:tcPr>
          <w:p w14:paraId="293EC31E">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单价</w:t>
            </w:r>
            <w:r>
              <w:rPr>
                <w:rStyle w:val="26"/>
                <w:rFonts w:hint="eastAsia" w:ascii="Times New Roman" w:hAnsi="Times New Roman" w:eastAsia="仿宋_GB2312" w:cs="Times New Roman"/>
                <w:color w:val="auto"/>
                <w:sz w:val="28"/>
                <w:szCs w:val="30"/>
              </w:rPr>
              <w:t>（元）</w:t>
            </w:r>
          </w:p>
        </w:tc>
        <w:tc>
          <w:tcPr>
            <w:tcW w:w="1418" w:type="dxa"/>
            <w:tcBorders>
              <w:top w:val="single" w:color="auto" w:sz="12" w:space="0"/>
              <w:bottom w:val="double" w:color="auto" w:sz="6" w:space="0"/>
            </w:tcBorders>
            <w:noWrap w:val="0"/>
            <w:vAlign w:val="top"/>
          </w:tcPr>
          <w:p w14:paraId="5846DDCA">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合价</w:t>
            </w:r>
            <w:r>
              <w:rPr>
                <w:rStyle w:val="26"/>
                <w:rFonts w:hint="eastAsia" w:ascii="Times New Roman" w:hAnsi="Times New Roman" w:eastAsia="仿宋_GB2312" w:cs="Times New Roman"/>
                <w:color w:val="auto"/>
                <w:sz w:val="28"/>
                <w:szCs w:val="30"/>
              </w:rPr>
              <w:t>（元）</w:t>
            </w:r>
          </w:p>
        </w:tc>
        <w:tc>
          <w:tcPr>
            <w:tcW w:w="1701" w:type="dxa"/>
            <w:tcBorders>
              <w:top w:val="single" w:color="auto" w:sz="12" w:space="0"/>
              <w:bottom w:val="double" w:color="auto" w:sz="6" w:space="0"/>
            </w:tcBorders>
            <w:noWrap w:val="0"/>
            <w:vAlign w:val="top"/>
          </w:tcPr>
          <w:p w14:paraId="4CC4324A">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备注</w:t>
            </w:r>
          </w:p>
        </w:tc>
      </w:tr>
      <w:tr w14:paraId="5AEAF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705C98F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tcBorders>
              <w:top w:val="double" w:color="auto" w:sz="6" w:space="0"/>
              <w:bottom w:val="single" w:color="auto" w:sz="6" w:space="0"/>
            </w:tcBorders>
            <w:noWrap w:val="0"/>
            <w:vAlign w:val="top"/>
          </w:tcPr>
          <w:p w14:paraId="630AF4E0">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tcBorders>
              <w:top w:val="double" w:color="auto" w:sz="6" w:space="0"/>
              <w:bottom w:val="single" w:color="auto" w:sz="6" w:space="0"/>
            </w:tcBorders>
            <w:noWrap w:val="0"/>
            <w:vAlign w:val="top"/>
          </w:tcPr>
          <w:p w14:paraId="514353F2">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tcBorders>
              <w:top w:val="double" w:color="auto" w:sz="6" w:space="0"/>
              <w:bottom w:val="single" w:color="auto" w:sz="6" w:space="0"/>
            </w:tcBorders>
            <w:noWrap w:val="0"/>
            <w:vAlign w:val="top"/>
          </w:tcPr>
          <w:p w14:paraId="59E23939">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tcBorders>
              <w:top w:val="double" w:color="auto" w:sz="6" w:space="0"/>
              <w:bottom w:val="single" w:color="auto" w:sz="6" w:space="0"/>
            </w:tcBorders>
            <w:noWrap w:val="0"/>
            <w:vAlign w:val="top"/>
          </w:tcPr>
          <w:p w14:paraId="60AB2305">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tcBorders>
              <w:top w:val="double" w:color="auto" w:sz="6" w:space="0"/>
              <w:bottom w:val="single" w:color="auto" w:sz="6" w:space="0"/>
            </w:tcBorders>
            <w:noWrap w:val="0"/>
            <w:vAlign w:val="top"/>
          </w:tcPr>
          <w:p w14:paraId="3B46046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tcBorders>
              <w:top w:val="double" w:color="auto" w:sz="6" w:space="0"/>
              <w:bottom w:val="single" w:color="auto" w:sz="6" w:space="0"/>
            </w:tcBorders>
            <w:noWrap w:val="0"/>
            <w:vAlign w:val="top"/>
          </w:tcPr>
          <w:p w14:paraId="359C1EB3">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7EF1C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0E44488">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tcBorders>
              <w:top w:val="nil"/>
            </w:tcBorders>
            <w:noWrap w:val="0"/>
            <w:vAlign w:val="top"/>
          </w:tcPr>
          <w:p w14:paraId="1782124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tcBorders>
              <w:top w:val="nil"/>
            </w:tcBorders>
            <w:noWrap w:val="0"/>
            <w:vAlign w:val="top"/>
          </w:tcPr>
          <w:p w14:paraId="56651E95">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tcBorders>
              <w:top w:val="nil"/>
            </w:tcBorders>
            <w:noWrap w:val="0"/>
            <w:vAlign w:val="top"/>
          </w:tcPr>
          <w:p w14:paraId="2B2C45D9">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tcBorders>
              <w:top w:val="nil"/>
            </w:tcBorders>
            <w:noWrap w:val="0"/>
            <w:vAlign w:val="top"/>
          </w:tcPr>
          <w:p w14:paraId="4715A678">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tcBorders>
              <w:top w:val="nil"/>
            </w:tcBorders>
            <w:noWrap w:val="0"/>
            <w:vAlign w:val="top"/>
          </w:tcPr>
          <w:p w14:paraId="796F487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tcBorders>
              <w:top w:val="nil"/>
            </w:tcBorders>
            <w:noWrap w:val="0"/>
            <w:vAlign w:val="top"/>
          </w:tcPr>
          <w:p w14:paraId="2590D8B4">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7EFC0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B360C8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613C381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3B557BE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725BE53E">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58238B6B">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1DC72BC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58B3C151">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40578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CB498A4">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6B592E3B">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56329CE1">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1C2CCB61">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53561FBF">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6628E5D7">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6AC792B6">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75051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405962B">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6EFA3CA5">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59B9A584">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20376F64">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07245CFA">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5EC20290">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1BF2C70F">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7646F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2AB1FB">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53D79FA2">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673DC17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74ABA281">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60ADE8C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16FB8717">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09F98F58">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591E1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CA190F9">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13E31128">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7AACCA89">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34C69499">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40E91368">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758C12F0">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45C192C5">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3F539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913DFC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5FC62DB7">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6AADED4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1D6385BA">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4A3BE30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6AAE7EE7">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16A596EA">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4B306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29B869F">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17057DC2">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5C0F4B44">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76095D14">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442E151F">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62A8E6A4">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05A39FE0">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4C9ED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9B4E29A">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075B447B">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7F55933E">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115D741E">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736232F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11E8D24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406558FE">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3A4F3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925C259">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1E0466C0">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239C3D30">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5DF2D2B7">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3729475B">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6DC81A5F">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35B46789">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4E46D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8D70659">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776BA631">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36237B5E">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2DB0049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5A35C84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5005F538">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4FA4479D">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7A053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6E08B78">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6585B2E4">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3D173BB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67F5B142">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4DA200D1">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19FEA63B">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706E86B5">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5BDF3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43F1CE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1DA06E4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1C9FEA79">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28E16DC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4E0F9FD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42603EFA">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44699493">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44E25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46ADD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354D440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419F30D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72CC1DCE">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711B4B9B">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2BA634FE">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16BDC2A9">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5916B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78A3039">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4A3DEADF">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0A0BD431">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3A3960B5">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14D90407">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67527368">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7E8345CA">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6E570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B28BB75">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67618017">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7C4E9D8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1EC6A8D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0283E700">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32FEA3A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75B7076A">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78C37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BA4803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5CCE5235">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1A29C00A">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2CF188DF">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4A1BF22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6DD5A95B">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41A269A9">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253FD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2C90142">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5BC73957">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216F1AEF">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6F730491">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001A59F0">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7549D7E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4E17C9CC">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404A8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9D03190">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0E74078F">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5774FA8E">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77B864A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319598EE">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16503D2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268616AA">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515D47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6732BFF">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5026E8E8">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2E17DCB9">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3DC1E55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0163C309">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30A8F66E">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7A9F9464">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0DAB5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CED4DA">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314D9A3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2D44A10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65C959A8">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2D3FBE7D">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1A7BE680">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3C194A3C">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23BFB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BDC628A">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250C63EA">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2CC3549C">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413FE515">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0C7F7A9A">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6DFC5E78">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5277E08F">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1F57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C3E1A1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44908CB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1A896A70">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1914B275">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43938BC9">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7A0B7DA6">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4F85CC4B">
            <w:pPr>
              <w:pStyle w:val="53"/>
              <w:keepNext/>
              <w:spacing w:after="0" w:line="440" w:lineRule="exact"/>
              <w:ind w:left="63" w:right="63"/>
              <w:rPr>
                <w:rStyle w:val="26"/>
                <w:rFonts w:ascii="Times New Roman" w:hAnsi="Times New Roman" w:eastAsia="仿宋_GB2312" w:cs="Times New Roman"/>
                <w:color w:val="auto"/>
                <w:sz w:val="28"/>
                <w:szCs w:val="30"/>
              </w:rPr>
            </w:pPr>
          </w:p>
        </w:tc>
      </w:tr>
      <w:tr w14:paraId="78501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4CCF8B3">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984" w:type="dxa"/>
            <w:noWrap w:val="0"/>
            <w:vAlign w:val="top"/>
          </w:tcPr>
          <w:p w14:paraId="3FDD4231">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851" w:type="dxa"/>
            <w:noWrap w:val="0"/>
            <w:vAlign w:val="top"/>
          </w:tcPr>
          <w:p w14:paraId="4338B888">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774" w:type="dxa"/>
            <w:noWrap w:val="0"/>
            <w:vAlign w:val="top"/>
          </w:tcPr>
          <w:p w14:paraId="2F9DA1A9">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352" w:type="dxa"/>
            <w:noWrap w:val="0"/>
            <w:vAlign w:val="top"/>
          </w:tcPr>
          <w:p w14:paraId="1A68371B">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418" w:type="dxa"/>
            <w:noWrap w:val="0"/>
            <w:vAlign w:val="top"/>
          </w:tcPr>
          <w:p w14:paraId="6B1ED62F">
            <w:pPr>
              <w:pStyle w:val="53"/>
              <w:keepNext/>
              <w:spacing w:after="0" w:line="440" w:lineRule="exact"/>
              <w:ind w:left="63" w:right="63"/>
              <w:rPr>
                <w:rStyle w:val="26"/>
                <w:rFonts w:ascii="Times New Roman" w:hAnsi="Times New Roman" w:eastAsia="仿宋_GB2312" w:cs="Times New Roman"/>
                <w:color w:val="auto"/>
                <w:sz w:val="28"/>
                <w:szCs w:val="30"/>
              </w:rPr>
            </w:pPr>
          </w:p>
        </w:tc>
        <w:tc>
          <w:tcPr>
            <w:tcW w:w="1701" w:type="dxa"/>
            <w:noWrap w:val="0"/>
            <w:vAlign w:val="top"/>
          </w:tcPr>
          <w:p w14:paraId="4465B4DA">
            <w:pPr>
              <w:pStyle w:val="53"/>
              <w:keepNext/>
              <w:spacing w:after="0" w:line="440" w:lineRule="exact"/>
              <w:ind w:left="63" w:right="63"/>
              <w:rPr>
                <w:rStyle w:val="26"/>
                <w:rFonts w:ascii="Times New Roman" w:hAnsi="Times New Roman" w:eastAsia="仿宋_GB2312" w:cs="Times New Roman"/>
                <w:color w:val="auto"/>
                <w:sz w:val="28"/>
                <w:szCs w:val="30"/>
              </w:rPr>
            </w:pPr>
          </w:p>
        </w:tc>
      </w:tr>
    </w:tbl>
    <w:p w14:paraId="00EFE2BD">
      <w:pPr>
        <w:pStyle w:val="37"/>
        <w:bidi w:val="0"/>
        <w:spacing w:line="440" w:lineRule="exact"/>
        <w:rPr>
          <w:rStyle w:val="26"/>
          <w:rFonts w:ascii="Times New Roman" w:hAnsi="Times New Roman" w:eastAsia="仿宋_GB2312" w:cs="Times New Roman"/>
          <w:color w:val="auto"/>
          <w:sz w:val="30"/>
          <w:szCs w:val="30"/>
        </w:rPr>
      </w:pPr>
    </w:p>
    <w:p w14:paraId="2529AEEA">
      <w:pPr>
        <w:pStyle w:val="37"/>
        <w:bidi w:val="0"/>
        <w:spacing w:before="120" w:beforeLines="50" w:after="120" w:afterLines="50" w:line="440" w:lineRule="exact"/>
        <w:jc w:val="center"/>
        <w:rPr>
          <w:rStyle w:val="26"/>
          <w:rFonts w:ascii="Times New Roman" w:hAnsi="Times New Roman" w:eastAsia="黑体" w:cs="Times New Roman"/>
          <w:color w:val="auto"/>
          <w:sz w:val="30"/>
          <w:szCs w:val="30"/>
        </w:rPr>
      </w:pPr>
      <w:r>
        <w:rPr>
          <w:rStyle w:val="26"/>
          <w:rFonts w:ascii="Times New Roman" w:hAnsi="Times New Roman" w:eastAsia="仿宋_GB2312" w:cs="Times New Roman"/>
          <w:color w:val="auto"/>
          <w:sz w:val="30"/>
          <w:szCs w:val="30"/>
        </w:rPr>
        <w:br w:type="page"/>
      </w:r>
      <w:r>
        <w:rPr>
          <w:rStyle w:val="26"/>
          <w:rFonts w:ascii="Times New Roman" w:hAnsi="Times New Roman" w:eastAsia="黑体" w:cs="Times New Roman"/>
          <w:color w:val="auto"/>
          <w:sz w:val="30"/>
          <w:szCs w:val="30"/>
        </w:rPr>
        <w:t>11-3：专业工程暂估价表</w:t>
      </w: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6DFC5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2862F2D7">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序号</w:t>
            </w:r>
          </w:p>
        </w:tc>
        <w:tc>
          <w:tcPr>
            <w:tcW w:w="1984" w:type="dxa"/>
            <w:tcBorders>
              <w:top w:val="single" w:color="auto" w:sz="12" w:space="0"/>
              <w:bottom w:val="double" w:color="auto" w:sz="6" w:space="0"/>
            </w:tcBorders>
            <w:noWrap w:val="0"/>
            <w:vAlign w:val="top"/>
          </w:tcPr>
          <w:p w14:paraId="4ED18955">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专业工程名称</w:t>
            </w:r>
          </w:p>
        </w:tc>
        <w:tc>
          <w:tcPr>
            <w:tcW w:w="4678" w:type="dxa"/>
            <w:tcBorders>
              <w:top w:val="single" w:color="auto" w:sz="12" w:space="0"/>
              <w:bottom w:val="double" w:color="auto" w:sz="6" w:space="0"/>
            </w:tcBorders>
            <w:noWrap w:val="0"/>
            <w:vAlign w:val="top"/>
          </w:tcPr>
          <w:p w14:paraId="526D1315">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工程内容</w:t>
            </w:r>
          </w:p>
        </w:tc>
        <w:tc>
          <w:tcPr>
            <w:tcW w:w="1276" w:type="dxa"/>
            <w:tcBorders>
              <w:top w:val="single" w:color="auto" w:sz="12" w:space="0"/>
              <w:bottom w:val="double" w:color="auto" w:sz="6" w:space="0"/>
            </w:tcBorders>
            <w:noWrap w:val="0"/>
            <w:vAlign w:val="top"/>
          </w:tcPr>
          <w:p w14:paraId="27982A1A">
            <w:pPr>
              <w:pStyle w:val="53"/>
              <w:keepNext/>
              <w:spacing w:after="0" w:line="440" w:lineRule="exact"/>
              <w:ind w:left="63" w:right="63"/>
              <w:rPr>
                <w:rStyle w:val="26"/>
                <w:rFonts w:ascii="Times New Roman" w:hAnsi="Times New Roman" w:eastAsia="仿宋_GB2312" w:cs="Times New Roman"/>
                <w:color w:val="auto"/>
                <w:sz w:val="28"/>
                <w:szCs w:val="30"/>
              </w:rPr>
            </w:pPr>
            <w:r>
              <w:rPr>
                <w:rStyle w:val="26"/>
                <w:rFonts w:ascii="Times New Roman" w:hAnsi="Times New Roman" w:eastAsia="仿宋_GB2312" w:cs="Times New Roman"/>
                <w:color w:val="auto"/>
                <w:sz w:val="28"/>
                <w:szCs w:val="30"/>
              </w:rPr>
              <w:t>金额</w:t>
            </w:r>
          </w:p>
        </w:tc>
      </w:tr>
      <w:tr w14:paraId="2A2AF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58B361C3">
            <w:pPr>
              <w:pStyle w:val="53"/>
              <w:keepNext/>
              <w:spacing w:after="0" w:line="440" w:lineRule="exact"/>
              <w:ind w:left="63" w:right="63"/>
              <w:rPr>
                <w:rStyle w:val="26"/>
                <w:rFonts w:ascii="Times New Roman" w:hAnsi="Times New Roman" w:eastAsia="宋体" w:cs="Times New Roman"/>
                <w:color w:val="auto"/>
                <w:szCs w:val="21"/>
              </w:rPr>
            </w:pPr>
          </w:p>
        </w:tc>
        <w:tc>
          <w:tcPr>
            <w:tcW w:w="1984" w:type="dxa"/>
            <w:tcBorders>
              <w:top w:val="double" w:color="auto" w:sz="6" w:space="0"/>
              <w:bottom w:val="single" w:color="auto" w:sz="6" w:space="0"/>
            </w:tcBorders>
            <w:noWrap w:val="0"/>
            <w:vAlign w:val="top"/>
          </w:tcPr>
          <w:p w14:paraId="43CB1D5E">
            <w:pPr>
              <w:pStyle w:val="53"/>
              <w:keepNext/>
              <w:spacing w:after="0" w:line="440" w:lineRule="exact"/>
              <w:ind w:left="63" w:right="63"/>
              <w:rPr>
                <w:rStyle w:val="26"/>
                <w:rFonts w:ascii="Times New Roman" w:hAnsi="Times New Roman" w:eastAsia="宋体" w:cs="Times New Roman"/>
                <w:color w:val="auto"/>
                <w:szCs w:val="21"/>
              </w:rPr>
            </w:pPr>
          </w:p>
        </w:tc>
        <w:tc>
          <w:tcPr>
            <w:tcW w:w="4678" w:type="dxa"/>
            <w:tcBorders>
              <w:top w:val="double" w:color="auto" w:sz="6" w:space="0"/>
              <w:bottom w:val="single" w:color="auto" w:sz="6" w:space="0"/>
            </w:tcBorders>
            <w:noWrap w:val="0"/>
            <w:vAlign w:val="top"/>
          </w:tcPr>
          <w:p w14:paraId="0D33E85A">
            <w:pPr>
              <w:pStyle w:val="53"/>
              <w:keepNext/>
              <w:spacing w:after="0" w:line="440" w:lineRule="exact"/>
              <w:ind w:left="63" w:right="63"/>
              <w:rPr>
                <w:rStyle w:val="26"/>
                <w:rFonts w:ascii="Times New Roman" w:hAnsi="Times New Roman" w:eastAsia="宋体" w:cs="Times New Roman"/>
                <w:color w:val="auto"/>
                <w:szCs w:val="21"/>
              </w:rPr>
            </w:pPr>
          </w:p>
        </w:tc>
        <w:tc>
          <w:tcPr>
            <w:tcW w:w="1276" w:type="dxa"/>
            <w:tcBorders>
              <w:top w:val="double" w:color="auto" w:sz="6" w:space="0"/>
              <w:bottom w:val="single" w:color="auto" w:sz="6" w:space="0"/>
            </w:tcBorders>
            <w:noWrap w:val="0"/>
            <w:vAlign w:val="top"/>
          </w:tcPr>
          <w:p w14:paraId="56DB6294">
            <w:pPr>
              <w:pStyle w:val="53"/>
              <w:keepNext/>
              <w:spacing w:after="0" w:line="440" w:lineRule="exact"/>
              <w:ind w:left="63" w:right="63"/>
              <w:rPr>
                <w:rStyle w:val="26"/>
                <w:rFonts w:ascii="Times New Roman" w:hAnsi="Times New Roman" w:eastAsia="宋体" w:cs="Times New Roman"/>
                <w:color w:val="auto"/>
                <w:szCs w:val="21"/>
              </w:rPr>
            </w:pPr>
          </w:p>
        </w:tc>
      </w:tr>
      <w:tr w14:paraId="0F6C2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226DEF4A">
            <w:pPr>
              <w:pStyle w:val="53"/>
              <w:keepNext/>
              <w:spacing w:after="0" w:line="440" w:lineRule="exact"/>
              <w:ind w:left="63" w:right="63"/>
              <w:rPr>
                <w:rStyle w:val="26"/>
                <w:rFonts w:ascii="Times New Roman" w:hAnsi="Times New Roman" w:eastAsia="宋体" w:cs="Times New Roman"/>
                <w:color w:val="auto"/>
                <w:szCs w:val="21"/>
              </w:rPr>
            </w:pPr>
          </w:p>
        </w:tc>
        <w:tc>
          <w:tcPr>
            <w:tcW w:w="1984" w:type="dxa"/>
            <w:tcBorders>
              <w:top w:val="nil"/>
            </w:tcBorders>
            <w:noWrap w:val="0"/>
            <w:vAlign w:val="top"/>
          </w:tcPr>
          <w:p w14:paraId="1818B6B3">
            <w:pPr>
              <w:pStyle w:val="53"/>
              <w:keepNext/>
              <w:spacing w:after="0" w:line="440" w:lineRule="exact"/>
              <w:ind w:left="63" w:right="63"/>
              <w:rPr>
                <w:rStyle w:val="26"/>
                <w:rFonts w:ascii="Times New Roman" w:hAnsi="Times New Roman" w:eastAsia="宋体" w:cs="Times New Roman"/>
                <w:color w:val="auto"/>
                <w:szCs w:val="21"/>
              </w:rPr>
            </w:pPr>
          </w:p>
        </w:tc>
        <w:tc>
          <w:tcPr>
            <w:tcW w:w="4678" w:type="dxa"/>
            <w:tcBorders>
              <w:top w:val="nil"/>
            </w:tcBorders>
            <w:noWrap w:val="0"/>
            <w:vAlign w:val="top"/>
          </w:tcPr>
          <w:p w14:paraId="139699AC">
            <w:pPr>
              <w:pStyle w:val="53"/>
              <w:keepNext/>
              <w:spacing w:after="0" w:line="440" w:lineRule="exact"/>
              <w:ind w:left="63" w:right="63"/>
              <w:rPr>
                <w:rStyle w:val="26"/>
                <w:rFonts w:ascii="Times New Roman" w:hAnsi="Times New Roman" w:eastAsia="宋体" w:cs="Times New Roman"/>
                <w:color w:val="auto"/>
                <w:szCs w:val="21"/>
              </w:rPr>
            </w:pPr>
          </w:p>
        </w:tc>
        <w:tc>
          <w:tcPr>
            <w:tcW w:w="1276" w:type="dxa"/>
            <w:tcBorders>
              <w:top w:val="nil"/>
            </w:tcBorders>
            <w:noWrap w:val="0"/>
            <w:vAlign w:val="top"/>
          </w:tcPr>
          <w:p w14:paraId="09B142F8">
            <w:pPr>
              <w:pStyle w:val="53"/>
              <w:keepNext/>
              <w:spacing w:after="0" w:line="440" w:lineRule="exact"/>
              <w:ind w:left="63" w:right="63"/>
              <w:rPr>
                <w:rStyle w:val="26"/>
                <w:rFonts w:ascii="Times New Roman" w:hAnsi="Times New Roman" w:eastAsia="宋体" w:cs="Times New Roman"/>
                <w:color w:val="auto"/>
                <w:szCs w:val="21"/>
              </w:rPr>
            </w:pPr>
          </w:p>
        </w:tc>
      </w:tr>
      <w:tr w14:paraId="04BDA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5E0DDBBC">
            <w:pPr>
              <w:pStyle w:val="53"/>
              <w:keepNext/>
              <w:spacing w:after="0" w:line="440" w:lineRule="exact"/>
              <w:ind w:left="63" w:right="63"/>
              <w:rPr>
                <w:rStyle w:val="26"/>
                <w:rFonts w:ascii="Times New Roman" w:hAnsi="Times New Roman" w:eastAsia="宋体" w:cs="Times New Roman"/>
                <w:color w:val="auto"/>
                <w:szCs w:val="21"/>
              </w:rPr>
            </w:pPr>
          </w:p>
        </w:tc>
        <w:tc>
          <w:tcPr>
            <w:tcW w:w="1984" w:type="dxa"/>
            <w:tcBorders>
              <w:top w:val="nil"/>
            </w:tcBorders>
            <w:noWrap w:val="0"/>
            <w:vAlign w:val="top"/>
          </w:tcPr>
          <w:p w14:paraId="256538F0">
            <w:pPr>
              <w:pStyle w:val="53"/>
              <w:keepNext/>
              <w:spacing w:after="0" w:line="440" w:lineRule="exact"/>
              <w:ind w:left="63" w:right="63"/>
              <w:rPr>
                <w:rStyle w:val="26"/>
                <w:rFonts w:ascii="Times New Roman" w:hAnsi="Times New Roman" w:eastAsia="宋体" w:cs="Times New Roman"/>
                <w:color w:val="auto"/>
                <w:szCs w:val="21"/>
              </w:rPr>
            </w:pPr>
          </w:p>
        </w:tc>
        <w:tc>
          <w:tcPr>
            <w:tcW w:w="4678" w:type="dxa"/>
            <w:tcBorders>
              <w:top w:val="nil"/>
            </w:tcBorders>
            <w:noWrap w:val="0"/>
            <w:vAlign w:val="top"/>
          </w:tcPr>
          <w:p w14:paraId="66558E79">
            <w:pPr>
              <w:pStyle w:val="53"/>
              <w:keepNext/>
              <w:spacing w:after="0" w:line="440" w:lineRule="exact"/>
              <w:ind w:left="63" w:right="63"/>
              <w:rPr>
                <w:rStyle w:val="26"/>
                <w:rFonts w:ascii="Times New Roman" w:hAnsi="Times New Roman" w:eastAsia="宋体" w:cs="Times New Roman"/>
                <w:color w:val="auto"/>
                <w:szCs w:val="21"/>
              </w:rPr>
            </w:pPr>
          </w:p>
        </w:tc>
        <w:tc>
          <w:tcPr>
            <w:tcW w:w="1276" w:type="dxa"/>
            <w:tcBorders>
              <w:top w:val="nil"/>
            </w:tcBorders>
            <w:noWrap w:val="0"/>
            <w:vAlign w:val="top"/>
          </w:tcPr>
          <w:p w14:paraId="60F03B8F">
            <w:pPr>
              <w:pStyle w:val="53"/>
              <w:keepNext/>
              <w:spacing w:after="0" w:line="440" w:lineRule="exact"/>
              <w:ind w:left="63" w:right="63"/>
              <w:rPr>
                <w:rStyle w:val="26"/>
                <w:rFonts w:ascii="Times New Roman" w:hAnsi="Times New Roman" w:eastAsia="宋体" w:cs="Times New Roman"/>
                <w:color w:val="auto"/>
                <w:szCs w:val="21"/>
              </w:rPr>
            </w:pPr>
          </w:p>
        </w:tc>
      </w:tr>
      <w:tr w14:paraId="40395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F2582DA">
            <w:pPr>
              <w:pStyle w:val="53"/>
              <w:keepNext/>
              <w:spacing w:after="0" w:line="440" w:lineRule="exact"/>
              <w:ind w:left="63" w:right="63"/>
              <w:rPr>
                <w:rStyle w:val="26"/>
                <w:rFonts w:ascii="Times New Roman" w:hAnsi="Times New Roman" w:eastAsia="宋体" w:cs="Times New Roman"/>
                <w:color w:val="auto"/>
                <w:szCs w:val="21"/>
              </w:rPr>
            </w:pPr>
          </w:p>
        </w:tc>
        <w:tc>
          <w:tcPr>
            <w:tcW w:w="1984" w:type="dxa"/>
            <w:noWrap w:val="0"/>
            <w:vAlign w:val="top"/>
          </w:tcPr>
          <w:p w14:paraId="171CC400">
            <w:pPr>
              <w:pStyle w:val="53"/>
              <w:keepNext/>
              <w:spacing w:after="0" w:line="440" w:lineRule="exact"/>
              <w:ind w:left="63" w:right="63"/>
              <w:rPr>
                <w:rStyle w:val="26"/>
                <w:rFonts w:ascii="Times New Roman" w:hAnsi="Times New Roman" w:eastAsia="宋体" w:cs="Times New Roman"/>
                <w:color w:val="auto"/>
                <w:szCs w:val="21"/>
              </w:rPr>
            </w:pPr>
          </w:p>
        </w:tc>
        <w:tc>
          <w:tcPr>
            <w:tcW w:w="4678" w:type="dxa"/>
            <w:noWrap w:val="0"/>
            <w:vAlign w:val="top"/>
          </w:tcPr>
          <w:p w14:paraId="79152594">
            <w:pPr>
              <w:pStyle w:val="53"/>
              <w:keepNext/>
              <w:spacing w:after="0" w:line="440" w:lineRule="exact"/>
              <w:ind w:left="63" w:right="63"/>
              <w:rPr>
                <w:rStyle w:val="26"/>
                <w:rFonts w:ascii="Times New Roman" w:hAnsi="Times New Roman" w:eastAsia="宋体" w:cs="Times New Roman"/>
                <w:color w:val="auto"/>
                <w:szCs w:val="21"/>
              </w:rPr>
            </w:pPr>
          </w:p>
        </w:tc>
        <w:tc>
          <w:tcPr>
            <w:tcW w:w="1276" w:type="dxa"/>
            <w:noWrap w:val="0"/>
            <w:vAlign w:val="top"/>
          </w:tcPr>
          <w:p w14:paraId="4AA0F823">
            <w:pPr>
              <w:pStyle w:val="53"/>
              <w:keepNext/>
              <w:spacing w:after="0" w:line="440" w:lineRule="exact"/>
              <w:ind w:left="63" w:right="63"/>
              <w:rPr>
                <w:rStyle w:val="26"/>
                <w:rFonts w:ascii="Times New Roman" w:hAnsi="Times New Roman" w:eastAsia="宋体" w:cs="Times New Roman"/>
                <w:color w:val="auto"/>
                <w:szCs w:val="21"/>
              </w:rPr>
            </w:pPr>
          </w:p>
        </w:tc>
      </w:tr>
      <w:tr w14:paraId="0E79B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CC7F82B">
            <w:pPr>
              <w:pStyle w:val="53"/>
              <w:keepNext/>
              <w:spacing w:after="0" w:line="440" w:lineRule="exact"/>
              <w:ind w:left="63" w:right="63"/>
              <w:rPr>
                <w:rStyle w:val="26"/>
                <w:rFonts w:ascii="Times New Roman" w:hAnsi="Times New Roman" w:eastAsia="宋体" w:cs="Times New Roman"/>
                <w:color w:val="auto"/>
                <w:szCs w:val="21"/>
              </w:rPr>
            </w:pPr>
          </w:p>
        </w:tc>
        <w:tc>
          <w:tcPr>
            <w:tcW w:w="1984" w:type="dxa"/>
            <w:noWrap w:val="0"/>
            <w:vAlign w:val="top"/>
          </w:tcPr>
          <w:p w14:paraId="1714CDB8">
            <w:pPr>
              <w:pStyle w:val="53"/>
              <w:keepNext/>
              <w:spacing w:after="0" w:line="440" w:lineRule="exact"/>
              <w:ind w:left="63" w:right="63"/>
              <w:rPr>
                <w:rStyle w:val="26"/>
                <w:rFonts w:ascii="Times New Roman" w:hAnsi="Times New Roman" w:eastAsia="宋体" w:cs="Times New Roman"/>
                <w:color w:val="auto"/>
                <w:szCs w:val="21"/>
              </w:rPr>
            </w:pPr>
          </w:p>
        </w:tc>
        <w:tc>
          <w:tcPr>
            <w:tcW w:w="4678" w:type="dxa"/>
            <w:noWrap w:val="0"/>
            <w:vAlign w:val="top"/>
          </w:tcPr>
          <w:p w14:paraId="1110EDF6">
            <w:pPr>
              <w:pStyle w:val="53"/>
              <w:keepNext/>
              <w:spacing w:after="0" w:line="440" w:lineRule="exact"/>
              <w:ind w:left="63" w:right="63"/>
              <w:rPr>
                <w:rStyle w:val="26"/>
                <w:rFonts w:ascii="Times New Roman" w:hAnsi="Times New Roman" w:eastAsia="宋体" w:cs="Times New Roman"/>
                <w:color w:val="auto"/>
                <w:szCs w:val="21"/>
              </w:rPr>
            </w:pPr>
          </w:p>
        </w:tc>
        <w:tc>
          <w:tcPr>
            <w:tcW w:w="1276" w:type="dxa"/>
            <w:noWrap w:val="0"/>
            <w:vAlign w:val="top"/>
          </w:tcPr>
          <w:p w14:paraId="3268490C">
            <w:pPr>
              <w:pStyle w:val="53"/>
              <w:keepNext/>
              <w:spacing w:after="0" w:line="440" w:lineRule="exact"/>
              <w:ind w:left="63" w:right="63"/>
              <w:rPr>
                <w:rStyle w:val="26"/>
                <w:rFonts w:ascii="Times New Roman" w:hAnsi="Times New Roman" w:eastAsia="宋体" w:cs="Times New Roman"/>
                <w:color w:val="auto"/>
                <w:szCs w:val="21"/>
              </w:rPr>
            </w:pPr>
          </w:p>
        </w:tc>
      </w:tr>
      <w:tr w14:paraId="2E0DD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54C6AE3">
            <w:pPr>
              <w:pStyle w:val="53"/>
              <w:keepNext/>
              <w:spacing w:after="0" w:line="440" w:lineRule="exact"/>
              <w:ind w:left="63" w:right="63"/>
              <w:rPr>
                <w:rStyle w:val="26"/>
                <w:rFonts w:ascii="Times New Roman" w:hAnsi="Times New Roman" w:eastAsia="宋体" w:cs="Times New Roman"/>
                <w:color w:val="auto"/>
                <w:szCs w:val="21"/>
              </w:rPr>
            </w:pPr>
          </w:p>
        </w:tc>
        <w:tc>
          <w:tcPr>
            <w:tcW w:w="1984" w:type="dxa"/>
            <w:noWrap w:val="0"/>
            <w:vAlign w:val="top"/>
          </w:tcPr>
          <w:p w14:paraId="7C02D671">
            <w:pPr>
              <w:pStyle w:val="53"/>
              <w:keepNext/>
              <w:spacing w:after="0" w:line="440" w:lineRule="exact"/>
              <w:ind w:left="63" w:right="63"/>
              <w:rPr>
                <w:rStyle w:val="26"/>
                <w:rFonts w:ascii="Times New Roman" w:hAnsi="Times New Roman" w:eastAsia="宋体" w:cs="Times New Roman"/>
                <w:color w:val="auto"/>
                <w:szCs w:val="21"/>
              </w:rPr>
            </w:pPr>
          </w:p>
        </w:tc>
        <w:tc>
          <w:tcPr>
            <w:tcW w:w="4678" w:type="dxa"/>
            <w:noWrap w:val="0"/>
            <w:vAlign w:val="top"/>
          </w:tcPr>
          <w:p w14:paraId="48DE2415">
            <w:pPr>
              <w:pStyle w:val="53"/>
              <w:keepNext/>
              <w:spacing w:after="0" w:line="440" w:lineRule="exact"/>
              <w:ind w:left="63" w:right="63"/>
              <w:rPr>
                <w:rStyle w:val="26"/>
                <w:rFonts w:ascii="Times New Roman" w:hAnsi="Times New Roman" w:eastAsia="宋体" w:cs="Times New Roman"/>
                <w:color w:val="auto"/>
                <w:szCs w:val="21"/>
              </w:rPr>
            </w:pPr>
          </w:p>
        </w:tc>
        <w:tc>
          <w:tcPr>
            <w:tcW w:w="1276" w:type="dxa"/>
            <w:noWrap w:val="0"/>
            <w:vAlign w:val="top"/>
          </w:tcPr>
          <w:p w14:paraId="3968D3F2">
            <w:pPr>
              <w:pStyle w:val="53"/>
              <w:keepNext/>
              <w:spacing w:after="0" w:line="440" w:lineRule="exact"/>
              <w:ind w:left="63" w:right="63"/>
              <w:rPr>
                <w:rStyle w:val="26"/>
                <w:rFonts w:ascii="Times New Roman" w:hAnsi="Times New Roman" w:eastAsia="宋体" w:cs="Times New Roman"/>
                <w:color w:val="auto"/>
                <w:szCs w:val="21"/>
              </w:rPr>
            </w:pPr>
          </w:p>
        </w:tc>
      </w:tr>
      <w:tr w14:paraId="51BFA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7782296">
            <w:pPr>
              <w:pStyle w:val="53"/>
              <w:keepNext/>
              <w:spacing w:after="0" w:line="440" w:lineRule="exact"/>
              <w:ind w:left="63" w:right="63"/>
              <w:rPr>
                <w:rStyle w:val="26"/>
                <w:rFonts w:ascii="Times New Roman" w:hAnsi="Times New Roman" w:eastAsia="宋体" w:cs="Times New Roman"/>
                <w:color w:val="auto"/>
                <w:szCs w:val="21"/>
              </w:rPr>
            </w:pPr>
          </w:p>
        </w:tc>
        <w:tc>
          <w:tcPr>
            <w:tcW w:w="1984" w:type="dxa"/>
            <w:noWrap w:val="0"/>
            <w:vAlign w:val="top"/>
          </w:tcPr>
          <w:p w14:paraId="0E4EB60C">
            <w:pPr>
              <w:pStyle w:val="53"/>
              <w:keepNext/>
              <w:spacing w:after="0" w:line="440" w:lineRule="exact"/>
              <w:ind w:left="63" w:right="63"/>
              <w:rPr>
                <w:rStyle w:val="26"/>
                <w:rFonts w:ascii="Times New Roman" w:hAnsi="Times New Roman" w:eastAsia="宋体" w:cs="Times New Roman"/>
                <w:color w:val="auto"/>
                <w:szCs w:val="21"/>
              </w:rPr>
            </w:pPr>
          </w:p>
        </w:tc>
        <w:tc>
          <w:tcPr>
            <w:tcW w:w="4678" w:type="dxa"/>
            <w:noWrap w:val="0"/>
            <w:vAlign w:val="top"/>
          </w:tcPr>
          <w:p w14:paraId="718286F7">
            <w:pPr>
              <w:pStyle w:val="53"/>
              <w:keepNext/>
              <w:spacing w:after="0" w:line="440" w:lineRule="exact"/>
              <w:ind w:left="63" w:right="63"/>
              <w:rPr>
                <w:rStyle w:val="26"/>
                <w:rFonts w:ascii="Times New Roman" w:hAnsi="Times New Roman" w:eastAsia="宋体" w:cs="Times New Roman"/>
                <w:color w:val="auto"/>
                <w:szCs w:val="21"/>
              </w:rPr>
            </w:pPr>
          </w:p>
        </w:tc>
        <w:tc>
          <w:tcPr>
            <w:tcW w:w="1276" w:type="dxa"/>
            <w:noWrap w:val="0"/>
            <w:vAlign w:val="top"/>
          </w:tcPr>
          <w:p w14:paraId="7436240B">
            <w:pPr>
              <w:pStyle w:val="53"/>
              <w:keepNext/>
              <w:spacing w:after="0" w:line="440" w:lineRule="exact"/>
              <w:ind w:left="63" w:right="63"/>
              <w:rPr>
                <w:rStyle w:val="26"/>
                <w:rFonts w:ascii="Times New Roman" w:hAnsi="Times New Roman" w:eastAsia="宋体" w:cs="Times New Roman"/>
                <w:color w:val="auto"/>
                <w:szCs w:val="21"/>
              </w:rPr>
            </w:pPr>
          </w:p>
        </w:tc>
      </w:tr>
      <w:tr w14:paraId="19B00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C57BD59">
            <w:pPr>
              <w:pStyle w:val="53"/>
              <w:keepNext/>
              <w:spacing w:after="0" w:line="440" w:lineRule="exact"/>
              <w:ind w:left="63" w:right="63"/>
              <w:rPr>
                <w:rStyle w:val="26"/>
                <w:rFonts w:ascii="Times New Roman" w:hAnsi="Times New Roman" w:eastAsia="宋体" w:cs="Times New Roman"/>
                <w:color w:val="auto"/>
                <w:szCs w:val="21"/>
              </w:rPr>
            </w:pPr>
          </w:p>
        </w:tc>
        <w:tc>
          <w:tcPr>
            <w:tcW w:w="1984" w:type="dxa"/>
            <w:noWrap w:val="0"/>
            <w:vAlign w:val="top"/>
          </w:tcPr>
          <w:p w14:paraId="745E7C43">
            <w:pPr>
              <w:pStyle w:val="53"/>
              <w:keepNext/>
              <w:spacing w:after="0" w:line="440" w:lineRule="exact"/>
              <w:ind w:left="63" w:right="63"/>
              <w:rPr>
                <w:rStyle w:val="26"/>
                <w:rFonts w:ascii="Times New Roman" w:hAnsi="Times New Roman" w:eastAsia="宋体" w:cs="Times New Roman"/>
                <w:color w:val="auto"/>
                <w:szCs w:val="21"/>
              </w:rPr>
            </w:pPr>
          </w:p>
        </w:tc>
        <w:tc>
          <w:tcPr>
            <w:tcW w:w="4678" w:type="dxa"/>
            <w:noWrap w:val="0"/>
            <w:vAlign w:val="top"/>
          </w:tcPr>
          <w:p w14:paraId="14D5D1C1">
            <w:pPr>
              <w:pStyle w:val="53"/>
              <w:keepNext/>
              <w:spacing w:after="0" w:line="440" w:lineRule="exact"/>
              <w:ind w:left="63" w:right="63"/>
              <w:rPr>
                <w:rStyle w:val="26"/>
                <w:rFonts w:ascii="Times New Roman" w:hAnsi="Times New Roman" w:eastAsia="宋体" w:cs="Times New Roman"/>
                <w:color w:val="auto"/>
                <w:szCs w:val="21"/>
              </w:rPr>
            </w:pPr>
          </w:p>
        </w:tc>
        <w:tc>
          <w:tcPr>
            <w:tcW w:w="1276" w:type="dxa"/>
            <w:noWrap w:val="0"/>
            <w:vAlign w:val="top"/>
          </w:tcPr>
          <w:p w14:paraId="1E58DC48">
            <w:pPr>
              <w:pStyle w:val="53"/>
              <w:keepNext/>
              <w:spacing w:after="0" w:line="440" w:lineRule="exact"/>
              <w:ind w:left="63" w:right="63"/>
              <w:rPr>
                <w:rStyle w:val="26"/>
                <w:rFonts w:ascii="Times New Roman" w:hAnsi="Times New Roman" w:eastAsia="宋体" w:cs="Times New Roman"/>
                <w:color w:val="auto"/>
                <w:szCs w:val="21"/>
              </w:rPr>
            </w:pPr>
          </w:p>
        </w:tc>
      </w:tr>
      <w:tr w14:paraId="42B30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3FF1168">
            <w:pPr>
              <w:pStyle w:val="53"/>
              <w:keepNext/>
              <w:spacing w:after="0" w:line="440" w:lineRule="exact"/>
              <w:ind w:left="63" w:right="63"/>
              <w:rPr>
                <w:rStyle w:val="26"/>
                <w:rFonts w:ascii="Times New Roman" w:hAnsi="Times New Roman" w:eastAsia="宋体" w:cs="Times New Roman"/>
                <w:color w:val="auto"/>
                <w:szCs w:val="21"/>
              </w:rPr>
            </w:pPr>
          </w:p>
        </w:tc>
        <w:tc>
          <w:tcPr>
            <w:tcW w:w="1984" w:type="dxa"/>
            <w:noWrap w:val="0"/>
            <w:vAlign w:val="top"/>
          </w:tcPr>
          <w:p w14:paraId="7230F2BB">
            <w:pPr>
              <w:pStyle w:val="53"/>
              <w:keepNext/>
              <w:spacing w:after="0" w:line="440" w:lineRule="exact"/>
              <w:ind w:left="63" w:right="63"/>
              <w:rPr>
                <w:rStyle w:val="26"/>
                <w:rFonts w:ascii="Times New Roman" w:hAnsi="Times New Roman" w:eastAsia="宋体" w:cs="Times New Roman"/>
                <w:color w:val="auto"/>
                <w:szCs w:val="21"/>
              </w:rPr>
            </w:pPr>
          </w:p>
        </w:tc>
        <w:tc>
          <w:tcPr>
            <w:tcW w:w="4678" w:type="dxa"/>
            <w:noWrap w:val="0"/>
            <w:vAlign w:val="top"/>
          </w:tcPr>
          <w:p w14:paraId="23B4D6A8">
            <w:pPr>
              <w:pStyle w:val="53"/>
              <w:keepNext/>
              <w:spacing w:after="0" w:line="440" w:lineRule="exact"/>
              <w:ind w:left="63" w:right="63"/>
              <w:rPr>
                <w:rStyle w:val="26"/>
                <w:rFonts w:ascii="Times New Roman" w:hAnsi="Times New Roman" w:eastAsia="宋体" w:cs="Times New Roman"/>
                <w:color w:val="auto"/>
                <w:szCs w:val="21"/>
              </w:rPr>
            </w:pPr>
          </w:p>
        </w:tc>
        <w:tc>
          <w:tcPr>
            <w:tcW w:w="1276" w:type="dxa"/>
            <w:noWrap w:val="0"/>
            <w:vAlign w:val="top"/>
          </w:tcPr>
          <w:p w14:paraId="7022C876">
            <w:pPr>
              <w:pStyle w:val="53"/>
              <w:keepNext/>
              <w:spacing w:after="0" w:line="440" w:lineRule="exact"/>
              <w:ind w:left="63" w:right="63"/>
              <w:rPr>
                <w:rStyle w:val="26"/>
                <w:rFonts w:ascii="Times New Roman" w:hAnsi="Times New Roman" w:eastAsia="宋体" w:cs="Times New Roman"/>
                <w:color w:val="auto"/>
                <w:szCs w:val="21"/>
              </w:rPr>
            </w:pPr>
          </w:p>
        </w:tc>
      </w:tr>
      <w:tr w14:paraId="0E41F1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C37D52F">
            <w:pPr>
              <w:pStyle w:val="53"/>
              <w:keepNext/>
              <w:spacing w:after="0" w:line="440" w:lineRule="exact"/>
              <w:ind w:left="63" w:right="63"/>
              <w:rPr>
                <w:rStyle w:val="26"/>
                <w:rFonts w:ascii="Times New Roman" w:hAnsi="Times New Roman" w:eastAsia="宋体" w:cs="Times New Roman"/>
                <w:color w:val="auto"/>
                <w:szCs w:val="21"/>
              </w:rPr>
            </w:pPr>
          </w:p>
        </w:tc>
        <w:tc>
          <w:tcPr>
            <w:tcW w:w="1984" w:type="dxa"/>
            <w:noWrap w:val="0"/>
            <w:vAlign w:val="top"/>
          </w:tcPr>
          <w:p w14:paraId="51BF52B9">
            <w:pPr>
              <w:pStyle w:val="53"/>
              <w:keepNext/>
              <w:spacing w:after="0" w:line="440" w:lineRule="exact"/>
              <w:ind w:left="63" w:right="63"/>
              <w:rPr>
                <w:rStyle w:val="26"/>
                <w:rFonts w:ascii="Times New Roman" w:hAnsi="Times New Roman" w:eastAsia="宋体" w:cs="Times New Roman"/>
                <w:color w:val="auto"/>
                <w:szCs w:val="21"/>
              </w:rPr>
            </w:pPr>
          </w:p>
        </w:tc>
        <w:tc>
          <w:tcPr>
            <w:tcW w:w="4678" w:type="dxa"/>
            <w:noWrap w:val="0"/>
            <w:vAlign w:val="top"/>
          </w:tcPr>
          <w:p w14:paraId="5F6FA836">
            <w:pPr>
              <w:pStyle w:val="53"/>
              <w:keepNext/>
              <w:spacing w:after="0" w:line="440" w:lineRule="exact"/>
              <w:ind w:left="63" w:right="63"/>
              <w:rPr>
                <w:rStyle w:val="26"/>
                <w:rFonts w:ascii="Times New Roman" w:hAnsi="Times New Roman" w:eastAsia="宋体" w:cs="Times New Roman"/>
                <w:color w:val="auto"/>
                <w:szCs w:val="21"/>
              </w:rPr>
            </w:pPr>
          </w:p>
        </w:tc>
        <w:tc>
          <w:tcPr>
            <w:tcW w:w="1276" w:type="dxa"/>
            <w:noWrap w:val="0"/>
            <w:vAlign w:val="top"/>
          </w:tcPr>
          <w:p w14:paraId="0EDD23BE">
            <w:pPr>
              <w:pStyle w:val="53"/>
              <w:keepNext/>
              <w:spacing w:after="0" w:line="440" w:lineRule="exact"/>
              <w:ind w:left="63" w:right="63"/>
              <w:rPr>
                <w:rStyle w:val="26"/>
                <w:rFonts w:ascii="Times New Roman" w:hAnsi="Times New Roman" w:eastAsia="宋体" w:cs="Times New Roman"/>
                <w:color w:val="auto"/>
                <w:szCs w:val="21"/>
              </w:rPr>
            </w:pPr>
          </w:p>
        </w:tc>
      </w:tr>
      <w:tr w14:paraId="53724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56E79BB">
            <w:pPr>
              <w:pStyle w:val="53"/>
              <w:keepNext/>
              <w:spacing w:after="0" w:line="440" w:lineRule="exact"/>
              <w:ind w:left="63" w:right="63"/>
              <w:rPr>
                <w:rStyle w:val="26"/>
                <w:rFonts w:ascii="Times New Roman" w:hAnsi="Times New Roman" w:eastAsia="宋体" w:cs="Times New Roman"/>
                <w:color w:val="auto"/>
                <w:szCs w:val="21"/>
              </w:rPr>
            </w:pPr>
          </w:p>
        </w:tc>
        <w:tc>
          <w:tcPr>
            <w:tcW w:w="1984" w:type="dxa"/>
            <w:noWrap w:val="0"/>
            <w:vAlign w:val="top"/>
          </w:tcPr>
          <w:p w14:paraId="39D75227">
            <w:pPr>
              <w:pStyle w:val="53"/>
              <w:keepNext/>
              <w:spacing w:after="0" w:line="440" w:lineRule="exact"/>
              <w:ind w:left="63" w:right="63"/>
              <w:rPr>
                <w:rStyle w:val="26"/>
                <w:rFonts w:ascii="Times New Roman" w:hAnsi="Times New Roman" w:eastAsia="宋体" w:cs="Times New Roman"/>
                <w:color w:val="auto"/>
                <w:szCs w:val="21"/>
              </w:rPr>
            </w:pPr>
          </w:p>
        </w:tc>
        <w:tc>
          <w:tcPr>
            <w:tcW w:w="4678" w:type="dxa"/>
            <w:noWrap w:val="0"/>
            <w:vAlign w:val="top"/>
          </w:tcPr>
          <w:p w14:paraId="19560392">
            <w:pPr>
              <w:pStyle w:val="53"/>
              <w:keepNext/>
              <w:spacing w:after="0" w:line="440" w:lineRule="exact"/>
              <w:ind w:left="63" w:right="63"/>
              <w:rPr>
                <w:rStyle w:val="26"/>
                <w:rFonts w:ascii="Times New Roman" w:hAnsi="Times New Roman" w:eastAsia="宋体" w:cs="Times New Roman"/>
                <w:color w:val="auto"/>
                <w:szCs w:val="21"/>
              </w:rPr>
            </w:pPr>
          </w:p>
        </w:tc>
        <w:tc>
          <w:tcPr>
            <w:tcW w:w="1276" w:type="dxa"/>
            <w:noWrap w:val="0"/>
            <w:vAlign w:val="top"/>
          </w:tcPr>
          <w:p w14:paraId="69D5AA54">
            <w:pPr>
              <w:pStyle w:val="53"/>
              <w:keepNext/>
              <w:spacing w:after="0" w:line="440" w:lineRule="exact"/>
              <w:ind w:left="63" w:right="63"/>
              <w:rPr>
                <w:rStyle w:val="26"/>
                <w:rFonts w:ascii="Times New Roman" w:hAnsi="Times New Roman" w:eastAsia="宋体" w:cs="Times New Roman"/>
                <w:color w:val="auto"/>
                <w:szCs w:val="21"/>
              </w:rPr>
            </w:pPr>
          </w:p>
        </w:tc>
      </w:tr>
      <w:tr w14:paraId="4B13E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12F73F8">
            <w:pPr>
              <w:pStyle w:val="53"/>
              <w:keepNext/>
              <w:spacing w:after="0" w:line="440" w:lineRule="exact"/>
              <w:ind w:left="63" w:right="63"/>
              <w:rPr>
                <w:rStyle w:val="26"/>
                <w:rFonts w:ascii="Times New Roman" w:hAnsi="Times New Roman" w:eastAsia="宋体" w:cs="Times New Roman"/>
                <w:color w:val="auto"/>
                <w:szCs w:val="21"/>
              </w:rPr>
            </w:pPr>
          </w:p>
        </w:tc>
        <w:tc>
          <w:tcPr>
            <w:tcW w:w="1984" w:type="dxa"/>
            <w:noWrap w:val="0"/>
            <w:vAlign w:val="top"/>
          </w:tcPr>
          <w:p w14:paraId="0E558C07">
            <w:pPr>
              <w:pStyle w:val="53"/>
              <w:keepNext/>
              <w:spacing w:after="0" w:line="440" w:lineRule="exact"/>
              <w:ind w:left="63" w:right="63"/>
              <w:rPr>
                <w:rStyle w:val="26"/>
                <w:rFonts w:ascii="Times New Roman" w:hAnsi="Times New Roman" w:eastAsia="宋体" w:cs="Times New Roman"/>
                <w:color w:val="auto"/>
                <w:szCs w:val="21"/>
              </w:rPr>
            </w:pPr>
          </w:p>
        </w:tc>
        <w:tc>
          <w:tcPr>
            <w:tcW w:w="4678" w:type="dxa"/>
            <w:noWrap w:val="0"/>
            <w:vAlign w:val="top"/>
          </w:tcPr>
          <w:p w14:paraId="725DD0C4">
            <w:pPr>
              <w:pStyle w:val="53"/>
              <w:keepNext/>
              <w:spacing w:after="0" w:line="440" w:lineRule="exact"/>
              <w:ind w:left="63" w:right="63"/>
              <w:rPr>
                <w:rStyle w:val="26"/>
                <w:rFonts w:ascii="Times New Roman" w:hAnsi="Times New Roman" w:eastAsia="宋体" w:cs="Times New Roman"/>
                <w:color w:val="auto"/>
                <w:szCs w:val="21"/>
              </w:rPr>
            </w:pPr>
          </w:p>
        </w:tc>
        <w:tc>
          <w:tcPr>
            <w:tcW w:w="1276" w:type="dxa"/>
            <w:noWrap w:val="0"/>
            <w:vAlign w:val="top"/>
          </w:tcPr>
          <w:p w14:paraId="58F79C76">
            <w:pPr>
              <w:pStyle w:val="53"/>
              <w:keepNext/>
              <w:spacing w:after="0" w:line="440" w:lineRule="exact"/>
              <w:ind w:left="63" w:right="63"/>
              <w:rPr>
                <w:rStyle w:val="26"/>
                <w:rFonts w:ascii="Times New Roman" w:hAnsi="Times New Roman" w:eastAsia="宋体" w:cs="Times New Roman"/>
                <w:color w:val="auto"/>
                <w:szCs w:val="21"/>
              </w:rPr>
            </w:pPr>
          </w:p>
        </w:tc>
      </w:tr>
      <w:tr w14:paraId="3FB99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CD1689B">
            <w:pPr>
              <w:pStyle w:val="53"/>
              <w:keepNext/>
              <w:spacing w:after="0" w:line="440" w:lineRule="exact"/>
              <w:ind w:left="63" w:right="63"/>
              <w:rPr>
                <w:rStyle w:val="26"/>
                <w:rFonts w:ascii="Times New Roman" w:hAnsi="Times New Roman" w:eastAsia="宋体" w:cs="Times New Roman"/>
                <w:color w:val="auto"/>
                <w:szCs w:val="21"/>
              </w:rPr>
            </w:pPr>
          </w:p>
        </w:tc>
        <w:tc>
          <w:tcPr>
            <w:tcW w:w="1984" w:type="dxa"/>
            <w:noWrap w:val="0"/>
            <w:vAlign w:val="top"/>
          </w:tcPr>
          <w:p w14:paraId="45AE40D6">
            <w:pPr>
              <w:pStyle w:val="53"/>
              <w:keepNext/>
              <w:spacing w:after="0" w:line="440" w:lineRule="exact"/>
              <w:ind w:left="63" w:right="63"/>
              <w:rPr>
                <w:rStyle w:val="26"/>
                <w:rFonts w:ascii="Times New Roman" w:hAnsi="Times New Roman" w:eastAsia="宋体" w:cs="Times New Roman"/>
                <w:color w:val="auto"/>
                <w:szCs w:val="21"/>
              </w:rPr>
            </w:pPr>
          </w:p>
        </w:tc>
        <w:tc>
          <w:tcPr>
            <w:tcW w:w="4678" w:type="dxa"/>
            <w:noWrap w:val="0"/>
            <w:vAlign w:val="top"/>
          </w:tcPr>
          <w:p w14:paraId="3F18BF46">
            <w:pPr>
              <w:pStyle w:val="53"/>
              <w:keepNext/>
              <w:spacing w:after="0" w:line="440" w:lineRule="exact"/>
              <w:ind w:left="63" w:right="63"/>
              <w:rPr>
                <w:rStyle w:val="26"/>
                <w:rFonts w:ascii="Times New Roman" w:hAnsi="Times New Roman" w:eastAsia="宋体" w:cs="Times New Roman"/>
                <w:color w:val="auto"/>
                <w:szCs w:val="21"/>
              </w:rPr>
            </w:pPr>
          </w:p>
        </w:tc>
        <w:tc>
          <w:tcPr>
            <w:tcW w:w="1276" w:type="dxa"/>
            <w:noWrap w:val="0"/>
            <w:vAlign w:val="top"/>
          </w:tcPr>
          <w:p w14:paraId="1B2BCA77">
            <w:pPr>
              <w:pStyle w:val="53"/>
              <w:keepNext/>
              <w:spacing w:after="0" w:line="440" w:lineRule="exact"/>
              <w:ind w:left="63" w:right="63"/>
              <w:rPr>
                <w:rStyle w:val="26"/>
                <w:rFonts w:ascii="Times New Roman" w:hAnsi="Times New Roman" w:eastAsia="宋体" w:cs="Times New Roman"/>
                <w:color w:val="auto"/>
                <w:szCs w:val="21"/>
              </w:rPr>
            </w:pPr>
          </w:p>
        </w:tc>
      </w:tr>
      <w:tr w14:paraId="734F6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083C6D9">
            <w:pPr>
              <w:pStyle w:val="53"/>
              <w:keepNext/>
              <w:spacing w:after="0" w:line="440" w:lineRule="exact"/>
              <w:ind w:left="63" w:right="63"/>
              <w:rPr>
                <w:rStyle w:val="26"/>
                <w:rFonts w:ascii="Times New Roman" w:hAnsi="Times New Roman" w:eastAsia="宋体" w:cs="Times New Roman"/>
                <w:color w:val="auto"/>
                <w:szCs w:val="21"/>
              </w:rPr>
            </w:pPr>
          </w:p>
        </w:tc>
        <w:tc>
          <w:tcPr>
            <w:tcW w:w="1984" w:type="dxa"/>
            <w:noWrap w:val="0"/>
            <w:vAlign w:val="top"/>
          </w:tcPr>
          <w:p w14:paraId="6FE5418C">
            <w:pPr>
              <w:pStyle w:val="53"/>
              <w:keepNext/>
              <w:spacing w:after="0" w:line="440" w:lineRule="exact"/>
              <w:ind w:left="63" w:right="63"/>
              <w:rPr>
                <w:rStyle w:val="26"/>
                <w:rFonts w:ascii="Times New Roman" w:hAnsi="Times New Roman" w:eastAsia="宋体" w:cs="Times New Roman"/>
                <w:color w:val="auto"/>
                <w:szCs w:val="21"/>
              </w:rPr>
            </w:pPr>
          </w:p>
        </w:tc>
        <w:tc>
          <w:tcPr>
            <w:tcW w:w="4678" w:type="dxa"/>
            <w:noWrap w:val="0"/>
            <w:vAlign w:val="top"/>
          </w:tcPr>
          <w:p w14:paraId="39AC57DE">
            <w:pPr>
              <w:pStyle w:val="53"/>
              <w:keepNext/>
              <w:spacing w:after="0" w:line="440" w:lineRule="exact"/>
              <w:ind w:left="63" w:right="63"/>
              <w:rPr>
                <w:rStyle w:val="26"/>
                <w:rFonts w:ascii="Times New Roman" w:hAnsi="Times New Roman" w:eastAsia="宋体" w:cs="Times New Roman"/>
                <w:color w:val="auto"/>
                <w:szCs w:val="21"/>
              </w:rPr>
            </w:pPr>
          </w:p>
        </w:tc>
        <w:tc>
          <w:tcPr>
            <w:tcW w:w="1276" w:type="dxa"/>
            <w:noWrap w:val="0"/>
            <w:vAlign w:val="top"/>
          </w:tcPr>
          <w:p w14:paraId="174B10F1">
            <w:pPr>
              <w:pStyle w:val="53"/>
              <w:keepNext/>
              <w:spacing w:after="0" w:line="440" w:lineRule="exact"/>
              <w:ind w:left="63" w:right="63"/>
              <w:rPr>
                <w:rStyle w:val="26"/>
                <w:rFonts w:ascii="Times New Roman" w:hAnsi="Times New Roman" w:eastAsia="宋体" w:cs="Times New Roman"/>
                <w:color w:val="auto"/>
                <w:szCs w:val="21"/>
              </w:rPr>
            </w:pPr>
          </w:p>
        </w:tc>
      </w:tr>
      <w:tr w14:paraId="54262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3628811">
            <w:pPr>
              <w:pStyle w:val="53"/>
              <w:keepNext/>
              <w:spacing w:after="0" w:line="440" w:lineRule="exact"/>
              <w:ind w:left="63" w:right="63"/>
              <w:rPr>
                <w:rStyle w:val="26"/>
                <w:rFonts w:ascii="Times New Roman" w:hAnsi="Times New Roman" w:eastAsia="宋体" w:cs="Times New Roman"/>
                <w:color w:val="auto"/>
                <w:szCs w:val="21"/>
              </w:rPr>
            </w:pPr>
          </w:p>
        </w:tc>
        <w:tc>
          <w:tcPr>
            <w:tcW w:w="1984" w:type="dxa"/>
            <w:noWrap w:val="0"/>
            <w:vAlign w:val="top"/>
          </w:tcPr>
          <w:p w14:paraId="3F374176">
            <w:pPr>
              <w:pStyle w:val="53"/>
              <w:keepNext/>
              <w:spacing w:after="0" w:line="440" w:lineRule="exact"/>
              <w:ind w:left="63" w:right="63"/>
              <w:rPr>
                <w:rStyle w:val="26"/>
                <w:rFonts w:ascii="Times New Roman" w:hAnsi="Times New Roman" w:eastAsia="宋体" w:cs="Times New Roman"/>
                <w:color w:val="auto"/>
                <w:szCs w:val="21"/>
              </w:rPr>
            </w:pPr>
          </w:p>
        </w:tc>
        <w:tc>
          <w:tcPr>
            <w:tcW w:w="4678" w:type="dxa"/>
            <w:noWrap w:val="0"/>
            <w:vAlign w:val="top"/>
          </w:tcPr>
          <w:p w14:paraId="12756E9C">
            <w:pPr>
              <w:pStyle w:val="53"/>
              <w:keepNext/>
              <w:spacing w:after="0" w:line="440" w:lineRule="exact"/>
              <w:ind w:left="63" w:right="63"/>
              <w:rPr>
                <w:rStyle w:val="26"/>
                <w:rFonts w:ascii="Times New Roman" w:hAnsi="Times New Roman" w:eastAsia="宋体" w:cs="Times New Roman"/>
                <w:color w:val="auto"/>
                <w:szCs w:val="21"/>
              </w:rPr>
            </w:pPr>
          </w:p>
        </w:tc>
        <w:tc>
          <w:tcPr>
            <w:tcW w:w="1276" w:type="dxa"/>
            <w:noWrap w:val="0"/>
            <w:vAlign w:val="top"/>
          </w:tcPr>
          <w:p w14:paraId="1B1E4325">
            <w:pPr>
              <w:pStyle w:val="53"/>
              <w:keepNext/>
              <w:spacing w:after="0" w:line="440" w:lineRule="exact"/>
              <w:ind w:left="63" w:right="63"/>
              <w:rPr>
                <w:rStyle w:val="26"/>
                <w:rFonts w:ascii="Times New Roman" w:hAnsi="Times New Roman" w:eastAsia="宋体" w:cs="Times New Roman"/>
                <w:color w:val="auto"/>
                <w:szCs w:val="21"/>
              </w:rPr>
            </w:pPr>
          </w:p>
        </w:tc>
      </w:tr>
      <w:tr w14:paraId="1528A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C88B856">
            <w:pPr>
              <w:pStyle w:val="53"/>
              <w:keepNext/>
              <w:spacing w:after="0" w:line="440" w:lineRule="exact"/>
              <w:ind w:left="63" w:right="63"/>
              <w:rPr>
                <w:rStyle w:val="26"/>
                <w:rFonts w:ascii="Times New Roman" w:hAnsi="Times New Roman" w:eastAsia="宋体" w:cs="Times New Roman"/>
                <w:color w:val="auto"/>
                <w:szCs w:val="21"/>
              </w:rPr>
            </w:pPr>
          </w:p>
        </w:tc>
        <w:tc>
          <w:tcPr>
            <w:tcW w:w="1984" w:type="dxa"/>
            <w:noWrap w:val="0"/>
            <w:vAlign w:val="top"/>
          </w:tcPr>
          <w:p w14:paraId="1441F122">
            <w:pPr>
              <w:pStyle w:val="53"/>
              <w:keepNext/>
              <w:spacing w:after="0" w:line="440" w:lineRule="exact"/>
              <w:ind w:left="63" w:right="63"/>
              <w:rPr>
                <w:rStyle w:val="26"/>
                <w:rFonts w:ascii="Times New Roman" w:hAnsi="Times New Roman" w:eastAsia="宋体" w:cs="Times New Roman"/>
                <w:color w:val="auto"/>
                <w:szCs w:val="21"/>
              </w:rPr>
            </w:pPr>
          </w:p>
        </w:tc>
        <w:tc>
          <w:tcPr>
            <w:tcW w:w="4678" w:type="dxa"/>
            <w:noWrap w:val="0"/>
            <w:vAlign w:val="top"/>
          </w:tcPr>
          <w:p w14:paraId="5BCE57BE">
            <w:pPr>
              <w:pStyle w:val="53"/>
              <w:keepNext/>
              <w:spacing w:after="0" w:line="440" w:lineRule="exact"/>
              <w:ind w:left="63" w:right="63"/>
              <w:rPr>
                <w:rStyle w:val="26"/>
                <w:rFonts w:ascii="Times New Roman" w:hAnsi="Times New Roman" w:eastAsia="宋体" w:cs="Times New Roman"/>
                <w:color w:val="auto"/>
                <w:szCs w:val="21"/>
              </w:rPr>
            </w:pPr>
          </w:p>
        </w:tc>
        <w:tc>
          <w:tcPr>
            <w:tcW w:w="1276" w:type="dxa"/>
            <w:noWrap w:val="0"/>
            <w:vAlign w:val="top"/>
          </w:tcPr>
          <w:p w14:paraId="085483D7">
            <w:pPr>
              <w:pStyle w:val="53"/>
              <w:keepNext/>
              <w:spacing w:after="0" w:line="440" w:lineRule="exact"/>
              <w:ind w:left="63" w:right="63"/>
              <w:rPr>
                <w:rStyle w:val="26"/>
                <w:rFonts w:ascii="Times New Roman" w:hAnsi="Times New Roman" w:eastAsia="宋体" w:cs="Times New Roman"/>
                <w:color w:val="auto"/>
                <w:szCs w:val="21"/>
              </w:rPr>
            </w:pPr>
          </w:p>
        </w:tc>
      </w:tr>
      <w:tr w14:paraId="7CE16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4D2FAD6">
            <w:pPr>
              <w:pStyle w:val="53"/>
              <w:keepNext/>
              <w:spacing w:after="0" w:line="440" w:lineRule="exact"/>
              <w:ind w:left="63" w:right="63"/>
              <w:rPr>
                <w:rStyle w:val="26"/>
                <w:rFonts w:ascii="Times New Roman" w:hAnsi="Times New Roman" w:eastAsia="宋体" w:cs="Times New Roman"/>
                <w:color w:val="auto"/>
                <w:szCs w:val="21"/>
              </w:rPr>
            </w:pPr>
          </w:p>
        </w:tc>
        <w:tc>
          <w:tcPr>
            <w:tcW w:w="1984" w:type="dxa"/>
            <w:noWrap w:val="0"/>
            <w:vAlign w:val="top"/>
          </w:tcPr>
          <w:p w14:paraId="1555BCB9">
            <w:pPr>
              <w:pStyle w:val="53"/>
              <w:keepNext/>
              <w:spacing w:after="0" w:line="440" w:lineRule="exact"/>
              <w:ind w:left="63" w:right="63"/>
              <w:rPr>
                <w:rStyle w:val="26"/>
                <w:rFonts w:ascii="Times New Roman" w:hAnsi="Times New Roman" w:eastAsia="宋体" w:cs="Times New Roman"/>
                <w:color w:val="auto"/>
                <w:szCs w:val="21"/>
              </w:rPr>
            </w:pPr>
          </w:p>
        </w:tc>
        <w:tc>
          <w:tcPr>
            <w:tcW w:w="4678" w:type="dxa"/>
            <w:noWrap w:val="0"/>
            <w:vAlign w:val="top"/>
          </w:tcPr>
          <w:p w14:paraId="71E8558F">
            <w:pPr>
              <w:pStyle w:val="53"/>
              <w:keepNext/>
              <w:spacing w:after="0" w:line="440" w:lineRule="exact"/>
              <w:ind w:left="63" w:right="63"/>
              <w:rPr>
                <w:rStyle w:val="26"/>
                <w:rFonts w:ascii="Times New Roman" w:hAnsi="Times New Roman" w:eastAsia="宋体" w:cs="Times New Roman"/>
                <w:color w:val="auto"/>
                <w:szCs w:val="21"/>
              </w:rPr>
            </w:pPr>
          </w:p>
        </w:tc>
        <w:tc>
          <w:tcPr>
            <w:tcW w:w="1276" w:type="dxa"/>
            <w:noWrap w:val="0"/>
            <w:vAlign w:val="top"/>
          </w:tcPr>
          <w:p w14:paraId="36167913">
            <w:pPr>
              <w:pStyle w:val="53"/>
              <w:keepNext/>
              <w:spacing w:after="0" w:line="440" w:lineRule="exact"/>
              <w:ind w:left="63" w:right="63"/>
              <w:rPr>
                <w:rStyle w:val="26"/>
                <w:rFonts w:ascii="Times New Roman" w:hAnsi="Times New Roman" w:eastAsia="宋体" w:cs="Times New Roman"/>
                <w:color w:val="auto"/>
                <w:szCs w:val="21"/>
              </w:rPr>
            </w:pPr>
          </w:p>
        </w:tc>
      </w:tr>
      <w:tr w14:paraId="162B9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EAFF4D7">
            <w:pPr>
              <w:pStyle w:val="53"/>
              <w:keepNext/>
              <w:spacing w:after="0" w:line="440" w:lineRule="exact"/>
              <w:ind w:left="63" w:right="63"/>
              <w:rPr>
                <w:rStyle w:val="26"/>
                <w:rFonts w:ascii="Times New Roman" w:hAnsi="Times New Roman" w:eastAsia="宋体" w:cs="Times New Roman"/>
                <w:color w:val="auto"/>
                <w:szCs w:val="21"/>
              </w:rPr>
            </w:pPr>
          </w:p>
        </w:tc>
        <w:tc>
          <w:tcPr>
            <w:tcW w:w="1984" w:type="dxa"/>
            <w:noWrap w:val="0"/>
            <w:vAlign w:val="top"/>
          </w:tcPr>
          <w:p w14:paraId="4CBFB8FF">
            <w:pPr>
              <w:pStyle w:val="53"/>
              <w:keepNext/>
              <w:spacing w:after="0" w:line="440" w:lineRule="exact"/>
              <w:ind w:left="63" w:right="63"/>
              <w:rPr>
                <w:rStyle w:val="26"/>
                <w:rFonts w:ascii="Times New Roman" w:hAnsi="Times New Roman" w:eastAsia="宋体" w:cs="Times New Roman"/>
                <w:color w:val="auto"/>
                <w:szCs w:val="21"/>
              </w:rPr>
            </w:pPr>
          </w:p>
        </w:tc>
        <w:tc>
          <w:tcPr>
            <w:tcW w:w="4678" w:type="dxa"/>
            <w:noWrap w:val="0"/>
            <w:vAlign w:val="top"/>
          </w:tcPr>
          <w:p w14:paraId="73B98BAD">
            <w:pPr>
              <w:pStyle w:val="53"/>
              <w:keepNext/>
              <w:spacing w:after="0" w:line="440" w:lineRule="exact"/>
              <w:ind w:left="63" w:right="63"/>
              <w:rPr>
                <w:rStyle w:val="26"/>
                <w:rFonts w:ascii="Times New Roman" w:hAnsi="Times New Roman" w:eastAsia="宋体" w:cs="Times New Roman"/>
                <w:color w:val="auto"/>
                <w:szCs w:val="21"/>
              </w:rPr>
            </w:pPr>
          </w:p>
        </w:tc>
        <w:tc>
          <w:tcPr>
            <w:tcW w:w="1276" w:type="dxa"/>
            <w:noWrap w:val="0"/>
            <w:vAlign w:val="top"/>
          </w:tcPr>
          <w:p w14:paraId="76C0E1E0">
            <w:pPr>
              <w:pStyle w:val="53"/>
              <w:keepNext/>
              <w:spacing w:after="0" w:line="440" w:lineRule="exact"/>
              <w:ind w:left="63" w:right="63"/>
              <w:rPr>
                <w:rStyle w:val="26"/>
                <w:rFonts w:ascii="Times New Roman" w:hAnsi="Times New Roman" w:eastAsia="宋体" w:cs="Times New Roman"/>
                <w:color w:val="auto"/>
                <w:szCs w:val="21"/>
              </w:rPr>
            </w:pPr>
          </w:p>
        </w:tc>
      </w:tr>
      <w:tr w14:paraId="3306D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206997C">
            <w:pPr>
              <w:pStyle w:val="53"/>
              <w:keepNext/>
              <w:spacing w:after="0" w:line="440" w:lineRule="exact"/>
              <w:ind w:left="63" w:right="63"/>
              <w:rPr>
                <w:rStyle w:val="26"/>
                <w:rFonts w:ascii="Times New Roman" w:hAnsi="Times New Roman" w:eastAsia="宋体" w:cs="Times New Roman"/>
                <w:color w:val="auto"/>
                <w:szCs w:val="21"/>
              </w:rPr>
            </w:pPr>
          </w:p>
        </w:tc>
        <w:tc>
          <w:tcPr>
            <w:tcW w:w="1984" w:type="dxa"/>
            <w:noWrap w:val="0"/>
            <w:vAlign w:val="top"/>
          </w:tcPr>
          <w:p w14:paraId="3ECB04BD">
            <w:pPr>
              <w:pStyle w:val="53"/>
              <w:keepNext/>
              <w:spacing w:after="0" w:line="440" w:lineRule="exact"/>
              <w:ind w:left="63" w:right="63"/>
              <w:rPr>
                <w:rStyle w:val="26"/>
                <w:rFonts w:ascii="Times New Roman" w:hAnsi="Times New Roman" w:eastAsia="宋体" w:cs="Times New Roman"/>
                <w:color w:val="auto"/>
                <w:szCs w:val="21"/>
              </w:rPr>
            </w:pPr>
          </w:p>
        </w:tc>
        <w:tc>
          <w:tcPr>
            <w:tcW w:w="4678" w:type="dxa"/>
            <w:noWrap w:val="0"/>
            <w:vAlign w:val="top"/>
          </w:tcPr>
          <w:p w14:paraId="128F75D1">
            <w:pPr>
              <w:pStyle w:val="53"/>
              <w:keepNext/>
              <w:spacing w:after="0" w:line="440" w:lineRule="exact"/>
              <w:ind w:left="63" w:right="63"/>
              <w:rPr>
                <w:rStyle w:val="26"/>
                <w:rFonts w:ascii="Times New Roman" w:hAnsi="Times New Roman" w:eastAsia="宋体" w:cs="Times New Roman"/>
                <w:color w:val="auto"/>
                <w:szCs w:val="21"/>
              </w:rPr>
            </w:pPr>
          </w:p>
        </w:tc>
        <w:tc>
          <w:tcPr>
            <w:tcW w:w="1276" w:type="dxa"/>
            <w:noWrap w:val="0"/>
            <w:vAlign w:val="top"/>
          </w:tcPr>
          <w:p w14:paraId="41735661">
            <w:pPr>
              <w:pStyle w:val="53"/>
              <w:keepNext/>
              <w:spacing w:after="0" w:line="440" w:lineRule="exact"/>
              <w:ind w:left="63" w:right="63"/>
              <w:rPr>
                <w:rStyle w:val="26"/>
                <w:rFonts w:ascii="Times New Roman" w:hAnsi="Times New Roman" w:eastAsia="宋体" w:cs="Times New Roman"/>
                <w:color w:val="auto"/>
                <w:szCs w:val="21"/>
              </w:rPr>
            </w:pPr>
          </w:p>
        </w:tc>
      </w:tr>
      <w:tr w14:paraId="4D685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A52E644">
            <w:pPr>
              <w:pStyle w:val="53"/>
              <w:keepNext/>
              <w:spacing w:after="0" w:line="440" w:lineRule="exact"/>
              <w:ind w:left="63" w:right="63"/>
              <w:rPr>
                <w:rStyle w:val="26"/>
                <w:rFonts w:ascii="Times New Roman" w:hAnsi="Times New Roman" w:eastAsia="宋体" w:cs="Times New Roman"/>
                <w:color w:val="auto"/>
                <w:szCs w:val="21"/>
              </w:rPr>
            </w:pPr>
          </w:p>
        </w:tc>
        <w:tc>
          <w:tcPr>
            <w:tcW w:w="1984" w:type="dxa"/>
            <w:noWrap w:val="0"/>
            <w:vAlign w:val="top"/>
          </w:tcPr>
          <w:p w14:paraId="272FCFC8">
            <w:pPr>
              <w:pStyle w:val="53"/>
              <w:keepNext/>
              <w:spacing w:after="0" w:line="440" w:lineRule="exact"/>
              <w:ind w:left="63" w:right="63"/>
              <w:rPr>
                <w:rStyle w:val="26"/>
                <w:rFonts w:ascii="Times New Roman" w:hAnsi="Times New Roman" w:eastAsia="宋体" w:cs="Times New Roman"/>
                <w:color w:val="auto"/>
                <w:szCs w:val="21"/>
              </w:rPr>
            </w:pPr>
          </w:p>
        </w:tc>
        <w:tc>
          <w:tcPr>
            <w:tcW w:w="4678" w:type="dxa"/>
            <w:noWrap w:val="0"/>
            <w:vAlign w:val="top"/>
          </w:tcPr>
          <w:p w14:paraId="6A2B77ED">
            <w:pPr>
              <w:pStyle w:val="53"/>
              <w:keepNext/>
              <w:spacing w:after="0" w:line="440" w:lineRule="exact"/>
              <w:ind w:left="63" w:right="63"/>
              <w:rPr>
                <w:rStyle w:val="26"/>
                <w:rFonts w:ascii="Times New Roman" w:hAnsi="Times New Roman" w:eastAsia="宋体" w:cs="Times New Roman"/>
                <w:color w:val="auto"/>
                <w:szCs w:val="21"/>
              </w:rPr>
            </w:pPr>
          </w:p>
        </w:tc>
        <w:tc>
          <w:tcPr>
            <w:tcW w:w="1276" w:type="dxa"/>
            <w:noWrap w:val="0"/>
            <w:vAlign w:val="top"/>
          </w:tcPr>
          <w:p w14:paraId="22060E31">
            <w:pPr>
              <w:pStyle w:val="53"/>
              <w:keepNext/>
              <w:spacing w:after="0" w:line="440" w:lineRule="exact"/>
              <w:ind w:left="63" w:right="63"/>
              <w:rPr>
                <w:rStyle w:val="26"/>
                <w:rFonts w:ascii="Times New Roman" w:hAnsi="Times New Roman" w:eastAsia="宋体" w:cs="Times New Roman"/>
                <w:color w:val="auto"/>
                <w:szCs w:val="21"/>
              </w:rPr>
            </w:pPr>
          </w:p>
        </w:tc>
      </w:tr>
      <w:tr w14:paraId="749CE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4973780">
            <w:pPr>
              <w:pStyle w:val="53"/>
              <w:keepNext/>
              <w:spacing w:after="0" w:line="440" w:lineRule="exact"/>
              <w:ind w:left="63" w:right="63"/>
              <w:rPr>
                <w:rStyle w:val="26"/>
                <w:rFonts w:ascii="Times New Roman" w:hAnsi="Times New Roman" w:eastAsia="宋体" w:cs="Times New Roman"/>
                <w:color w:val="auto"/>
                <w:szCs w:val="21"/>
              </w:rPr>
            </w:pPr>
          </w:p>
        </w:tc>
        <w:tc>
          <w:tcPr>
            <w:tcW w:w="1984" w:type="dxa"/>
            <w:noWrap w:val="0"/>
            <w:vAlign w:val="top"/>
          </w:tcPr>
          <w:p w14:paraId="6E16D44C">
            <w:pPr>
              <w:pStyle w:val="53"/>
              <w:keepNext/>
              <w:spacing w:after="0" w:line="440" w:lineRule="exact"/>
              <w:ind w:left="63" w:right="63"/>
              <w:rPr>
                <w:rStyle w:val="26"/>
                <w:rFonts w:ascii="Times New Roman" w:hAnsi="Times New Roman" w:eastAsia="宋体" w:cs="Times New Roman"/>
                <w:color w:val="auto"/>
                <w:szCs w:val="21"/>
              </w:rPr>
            </w:pPr>
          </w:p>
        </w:tc>
        <w:tc>
          <w:tcPr>
            <w:tcW w:w="4678" w:type="dxa"/>
            <w:noWrap w:val="0"/>
            <w:vAlign w:val="top"/>
          </w:tcPr>
          <w:p w14:paraId="6B87A947">
            <w:pPr>
              <w:pStyle w:val="53"/>
              <w:keepNext/>
              <w:spacing w:after="0" w:line="440" w:lineRule="exact"/>
              <w:ind w:left="63" w:right="63"/>
              <w:rPr>
                <w:rStyle w:val="26"/>
                <w:rFonts w:ascii="Times New Roman" w:hAnsi="Times New Roman" w:eastAsia="宋体" w:cs="Times New Roman"/>
                <w:color w:val="auto"/>
                <w:szCs w:val="21"/>
              </w:rPr>
            </w:pPr>
          </w:p>
        </w:tc>
        <w:tc>
          <w:tcPr>
            <w:tcW w:w="1276" w:type="dxa"/>
            <w:noWrap w:val="0"/>
            <w:vAlign w:val="top"/>
          </w:tcPr>
          <w:p w14:paraId="2F3ADCCC">
            <w:pPr>
              <w:pStyle w:val="53"/>
              <w:keepNext/>
              <w:spacing w:after="0" w:line="440" w:lineRule="exact"/>
              <w:ind w:left="63" w:right="63"/>
              <w:rPr>
                <w:rStyle w:val="26"/>
                <w:rFonts w:ascii="Times New Roman" w:hAnsi="Times New Roman" w:eastAsia="宋体" w:cs="Times New Roman"/>
                <w:color w:val="auto"/>
                <w:szCs w:val="21"/>
              </w:rPr>
            </w:pPr>
          </w:p>
        </w:tc>
      </w:tr>
      <w:tr w14:paraId="147AD6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4FAE9C6">
            <w:pPr>
              <w:pStyle w:val="53"/>
              <w:keepNext/>
              <w:spacing w:after="0" w:line="440" w:lineRule="exact"/>
              <w:ind w:left="63" w:right="63"/>
              <w:rPr>
                <w:rStyle w:val="26"/>
                <w:rFonts w:ascii="Times New Roman" w:hAnsi="Times New Roman" w:eastAsia="宋体" w:cs="Times New Roman"/>
                <w:color w:val="auto"/>
                <w:szCs w:val="21"/>
              </w:rPr>
            </w:pPr>
          </w:p>
        </w:tc>
        <w:tc>
          <w:tcPr>
            <w:tcW w:w="1984" w:type="dxa"/>
            <w:noWrap w:val="0"/>
            <w:vAlign w:val="top"/>
          </w:tcPr>
          <w:p w14:paraId="52EC271A">
            <w:pPr>
              <w:pStyle w:val="53"/>
              <w:keepNext/>
              <w:spacing w:after="0" w:line="440" w:lineRule="exact"/>
              <w:ind w:left="63" w:right="63"/>
              <w:rPr>
                <w:rStyle w:val="26"/>
                <w:rFonts w:ascii="Times New Roman" w:hAnsi="Times New Roman" w:eastAsia="宋体" w:cs="Times New Roman"/>
                <w:color w:val="auto"/>
                <w:szCs w:val="21"/>
              </w:rPr>
            </w:pPr>
          </w:p>
        </w:tc>
        <w:tc>
          <w:tcPr>
            <w:tcW w:w="4678" w:type="dxa"/>
            <w:noWrap w:val="0"/>
            <w:vAlign w:val="top"/>
          </w:tcPr>
          <w:p w14:paraId="6726E78F">
            <w:pPr>
              <w:pStyle w:val="53"/>
              <w:keepNext/>
              <w:spacing w:after="0" w:line="440" w:lineRule="exact"/>
              <w:ind w:left="63" w:right="63"/>
              <w:rPr>
                <w:rStyle w:val="26"/>
                <w:rFonts w:ascii="Times New Roman" w:hAnsi="Times New Roman" w:eastAsia="宋体" w:cs="Times New Roman"/>
                <w:color w:val="auto"/>
                <w:szCs w:val="21"/>
              </w:rPr>
            </w:pPr>
          </w:p>
        </w:tc>
        <w:tc>
          <w:tcPr>
            <w:tcW w:w="1276" w:type="dxa"/>
            <w:noWrap w:val="0"/>
            <w:vAlign w:val="top"/>
          </w:tcPr>
          <w:p w14:paraId="52DA2684">
            <w:pPr>
              <w:pStyle w:val="53"/>
              <w:keepNext/>
              <w:spacing w:after="0" w:line="440" w:lineRule="exact"/>
              <w:ind w:left="63" w:right="63"/>
              <w:rPr>
                <w:rStyle w:val="26"/>
                <w:rFonts w:ascii="Times New Roman" w:hAnsi="Times New Roman" w:eastAsia="宋体" w:cs="Times New Roman"/>
                <w:color w:val="auto"/>
                <w:szCs w:val="21"/>
              </w:rPr>
            </w:pPr>
          </w:p>
        </w:tc>
      </w:tr>
      <w:tr w14:paraId="5B62F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262B16E5">
            <w:pPr>
              <w:pStyle w:val="53"/>
              <w:keepNext/>
              <w:spacing w:after="0" w:line="440" w:lineRule="exact"/>
              <w:ind w:left="63" w:right="63"/>
              <w:rPr>
                <w:rStyle w:val="26"/>
                <w:rFonts w:ascii="Times New Roman" w:hAnsi="Times New Roman" w:eastAsia="宋体" w:cs="Times New Roman"/>
                <w:color w:val="auto"/>
                <w:szCs w:val="21"/>
              </w:rPr>
            </w:pPr>
            <w:r>
              <w:rPr>
                <w:rStyle w:val="26"/>
                <w:rFonts w:ascii="Times New Roman" w:hAnsi="Times New Roman" w:eastAsia="仿宋_GB2312" w:cs="Times New Roman"/>
                <w:color w:val="auto"/>
                <w:sz w:val="28"/>
                <w:szCs w:val="30"/>
              </w:rPr>
              <w:t>小计：</w:t>
            </w:r>
          </w:p>
        </w:tc>
      </w:tr>
      <w:tr w14:paraId="21904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21C25B75">
            <w:pPr>
              <w:pStyle w:val="53"/>
              <w:keepNext/>
              <w:spacing w:after="0" w:line="440" w:lineRule="exact"/>
              <w:ind w:left="63" w:right="63"/>
              <w:rPr>
                <w:rStyle w:val="26"/>
                <w:rFonts w:ascii="Times New Roman" w:hAnsi="Times New Roman" w:eastAsia="仿宋_GB2312" w:cs="Times New Roman"/>
                <w:color w:val="auto"/>
                <w:sz w:val="28"/>
                <w:szCs w:val="30"/>
              </w:rPr>
            </w:pPr>
          </w:p>
        </w:tc>
      </w:tr>
    </w:tbl>
    <w:p w14:paraId="25270915">
      <w:pPr>
        <w:pStyle w:val="37"/>
        <w:bidi w:val="0"/>
        <w:rPr>
          <w:rStyle w:val="26"/>
          <w:rFonts w:ascii="Times New Roman" w:hAnsi="Times New Roman" w:eastAsia="宋体" w:cs="Times New Roman"/>
          <w:color w:val="auto"/>
        </w:rPr>
      </w:pPr>
    </w:p>
    <w:p w14:paraId="060E384A">
      <w:pPr>
        <w:pStyle w:val="37"/>
        <w:bidi w:val="0"/>
        <w:rPr>
          <w:rStyle w:val="26"/>
          <w:rFonts w:ascii="Times New Roman" w:hAnsi="Times New Roman" w:eastAsia="宋体" w:cs="Times New Roman"/>
          <w:color w:val="auto"/>
        </w:rPr>
      </w:pPr>
    </w:p>
    <w:p w14:paraId="3E3D2C7E">
      <w:pPr>
        <w:pStyle w:val="55"/>
        <w:bidi w:val="0"/>
        <w:ind w:left="0" w:leftChars="0" w:firstLine="0" w:firstLineChars="0"/>
        <w:rPr>
          <w:rStyle w:val="26"/>
          <w:rFonts w:ascii="Times New Roman" w:hAnsi="Times New Roman" w:eastAsia="宋体" w:cs="Times New Roman"/>
          <w:color w:val="auto"/>
        </w:rPr>
      </w:pPr>
    </w:p>
    <w:p w14:paraId="6AFD1892">
      <w:pPr>
        <w:pStyle w:val="55"/>
        <w:bidi w:val="0"/>
        <w:ind w:left="0" w:leftChars="0" w:firstLine="0" w:firstLineChars="0"/>
        <w:rPr>
          <w:rStyle w:val="26"/>
          <w:rFonts w:ascii="Times New Roman" w:hAnsi="Times New Roman" w:eastAsia="宋体" w:cs="Times New Roman"/>
          <w:color w:val="auto"/>
        </w:rPr>
      </w:pPr>
    </w:p>
    <w:p w14:paraId="4E381176">
      <w:pPr>
        <w:pStyle w:val="55"/>
        <w:bidi w:val="0"/>
        <w:ind w:left="0" w:leftChars="0" w:firstLine="0" w:firstLineChars="0"/>
        <w:rPr>
          <w:rStyle w:val="26"/>
          <w:rFonts w:ascii="Times New Roman" w:hAnsi="Times New Roman" w:eastAsia="宋体" w:cs="Times New Roman"/>
          <w:color w:val="auto"/>
        </w:rPr>
      </w:pPr>
    </w:p>
    <w:p w14:paraId="161E33E3">
      <w:pPr>
        <w:pStyle w:val="56"/>
        <w:bidi w:val="0"/>
        <w:spacing w:before="51"/>
        <w:ind w:left="0" w:leftChars="0" w:firstLine="0" w:firstLineChars="0"/>
        <w:outlineLvl w:val="9"/>
        <w:rPr>
          <w:rStyle w:val="26"/>
          <w:rFonts w:hint="eastAsia" w:ascii="宋体" w:hAnsi="宋体" w:eastAsia="宋体" w:cs="宋体"/>
          <w:color w:val="auto"/>
          <w:sz w:val="24"/>
        </w:rPr>
      </w:pPr>
      <w:r>
        <w:rPr>
          <w:rStyle w:val="26"/>
          <w:rFonts w:hint="eastAsia" w:ascii="宋体" w:hAnsi="宋体" w:eastAsia="宋体" w:cs="宋体"/>
          <w:color w:val="auto"/>
        </w:rPr>
        <w:t>附件12：廉政合同</w:t>
      </w:r>
    </w:p>
    <w:p w14:paraId="45B3843C">
      <w:pPr>
        <w:pStyle w:val="53"/>
        <w:bidi w:val="0"/>
        <w:spacing w:before="9"/>
        <w:ind w:left="63" w:right="63"/>
        <w:rPr>
          <w:rStyle w:val="26"/>
          <w:rFonts w:ascii="Times New Roman" w:hAnsi="Times New Roman" w:eastAsia="宋体" w:cs="Times New Roman"/>
          <w:b/>
          <w:color w:val="auto"/>
          <w:sz w:val="24"/>
        </w:rPr>
      </w:pPr>
    </w:p>
    <w:p w14:paraId="03FBD0FA">
      <w:pPr>
        <w:pStyle w:val="37"/>
        <w:bidi w:val="0"/>
        <w:ind w:left="564" w:right="1167"/>
        <w:jc w:val="center"/>
        <w:rPr>
          <w:rStyle w:val="26"/>
          <w:rFonts w:ascii="黑体" w:hAnsi="Times New Roman" w:eastAsia="黑体" w:cs="Times New Roman"/>
          <w:color w:val="auto"/>
          <w:sz w:val="28"/>
        </w:rPr>
      </w:pPr>
      <w:r>
        <w:rPr>
          <w:rStyle w:val="26"/>
          <w:rFonts w:hint="eastAsia" w:ascii="黑体" w:hAnsi="Times New Roman" w:eastAsia="黑体" w:cs="Times New Roman"/>
          <w:color w:val="auto"/>
          <w:sz w:val="28"/>
        </w:rPr>
        <w:t>廉政合同</w:t>
      </w:r>
    </w:p>
    <w:p w14:paraId="4C1A1DA1">
      <w:pPr>
        <w:pStyle w:val="53"/>
        <w:bidi w:val="0"/>
        <w:spacing w:before="12"/>
        <w:ind w:left="63" w:right="63" w:firstLine="420" w:firstLineChars="200"/>
        <w:jc w:val="both"/>
        <w:rPr>
          <w:rStyle w:val="26"/>
          <w:rFonts w:hint="eastAsia" w:ascii="Times New Roman" w:hAnsi="Times New Roman" w:eastAsia="宋体" w:cs="Times New Roman"/>
          <w:color w:val="auto"/>
        </w:rPr>
      </w:pPr>
      <w:r>
        <w:rPr>
          <w:rStyle w:val="26"/>
          <w:rFonts w:ascii="Times New Roman" w:hAnsi="Times New Roman" w:eastAsia="宋体" w:cs="Times New Roman"/>
          <w:color w:val="auto"/>
        </w:rPr>
        <w:t>根据国家有关工程建设、廉政建设的规定，为做好工程建设中的党风廉政建设，保证工程建设高效优质，保证建设资金的安全和有效使用以及投资效益，建设工程的项目法人</w:t>
      </w:r>
      <w:r>
        <w:rPr>
          <w:rStyle w:val="26"/>
          <w:rFonts w:hint="eastAsia" w:eastAsia="宋体" w:cs="Times New Roman"/>
          <w:color w:val="auto"/>
          <w:szCs w:val="21"/>
          <w:u w:val="single"/>
          <w:lang w:eastAsia="zh-CN"/>
        </w:rPr>
        <w:t>宾阳县宾州镇人民政府</w:t>
      </w:r>
      <w:r>
        <w:rPr>
          <w:rStyle w:val="26"/>
          <w:rFonts w:hint="eastAsia" w:ascii="Times New Roman" w:hAnsi="Times New Roman" w:eastAsia="宋体" w:cs="Times New Roman"/>
          <w:color w:val="auto"/>
        </w:rPr>
        <w:t>（</w:t>
      </w:r>
      <w:r>
        <w:rPr>
          <w:rStyle w:val="26"/>
          <w:rFonts w:ascii="Times New Roman" w:hAnsi="Times New Roman" w:eastAsia="宋体" w:cs="Times New Roman"/>
          <w:color w:val="auto"/>
        </w:rPr>
        <w:t>以下简称“甲方”）与总承包单位</w:t>
      </w:r>
      <w:r>
        <w:rPr>
          <w:rStyle w:val="26"/>
          <w:rFonts w:hint="eastAsia" w:ascii="Times New Roman" w:hAnsi="宋体" w:eastAsia="宋体" w:cs="Times New Roman"/>
          <w:bCs/>
          <w:color w:val="auto"/>
          <w:sz w:val="20"/>
          <w:szCs w:val="20"/>
          <w:u w:val="single"/>
        </w:rPr>
        <w:t xml:space="preserve">              </w:t>
      </w:r>
      <w:r>
        <w:rPr>
          <w:rStyle w:val="26"/>
          <w:rFonts w:ascii="Times New Roman" w:hAnsi="Times New Roman" w:eastAsia="宋体" w:cs="Times New Roman"/>
          <w:color w:val="auto"/>
        </w:rPr>
        <w:t>（以下简称“乙方”），特订立如下合同。</w:t>
      </w:r>
    </w:p>
    <w:p w14:paraId="5905B34D">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bookmarkStart w:id="1434" w:name="1.甲乙双方的权利和义务"/>
      <w:bookmarkEnd w:id="1434"/>
      <w:r>
        <w:rPr>
          <w:rStyle w:val="26"/>
          <w:rFonts w:hint="eastAsia" w:ascii="宋体" w:hAnsi="宋体" w:eastAsia="宋体" w:cs="宋体"/>
          <w:color w:val="auto"/>
          <w:lang w:bidi="zh-CN"/>
        </w:rPr>
        <w:t>1.甲乙双方的权利和义务</w:t>
      </w:r>
    </w:p>
    <w:p w14:paraId="56C6E7EE">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r>
        <w:rPr>
          <w:rStyle w:val="26"/>
          <w:rFonts w:hint="eastAsia" w:ascii="宋体" w:hAnsi="宋体" w:eastAsia="宋体" w:cs="宋体"/>
          <w:color w:val="auto"/>
          <w:lang w:bidi="zh-CN"/>
        </w:rPr>
        <w:t>严格遵守党和国家的有关法律法规及中纪委监察部的有关规定。</w:t>
      </w:r>
    </w:p>
    <w:p w14:paraId="61187296">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r>
        <w:rPr>
          <w:rStyle w:val="26"/>
          <w:rFonts w:hint="eastAsia" w:ascii="宋体" w:hAnsi="宋体" w:eastAsia="宋体" w:cs="宋体"/>
          <w:color w:val="auto"/>
          <w:lang w:bidi="zh-CN"/>
        </w:rPr>
        <w:t>严格执行工程的合同文件，自觉按合同办事。</w:t>
      </w:r>
    </w:p>
    <w:p w14:paraId="493C236D">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r>
        <w:rPr>
          <w:rStyle w:val="26"/>
          <w:rFonts w:hint="eastAsia" w:ascii="宋体" w:hAnsi="宋体" w:eastAsia="宋体" w:cs="宋体"/>
          <w:color w:val="auto"/>
          <w:lang w:bidi="zh-CN"/>
        </w:rPr>
        <w:t>双方的业务活动坚持公开、公正、诚信、透明的原则（法律认定的商业秘密和合同文件另有规定除外），不得损害国家和集体利益，违反工程建设管理规章制度。</w:t>
      </w:r>
    </w:p>
    <w:p w14:paraId="4C605336">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r>
        <w:rPr>
          <w:rStyle w:val="26"/>
          <w:rFonts w:hint="eastAsia" w:ascii="宋体" w:hAnsi="宋体" w:eastAsia="宋体" w:cs="宋体"/>
          <w:color w:val="auto"/>
          <w:lang w:bidi="zh-CN"/>
        </w:rPr>
        <w:t>建立健全廉政制度，开展廉政教育，设立廉政告示牌，公布举报电话，监督并认真查处违法违纪行为。</w:t>
      </w:r>
    </w:p>
    <w:p w14:paraId="11054FF2">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r>
        <w:rPr>
          <w:rStyle w:val="26"/>
          <w:rFonts w:hint="eastAsia" w:ascii="宋体" w:hAnsi="宋体" w:eastAsia="宋体" w:cs="宋体"/>
          <w:color w:val="auto"/>
          <w:lang w:bidi="zh-CN"/>
        </w:rPr>
        <w:t>（5）发现对方在业务活动中有违反廉政规定的行为，有及时提醒对方纠正的权利及义务。</w:t>
      </w:r>
    </w:p>
    <w:p w14:paraId="6A0F7B2D">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r>
        <w:rPr>
          <w:rStyle w:val="26"/>
          <w:rFonts w:hint="eastAsia" w:ascii="宋体" w:hAnsi="宋体" w:eastAsia="宋体" w:cs="宋体"/>
          <w:color w:val="auto"/>
          <w:lang w:bidi="zh-CN"/>
        </w:rPr>
        <w:t>发现对方严重违反本合同义务条款的行为，有向其上级有关部门举报、建议给予处理并要求告知处理结果的权利。</w:t>
      </w:r>
    </w:p>
    <w:p w14:paraId="270188D5">
      <w:pPr>
        <w:pStyle w:val="46"/>
        <w:tabs>
          <w:tab w:val="left" w:pos="1468"/>
        </w:tabs>
        <w:autoSpaceDE w:val="0"/>
        <w:autoSpaceDN w:val="0"/>
        <w:bidi w:val="0"/>
        <w:spacing w:line="360" w:lineRule="exact"/>
        <w:ind w:left="210" w:leftChars="100" w:right="210" w:rightChars="100" w:firstLine="420" w:firstLineChars="200"/>
        <w:outlineLvl w:val="9"/>
        <w:rPr>
          <w:rStyle w:val="26"/>
          <w:rFonts w:hint="eastAsia" w:ascii="宋体" w:hAnsi="宋体" w:eastAsia="宋体" w:cs="宋体"/>
          <w:color w:val="auto"/>
          <w:lang w:bidi="zh-CN"/>
        </w:rPr>
      </w:pPr>
      <w:bookmarkStart w:id="1435" w:name="2.甲方的义务"/>
      <w:bookmarkEnd w:id="1435"/>
      <w:bookmarkStart w:id="1436" w:name="_Toc28110"/>
      <w:r>
        <w:rPr>
          <w:rStyle w:val="26"/>
          <w:rFonts w:hint="eastAsia" w:ascii="宋体" w:hAnsi="宋体" w:eastAsia="宋体" w:cs="宋体"/>
          <w:color w:val="auto"/>
          <w:lang w:bidi="zh-CN"/>
        </w:rPr>
        <w:t>2.甲方的义务</w:t>
      </w:r>
      <w:bookmarkEnd w:id="1436"/>
    </w:p>
    <w:p w14:paraId="30AF5C76">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r>
        <w:rPr>
          <w:rStyle w:val="26"/>
          <w:rFonts w:hint="eastAsia" w:ascii="宋体" w:hAnsi="宋体" w:eastAsia="宋体" w:cs="宋体"/>
          <w:color w:val="auto"/>
          <w:lang w:bidi="zh-CN"/>
        </w:rPr>
        <w:t>（1）甲方及其工作人员不得索要或接受乙方的礼金、有价证券和贵重物品，不得在乙方报销任何应由甲方或甲方工作人员个人支付的费用等。</w:t>
      </w:r>
    </w:p>
    <w:p w14:paraId="38AF0FAD">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r>
        <w:rPr>
          <w:rStyle w:val="26"/>
          <w:rFonts w:hint="eastAsia" w:ascii="宋体" w:hAnsi="宋体" w:eastAsia="宋体" w:cs="宋体"/>
          <w:color w:val="auto"/>
          <w:lang w:bidi="zh-CN"/>
        </w:rPr>
        <w:t>（2）甲方工作人员不得参加乙方安排的超标准宴请和娱乐活动；不得接受乙方提供的通讯工具、交通工具和高档办公用品等。</w:t>
      </w:r>
    </w:p>
    <w:p w14:paraId="7E346A17">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r>
        <w:rPr>
          <w:rStyle w:val="26"/>
          <w:rFonts w:hint="eastAsia" w:ascii="宋体" w:hAnsi="宋体" w:eastAsia="宋体" w:cs="宋体"/>
          <w:color w:val="auto"/>
          <w:lang w:bidi="zh-CN"/>
        </w:rPr>
        <w:t>（3）甲方及其工作人员不得要求或者接受乙方为其住房装修、婚丧嫁娶活动、配偶子女的工作安排以及出国出境、旅游等提供方便等。</w:t>
      </w:r>
    </w:p>
    <w:p w14:paraId="4A014F68">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r>
        <w:rPr>
          <w:rStyle w:val="26"/>
          <w:rFonts w:hint="eastAsia" w:ascii="宋体" w:hAnsi="宋体" w:eastAsia="宋体" w:cs="宋体"/>
          <w:color w:val="auto"/>
          <w:lang w:bidi="zh-CN"/>
        </w:rPr>
        <w:t>（4）甲方工作人及其配偶、子女不得从事与甲方工程有关的材料设备供应、工程分包、劳务等经济活动等。</w:t>
      </w:r>
    </w:p>
    <w:p w14:paraId="39DFBD04">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r>
        <w:rPr>
          <w:rStyle w:val="26"/>
          <w:rFonts w:hint="eastAsia" w:ascii="宋体" w:hAnsi="宋体" w:eastAsia="宋体" w:cs="宋体"/>
          <w:color w:val="auto"/>
          <w:lang w:bidi="zh-CN"/>
        </w:rPr>
        <w:t>（5）甲方及其工作人员不得以任何理由向乙方推荐分包单位或推销材料，不得要求乙方购买合同规定外的材料和设备。</w:t>
      </w:r>
    </w:p>
    <w:p w14:paraId="04AABB32">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r>
        <w:rPr>
          <w:rStyle w:val="26"/>
          <w:rFonts w:hint="eastAsia" w:ascii="宋体" w:hAnsi="宋体" w:eastAsia="宋体" w:cs="宋体"/>
          <w:color w:val="auto"/>
          <w:lang w:bidi="zh-CN"/>
        </w:rPr>
        <w:t>（6）甲方工作人员要秉公办事，不准营私舞弊，不准利用职权从事各种个人有偿中介活动和安排个人施工队伍。</w:t>
      </w:r>
    </w:p>
    <w:p w14:paraId="7A4A5F13">
      <w:pPr>
        <w:pStyle w:val="46"/>
        <w:tabs>
          <w:tab w:val="left" w:pos="1468"/>
        </w:tabs>
        <w:autoSpaceDE w:val="0"/>
        <w:autoSpaceDN w:val="0"/>
        <w:bidi w:val="0"/>
        <w:spacing w:line="360" w:lineRule="exact"/>
        <w:ind w:left="210" w:leftChars="100" w:right="210" w:rightChars="100" w:firstLine="420" w:firstLineChars="200"/>
        <w:outlineLvl w:val="9"/>
        <w:rPr>
          <w:rStyle w:val="26"/>
          <w:rFonts w:hint="eastAsia" w:ascii="宋体" w:hAnsi="宋体" w:eastAsia="宋体" w:cs="宋体"/>
          <w:color w:val="auto"/>
          <w:lang w:bidi="zh-CN"/>
        </w:rPr>
      </w:pPr>
      <w:bookmarkStart w:id="1437" w:name="3.乙方义务"/>
      <w:bookmarkEnd w:id="1437"/>
      <w:bookmarkStart w:id="1438" w:name="_Toc17187"/>
      <w:r>
        <w:rPr>
          <w:rStyle w:val="26"/>
          <w:rFonts w:hint="eastAsia" w:ascii="宋体" w:hAnsi="宋体" w:eastAsia="宋体" w:cs="宋体"/>
          <w:color w:val="auto"/>
          <w:lang w:bidi="zh-CN"/>
        </w:rPr>
        <w:t>3.乙方义务</w:t>
      </w:r>
      <w:bookmarkEnd w:id="1438"/>
    </w:p>
    <w:p w14:paraId="7B2BF1A2">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r>
        <w:rPr>
          <w:rStyle w:val="26"/>
          <w:rFonts w:hint="eastAsia" w:ascii="宋体" w:hAnsi="宋体" w:eastAsia="宋体" w:cs="宋体"/>
          <w:color w:val="auto"/>
          <w:lang w:bidi="zh-CN"/>
        </w:rPr>
        <w:t>（1）乙方不得以任何理由向甲方及其工作人员行贿或馈赠礼金、有价证券、贵重礼品。</w:t>
      </w:r>
    </w:p>
    <w:p w14:paraId="56E54122">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r>
        <w:rPr>
          <w:rStyle w:val="26"/>
          <w:rFonts w:hint="eastAsia" w:ascii="宋体" w:hAnsi="宋体" w:eastAsia="宋体" w:cs="宋体"/>
          <w:color w:val="auto"/>
          <w:lang w:bidi="zh-CN"/>
        </w:rPr>
        <w:t>（2）乙方不得以任何名义为甲方及其工作人员报销应由甲方单位或个人支付的任何费用。</w:t>
      </w:r>
    </w:p>
    <w:p w14:paraId="7C385B93">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r>
        <w:rPr>
          <w:rStyle w:val="26"/>
          <w:rFonts w:hint="eastAsia" w:ascii="宋体" w:hAnsi="宋体" w:eastAsia="宋体" w:cs="宋体"/>
          <w:color w:val="auto"/>
          <w:lang w:bidi="zh-CN"/>
        </w:rPr>
        <w:t>（3）乙方不得以任何理由安排甲方工作人员参加超标准宴请及娱乐活动。</w:t>
      </w:r>
    </w:p>
    <w:p w14:paraId="346B1E6B">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r>
        <w:rPr>
          <w:rStyle w:val="26"/>
          <w:rFonts w:hint="eastAsia" w:ascii="宋体" w:hAnsi="宋体" w:eastAsia="宋体" w:cs="宋体"/>
          <w:color w:val="auto"/>
          <w:lang w:bidi="zh-CN"/>
        </w:rPr>
        <w:t>（4）乙方不得为甲方单位和个人购置或提供通讯工具、交通工具和高档办公用品等。</w:t>
      </w:r>
    </w:p>
    <w:p w14:paraId="5067DED9">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bookmarkStart w:id="1439" w:name="4.违约责任"/>
      <w:bookmarkEnd w:id="1439"/>
      <w:bookmarkStart w:id="1440" w:name="_bookmark334"/>
      <w:bookmarkEnd w:id="1440"/>
      <w:r>
        <w:rPr>
          <w:rStyle w:val="26"/>
          <w:rFonts w:hint="eastAsia" w:ascii="宋体" w:hAnsi="宋体" w:eastAsia="宋体" w:cs="宋体"/>
          <w:color w:val="auto"/>
          <w:lang w:bidi="zh-CN"/>
        </w:rPr>
        <w:t>4.违约责任</w:t>
      </w:r>
    </w:p>
    <w:p w14:paraId="436B2459">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r>
        <w:rPr>
          <w:rStyle w:val="26"/>
          <w:rFonts w:hint="eastAsia" w:ascii="宋体" w:hAnsi="宋体" w:eastAsia="宋体" w:cs="宋体"/>
          <w:color w:val="auto"/>
          <w:lang w:bidi="zh-CN"/>
        </w:rPr>
        <w:t>（1）甲方及其工作人员违反本合同第一、二条，按管理权限，依据有关规定给予党纪、政纪或组织处理；涉嫌犯罪的，移交司法机关追究刑事责任；给乙方单位造成经济损失的，应予以赔偿。</w:t>
      </w:r>
    </w:p>
    <w:p w14:paraId="5D828392">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r>
        <w:rPr>
          <w:rStyle w:val="26"/>
          <w:rFonts w:hint="eastAsia" w:ascii="宋体" w:hAnsi="宋体" w:eastAsia="宋体" w:cs="宋体"/>
          <w:color w:val="auto"/>
          <w:lang w:bidi="zh-CN"/>
        </w:rPr>
        <w:t>（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14:paraId="6C852EFA">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r>
        <w:rPr>
          <w:rStyle w:val="26"/>
          <w:rFonts w:hint="eastAsia" w:ascii="宋体" w:hAnsi="宋体" w:eastAsia="宋体" w:cs="宋体"/>
          <w:color w:val="auto"/>
          <w:lang w:bidi="zh-CN"/>
        </w:rPr>
        <w:t>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469DC4AC">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r>
        <w:rPr>
          <w:rStyle w:val="26"/>
          <w:rFonts w:hint="eastAsia" w:ascii="宋体" w:hAnsi="宋体" w:eastAsia="宋体" w:cs="宋体"/>
          <w:color w:val="auto"/>
          <w:lang w:bidi="zh-CN"/>
        </w:rPr>
        <w:t>6.本合同有效期为甲乙双签署之日起至该工程项目竣工验收后止。</w:t>
      </w:r>
    </w:p>
    <w:p w14:paraId="2D707259">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r>
        <w:rPr>
          <w:rStyle w:val="26"/>
          <w:rFonts w:hint="eastAsia" w:ascii="宋体" w:hAnsi="宋体" w:eastAsia="宋体" w:cs="宋体"/>
          <w:color w:val="auto"/>
          <w:lang w:bidi="zh-CN"/>
        </w:rPr>
        <w:t>7.本合同作为</w:t>
      </w:r>
      <w:r>
        <w:rPr>
          <w:rStyle w:val="26"/>
          <w:rFonts w:hint="eastAsia" w:ascii="宋体" w:hAnsi="宋体" w:eastAsia="宋体" w:cs="宋体"/>
          <w:color w:val="auto"/>
          <w:u w:val="single"/>
          <w:lang w:bidi="zh-CN"/>
        </w:rPr>
        <w:t xml:space="preserve">                  </w:t>
      </w:r>
      <w:r>
        <w:rPr>
          <w:rStyle w:val="26"/>
          <w:rFonts w:hint="eastAsia" w:ascii="宋体" w:hAnsi="宋体" w:eastAsia="宋体" w:cs="宋体"/>
          <w:color w:val="auto"/>
          <w:lang w:bidi="zh-CN"/>
        </w:rPr>
        <w:t>（项目名称）合同的附件，与工程施工合同具有同等的法律效力。</w:t>
      </w:r>
    </w:p>
    <w:p w14:paraId="4D4916F9">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bookmarkStart w:id="1441" w:name="_bookmark335"/>
      <w:bookmarkEnd w:id="1441"/>
      <w:bookmarkStart w:id="1442" w:name="8._本合同正本一式三份，副本十二份。由双方法定代表人或其授权的代理人签署与加盖"/>
      <w:bookmarkEnd w:id="1442"/>
      <w:r>
        <w:rPr>
          <w:rStyle w:val="26"/>
          <w:rFonts w:hint="eastAsia" w:ascii="宋体" w:hAnsi="宋体" w:eastAsia="宋体" w:cs="宋体"/>
          <w:color w:val="auto"/>
          <w:lang w:bidi="zh-CN"/>
        </w:rPr>
        <w:t>8.本合同正本一式三份，副本十二份。由双方法定代表人或其授权的代理人签署与加盖公章后生效，全部工程竣工验收合格后失效。</w:t>
      </w:r>
    </w:p>
    <w:p w14:paraId="4C9C42CE">
      <w:pPr>
        <w:pStyle w:val="46"/>
        <w:tabs>
          <w:tab w:val="left" w:pos="1468"/>
        </w:tabs>
        <w:autoSpaceDE w:val="0"/>
        <w:autoSpaceDN w:val="0"/>
        <w:bidi w:val="0"/>
        <w:spacing w:line="360" w:lineRule="exact"/>
        <w:ind w:left="210" w:leftChars="100" w:right="210" w:rightChars="100" w:firstLine="420" w:firstLineChars="200"/>
        <w:rPr>
          <w:rStyle w:val="26"/>
          <w:rFonts w:hint="eastAsia" w:ascii="宋体" w:hAnsi="宋体" w:eastAsia="宋体" w:cs="宋体"/>
          <w:color w:val="auto"/>
          <w:lang w:bidi="zh-CN"/>
        </w:rPr>
      </w:pPr>
    </w:p>
    <w:p w14:paraId="68DA8ECF">
      <w:pPr>
        <w:pStyle w:val="53"/>
        <w:bidi w:val="0"/>
        <w:spacing w:before="136"/>
        <w:ind w:left="63" w:right="63"/>
        <w:jc w:val="both"/>
        <w:rPr>
          <w:rStyle w:val="26"/>
          <w:rFonts w:ascii="Times New Roman" w:hAnsi="Times New Roman" w:eastAsia="宋体" w:cs="Times New Roman"/>
          <w:color w:val="auto"/>
        </w:rPr>
      </w:pPr>
      <w:bookmarkStart w:id="1443" w:name="_bookmark336"/>
      <w:bookmarkEnd w:id="1443"/>
      <w:bookmarkStart w:id="1444" w:name="附件五：_安全生产合同"/>
      <w:bookmarkEnd w:id="1444"/>
      <w:r>
        <w:rPr>
          <w:rStyle w:val="26"/>
          <w:rFonts w:ascii="Times New Roman" w:hAnsi="Times New Roman" w:eastAsia="宋体" w:cs="Times New Roman"/>
          <w:color w:val="auto"/>
        </w:rPr>
        <w:t>发包人：</w:t>
      </w:r>
      <w:r>
        <w:rPr>
          <w:rStyle w:val="26"/>
          <w:rFonts w:hint="eastAsia" w:ascii="Times New Roman" w:hAnsi="Times New Roman" w:eastAsia="宋体" w:cs="Times New Roman"/>
          <w:color w:val="auto"/>
        </w:rPr>
        <w:t xml:space="preserve">                                                  </w:t>
      </w:r>
      <w:r>
        <w:rPr>
          <w:rStyle w:val="26"/>
          <w:rFonts w:ascii="Times New Roman" w:hAnsi="Times New Roman" w:eastAsia="宋体" w:cs="Times New Roman"/>
          <w:color w:val="auto"/>
        </w:rPr>
        <w:t>承包人：</w:t>
      </w:r>
      <w:r>
        <w:rPr>
          <w:rStyle w:val="26"/>
          <w:rFonts w:hint="eastAsia" w:ascii="Times New Roman" w:hAnsi="Times New Roman" w:eastAsia="宋体" w:cs="Times New Roman"/>
          <w:color w:val="auto"/>
        </w:rPr>
        <w:t xml:space="preserve">       </w:t>
      </w:r>
    </w:p>
    <w:p w14:paraId="697F0429">
      <w:pPr>
        <w:pStyle w:val="53"/>
        <w:bidi w:val="0"/>
        <w:spacing w:before="136" w:line="374" w:lineRule="auto"/>
        <w:ind w:left="63" w:right="63"/>
        <w:jc w:val="both"/>
        <w:rPr>
          <w:rStyle w:val="26"/>
          <w:rFonts w:hint="eastAsia" w:ascii="Times New Roman" w:hAnsi="Times New Roman" w:eastAsia="宋体" w:cs="Times New Roman"/>
          <w:color w:val="auto"/>
        </w:rPr>
      </w:pPr>
      <w:r>
        <w:rPr>
          <w:rStyle w:val="26"/>
          <w:rFonts w:ascii="Times New Roman" w:hAnsi="Times New Roman" w:eastAsia="宋体" w:cs="Times New Roman"/>
          <w:color w:val="auto"/>
        </w:rPr>
        <w:t>（公章或合同专用章）法定代表人：</w:t>
      </w:r>
      <w:r>
        <w:rPr>
          <w:rStyle w:val="26"/>
          <w:rFonts w:hint="eastAsia" w:ascii="Times New Roman" w:hAnsi="Times New Roman" w:eastAsia="宋体" w:cs="Times New Roman"/>
          <w:color w:val="auto"/>
        </w:rPr>
        <w:t xml:space="preserve">                  </w:t>
      </w:r>
      <w:r>
        <w:rPr>
          <w:rStyle w:val="26"/>
          <w:rFonts w:ascii="Times New Roman" w:hAnsi="Times New Roman" w:eastAsia="宋体" w:cs="Times New Roman"/>
          <w:color w:val="auto"/>
        </w:rPr>
        <w:t>（公章或合同专用章）法定代表人：</w:t>
      </w:r>
    </w:p>
    <w:p w14:paraId="760EB3B0">
      <w:pPr>
        <w:pStyle w:val="53"/>
        <w:bidi w:val="0"/>
        <w:spacing w:before="136"/>
        <w:ind w:left="63" w:right="63"/>
        <w:jc w:val="both"/>
        <w:rPr>
          <w:rStyle w:val="26"/>
          <w:rFonts w:ascii="Times New Roman" w:hAnsi="Times New Roman" w:eastAsia="宋体" w:cs="Times New Roman"/>
          <w:color w:val="auto"/>
        </w:rPr>
      </w:pPr>
      <w:r>
        <w:rPr>
          <w:rStyle w:val="26"/>
          <w:rFonts w:ascii="Times New Roman" w:hAnsi="Times New Roman" w:eastAsia="宋体" w:cs="Times New Roman"/>
          <w:color w:val="auto"/>
        </w:rPr>
        <w:t>（签字或盖章）</w:t>
      </w:r>
      <w:r>
        <w:rPr>
          <w:rStyle w:val="26"/>
          <w:rFonts w:hint="eastAsia" w:ascii="Times New Roman" w:hAnsi="Times New Roman" w:eastAsia="宋体" w:cs="Times New Roman"/>
          <w:color w:val="auto"/>
        </w:rPr>
        <w:t xml:space="preserve">                                        </w:t>
      </w:r>
      <w:r>
        <w:rPr>
          <w:rStyle w:val="26"/>
          <w:rFonts w:ascii="Times New Roman" w:hAnsi="Times New Roman" w:eastAsia="宋体" w:cs="Times New Roman"/>
          <w:color w:val="auto"/>
        </w:rPr>
        <w:t>（签字或盖章）</w:t>
      </w:r>
    </w:p>
    <w:p w14:paraId="62ACE8CC">
      <w:pPr>
        <w:pStyle w:val="37"/>
        <w:bidi w:val="0"/>
        <w:ind w:left="6250" w:hanging="6250" w:hangingChars="2500"/>
        <w:rPr>
          <w:rStyle w:val="26"/>
          <w:rFonts w:hint="eastAsia" w:ascii="Times New Roman" w:hAnsi="Times New Roman" w:eastAsia="宋体" w:cs="Times New Roman"/>
          <w:color w:val="auto"/>
        </w:rPr>
      </w:pPr>
      <w:r>
        <w:rPr>
          <w:rStyle w:val="26"/>
          <w:rFonts w:ascii="Times New Roman" w:hAnsi="Times New Roman" w:eastAsia="宋体" w:cs="Times New Roman"/>
          <w:color w:val="auto"/>
          <w:spacing w:val="20"/>
        </w:rPr>
        <w:t>地址：</w:t>
      </w:r>
      <w:r>
        <w:rPr>
          <w:rStyle w:val="26"/>
          <w:rFonts w:hint="eastAsia" w:ascii="Times New Roman" w:hAnsi="Times New Roman" w:eastAsia="宋体" w:cs="Times New Roman"/>
          <w:color w:val="auto"/>
          <w:spacing w:val="20"/>
        </w:rPr>
        <w:t xml:space="preserve">宾阳县宾州镇枫江路104号           </w:t>
      </w:r>
      <w:r>
        <w:rPr>
          <w:rStyle w:val="26"/>
          <w:rFonts w:ascii="Times New Roman" w:hAnsi="Times New Roman" w:eastAsia="宋体" w:cs="Times New Roman"/>
          <w:color w:val="auto"/>
          <w:spacing w:val="20"/>
        </w:rPr>
        <w:t>地址：</w:t>
      </w:r>
      <w:r>
        <w:rPr>
          <w:rStyle w:val="26"/>
          <w:rFonts w:hint="eastAsia" w:ascii="Times New Roman" w:hAnsi="Times New Roman" w:eastAsia="宋体" w:cs="Times New Roman"/>
          <w:color w:val="auto"/>
          <w:spacing w:val="20"/>
        </w:rPr>
        <w:t xml:space="preserve"> </w:t>
      </w:r>
    </w:p>
    <w:p w14:paraId="40428B05">
      <w:pPr>
        <w:pStyle w:val="53"/>
        <w:bidi w:val="0"/>
        <w:spacing w:before="12"/>
        <w:ind w:left="63" w:right="63"/>
        <w:jc w:val="both"/>
        <w:rPr>
          <w:rStyle w:val="26"/>
          <w:rFonts w:hint="eastAsia" w:ascii="Times New Roman" w:hAnsi="Times New Roman" w:eastAsia="宋体" w:cs="Times New Roman"/>
          <w:color w:val="auto"/>
          <w:spacing w:val="20"/>
        </w:rPr>
      </w:pPr>
      <w:r>
        <w:rPr>
          <w:rStyle w:val="26"/>
          <w:rFonts w:ascii="Times New Roman" w:hAnsi="Times New Roman" w:eastAsia="宋体" w:cs="Times New Roman"/>
          <w:color w:val="auto"/>
          <w:spacing w:val="20"/>
        </w:rPr>
        <w:t>日期：</w:t>
      </w:r>
      <w:r>
        <w:rPr>
          <w:rStyle w:val="26"/>
          <w:rFonts w:hint="eastAsia" w:ascii="Times New Roman" w:hAnsi="Times New Roman" w:eastAsia="宋体" w:cs="Times New Roman"/>
          <w:color w:val="auto"/>
          <w:spacing w:val="20"/>
        </w:rPr>
        <w:t xml:space="preserve">                               </w:t>
      </w:r>
      <w:r>
        <w:rPr>
          <w:rStyle w:val="26"/>
          <w:rFonts w:ascii="Times New Roman" w:hAnsi="Times New Roman" w:eastAsia="宋体" w:cs="Times New Roman"/>
          <w:color w:val="auto"/>
          <w:spacing w:val="20"/>
        </w:rPr>
        <w:t>日期：</w:t>
      </w:r>
    </w:p>
    <w:p w14:paraId="4DD31FA6">
      <w:pPr>
        <w:pStyle w:val="53"/>
        <w:bidi w:val="0"/>
        <w:spacing w:line="374" w:lineRule="auto"/>
        <w:ind w:left="63" w:right="63"/>
        <w:rPr>
          <w:rStyle w:val="26"/>
          <w:rFonts w:ascii="Times New Roman" w:hAnsi="Times New Roman" w:eastAsia="宋体" w:cs="Times New Roman"/>
          <w:color w:val="auto"/>
        </w:rPr>
      </w:pPr>
    </w:p>
    <w:p w14:paraId="6AF90506">
      <w:pPr>
        <w:pStyle w:val="37"/>
        <w:bidi w:val="0"/>
        <w:rPr>
          <w:rStyle w:val="26"/>
          <w:rFonts w:ascii="Times New Roman" w:hAnsi="Times New Roman" w:eastAsia="宋体" w:cs="Times New Roman"/>
          <w:color w:val="auto"/>
        </w:rPr>
      </w:pPr>
    </w:p>
    <w:p w14:paraId="6A16EE40">
      <w:pPr>
        <w:pStyle w:val="37"/>
        <w:bidi w:val="0"/>
        <w:rPr>
          <w:rStyle w:val="26"/>
          <w:rFonts w:ascii="Times New Roman" w:hAnsi="Times New Roman" w:eastAsia="宋体" w:cs="Times New Roman"/>
          <w:color w:val="auto"/>
        </w:rPr>
      </w:pPr>
    </w:p>
    <w:p w14:paraId="57EC2022">
      <w:pPr>
        <w:pStyle w:val="37"/>
        <w:bidi w:val="0"/>
        <w:rPr>
          <w:rStyle w:val="26"/>
          <w:rFonts w:ascii="Times New Roman" w:hAnsi="Times New Roman" w:eastAsia="宋体" w:cs="Times New Roman"/>
          <w:color w:val="auto"/>
        </w:rPr>
      </w:pPr>
    </w:p>
    <w:p w14:paraId="2E74A591">
      <w:pPr>
        <w:pStyle w:val="37"/>
        <w:bidi w:val="0"/>
        <w:rPr>
          <w:rStyle w:val="26"/>
          <w:rFonts w:hint="eastAsia" w:ascii="Times New Roman" w:hAnsi="Times New Roman" w:eastAsia="宋体" w:cs="Times New Roman"/>
          <w:color w:val="auto"/>
        </w:rPr>
      </w:pPr>
    </w:p>
    <w:p w14:paraId="32FAEAB2">
      <w:pPr>
        <w:pStyle w:val="37"/>
        <w:bidi w:val="0"/>
        <w:rPr>
          <w:rStyle w:val="26"/>
          <w:rFonts w:hint="eastAsia" w:ascii="Times New Roman" w:hAnsi="Times New Roman" w:eastAsia="宋体" w:cs="Times New Roman"/>
          <w:color w:val="auto"/>
        </w:rPr>
      </w:pPr>
    </w:p>
    <w:p w14:paraId="7A261728">
      <w:pPr>
        <w:pStyle w:val="37"/>
        <w:bidi w:val="0"/>
        <w:rPr>
          <w:rStyle w:val="26"/>
          <w:rFonts w:hint="eastAsia" w:ascii="Times New Roman" w:hAnsi="Times New Roman" w:eastAsia="宋体" w:cs="Times New Roman"/>
          <w:color w:val="auto"/>
        </w:rPr>
      </w:pPr>
    </w:p>
    <w:p w14:paraId="791A8607">
      <w:pPr>
        <w:pStyle w:val="37"/>
        <w:bidi w:val="0"/>
        <w:rPr>
          <w:rStyle w:val="26"/>
          <w:rFonts w:hint="eastAsia" w:ascii="Times New Roman" w:hAnsi="Times New Roman" w:eastAsia="宋体" w:cs="Times New Roman"/>
          <w:color w:val="auto"/>
        </w:rPr>
      </w:pPr>
    </w:p>
    <w:p w14:paraId="5649715E">
      <w:pPr>
        <w:pStyle w:val="37"/>
        <w:bidi w:val="0"/>
        <w:rPr>
          <w:rStyle w:val="26"/>
          <w:rFonts w:hint="eastAsia" w:ascii="Times New Roman" w:hAnsi="Times New Roman" w:eastAsia="宋体" w:cs="Times New Roman"/>
          <w:color w:val="auto"/>
        </w:rPr>
      </w:pPr>
    </w:p>
    <w:p w14:paraId="382D5A17">
      <w:pPr>
        <w:pStyle w:val="37"/>
        <w:bidi w:val="0"/>
        <w:rPr>
          <w:rStyle w:val="26"/>
          <w:rFonts w:hint="eastAsia" w:ascii="Times New Roman" w:hAnsi="Times New Roman" w:eastAsia="宋体" w:cs="Times New Roman"/>
          <w:color w:val="auto"/>
        </w:rPr>
      </w:pPr>
    </w:p>
    <w:p w14:paraId="06C243B5">
      <w:pPr>
        <w:pStyle w:val="37"/>
        <w:bidi w:val="0"/>
        <w:rPr>
          <w:rStyle w:val="26"/>
          <w:rFonts w:hint="eastAsia" w:ascii="Times New Roman" w:hAnsi="Times New Roman" w:eastAsia="宋体" w:cs="Times New Roman"/>
          <w:color w:val="auto"/>
        </w:rPr>
      </w:pPr>
    </w:p>
    <w:p w14:paraId="1318E2D4">
      <w:pPr>
        <w:pStyle w:val="37"/>
        <w:bidi w:val="0"/>
        <w:rPr>
          <w:rStyle w:val="26"/>
          <w:rFonts w:hint="eastAsia" w:ascii="Times New Roman" w:hAnsi="Times New Roman" w:eastAsia="宋体" w:cs="Times New Roman"/>
          <w:color w:val="auto"/>
        </w:rPr>
      </w:pPr>
    </w:p>
    <w:p w14:paraId="3C965776">
      <w:pPr>
        <w:pStyle w:val="37"/>
        <w:bidi w:val="0"/>
        <w:rPr>
          <w:rStyle w:val="26"/>
          <w:rFonts w:hint="eastAsia" w:ascii="Times New Roman" w:hAnsi="Times New Roman" w:eastAsia="宋体" w:cs="Times New Roman"/>
          <w:color w:val="auto"/>
        </w:rPr>
      </w:pPr>
    </w:p>
    <w:p w14:paraId="2C422178">
      <w:pPr>
        <w:pStyle w:val="37"/>
        <w:bidi w:val="0"/>
        <w:rPr>
          <w:rStyle w:val="26"/>
          <w:rFonts w:hint="eastAsia" w:ascii="Times New Roman" w:hAnsi="Times New Roman" w:eastAsia="宋体" w:cs="Times New Roman"/>
          <w:color w:val="auto"/>
        </w:rPr>
      </w:pPr>
    </w:p>
    <w:p w14:paraId="41F6D993">
      <w:pPr>
        <w:pStyle w:val="37"/>
        <w:bidi w:val="0"/>
        <w:rPr>
          <w:rStyle w:val="26"/>
          <w:rFonts w:hint="eastAsia" w:ascii="Times New Roman" w:hAnsi="Times New Roman" w:eastAsia="宋体" w:cs="Times New Roman"/>
          <w:color w:val="auto"/>
        </w:rPr>
      </w:pPr>
    </w:p>
    <w:p w14:paraId="3A801885">
      <w:pPr>
        <w:pStyle w:val="37"/>
        <w:bidi w:val="0"/>
        <w:rPr>
          <w:rStyle w:val="26"/>
          <w:rFonts w:hint="eastAsia" w:ascii="Times New Roman" w:hAnsi="Times New Roman" w:eastAsia="宋体" w:cs="Times New Roman"/>
          <w:color w:val="auto"/>
        </w:rPr>
      </w:pPr>
    </w:p>
    <w:p w14:paraId="2D909A21">
      <w:pPr>
        <w:pStyle w:val="37"/>
        <w:bidi w:val="0"/>
        <w:rPr>
          <w:rStyle w:val="26"/>
          <w:rFonts w:hint="eastAsia" w:ascii="Times New Roman" w:hAnsi="Times New Roman" w:eastAsia="宋体" w:cs="Times New Roman"/>
          <w:color w:val="auto"/>
        </w:rPr>
      </w:pPr>
    </w:p>
    <w:p w14:paraId="7D0B26C5">
      <w:pPr>
        <w:pStyle w:val="37"/>
        <w:bidi w:val="0"/>
        <w:rPr>
          <w:rStyle w:val="26"/>
          <w:rFonts w:hint="eastAsia" w:ascii="Times New Roman" w:hAnsi="Times New Roman" w:eastAsia="宋体" w:cs="Times New Roman"/>
          <w:color w:val="auto"/>
        </w:rPr>
      </w:pPr>
    </w:p>
    <w:p w14:paraId="1EC39B60">
      <w:pPr>
        <w:pStyle w:val="37"/>
        <w:bidi w:val="0"/>
        <w:rPr>
          <w:rStyle w:val="26"/>
          <w:rFonts w:hint="eastAsia" w:ascii="Times New Roman" w:hAnsi="Times New Roman" w:eastAsia="宋体" w:cs="Times New Roman"/>
          <w:color w:val="auto"/>
        </w:rPr>
      </w:pPr>
    </w:p>
    <w:p w14:paraId="3EF9E741">
      <w:pPr>
        <w:pStyle w:val="37"/>
        <w:bidi w:val="0"/>
        <w:rPr>
          <w:rStyle w:val="26"/>
          <w:rFonts w:hint="eastAsia" w:ascii="Times New Roman" w:hAnsi="Times New Roman" w:eastAsia="宋体" w:cs="Times New Roman"/>
          <w:color w:val="auto"/>
        </w:rPr>
      </w:pPr>
    </w:p>
    <w:p w14:paraId="320FC90A">
      <w:pPr>
        <w:pStyle w:val="37"/>
        <w:bidi w:val="0"/>
        <w:rPr>
          <w:rStyle w:val="26"/>
          <w:rFonts w:hint="eastAsia" w:ascii="Times New Roman" w:hAnsi="Times New Roman" w:eastAsia="宋体" w:cs="Times New Roman"/>
          <w:color w:val="auto"/>
        </w:rPr>
      </w:pPr>
    </w:p>
    <w:p w14:paraId="3A7DFD0A">
      <w:pPr>
        <w:pStyle w:val="37"/>
        <w:bidi w:val="0"/>
        <w:rPr>
          <w:rStyle w:val="26"/>
          <w:rFonts w:hint="eastAsia" w:ascii="Times New Roman" w:hAnsi="Times New Roman" w:eastAsia="宋体" w:cs="Times New Roman"/>
          <w:color w:val="auto"/>
        </w:rPr>
      </w:pPr>
    </w:p>
    <w:p w14:paraId="1B1341C6">
      <w:pPr>
        <w:pStyle w:val="37"/>
        <w:bidi w:val="0"/>
        <w:rPr>
          <w:rStyle w:val="26"/>
          <w:rFonts w:hint="eastAsia" w:ascii="Times New Roman" w:hAnsi="Times New Roman" w:eastAsia="宋体" w:cs="Times New Roman"/>
          <w:color w:val="auto"/>
        </w:rPr>
      </w:pPr>
    </w:p>
    <w:p w14:paraId="6521E63A">
      <w:pPr>
        <w:pStyle w:val="37"/>
        <w:bidi w:val="0"/>
        <w:rPr>
          <w:rStyle w:val="26"/>
          <w:rFonts w:ascii="Times New Roman" w:hAnsi="Times New Roman" w:eastAsia="宋体" w:cs="Times New Roman"/>
          <w:color w:val="auto"/>
        </w:rPr>
      </w:pPr>
    </w:p>
    <w:p w14:paraId="1D0EE74C">
      <w:pPr>
        <w:pStyle w:val="56"/>
        <w:bidi w:val="0"/>
        <w:spacing w:before="51"/>
        <w:ind w:left="0" w:leftChars="0" w:firstLine="0" w:firstLineChars="0"/>
        <w:outlineLvl w:val="9"/>
        <w:rPr>
          <w:rStyle w:val="26"/>
          <w:rFonts w:hint="eastAsia" w:ascii="宋体" w:hAnsi="宋体" w:eastAsia="宋体" w:cs="宋体"/>
          <w:color w:val="auto"/>
        </w:rPr>
      </w:pPr>
      <w:r>
        <w:rPr>
          <w:rStyle w:val="26"/>
          <w:rFonts w:hint="eastAsia" w:ascii="宋体" w:hAnsi="宋体" w:eastAsia="宋体" w:cs="宋体"/>
          <w:color w:val="auto"/>
        </w:rPr>
        <w:t>附件13：安全生产合同</w:t>
      </w:r>
    </w:p>
    <w:p w14:paraId="3989218D">
      <w:pPr>
        <w:pStyle w:val="53"/>
        <w:bidi w:val="0"/>
        <w:spacing w:before="9"/>
        <w:ind w:left="63" w:right="63"/>
        <w:rPr>
          <w:rStyle w:val="26"/>
          <w:rFonts w:ascii="Times New Roman" w:hAnsi="Times New Roman" w:eastAsia="宋体" w:cs="Times New Roman"/>
          <w:b/>
          <w:color w:val="auto"/>
          <w:sz w:val="24"/>
        </w:rPr>
      </w:pPr>
    </w:p>
    <w:p w14:paraId="27FBF540">
      <w:pPr>
        <w:pStyle w:val="37"/>
        <w:bidi w:val="0"/>
        <w:ind w:left="564" w:right="1167"/>
        <w:jc w:val="center"/>
        <w:rPr>
          <w:rStyle w:val="26"/>
          <w:rFonts w:hint="eastAsia" w:ascii="黑体" w:hAnsi="Times New Roman" w:eastAsia="黑体" w:cs="Times New Roman"/>
          <w:color w:val="auto"/>
          <w:sz w:val="28"/>
        </w:rPr>
      </w:pPr>
      <w:r>
        <w:rPr>
          <w:rStyle w:val="26"/>
          <w:rFonts w:hint="eastAsia" w:ascii="黑体" w:hAnsi="Times New Roman" w:eastAsia="黑体" w:cs="Times New Roman"/>
          <w:color w:val="auto"/>
          <w:sz w:val="28"/>
        </w:rPr>
        <w:t>安全生产合同</w:t>
      </w:r>
    </w:p>
    <w:p w14:paraId="78005E9B">
      <w:pPr>
        <w:pStyle w:val="53"/>
        <w:bidi w:val="0"/>
        <w:spacing w:before="12" w:line="360" w:lineRule="auto"/>
        <w:ind w:left="63" w:right="63" w:firstLine="420" w:firstLineChars="200"/>
        <w:jc w:val="both"/>
        <w:rPr>
          <w:rStyle w:val="26"/>
          <w:rFonts w:hint="eastAsia" w:ascii="宋体" w:hAnsi="宋体" w:eastAsia="宋体" w:cs="Times New Roman"/>
          <w:color w:val="auto"/>
          <w:szCs w:val="21"/>
        </w:rPr>
      </w:pPr>
      <w:r>
        <w:rPr>
          <w:rStyle w:val="26"/>
          <w:rFonts w:hint="eastAsia" w:ascii="Times New Roman" w:hAnsi="Times New Roman" w:eastAsia="宋体" w:cs="Times New Roman"/>
          <w:color w:val="auto"/>
        </w:rPr>
        <w:t xml:space="preserve">   </w:t>
      </w:r>
      <w:r>
        <w:rPr>
          <w:rStyle w:val="26"/>
          <w:rFonts w:hint="eastAsia" w:ascii="宋体" w:hAnsi="宋体" w:eastAsia="宋体" w:cs="Times New Roman"/>
          <w:color w:val="auto"/>
          <w:szCs w:val="21"/>
        </w:rPr>
        <w:t xml:space="preserve"> </w:t>
      </w:r>
      <w:r>
        <w:rPr>
          <w:rStyle w:val="26"/>
          <w:rFonts w:ascii="宋体" w:hAnsi="宋体" w:eastAsia="宋体" w:cs="Times New Roman"/>
          <w:color w:val="auto"/>
          <w:szCs w:val="21"/>
        </w:rPr>
        <w:t>为在</w:t>
      </w:r>
      <w:r>
        <w:rPr>
          <w:rStyle w:val="26"/>
          <w:rFonts w:hint="eastAsia" w:ascii="宋体" w:hAnsi="宋体" w:eastAsia="宋体" w:cs="Times New Roman"/>
          <w:bCs/>
          <w:color w:val="auto"/>
          <w:szCs w:val="21"/>
          <w:u w:val="single"/>
        </w:rPr>
        <w:t xml:space="preserve">                     </w:t>
      </w:r>
      <w:r>
        <w:rPr>
          <w:rStyle w:val="26"/>
          <w:rFonts w:ascii="宋体" w:hAnsi="宋体" w:eastAsia="宋体" w:cs="Times New Roman"/>
          <w:color w:val="auto"/>
          <w:spacing w:val="-3"/>
          <w:szCs w:val="21"/>
        </w:rPr>
        <w:t>施工合同的实施过程中创造安全、高效的施工环境，切实搞好本项目的安全管理工作，本项目业主</w:t>
      </w:r>
      <w:r>
        <w:rPr>
          <w:rStyle w:val="26"/>
          <w:rFonts w:hint="eastAsia" w:ascii="宋体" w:hAnsi="宋体" w:eastAsia="宋体" w:cs="Times New Roman"/>
          <w:color w:val="auto"/>
          <w:szCs w:val="21"/>
          <w:u w:val="single"/>
          <w:lang w:eastAsia="zh-CN"/>
        </w:rPr>
        <w:t>宾阳县宾州镇人民政府</w:t>
      </w:r>
      <w:r>
        <w:rPr>
          <w:rStyle w:val="26"/>
          <w:rFonts w:ascii="宋体" w:hAnsi="宋体" w:eastAsia="宋体" w:cs="Times New Roman"/>
          <w:color w:val="auto"/>
          <w:szCs w:val="21"/>
        </w:rPr>
        <w:t>（</w:t>
      </w:r>
      <w:r>
        <w:rPr>
          <w:rStyle w:val="26"/>
          <w:rFonts w:ascii="宋体" w:hAnsi="宋体" w:eastAsia="宋体" w:cs="Times New Roman"/>
          <w:color w:val="auto"/>
          <w:spacing w:val="-4"/>
          <w:szCs w:val="21"/>
        </w:rPr>
        <w:t>以下简称“甲方</w:t>
      </w:r>
      <w:r>
        <w:rPr>
          <w:rStyle w:val="26"/>
          <w:rFonts w:ascii="宋体" w:hAnsi="宋体" w:eastAsia="宋体" w:cs="Times New Roman"/>
          <w:color w:val="auto"/>
          <w:spacing w:val="-15"/>
          <w:szCs w:val="21"/>
        </w:rPr>
        <w:t>”）</w:t>
      </w:r>
      <w:r>
        <w:rPr>
          <w:rStyle w:val="26"/>
          <w:rFonts w:ascii="宋体" w:hAnsi="宋体" w:eastAsia="宋体" w:cs="Times New Roman"/>
          <w:color w:val="auto"/>
          <w:szCs w:val="21"/>
        </w:rPr>
        <w:t>与承包人</w:t>
      </w:r>
      <w:r>
        <w:rPr>
          <w:rStyle w:val="26"/>
          <w:rFonts w:hint="eastAsia" w:ascii="宋体" w:hAnsi="宋体" w:eastAsia="宋体" w:cs="Times New Roman"/>
          <w:bCs/>
          <w:color w:val="auto"/>
          <w:szCs w:val="21"/>
          <w:u w:val="single"/>
        </w:rPr>
        <w:t xml:space="preserve">               </w:t>
      </w:r>
      <w:r>
        <w:rPr>
          <w:rStyle w:val="26"/>
          <w:rFonts w:ascii="宋体" w:hAnsi="宋体" w:eastAsia="宋体" w:cs="Times New Roman"/>
          <w:color w:val="auto"/>
          <w:szCs w:val="21"/>
        </w:rPr>
        <w:t>（以下简称“乙方”）</w:t>
      </w:r>
      <w:r>
        <w:rPr>
          <w:rStyle w:val="26"/>
          <w:rFonts w:ascii="宋体" w:hAnsi="宋体" w:eastAsia="宋体" w:cs="Times New Roman"/>
          <w:color w:val="auto"/>
          <w:spacing w:val="-1"/>
          <w:szCs w:val="21"/>
        </w:rPr>
        <w:t>特此签订安全生产合同：</w:t>
      </w:r>
    </w:p>
    <w:p w14:paraId="4F4B6332">
      <w:pPr>
        <w:pStyle w:val="57"/>
        <w:bidi w:val="0"/>
        <w:spacing w:line="360" w:lineRule="auto"/>
        <w:ind w:left="521" w:firstLine="0"/>
        <w:outlineLvl w:val="9"/>
        <w:rPr>
          <w:rStyle w:val="26"/>
          <w:rFonts w:hint="eastAsia" w:ascii="宋体" w:hAnsi="宋体" w:eastAsia="宋体" w:cs="Times New Roman"/>
          <w:color w:val="auto"/>
        </w:rPr>
      </w:pPr>
      <w:bookmarkStart w:id="1445" w:name="_bookmark337"/>
      <w:bookmarkEnd w:id="1445"/>
      <w:bookmarkStart w:id="1446" w:name="一、甲方职责"/>
      <w:bookmarkEnd w:id="1446"/>
      <w:bookmarkStart w:id="1447" w:name="_Toc11797"/>
      <w:r>
        <w:rPr>
          <w:rStyle w:val="26"/>
          <w:rFonts w:ascii="宋体" w:hAnsi="宋体" w:eastAsia="宋体" w:cs="Times New Roman"/>
          <w:color w:val="auto"/>
        </w:rPr>
        <w:t>一、甲方职责</w:t>
      </w:r>
      <w:bookmarkEnd w:id="1447"/>
    </w:p>
    <w:p w14:paraId="7E98BE03">
      <w:pPr>
        <w:pStyle w:val="53"/>
        <w:bidi w:val="0"/>
        <w:spacing w:before="1" w:line="360" w:lineRule="auto"/>
        <w:ind w:left="63" w:right="63"/>
        <w:jc w:val="both"/>
        <w:rPr>
          <w:rStyle w:val="26"/>
          <w:rFonts w:hint="eastAsia" w:ascii="宋体" w:hAnsi="宋体" w:eastAsia="宋体" w:cs="Times New Roman"/>
          <w:color w:val="auto"/>
          <w:szCs w:val="21"/>
        </w:rPr>
      </w:pPr>
      <w:r>
        <w:rPr>
          <w:rStyle w:val="26"/>
          <w:rFonts w:ascii="宋体" w:hAnsi="宋体" w:eastAsia="宋体" w:cs="Times New Roman"/>
          <w:color w:val="auto"/>
          <w:szCs w:val="21"/>
        </w:rPr>
        <w:t>1.严格遵守国家有关安全生产的法律法规，认真执行工程承包合同中的有关安全要求。</w:t>
      </w:r>
    </w:p>
    <w:p w14:paraId="503E0D7A">
      <w:pPr>
        <w:pStyle w:val="53"/>
        <w:bidi w:val="0"/>
        <w:spacing w:before="137" w:line="360" w:lineRule="auto"/>
        <w:ind w:left="63" w:right="63"/>
        <w:jc w:val="both"/>
        <w:rPr>
          <w:rStyle w:val="26"/>
          <w:rFonts w:hint="eastAsia" w:ascii="宋体" w:hAnsi="宋体" w:eastAsia="宋体" w:cs="Times New Roman"/>
          <w:color w:val="auto"/>
          <w:szCs w:val="21"/>
        </w:rPr>
      </w:pPr>
      <w:r>
        <w:rPr>
          <w:rStyle w:val="26"/>
          <w:rFonts w:ascii="宋体" w:hAnsi="宋体" w:eastAsia="宋体" w:cs="Times New Roman"/>
          <w:color w:val="auto"/>
          <w:szCs w:val="21"/>
        </w:rPr>
        <w:t>2.按照“安全第一、预防为主”和坚持“管生产必须管安全”的原则进行安全生产管理，做到生产与安全工作同时计划、布置、检查、总结和评比。</w:t>
      </w:r>
    </w:p>
    <w:p w14:paraId="2353AF68">
      <w:pPr>
        <w:pStyle w:val="53"/>
        <w:bidi w:val="0"/>
        <w:spacing w:line="360" w:lineRule="auto"/>
        <w:ind w:left="63" w:right="63"/>
        <w:jc w:val="both"/>
        <w:rPr>
          <w:rStyle w:val="26"/>
          <w:rFonts w:ascii="宋体" w:hAnsi="宋体" w:eastAsia="宋体" w:cs="Times New Roman"/>
          <w:color w:val="auto"/>
          <w:szCs w:val="21"/>
        </w:rPr>
      </w:pPr>
      <w:r>
        <w:rPr>
          <w:rStyle w:val="26"/>
          <w:rFonts w:ascii="宋体" w:hAnsi="宋体" w:eastAsia="宋体" w:cs="Times New Roman"/>
          <w:color w:val="auto"/>
          <w:szCs w:val="21"/>
        </w:rPr>
        <w:t>3.重要的安全设施必须坚持与主体工程“三同时”的原则，即：同时设计、审批，同时施工，同时验</w:t>
      </w:r>
    </w:p>
    <w:p w14:paraId="7B80F192">
      <w:pPr>
        <w:pStyle w:val="53"/>
        <w:bidi w:val="0"/>
        <w:spacing w:before="136" w:line="360" w:lineRule="auto"/>
        <w:ind w:left="63" w:right="63"/>
        <w:jc w:val="both"/>
        <w:rPr>
          <w:rStyle w:val="26"/>
          <w:rFonts w:hint="eastAsia" w:ascii="宋体" w:hAnsi="宋体" w:eastAsia="宋体" w:cs="Times New Roman"/>
          <w:color w:val="auto"/>
          <w:szCs w:val="21"/>
        </w:rPr>
      </w:pPr>
      <w:r>
        <w:rPr>
          <w:rStyle w:val="26"/>
          <w:rFonts w:ascii="宋体" w:hAnsi="宋体" w:eastAsia="宋体" w:cs="Times New Roman"/>
          <w:color w:val="auto"/>
          <w:szCs w:val="21"/>
        </w:rPr>
        <w:t>收，投入使用。</w:t>
      </w:r>
    </w:p>
    <w:p w14:paraId="347527EB">
      <w:pPr>
        <w:pStyle w:val="53"/>
        <w:bidi w:val="0"/>
        <w:spacing w:before="137" w:line="360" w:lineRule="auto"/>
        <w:ind w:left="63" w:right="63"/>
        <w:jc w:val="both"/>
        <w:rPr>
          <w:rStyle w:val="26"/>
          <w:rFonts w:hint="eastAsia" w:ascii="宋体" w:hAnsi="宋体" w:eastAsia="宋体" w:cs="Times New Roman"/>
          <w:color w:val="auto"/>
          <w:szCs w:val="21"/>
        </w:rPr>
      </w:pPr>
      <w:r>
        <w:rPr>
          <w:rStyle w:val="26"/>
          <w:rFonts w:ascii="宋体" w:hAnsi="宋体" w:eastAsia="宋体" w:cs="Times New Roman"/>
          <w:color w:val="auto"/>
          <w:szCs w:val="21"/>
        </w:rPr>
        <w:t>4.定期召开安全生产调度会，及时传达中央及地方有关安全生产的精神。</w:t>
      </w:r>
    </w:p>
    <w:p w14:paraId="71F41037">
      <w:pPr>
        <w:pStyle w:val="53"/>
        <w:bidi w:val="0"/>
        <w:spacing w:before="151" w:line="360" w:lineRule="auto"/>
        <w:ind w:left="63" w:right="63"/>
        <w:jc w:val="both"/>
        <w:rPr>
          <w:rStyle w:val="26"/>
          <w:rFonts w:hint="eastAsia" w:ascii="宋体" w:hAnsi="宋体" w:eastAsia="宋体" w:cs="Times New Roman"/>
          <w:color w:val="auto"/>
          <w:szCs w:val="21"/>
        </w:rPr>
      </w:pPr>
      <w:r>
        <w:rPr>
          <w:rStyle w:val="26"/>
          <w:rFonts w:ascii="宋体" w:hAnsi="宋体" w:eastAsia="宋体" w:cs="Times New Roman"/>
          <w:color w:val="auto"/>
          <w:szCs w:val="21"/>
        </w:rPr>
        <w:t>5.组织对乙方施工现场安全生产检查，监督乙方及时处理发现的各种安全隐患。</w:t>
      </w:r>
    </w:p>
    <w:p w14:paraId="4FC4046E">
      <w:pPr>
        <w:pStyle w:val="57"/>
        <w:bidi w:val="0"/>
        <w:spacing w:line="360" w:lineRule="auto"/>
        <w:ind w:left="521" w:firstLine="0"/>
        <w:outlineLvl w:val="9"/>
        <w:rPr>
          <w:rStyle w:val="26"/>
          <w:rFonts w:hint="eastAsia" w:ascii="宋体" w:hAnsi="宋体" w:eastAsia="宋体" w:cs="Times New Roman"/>
          <w:b/>
          <w:color w:val="auto"/>
          <w:szCs w:val="21"/>
        </w:rPr>
      </w:pPr>
      <w:bookmarkStart w:id="1448" w:name="二、乙方职责"/>
      <w:bookmarkEnd w:id="1448"/>
      <w:bookmarkStart w:id="1449" w:name="_bookmark338"/>
      <w:bookmarkEnd w:id="1449"/>
      <w:bookmarkStart w:id="1450" w:name="_Toc7708"/>
      <w:r>
        <w:rPr>
          <w:rStyle w:val="26"/>
          <w:rFonts w:ascii="宋体" w:hAnsi="宋体" w:eastAsia="宋体" w:cs="Times New Roman"/>
          <w:b/>
          <w:color w:val="auto"/>
          <w:szCs w:val="21"/>
        </w:rPr>
        <w:t>二、乙方职责</w:t>
      </w:r>
      <w:bookmarkEnd w:id="1450"/>
    </w:p>
    <w:p w14:paraId="37CC27CF">
      <w:pPr>
        <w:pStyle w:val="53"/>
        <w:bidi w:val="0"/>
        <w:spacing w:before="1" w:line="360" w:lineRule="auto"/>
        <w:ind w:left="63" w:right="63"/>
        <w:jc w:val="both"/>
        <w:rPr>
          <w:rStyle w:val="26"/>
          <w:rFonts w:hint="eastAsia" w:ascii="宋体" w:hAnsi="宋体" w:eastAsia="宋体" w:cs="Times New Roman"/>
          <w:color w:val="auto"/>
          <w:szCs w:val="21"/>
        </w:rPr>
      </w:pPr>
      <w:r>
        <w:rPr>
          <w:rStyle w:val="26"/>
          <w:rFonts w:ascii="宋体" w:hAnsi="宋体" w:eastAsia="宋体" w:cs="Times New Roman"/>
          <w:color w:val="auto"/>
          <w:szCs w:val="21"/>
        </w:rPr>
        <w:t>1.严格遵守国家有关安全生产的法律法规及建筑工程有关安全生产的规定，认真执行工程承包合同中的有关安全要求。</w:t>
      </w:r>
    </w:p>
    <w:p w14:paraId="47EB0F34">
      <w:pPr>
        <w:pStyle w:val="53"/>
        <w:bidi w:val="0"/>
        <w:spacing w:line="360" w:lineRule="auto"/>
        <w:ind w:left="63" w:right="63"/>
        <w:jc w:val="both"/>
        <w:rPr>
          <w:rStyle w:val="26"/>
          <w:rFonts w:hint="eastAsia" w:ascii="宋体" w:hAnsi="宋体" w:eastAsia="宋体" w:cs="Times New Roman"/>
          <w:color w:val="auto"/>
          <w:szCs w:val="21"/>
        </w:rPr>
      </w:pPr>
      <w:r>
        <w:rPr>
          <w:rStyle w:val="26"/>
          <w:rFonts w:ascii="宋体" w:hAnsi="宋体" w:eastAsia="宋体" w:cs="Times New Roman"/>
          <w:color w:val="auto"/>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396A29B0">
      <w:pPr>
        <w:pStyle w:val="53"/>
        <w:bidi w:val="0"/>
        <w:spacing w:line="360" w:lineRule="auto"/>
        <w:ind w:left="63" w:right="63"/>
        <w:jc w:val="both"/>
        <w:rPr>
          <w:rStyle w:val="26"/>
          <w:rFonts w:hint="eastAsia" w:ascii="宋体" w:hAnsi="宋体" w:eastAsia="宋体" w:cs="Times New Roman"/>
          <w:color w:val="auto"/>
          <w:szCs w:val="21"/>
        </w:rPr>
      </w:pPr>
      <w:r>
        <w:rPr>
          <w:rStyle w:val="26"/>
          <w:rFonts w:ascii="宋体" w:hAnsi="宋体" w:eastAsia="宋体" w:cs="Times New Roman"/>
          <w:color w:val="auto"/>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8DD7DE5">
      <w:pPr>
        <w:pStyle w:val="53"/>
        <w:bidi w:val="0"/>
        <w:spacing w:line="360" w:lineRule="auto"/>
        <w:ind w:left="63" w:right="63"/>
        <w:jc w:val="both"/>
        <w:rPr>
          <w:rStyle w:val="26"/>
          <w:rFonts w:hint="eastAsia" w:ascii="宋体" w:hAnsi="宋体" w:eastAsia="宋体" w:cs="Times New Roman"/>
          <w:color w:val="auto"/>
          <w:szCs w:val="21"/>
        </w:rPr>
      </w:pPr>
      <w:r>
        <w:rPr>
          <w:rStyle w:val="26"/>
          <w:rFonts w:ascii="宋体" w:hAnsi="宋体" w:eastAsia="宋体" w:cs="Times New Roman"/>
          <w:color w:val="auto"/>
          <w:szCs w:val="21"/>
        </w:rPr>
        <w:t>4.乙方在任何时候都应采取各种合理的预防措施，防止其员工发生任何违法、违禁、暴力或妨碍治安的行为。</w:t>
      </w:r>
    </w:p>
    <w:p w14:paraId="3DFC5C78">
      <w:pPr>
        <w:pStyle w:val="53"/>
        <w:bidi w:val="0"/>
        <w:spacing w:line="360" w:lineRule="auto"/>
        <w:ind w:left="63" w:right="63"/>
        <w:jc w:val="both"/>
        <w:rPr>
          <w:rStyle w:val="26"/>
          <w:rFonts w:hint="eastAsia" w:ascii="宋体" w:hAnsi="宋体" w:eastAsia="宋体" w:cs="Times New Roman"/>
          <w:color w:val="auto"/>
          <w:szCs w:val="21"/>
        </w:rPr>
      </w:pPr>
      <w:r>
        <w:rPr>
          <w:rStyle w:val="26"/>
          <w:rFonts w:ascii="宋体" w:hAnsi="宋体" w:eastAsia="宋体" w:cs="Times New Roman"/>
          <w:color w:val="auto"/>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14:paraId="22B76938">
      <w:pPr>
        <w:pStyle w:val="53"/>
        <w:bidi w:val="0"/>
        <w:spacing w:line="360" w:lineRule="auto"/>
        <w:ind w:left="63" w:right="63"/>
        <w:jc w:val="both"/>
        <w:rPr>
          <w:rStyle w:val="26"/>
          <w:rFonts w:hint="eastAsia" w:ascii="宋体" w:hAnsi="宋体" w:eastAsia="宋体" w:cs="Times New Roman"/>
          <w:color w:val="auto"/>
          <w:szCs w:val="21"/>
        </w:rPr>
      </w:pPr>
      <w:r>
        <w:rPr>
          <w:rStyle w:val="26"/>
          <w:rFonts w:ascii="宋体" w:hAnsi="宋体" w:eastAsia="宋体" w:cs="Times New Roman"/>
          <w:color w:val="auto"/>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4964F38A">
      <w:pPr>
        <w:pStyle w:val="53"/>
        <w:bidi w:val="0"/>
        <w:spacing w:line="360" w:lineRule="auto"/>
        <w:ind w:left="63" w:right="63"/>
        <w:jc w:val="both"/>
        <w:rPr>
          <w:rStyle w:val="26"/>
          <w:rFonts w:hint="eastAsia" w:ascii="宋体" w:hAnsi="宋体" w:eastAsia="宋体" w:cs="Times New Roman"/>
          <w:color w:val="auto"/>
          <w:szCs w:val="21"/>
        </w:rPr>
      </w:pPr>
      <w:r>
        <w:rPr>
          <w:rStyle w:val="26"/>
          <w:rFonts w:ascii="宋体" w:hAnsi="宋体" w:eastAsia="宋体" w:cs="Times New Roman"/>
          <w:color w:val="auto"/>
          <w:szCs w:val="21"/>
        </w:rPr>
        <w:t>7.操作人员上岗，必须按规定穿戴防护用品。项目经理和安全检查员应随时检查劳动防护用品的穿戴情况，不按规定穿戴防护用品的人员不得上岗。</w:t>
      </w:r>
    </w:p>
    <w:p w14:paraId="3BEAA771">
      <w:pPr>
        <w:pStyle w:val="53"/>
        <w:bidi w:val="0"/>
        <w:spacing w:line="360" w:lineRule="auto"/>
        <w:ind w:left="63" w:right="63"/>
        <w:jc w:val="both"/>
        <w:rPr>
          <w:rStyle w:val="26"/>
          <w:rFonts w:hint="eastAsia" w:ascii="宋体" w:hAnsi="宋体" w:eastAsia="宋体" w:cs="Times New Roman"/>
          <w:color w:val="auto"/>
          <w:szCs w:val="21"/>
        </w:rPr>
      </w:pPr>
      <w:r>
        <w:rPr>
          <w:rStyle w:val="26"/>
          <w:rFonts w:ascii="宋体" w:hAnsi="宋体" w:eastAsia="宋体" w:cs="Times New Roman"/>
          <w:color w:val="auto"/>
          <w:szCs w:val="21"/>
        </w:rPr>
        <w:t>8.所有施工机械设备和高空作业的设备均应定期检查，并有安全员的签字记录，保证其经常处于完好状态；不合格的机具、设备和劳动保护用品严禁使用。</w:t>
      </w:r>
    </w:p>
    <w:p w14:paraId="5E455603">
      <w:pPr>
        <w:pStyle w:val="53"/>
        <w:bidi w:val="0"/>
        <w:spacing w:line="360" w:lineRule="auto"/>
        <w:ind w:left="63" w:right="63"/>
        <w:jc w:val="both"/>
        <w:rPr>
          <w:rStyle w:val="26"/>
          <w:rFonts w:hint="eastAsia" w:ascii="宋体" w:hAnsi="宋体" w:eastAsia="宋体" w:cs="Times New Roman"/>
          <w:color w:val="auto"/>
          <w:szCs w:val="21"/>
        </w:rPr>
      </w:pPr>
      <w:r>
        <w:rPr>
          <w:rStyle w:val="26"/>
          <w:rFonts w:ascii="宋体" w:hAnsi="宋体" w:eastAsia="宋体" w:cs="Times New Roman"/>
          <w:color w:val="auto"/>
          <w:szCs w:val="21"/>
        </w:rPr>
        <w:t>9.施工中采用新技术、新工艺、新设备、新材料时，必须制定相应的安全技术措施，施工现场必须具有相关的安全标志牌。</w:t>
      </w:r>
    </w:p>
    <w:p w14:paraId="15AA956E">
      <w:pPr>
        <w:pStyle w:val="53"/>
        <w:bidi w:val="0"/>
        <w:spacing w:line="360" w:lineRule="auto"/>
        <w:ind w:left="63" w:right="63"/>
        <w:jc w:val="both"/>
        <w:rPr>
          <w:rStyle w:val="26"/>
          <w:rFonts w:hint="eastAsia" w:ascii="宋体" w:hAnsi="宋体" w:eastAsia="宋体" w:cs="Times New Roman"/>
          <w:color w:val="auto"/>
          <w:szCs w:val="21"/>
        </w:rPr>
      </w:pPr>
      <w:r>
        <w:rPr>
          <w:rStyle w:val="26"/>
          <w:rFonts w:ascii="宋体" w:hAnsi="宋体" w:eastAsia="宋体" w:cs="Times New Roman"/>
          <w:color w:val="auto"/>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2B21492B">
      <w:pPr>
        <w:pStyle w:val="57"/>
        <w:bidi w:val="0"/>
        <w:spacing w:line="360" w:lineRule="auto"/>
        <w:ind w:left="521" w:firstLine="0"/>
        <w:outlineLvl w:val="9"/>
        <w:rPr>
          <w:rStyle w:val="26"/>
          <w:rFonts w:hint="eastAsia" w:ascii="宋体" w:hAnsi="宋体" w:eastAsia="宋体" w:cs="Times New Roman"/>
          <w:color w:val="auto"/>
        </w:rPr>
      </w:pPr>
      <w:bookmarkStart w:id="1451" w:name="三、违约责任"/>
      <w:bookmarkEnd w:id="1451"/>
      <w:bookmarkStart w:id="1452" w:name="_bookmark339"/>
      <w:bookmarkEnd w:id="1452"/>
      <w:bookmarkStart w:id="1453" w:name="_Toc9821"/>
      <w:r>
        <w:rPr>
          <w:rStyle w:val="26"/>
          <w:rFonts w:ascii="宋体" w:hAnsi="宋体" w:eastAsia="宋体" w:cs="Times New Roman"/>
          <w:color w:val="auto"/>
        </w:rPr>
        <w:t>三、违约责任</w:t>
      </w:r>
      <w:bookmarkEnd w:id="1453"/>
    </w:p>
    <w:p w14:paraId="1F6E0339">
      <w:pPr>
        <w:pStyle w:val="53"/>
        <w:bidi w:val="0"/>
        <w:spacing w:before="1" w:line="360" w:lineRule="auto"/>
        <w:ind w:left="63" w:right="63"/>
        <w:jc w:val="both"/>
        <w:rPr>
          <w:rStyle w:val="26"/>
          <w:rFonts w:hint="eastAsia" w:ascii="宋体" w:hAnsi="宋体" w:eastAsia="宋体" w:cs="Times New Roman"/>
          <w:color w:val="auto"/>
          <w:szCs w:val="21"/>
        </w:rPr>
      </w:pPr>
      <w:r>
        <w:rPr>
          <w:rStyle w:val="26"/>
          <w:rFonts w:ascii="宋体" w:hAnsi="宋体" w:eastAsia="宋体" w:cs="Times New Roman"/>
          <w:color w:val="auto"/>
          <w:szCs w:val="21"/>
        </w:rPr>
        <w:t>如因甲方或乙方违约造成安全事故，将依法追究责任。</w:t>
      </w:r>
    </w:p>
    <w:p w14:paraId="0D196FB5">
      <w:pPr>
        <w:pStyle w:val="53"/>
        <w:bidi w:val="0"/>
        <w:spacing w:before="136" w:line="360" w:lineRule="auto"/>
        <w:ind w:left="63" w:right="63"/>
        <w:jc w:val="both"/>
        <w:rPr>
          <w:rStyle w:val="26"/>
          <w:rFonts w:hint="eastAsia" w:ascii="宋体" w:hAnsi="宋体" w:eastAsia="宋体" w:cs="Times New Roman"/>
          <w:color w:val="auto"/>
          <w:szCs w:val="21"/>
        </w:rPr>
      </w:pPr>
      <w:r>
        <w:rPr>
          <w:rStyle w:val="26"/>
          <w:rFonts w:ascii="宋体" w:hAnsi="宋体" w:eastAsia="宋体" w:cs="Times New Roman"/>
          <w:color w:val="auto"/>
          <w:szCs w:val="21"/>
        </w:rPr>
        <w:t>本合同正本一式三份，副本十二份。由双方法定代表人或其授权的代理人签署与加盖公章后生效，全部工程竣工验收后失效。</w:t>
      </w:r>
    </w:p>
    <w:p w14:paraId="20D844A6">
      <w:pPr>
        <w:pStyle w:val="53"/>
        <w:bidi w:val="0"/>
        <w:spacing w:before="136" w:line="360" w:lineRule="auto"/>
        <w:ind w:left="63" w:right="63"/>
        <w:jc w:val="both"/>
        <w:rPr>
          <w:rStyle w:val="26"/>
          <w:rFonts w:ascii="宋体" w:hAnsi="宋体" w:eastAsia="宋体" w:cs="Times New Roman"/>
          <w:color w:val="auto"/>
          <w:szCs w:val="21"/>
        </w:rPr>
      </w:pPr>
      <w:r>
        <w:rPr>
          <w:rStyle w:val="26"/>
          <w:rFonts w:ascii="宋体" w:hAnsi="宋体" w:eastAsia="宋体" w:cs="Times New Roman"/>
          <w:color w:val="auto"/>
          <w:szCs w:val="21"/>
        </w:rPr>
        <w:t>发包人：</w:t>
      </w:r>
      <w:r>
        <w:rPr>
          <w:rStyle w:val="26"/>
          <w:rFonts w:hint="eastAsia" w:ascii="宋体" w:hAnsi="宋体" w:eastAsia="宋体" w:cs="Times New Roman"/>
          <w:color w:val="auto"/>
          <w:szCs w:val="21"/>
        </w:rPr>
        <w:t xml:space="preserve">                                                  </w:t>
      </w:r>
      <w:r>
        <w:rPr>
          <w:rStyle w:val="26"/>
          <w:rFonts w:ascii="宋体" w:hAnsi="宋体" w:eastAsia="宋体" w:cs="Times New Roman"/>
          <w:color w:val="auto"/>
          <w:szCs w:val="21"/>
        </w:rPr>
        <w:t>承包人：</w:t>
      </w:r>
      <w:r>
        <w:rPr>
          <w:rStyle w:val="26"/>
          <w:rFonts w:hint="eastAsia" w:ascii="宋体" w:hAnsi="宋体" w:eastAsia="宋体" w:cs="Times New Roman"/>
          <w:color w:val="auto"/>
          <w:szCs w:val="21"/>
        </w:rPr>
        <w:t xml:space="preserve">       </w:t>
      </w:r>
    </w:p>
    <w:p w14:paraId="7C7C4C17">
      <w:pPr>
        <w:pStyle w:val="53"/>
        <w:bidi w:val="0"/>
        <w:spacing w:before="136" w:line="360" w:lineRule="auto"/>
        <w:ind w:left="63" w:right="63"/>
        <w:jc w:val="both"/>
        <w:rPr>
          <w:rStyle w:val="26"/>
          <w:rFonts w:hint="eastAsia" w:ascii="宋体" w:hAnsi="宋体" w:eastAsia="宋体" w:cs="Times New Roman"/>
          <w:color w:val="auto"/>
          <w:szCs w:val="21"/>
        </w:rPr>
      </w:pPr>
      <w:r>
        <w:rPr>
          <w:rStyle w:val="26"/>
          <w:rFonts w:ascii="宋体" w:hAnsi="宋体" w:eastAsia="宋体" w:cs="Times New Roman"/>
          <w:color w:val="auto"/>
          <w:szCs w:val="21"/>
        </w:rPr>
        <w:t>（公章或合同专用章）法定代表人：</w:t>
      </w:r>
      <w:r>
        <w:rPr>
          <w:rStyle w:val="26"/>
          <w:rFonts w:hint="eastAsia" w:ascii="宋体" w:hAnsi="宋体" w:eastAsia="宋体" w:cs="Times New Roman"/>
          <w:color w:val="auto"/>
          <w:szCs w:val="21"/>
        </w:rPr>
        <w:t xml:space="preserve">                  </w:t>
      </w:r>
      <w:r>
        <w:rPr>
          <w:rStyle w:val="26"/>
          <w:rFonts w:ascii="宋体" w:hAnsi="宋体" w:eastAsia="宋体" w:cs="Times New Roman"/>
          <w:color w:val="auto"/>
          <w:szCs w:val="21"/>
        </w:rPr>
        <w:t>（公章或合同专用章）法定代表人：</w:t>
      </w:r>
    </w:p>
    <w:p w14:paraId="32D906C9">
      <w:pPr>
        <w:pStyle w:val="53"/>
        <w:bidi w:val="0"/>
        <w:spacing w:before="136" w:line="360" w:lineRule="auto"/>
        <w:ind w:left="63" w:right="63"/>
        <w:jc w:val="both"/>
        <w:rPr>
          <w:rStyle w:val="26"/>
          <w:rFonts w:ascii="宋体" w:hAnsi="宋体" w:eastAsia="宋体" w:cs="Times New Roman"/>
          <w:color w:val="auto"/>
          <w:szCs w:val="21"/>
        </w:rPr>
      </w:pPr>
      <w:r>
        <w:rPr>
          <w:rStyle w:val="26"/>
          <w:rFonts w:ascii="宋体" w:hAnsi="宋体" w:eastAsia="宋体" w:cs="Times New Roman"/>
          <w:color w:val="auto"/>
          <w:szCs w:val="21"/>
        </w:rPr>
        <w:t>（签字或盖章）</w:t>
      </w:r>
      <w:r>
        <w:rPr>
          <w:rStyle w:val="26"/>
          <w:rFonts w:hint="eastAsia" w:ascii="宋体" w:hAnsi="宋体" w:eastAsia="宋体" w:cs="Times New Roman"/>
          <w:color w:val="auto"/>
          <w:szCs w:val="21"/>
        </w:rPr>
        <w:t xml:space="preserve">                                        </w:t>
      </w:r>
      <w:r>
        <w:rPr>
          <w:rStyle w:val="26"/>
          <w:rFonts w:ascii="宋体" w:hAnsi="宋体" w:eastAsia="宋体" w:cs="Times New Roman"/>
          <w:color w:val="auto"/>
          <w:szCs w:val="21"/>
        </w:rPr>
        <w:t>（签字或盖章）</w:t>
      </w:r>
    </w:p>
    <w:p w14:paraId="2483AC04">
      <w:pPr>
        <w:pStyle w:val="37"/>
        <w:bidi w:val="0"/>
        <w:spacing w:line="360" w:lineRule="auto"/>
        <w:ind w:left="6250" w:hanging="6250" w:hangingChars="2500"/>
        <w:rPr>
          <w:rStyle w:val="26"/>
          <w:rFonts w:hint="eastAsia" w:ascii="宋体" w:hAnsi="宋体" w:eastAsia="宋体" w:cs="Times New Roman"/>
          <w:color w:val="auto"/>
          <w:szCs w:val="21"/>
        </w:rPr>
      </w:pPr>
      <w:r>
        <w:rPr>
          <w:rStyle w:val="26"/>
          <w:rFonts w:ascii="宋体" w:hAnsi="宋体" w:eastAsia="宋体" w:cs="Times New Roman"/>
          <w:color w:val="auto"/>
          <w:spacing w:val="20"/>
          <w:szCs w:val="21"/>
        </w:rPr>
        <w:t>地址：</w:t>
      </w:r>
      <w:r>
        <w:rPr>
          <w:rStyle w:val="26"/>
          <w:rFonts w:hint="eastAsia" w:ascii="宋体" w:hAnsi="宋体" w:eastAsia="宋体" w:cs="Times New Roman"/>
          <w:color w:val="auto"/>
          <w:spacing w:val="20"/>
          <w:szCs w:val="21"/>
        </w:rPr>
        <w:t xml:space="preserve">宾阳县宾州镇枫江路104号           </w:t>
      </w:r>
      <w:r>
        <w:rPr>
          <w:rStyle w:val="26"/>
          <w:rFonts w:ascii="宋体" w:hAnsi="宋体" w:eastAsia="宋体" w:cs="Times New Roman"/>
          <w:color w:val="auto"/>
          <w:spacing w:val="20"/>
          <w:szCs w:val="21"/>
        </w:rPr>
        <w:t>地址：</w:t>
      </w:r>
      <w:r>
        <w:rPr>
          <w:rStyle w:val="26"/>
          <w:rFonts w:hint="eastAsia" w:ascii="宋体" w:hAnsi="宋体" w:eastAsia="宋体" w:cs="Times New Roman"/>
          <w:color w:val="auto"/>
          <w:spacing w:val="20"/>
          <w:szCs w:val="21"/>
        </w:rPr>
        <w:t xml:space="preserve"> </w:t>
      </w:r>
    </w:p>
    <w:p w14:paraId="5ABA4DCB">
      <w:pPr>
        <w:pStyle w:val="53"/>
        <w:bidi w:val="0"/>
        <w:spacing w:before="12" w:line="360" w:lineRule="auto"/>
        <w:ind w:left="63" w:right="63"/>
        <w:jc w:val="both"/>
        <w:rPr>
          <w:rStyle w:val="26"/>
          <w:rFonts w:hint="eastAsia" w:ascii="宋体" w:hAnsi="宋体" w:eastAsia="宋体" w:cs="Times New Roman"/>
          <w:color w:val="auto"/>
          <w:spacing w:val="20"/>
          <w:szCs w:val="21"/>
        </w:rPr>
      </w:pPr>
      <w:r>
        <w:rPr>
          <w:rStyle w:val="26"/>
          <w:rFonts w:ascii="宋体" w:hAnsi="宋体" w:eastAsia="宋体" w:cs="Times New Roman"/>
          <w:color w:val="auto"/>
          <w:spacing w:val="20"/>
          <w:szCs w:val="21"/>
        </w:rPr>
        <w:t>日期：</w:t>
      </w:r>
      <w:r>
        <w:rPr>
          <w:rStyle w:val="26"/>
          <w:rFonts w:hint="eastAsia" w:ascii="宋体" w:hAnsi="宋体" w:eastAsia="宋体" w:cs="Times New Roman"/>
          <w:color w:val="auto"/>
          <w:spacing w:val="20"/>
          <w:szCs w:val="21"/>
        </w:rPr>
        <w:t xml:space="preserve">                               </w:t>
      </w:r>
      <w:r>
        <w:rPr>
          <w:rStyle w:val="26"/>
          <w:rFonts w:ascii="宋体" w:hAnsi="宋体" w:eastAsia="宋体" w:cs="Times New Roman"/>
          <w:color w:val="auto"/>
          <w:spacing w:val="20"/>
          <w:szCs w:val="21"/>
        </w:rPr>
        <w:t>日期：</w:t>
      </w:r>
    </w:p>
    <w:p w14:paraId="3C7D9803">
      <w:pPr>
        <w:pStyle w:val="53"/>
        <w:bidi w:val="0"/>
        <w:spacing w:line="256" w:lineRule="exact"/>
        <w:ind w:left="63" w:right="63"/>
        <w:rPr>
          <w:rStyle w:val="26"/>
          <w:rFonts w:ascii="Times New Roman" w:hAnsi="Times New Roman" w:eastAsia="宋体" w:cs="Times New Roman"/>
          <w:color w:val="auto"/>
        </w:rPr>
      </w:pPr>
    </w:p>
    <w:p w14:paraId="5EC70603">
      <w:pPr>
        <w:pStyle w:val="53"/>
        <w:bidi w:val="0"/>
        <w:spacing w:line="256" w:lineRule="exact"/>
        <w:ind w:left="63" w:right="63"/>
        <w:rPr>
          <w:rStyle w:val="26"/>
          <w:rFonts w:ascii="Times New Roman" w:hAnsi="Times New Roman" w:eastAsia="宋体" w:cs="Times New Roman"/>
          <w:color w:val="auto"/>
        </w:rPr>
      </w:pPr>
    </w:p>
    <w:p w14:paraId="7969A75F">
      <w:pPr>
        <w:pStyle w:val="53"/>
        <w:bidi w:val="0"/>
        <w:spacing w:line="256" w:lineRule="exact"/>
        <w:ind w:left="63" w:right="63"/>
        <w:rPr>
          <w:rStyle w:val="26"/>
          <w:rFonts w:ascii="Times New Roman" w:hAnsi="Times New Roman" w:eastAsia="宋体" w:cs="Times New Roman"/>
          <w:color w:val="auto"/>
        </w:rPr>
      </w:pPr>
    </w:p>
    <w:p w14:paraId="276FEAC5">
      <w:pPr>
        <w:pStyle w:val="53"/>
        <w:bidi w:val="0"/>
        <w:spacing w:line="256" w:lineRule="exact"/>
        <w:ind w:left="63" w:right="63"/>
        <w:rPr>
          <w:rStyle w:val="26"/>
          <w:rFonts w:ascii="Times New Roman" w:hAnsi="Times New Roman" w:eastAsia="宋体" w:cs="Times New Roman"/>
          <w:color w:val="auto"/>
        </w:rPr>
      </w:pPr>
    </w:p>
    <w:p w14:paraId="0F247A62">
      <w:pPr>
        <w:pStyle w:val="53"/>
        <w:bidi w:val="0"/>
        <w:spacing w:line="256" w:lineRule="exact"/>
        <w:ind w:left="63" w:right="63"/>
        <w:rPr>
          <w:rStyle w:val="26"/>
          <w:rFonts w:ascii="Times New Roman" w:hAnsi="Times New Roman" w:eastAsia="宋体" w:cs="Times New Roman"/>
          <w:color w:val="auto"/>
        </w:rPr>
      </w:pPr>
    </w:p>
    <w:p w14:paraId="36386893">
      <w:pPr>
        <w:pStyle w:val="53"/>
        <w:bidi w:val="0"/>
        <w:spacing w:line="256" w:lineRule="exact"/>
        <w:ind w:left="63" w:right="63"/>
        <w:rPr>
          <w:rStyle w:val="26"/>
          <w:rFonts w:ascii="Times New Roman" w:hAnsi="Times New Roman" w:eastAsia="宋体" w:cs="Times New Roman"/>
          <w:color w:val="auto"/>
        </w:rPr>
      </w:pPr>
    </w:p>
    <w:p w14:paraId="157D804E">
      <w:pPr>
        <w:pStyle w:val="53"/>
        <w:bidi w:val="0"/>
        <w:spacing w:line="256" w:lineRule="exact"/>
        <w:ind w:left="63" w:right="63"/>
        <w:rPr>
          <w:rStyle w:val="26"/>
          <w:rFonts w:ascii="Times New Roman" w:hAnsi="Times New Roman" w:eastAsia="宋体" w:cs="Times New Roman"/>
          <w:color w:val="auto"/>
        </w:rPr>
      </w:pPr>
    </w:p>
    <w:p w14:paraId="7F72E391">
      <w:pPr>
        <w:pStyle w:val="53"/>
        <w:bidi w:val="0"/>
        <w:spacing w:line="256" w:lineRule="exact"/>
        <w:ind w:left="63" w:right="63"/>
        <w:rPr>
          <w:rStyle w:val="26"/>
          <w:rFonts w:ascii="Times New Roman" w:hAnsi="Times New Roman" w:eastAsia="宋体" w:cs="Times New Roman"/>
          <w:color w:val="auto"/>
        </w:rPr>
      </w:pPr>
    </w:p>
    <w:p w14:paraId="4B8589F6">
      <w:pPr>
        <w:pStyle w:val="53"/>
        <w:bidi w:val="0"/>
        <w:spacing w:line="256" w:lineRule="exact"/>
        <w:ind w:left="63" w:right="63"/>
        <w:rPr>
          <w:rStyle w:val="26"/>
          <w:rFonts w:ascii="Times New Roman" w:hAnsi="Times New Roman" w:eastAsia="宋体" w:cs="Times New Roman"/>
          <w:color w:val="auto"/>
        </w:rPr>
      </w:pPr>
    </w:p>
    <w:p w14:paraId="0620F5CA">
      <w:pPr>
        <w:pStyle w:val="53"/>
        <w:bidi w:val="0"/>
        <w:spacing w:line="256" w:lineRule="exact"/>
        <w:ind w:left="63" w:right="63"/>
        <w:rPr>
          <w:rStyle w:val="26"/>
          <w:rFonts w:ascii="Times New Roman" w:hAnsi="Times New Roman" w:eastAsia="宋体" w:cs="Times New Roman"/>
          <w:color w:val="auto"/>
        </w:rPr>
      </w:pPr>
    </w:p>
    <w:p w14:paraId="64C3C23D">
      <w:pPr>
        <w:pStyle w:val="53"/>
        <w:bidi w:val="0"/>
        <w:spacing w:line="256" w:lineRule="exact"/>
        <w:ind w:left="63" w:right="63"/>
        <w:rPr>
          <w:rStyle w:val="26"/>
          <w:rFonts w:ascii="Times New Roman" w:hAnsi="Times New Roman" w:eastAsia="宋体" w:cs="Times New Roman"/>
          <w:color w:val="auto"/>
        </w:rPr>
      </w:pPr>
    </w:p>
    <w:p w14:paraId="5298B4A7">
      <w:pPr>
        <w:pStyle w:val="53"/>
        <w:bidi w:val="0"/>
        <w:spacing w:line="256" w:lineRule="exact"/>
        <w:ind w:left="63" w:right="63"/>
        <w:rPr>
          <w:rStyle w:val="26"/>
          <w:rFonts w:ascii="Times New Roman" w:hAnsi="Times New Roman" w:eastAsia="宋体" w:cs="Times New Roman"/>
          <w:color w:val="auto"/>
        </w:rPr>
      </w:pPr>
    </w:p>
    <w:p w14:paraId="6183A789">
      <w:pPr>
        <w:pStyle w:val="53"/>
        <w:bidi w:val="0"/>
        <w:spacing w:line="256" w:lineRule="exact"/>
        <w:ind w:left="63" w:right="63"/>
        <w:rPr>
          <w:rStyle w:val="26"/>
          <w:rFonts w:ascii="Times New Roman" w:hAnsi="Times New Roman" w:eastAsia="宋体" w:cs="Times New Roman"/>
          <w:color w:val="auto"/>
        </w:rPr>
      </w:pPr>
    </w:p>
    <w:p w14:paraId="3FDDDCE3">
      <w:pPr>
        <w:pStyle w:val="56"/>
        <w:bidi w:val="0"/>
        <w:spacing w:before="51"/>
        <w:ind w:left="0" w:leftChars="0" w:firstLine="0" w:firstLineChars="0"/>
        <w:outlineLvl w:val="9"/>
        <w:rPr>
          <w:rStyle w:val="26"/>
          <w:rFonts w:hint="eastAsia" w:ascii="宋体" w:hAnsi="宋体" w:eastAsia="宋体" w:cs="宋体"/>
          <w:color w:val="auto"/>
        </w:rPr>
      </w:pPr>
      <w:bookmarkStart w:id="1454" w:name="_Toc2651_WPSOffice_Level1"/>
      <w:bookmarkStart w:id="1455" w:name="_Toc15830_WPSOffice_Level1"/>
      <w:bookmarkStart w:id="1456" w:name="_Toc6395_WPSOffice_Level1"/>
      <w:r>
        <w:rPr>
          <w:rStyle w:val="26"/>
          <w:rFonts w:hint="eastAsia" w:ascii="宋体" w:hAnsi="宋体" w:eastAsia="宋体" w:cs="宋体"/>
          <w:color w:val="auto"/>
        </w:rPr>
        <w:t>附件14：安全文明施工措施费合同</w:t>
      </w:r>
      <w:bookmarkEnd w:id="1454"/>
      <w:bookmarkEnd w:id="1455"/>
      <w:bookmarkEnd w:id="1456"/>
    </w:p>
    <w:p w14:paraId="15EEBCE3">
      <w:pPr>
        <w:pStyle w:val="53"/>
        <w:bidi w:val="0"/>
        <w:spacing w:before="5"/>
        <w:ind w:left="63" w:right="63"/>
        <w:rPr>
          <w:rStyle w:val="26"/>
          <w:rFonts w:hint="eastAsia" w:ascii="Times New Roman" w:hAnsi="Times New Roman" w:eastAsia="宋体" w:cs="Times New Roman"/>
          <w:b/>
          <w:bCs/>
          <w:color w:val="auto"/>
          <w:sz w:val="28"/>
          <w:szCs w:val="28"/>
        </w:rPr>
      </w:pPr>
    </w:p>
    <w:p w14:paraId="0E1F9209">
      <w:pPr>
        <w:pStyle w:val="37"/>
        <w:bidi w:val="0"/>
        <w:ind w:left="564" w:right="1167"/>
        <w:jc w:val="center"/>
        <w:rPr>
          <w:rStyle w:val="26"/>
          <w:rFonts w:hint="eastAsia" w:ascii="黑体" w:hAnsi="Times New Roman" w:eastAsia="黑体" w:cs="Times New Roman"/>
          <w:color w:val="auto"/>
          <w:sz w:val="28"/>
        </w:rPr>
      </w:pPr>
      <w:bookmarkStart w:id="1457" w:name="_Toc28334_WPSOffice_Level1"/>
      <w:bookmarkStart w:id="1458" w:name="_Toc2440_WPSOffice_Level1"/>
      <w:bookmarkStart w:id="1459" w:name="_Toc23377_WPSOffice_Level2"/>
      <w:r>
        <w:rPr>
          <w:rStyle w:val="26"/>
          <w:rFonts w:hint="eastAsia" w:ascii="黑体" w:hAnsi="Times New Roman" w:eastAsia="黑体" w:cs="Times New Roman"/>
          <w:color w:val="auto"/>
          <w:sz w:val="28"/>
        </w:rPr>
        <w:t>安全文明施工措施费合同</w:t>
      </w:r>
      <w:bookmarkEnd w:id="1457"/>
      <w:bookmarkEnd w:id="1458"/>
      <w:bookmarkEnd w:id="1459"/>
    </w:p>
    <w:p w14:paraId="3497AD48">
      <w:pPr>
        <w:pStyle w:val="37"/>
        <w:bidi w:val="0"/>
        <w:rPr>
          <w:rStyle w:val="26"/>
          <w:rFonts w:ascii="Times New Roman" w:hAnsi="Times New Roman" w:eastAsia="宋体" w:cs="Times New Roman"/>
          <w:color w:val="auto"/>
        </w:rPr>
      </w:pPr>
    </w:p>
    <w:p w14:paraId="556F041A">
      <w:pPr>
        <w:pStyle w:val="58"/>
        <w:bidi w:val="0"/>
        <w:spacing w:line="364" w:lineRule="auto"/>
        <w:ind w:firstLine="400"/>
        <w:rPr>
          <w:rStyle w:val="26"/>
          <w:rFonts w:hint="eastAsia" w:eastAsia="宋体" w:cs="Times New Roman"/>
          <w:color w:val="auto"/>
          <w:szCs w:val="21"/>
          <w:u w:val="single"/>
        </w:rPr>
      </w:pPr>
      <w:r>
        <w:rPr>
          <w:rStyle w:val="26"/>
          <w:rFonts w:hint="eastAsia" w:eastAsia="宋体" w:cs="Times New Roman"/>
          <w:color w:val="auto"/>
          <w:spacing w:val="-5"/>
          <w:szCs w:val="21"/>
          <w:u w:val="single"/>
        </w:rPr>
        <w:t>发包人(全称)：</w:t>
      </w:r>
      <w:r>
        <w:rPr>
          <w:rStyle w:val="26"/>
          <w:rFonts w:hint="eastAsia" w:eastAsia="宋体" w:cs="Times New Roman"/>
          <w:color w:val="auto"/>
          <w:szCs w:val="21"/>
          <w:u w:val="single"/>
        </w:rPr>
        <w:t xml:space="preserve">              </w:t>
      </w:r>
    </w:p>
    <w:p w14:paraId="60E80C93">
      <w:pPr>
        <w:pStyle w:val="58"/>
        <w:bidi w:val="0"/>
        <w:spacing w:line="364" w:lineRule="auto"/>
        <w:ind w:firstLine="400"/>
        <w:rPr>
          <w:rStyle w:val="26"/>
          <w:rFonts w:eastAsia="宋体" w:cs="Times New Roman"/>
          <w:color w:val="auto"/>
          <w:spacing w:val="-5"/>
          <w:szCs w:val="21"/>
          <w:u w:val="single"/>
        </w:rPr>
      </w:pPr>
      <w:r>
        <w:rPr>
          <w:rStyle w:val="26"/>
          <w:rFonts w:hint="eastAsia" w:eastAsia="宋体" w:cs="Times New Roman"/>
          <w:color w:val="auto"/>
          <w:spacing w:val="-5"/>
          <w:szCs w:val="21"/>
          <w:u w:val="single"/>
        </w:rPr>
        <w:t>承包人(全称)：</w:t>
      </w:r>
      <w:r>
        <w:rPr>
          <w:rStyle w:val="26"/>
          <w:rFonts w:hint="eastAsia" w:hAnsi="宋体" w:eastAsia="宋体" w:cs="Times New Roman"/>
          <w:bCs/>
          <w:color w:val="auto"/>
          <w:sz w:val="20"/>
          <w:szCs w:val="20"/>
          <w:u w:val="single"/>
        </w:rPr>
        <w:t xml:space="preserve">              </w:t>
      </w:r>
    </w:p>
    <w:p w14:paraId="63EFBEAF">
      <w:pPr>
        <w:pStyle w:val="58"/>
        <w:bidi w:val="0"/>
        <w:spacing w:line="364" w:lineRule="auto"/>
        <w:ind w:firstLine="600" w:firstLineChars="30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根据《中华人民共和国安全生产法》、《关于执行建设工程安全文明施工强制性标准有关费用计取和使用的通知》的规定，根据甲乙双方签订的主合同，特制定本附件合同如下：</w:t>
      </w:r>
    </w:p>
    <w:p w14:paraId="320903FE">
      <w:pPr>
        <w:pStyle w:val="58"/>
        <w:bidi w:val="0"/>
        <w:spacing w:line="364" w:lineRule="auto"/>
        <w:ind w:firstLine="600" w:firstLineChars="300"/>
        <w:outlineLvl w:val="9"/>
        <w:rPr>
          <w:rStyle w:val="26"/>
          <w:rFonts w:ascii="宋体" w:hAnsi="宋体" w:eastAsia="宋体" w:cs="Times New Roman"/>
          <w:color w:val="auto"/>
          <w:spacing w:val="-5"/>
          <w:szCs w:val="21"/>
        </w:rPr>
      </w:pPr>
      <w:bookmarkStart w:id="1460" w:name="_Toc4213_WPSOffice_Level2"/>
      <w:bookmarkStart w:id="1461" w:name="_Toc969"/>
      <w:r>
        <w:rPr>
          <w:rStyle w:val="26"/>
          <w:rFonts w:hint="eastAsia" w:ascii="宋体" w:hAnsi="宋体" w:eastAsia="宋体" w:cs="Times New Roman"/>
          <w:color w:val="auto"/>
          <w:spacing w:val="-5"/>
          <w:szCs w:val="21"/>
        </w:rPr>
        <w:t>一、安全文明施工措施费的计取</w:t>
      </w:r>
      <w:bookmarkEnd w:id="1460"/>
      <w:bookmarkEnd w:id="1461"/>
    </w:p>
    <w:p w14:paraId="67196873">
      <w:pPr>
        <w:pStyle w:val="45"/>
        <w:bidi w:val="0"/>
        <w:spacing w:line="360" w:lineRule="auto"/>
        <w:rPr>
          <w:rStyle w:val="26"/>
          <w:rFonts w:ascii="宋体" w:hAnsi="宋体"/>
          <w:color w:val="auto"/>
          <w:szCs w:val="21"/>
        </w:rPr>
      </w:pPr>
      <w:r>
        <w:rPr>
          <w:rStyle w:val="26"/>
          <w:rFonts w:hint="eastAsia" w:ascii="宋体" w:hAnsi="宋体"/>
          <w:color w:val="auto"/>
          <w:szCs w:val="21"/>
        </w:rPr>
        <w:t xml:space="preserve">     </w:t>
      </w:r>
      <w:r>
        <w:rPr>
          <w:rStyle w:val="26"/>
          <w:rFonts w:ascii="宋体" w:hAnsi="宋体"/>
          <w:color w:val="auto"/>
          <w:szCs w:val="21"/>
        </w:rPr>
        <w:t>本合同采用□固定总</w:t>
      </w:r>
      <w:r>
        <w:rPr>
          <w:rStyle w:val="26"/>
          <w:rFonts w:ascii="宋体" w:hAnsi="宋体"/>
          <w:color w:val="auto"/>
          <w:spacing w:val="-2"/>
          <w:szCs w:val="21"/>
        </w:rPr>
        <w:t>价</w:t>
      </w:r>
      <w:r>
        <w:rPr>
          <w:rStyle w:val="26"/>
          <w:rFonts w:ascii="宋体" w:hAnsi="Segoe UI Symbol"/>
          <w:color w:val="auto"/>
          <w:spacing w:val="-1"/>
          <w:szCs w:val="21"/>
        </w:rPr>
        <w:t>☑</w:t>
      </w:r>
      <w:r>
        <w:rPr>
          <w:rStyle w:val="26"/>
          <w:rFonts w:ascii="宋体" w:hAnsi="宋体"/>
          <w:color w:val="auto"/>
          <w:szCs w:val="21"/>
        </w:rPr>
        <w:t>固定</w:t>
      </w:r>
      <w:r>
        <w:rPr>
          <w:rStyle w:val="26"/>
          <w:rFonts w:hint="eastAsia" w:ascii="宋体" w:hAnsi="宋体"/>
          <w:color w:val="auto"/>
          <w:szCs w:val="21"/>
        </w:rPr>
        <w:t>综合</w:t>
      </w:r>
      <w:r>
        <w:rPr>
          <w:rStyle w:val="26"/>
          <w:rFonts w:ascii="宋体" w:hAnsi="宋体"/>
          <w:color w:val="auto"/>
          <w:szCs w:val="21"/>
        </w:rPr>
        <w:t>单价的计价方</w:t>
      </w:r>
      <w:r>
        <w:rPr>
          <w:rStyle w:val="26"/>
          <w:rFonts w:ascii="宋体" w:hAnsi="宋体"/>
          <w:color w:val="auto"/>
          <w:spacing w:val="-16"/>
          <w:szCs w:val="21"/>
        </w:rPr>
        <w:t>式</w:t>
      </w:r>
      <w:r>
        <w:rPr>
          <w:rStyle w:val="26"/>
          <w:rFonts w:ascii="宋体" w:hAnsi="宋体"/>
          <w:color w:val="auto"/>
          <w:spacing w:val="-91"/>
          <w:szCs w:val="21"/>
        </w:rPr>
        <w:t>，</w:t>
      </w:r>
      <w:r>
        <w:rPr>
          <w:rStyle w:val="26"/>
          <w:rFonts w:ascii="宋体" w:hAnsi="宋体"/>
          <w:color w:val="auto"/>
          <w:szCs w:val="21"/>
        </w:rPr>
        <w:t>暂定合同价格为人民</w:t>
      </w:r>
      <w:r>
        <w:rPr>
          <w:rStyle w:val="26"/>
          <w:rFonts w:ascii="宋体" w:hAnsi="宋体"/>
          <w:color w:val="auto"/>
          <w:spacing w:val="-90"/>
          <w:szCs w:val="21"/>
        </w:rPr>
        <w:t>币</w:t>
      </w:r>
      <w:r>
        <w:rPr>
          <w:rStyle w:val="26"/>
          <w:rFonts w:ascii="宋体" w:hAnsi="宋体"/>
          <w:color w:val="auto"/>
          <w:szCs w:val="21"/>
        </w:rPr>
        <w:t>（大写</w:t>
      </w:r>
      <w:r>
        <w:rPr>
          <w:rStyle w:val="26"/>
          <w:rFonts w:ascii="宋体" w:hAnsi="宋体"/>
          <w:color w:val="auto"/>
          <w:szCs w:val="21"/>
          <w:u w:val="single"/>
        </w:rPr>
        <w:t>）</w:t>
      </w:r>
      <w:r>
        <w:rPr>
          <w:rStyle w:val="26"/>
          <w:rFonts w:hint="eastAsia" w:ascii="宋体" w:hAnsi="宋体"/>
          <w:color w:val="auto"/>
          <w:szCs w:val="21"/>
          <w:u w:val="single"/>
        </w:rPr>
        <w:t xml:space="preserve">             </w:t>
      </w:r>
      <w:r>
        <w:rPr>
          <w:rStyle w:val="26"/>
          <w:rFonts w:hint="eastAsia" w:ascii="宋体" w:hAnsi="宋体"/>
          <w:color w:val="auto"/>
          <w:szCs w:val="21"/>
        </w:rPr>
        <w:t xml:space="preserve"> </w:t>
      </w:r>
      <w:r>
        <w:rPr>
          <w:rStyle w:val="26"/>
          <w:rFonts w:ascii="宋体" w:hAnsi="宋体"/>
          <w:color w:val="auto"/>
          <w:szCs w:val="21"/>
        </w:rPr>
        <w:t>其中</w:t>
      </w:r>
      <w:r>
        <w:rPr>
          <w:rStyle w:val="26"/>
          <w:rFonts w:hint="eastAsia" w:ascii="宋体" w:hAnsi="宋体"/>
          <w:color w:val="auto"/>
          <w:szCs w:val="21"/>
        </w:rPr>
        <w:t>，</w:t>
      </w:r>
      <w:r>
        <w:rPr>
          <w:rStyle w:val="26"/>
          <w:rFonts w:ascii="宋体" w:hAnsi="宋体"/>
          <w:color w:val="auto"/>
          <w:szCs w:val="21"/>
        </w:rPr>
        <w:t>安全文明施工费：人民币（大写）</w:t>
      </w:r>
      <w:r>
        <w:rPr>
          <w:rStyle w:val="26"/>
          <w:rFonts w:ascii="宋体" w:hAnsi="宋体"/>
          <w:color w:val="auto"/>
          <w:szCs w:val="21"/>
          <w:u w:val="single"/>
        </w:rPr>
        <w:t xml:space="preserve"> </w:t>
      </w:r>
      <w:r>
        <w:rPr>
          <w:rStyle w:val="26"/>
          <w:rFonts w:hint="eastAsia" w:ascii="宋体" w:hAnsi="宋体"/>
          <w:b/>
          <w:bCs/>
          <w:color w:val="auto"/>
          <w:szCs w:val="21"/>
          <w:u w:val="single"/>
        </w:rPr>
        <w:t xml:space="preserve">      </w:t>
      </w:r>
      <w:r>
        <w:rPr>
          <w:rStyle w:val="26"/>
          <w:rFonts w:ascii="宋体" w:hAnsi="宋体"/>
          <w:color w:val="auto"/>
          <w:szCs w:val="21"/>
          <w:u w:val="single"/>
        </w:rPr>
        <w:t xml:space="preserve"> </w:t>
      </w:r>
      <w:r>
        <w:rPr>
          <w:rStyle w:val="26"/>
          <w:rFonts w:hint="eastAsia" w:ascii="宋体" w:hAnsi="宋体"/>
          <w:color w:val="auto"/>
          <w:szCs w:val="21"/>
        </w:rPr>
        <w:t>（</w:t>
      </w:r>
      <w:r>
        <w:rPr>
          <w:rStyle w:val="26"/>
          <w:rFonts w:ascii="宋体" w:hAnsi="宋体"/>
          <w:color w:val="auto"/>
          <w:szCs w:val="21"/>
        </w:rPr>
        <w:t>¥</w:t>
      </w:r>
      <w:r>
        <w:rPr>
          <w:rStyle w:val="26"/>
          <w:rFonts w:hint="eastAsia" w:ascii="宋体" w:hAnsi="宋体"/>
          <w:b/>
          <w:bCs/>
          <w:color w:val="auto"/>
          <w:szCs w:val="21"/>
          <w:u w:val="single"/>
        </w:rPr>
        <w:t xml:space="preserve">       </w:t>
      </w:r>
      <w:r>
        <w:rPr>
          <w:rStyle w:val="26"/>
          <w:rFonts w:hint="eastAsia" w:ascii="宋体" w:hAnsi="宋体"/>
          <w:color w:val="auto"/>
          <w:szCs w:val="21"/>
        </w:rPr>
        <w:t>元）</w:t>
      </w:r>
      <w:r>
        <w:rPr>
          <w:rStyle w:val="26"/>
          <w:rFonts w:ascii="宋体" w:hAnsi="宋体"/>
          <w:color w:val="auto"/>
          <w:szCs w:val="21"/>
        </w:rPr>
        <w:t>；</w:t>
      </w:r>
    </w:p>
    <w:p w14:paraId="566630AF">
      <w:pPr>
        <w:pStyle w:val="58"/>
        <w:bidi w:val="0"/>
        <w:spacing w:line="364" w:lineRule="auto"/>
        <w:ind w:firstLine="600" w:firstLineChars="30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根据根据住建部《建筑工程安全防护、文明施工措施费用及使用管理规定》建办89号文件的要求，安全文明施工措施费用为专项费用，全部投入到施工工程的安全生产管理中。</w:t>
      </w:r>
    </w:p>
    <w:p w14:paraId="5BE70DEA">
      <w:pPr>
        <w:pStyle w:val="58"/>
        <w:bidi w:val="0"/>
        <w:spacing w:line="364" w:lineRule="auto"/>
        <w:ind w:firstLine="600" w:firstLineChars="300"/>
        <w:outlineLvl w:val="9"/>
        <w:rPr>
          <w:rStyle w:val="26"/>
          <w:rFonts w:ascii="宋体" w:hAnsi="宋体" w:eastAsia="宋体" w:cs="Times New Roman"/>
          <w:color w:val="auto"/>
          <w:spacing w:val="-5"/>
          <w:szCs w:val="21"/>
        </w:rPr>
      </w:pPr>
      <w:bookmarkStart w:id="1462" w:name="_Toc25121_WPSOffice_Level2"/>
      <w:bookmarkStart w:id="1463" w:name="_Toc19307"/>
      <w:r>
        <w:rPr>
          <w:rStyle w:val="26"/>
          <w:rFonts w:hint="eastAsia" w:ascii="宋体" w:hAnsi="宋体" w:eastAsia="宋体" w:cs="Times New Roman"/>
          <w:color w:val="auto"/>
          <w:spacing w:val="-5"/>
          <w:szCs w:val="21"/>
        </w:rPr>
        <w:t>二、甲方的责任、权利和义务</w:t>
      </w:r>
      <w:bookmarkEnd w:id="1462"/>
      <w:bookmarkEnd w:id="1463"/>
    </w:p>
    <w:p w14:paraId="68C43537">
      <w:pPr>
        <w:pStyle w:val="58"/>
        <w:bidi w:val="0"/>
        <w:spacing w:line="364" w:lineRule="auto"/>
        <w:ind w:firstLine="600" w:firstLineChars="30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1、加强对安全生产工作的指导、支持、监督，督促施工单位依法履行安全生产的管理职责。</w:t>
      </w:r>
    </w:p>
    <w:p w14:paraId="089617D9">
      <w:pPr>
        <w:pStyle w:val="58"/>
        <w:bidi w:val="0"/>
        <w:spacing w:line="364" w:lineRule="auto"/>
        <w:ind w:firstLine="600" w:firstLineChars="30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2、对乙方安全文明生产情况进行监督检查，并作好现场记录。</w:t>
      </w:r>
    </w:p>
    <w:p w14:paraId="33080F37">
      <w:pPr>
        <w:pStyle w:val="58"/>
        <w:bidi w:val="0"/>
        <w:spacing w:line="364" w:lineRule="auto"/>
        <w:ind w:firstLine="600" w:firstLineChars="30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3、督促乙方对生产中存在的安全隐患进行整改，及时协调解决各工地之间、工地与周边群众之间的矛盾。</w:t>
      </w:r>
    </w:p>
    <w:p w14:paraId="3E3584B7">
      <w:pPr>
        <w:pStyle w:val="58"/>
        <w:bidi w:val="0"/>
        <w:spacing w:line="364" w:lineRule="auto"/>
        <w:ind w:firstLine="600" w:firstLineChars="30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4、甲方发现安全隐患，有权责令乙方停工整改，直至排除隐患。</w:t>
      </w:r>
    </w:p>
    <w:p w14:paraId="48530486">
      <w:pPr>
        <w:pStyle w:val="58"/>
        <w:bidi w:val="0"/>
        <w:spacing w:line="364" w:lineRule="auto"/>
        <w:ind w:firstLine="600" w:firstLineChars="300"/>
        <w:outlineLvl w:val="9"/>
        <w:rPr>
          <w:rStyle w:val="26"/>
          <w:rFonts w:ascii="宋体" w:hAnsi="宋体" w:eastAsia="宋体" w:cs="Times New Roman"/>
          <w:color w:val="auto"/>
          <w:spacing w:val="-5"/>
          <w:szCs w:val="21"/>
        </w:rPr>
      </w:pPr>
      <w:bookmarkStart w:id="1464" w:name="_Toc19841"/>
      <w:bookmarkStart w:id="1465" w:name="_Toc21827_WPSOffice_Level2"/>
      <w:r>
        <w:rPr>
          <w:rStyle w:val="26"/>
          <w:rFonts w:hint="eastAsia" w:ascii="宋体" w:hAnsi="宋体" w:eastAsia="宋体" w:cs="Times New Roman"/>
          <w:color w:val="auto"/>
          <w:spacing w:val="-5"/>
          <w:szCs w:val="21"/>
        </w:rPr>
        <w:t>三、乙方的责任、权利和义务</w:t>
      </w:r>
      <w:bookmarkEnd w:id="1464"/>
      <w:bookmarkEnd w:id="1465"/>
    </w:p>
    <w:p w14:paraId="3875CD36">
      <w:pPr>
        <w:pStyle w:val="58"/>
        <w:bidi w:val="0"/>
        <w:spacing w:line="364" w:lineRule="auto"/>
        <w:ind w:firstLine="600" w:firstLineChars="30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1、乙方应当具备《安全生产法》和有关法律、行政法规和国家标准规定的安全生产条件，不具备安全条件的不得进行施工作业。</w:t>
      </w:r>
    </w:p>
    <w:p w14:paraId="43C12AA6">
      <w:pPr>
        <w:pStyle w:val="58"/>
        <w:bidi w:val="0"/>
        <w:spacing w:line="364" w:lineRule="auto"/>
        <w:ind w:firstLine="600" w:firstLineChars="30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2、严格执行国家规定的安全生产、文明施工相关规定，并接受建设主管行政部门检查。</w:t>
      </w:r>
    </w:p>
    <w:p w14:paraId="564A5426">
      <w:pPr>
        <w:pStyle w:val="58"/>
        <w:bidi w:val="0"/>
        <w:spacing w:line="364" w:lineRule="auto"/>
        <w:ind w:firstLine="600" w:firstLineChars="30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3、乙方主要负责人的职责</w:t>
      </w:r>
    </w:p>
    <w:p w14:paraId="31B9DACE">
      <w:pPr>
        <w:pStyle w:val="58"/>
        <w:bidi w:val="0"/>
        <w:spacing w:line="364" w:lineRule="auto"/>
        <w:ind w:firstLine="600" w:firstLineChars="30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①建立、建全本工程安全生产责任制，建全安全生产组织机构，对现场安全生产负总责，制定安全生产规章制度和操作规程，落实专职安全人员，确保本工程项目安全文明生产费用发挥有效作用。</w:t>
      </w:r>
    </w:p>
    <w:p w14:paraId="632DBF30">
      <w:pPr>
        <w:pStyle w:val="58"/>
        <w:bidi w:val="0"/>
        <w:spacing w:line="364" w:lineRule="auto"/>
        <w:ind w:firstLine="600" w:firstLineChars="30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②督促、检查本工程的安全生产工作，及时消除安全事故隐患。</w:t>
      </w:r>
    </w:p>
    <w:p w14:paraId="5A11D90F">
      <w:pPr>
        <w:pStyle w:val="58"/>
        <w:bidi w:val="0"/>
        <w:spacing w:line="364" w:lineRule="auto"/>
        <w:ind w:firstLine="600" w:firstLineChars="30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③制定安全事故应急救援预案，若遇险情，及时启动。</w:t>
      </w:r>
    </w:p>
    <w:p w14:paraId="3992B83A">
      <w:pPr>
        <w:pStyle w:val="58"/>
        <w:bidi w:val="0"/>
        <w:spacing w:line="364" w:lineRule="auto"/>
        <w:ind w:firstLine="600" w:firstLineChars="30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④及时如实向上级管理部门和有关职能部门报告安全事故。</w:t>
      </w:r>
    </w:p>
    <w:p w14:paraId="37340C19">
      <w:pPr>
        <w:pStyle w:val="58"/>
        <w:bidi w:val="0"/>
        <w:spacing w:line="364" w:lineRule="auto"/>
        <w:ind w:firstLine="600" w:firstLineChars="30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4、保证对具备安全生产条件所必需资金的投入，并对由于安全生产所必须的资金投入不足导致的后果承担责任。</w:t>
      </w:r>
    </w:p>
    <w:p w14:paraId="24FF60B8">
      <w:pPr>
        <w:pStyle w:val="58"/>
        <w:bidi w:val="0"/>
        <w:spacing w:line="364" w:lineRule="auto"/>
        <w:ind w:firstLine="600" w:firstLineChars="30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5、按照国家规定乙方应配备专职安全管理人员，或者委托具有国家规定的相关专业技术资格的工程技术人员提供安全生产管理服务，但保证安全生产的责任由本工程项目负责。</w:t>
      </w:r>
    </w:p>
    <w:p w14:paraId="70E190C5">
      <w:pPr>
        <w:pStyle w:val="58"/>
        <w:bidi w:val="0"/>
        <w:spacing w:line="364" w:lineRule="auto"/>
        <w:ind w:firstLine="600" w:firstLineChars="30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6、乙方主要负责人和安全生产管理人员必须具备与本工程所从事的工作相应的安全生产知识和管理能力，并由职能部门考核合格后方可任职。</w:t>
      </w:r>
    </w:p>
    <w:p w14:paraId="3D909BC7">
      <w:pPr>
        <w:pStyle w:val="58"/>
        <w:bidi w:val="0"/>
        <w:spacing w:line="364" w:lineRule="auto"/>
        <w:ind w:firstLine="600" w:firstLineChars="30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7、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14:paraId="4AE5A779">
      <w:pPr>
        <w:pStyle w:val="58"/>
        <w:bidi w:val="0"/>
        <w:spacing w:line="364" w:lineRule="auto"/>
        <w:ind w:firstLine="600" w:firstLineChars="30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8、对有较大危险因素的作业场所和有关设施、设备要设置明显的安全警示标志。</w:t>
      </w:r>
    </w:p>
    <w:p w14:paraId="393923E7">
      <w:pPr>
        <w:pStyle w:val="58"/>
        <w:bidi w:val="0"/>
        <w:spacing w:line="364" w:lineRule="auto"/>
        <w:ind w:firstLine="600" w:firstLineChars="30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9、安全生产监督检查人员进行安全监督检查时，乙方要主动接受检查，并积极配合，不得拒绝，阻挠和拖延，并在检查记录上签字。</w:t>
      </w:r>
    </w:p>
    <w:p w14:paraId="5863DC8D">
      <w:pPr>
        <w:pStyle w:val="58"/>
        <w:bidi w:val="0"/>
        <w:spacing w:line="364" w:lineRule="auto"/>
        <w:ind w:firstLine="600" w:firstLineChars="30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10、渣土、建渣运输过程中，车辆应遵守有关法律法规的规定，保证车辆、行人、市政设施、专业管线及沿途的建筑物、构筑物的安全，防止污染城市，对造成的损害承担全部责任。</w:t>
      </w:r>
    </w:p>
    <w:p w14:paraId="3848AAAD">
      <w:pPr>
        <w:pStyle w:val="58"/>
        <w:bidi w:val="0"/>
        <w:spacing w:line="364" w:lineRule="auto"/>
        <w:ind w:firstLine="600" w:firstLineChars="30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11、每周至少召开一次安全文明生产会议，自查自纠不安全因素及隐患，保证工程顺利进行。</w:t>
      </w:r>
    </w:p>
    <w:p w14:paraId="2B74E93E">
      <w:pPr>
        <w:pStyle w:val="58"/>
        <w:bidi w:val="0"/>
        <w:spacing w:line="364" w:lineRule="auto"/>
        <w:ind w:firstLine="600" w:firstLineChars="30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12、对整个工程中检查出的违法、违规、违章行为，安全生产、文明施工措施不落实造成事故的，按有关规定追究责任。</w:t>
      </w:r>
    </w:p>
    <w:p w14:paraId="44FC287F">
      <w:pPr>
        <w:pStyle w:val="58"/>
        <w:bidi w:val="0"/>
        <w:spacing w:line="364" w:lineRule="auto"/>
        <w:ind w:firstLine="600" w:firstLineChars="300"/>
        <w:outlineLvl w:val="9"/>
        <w:rPr>
          <w:rStyle w:val="26"/>
          <w:rFonts w:ascii="宋体" w:hAnsi="宋体" w:eastAsia="宋体" w:cs="Times New Roman"/>
          <w:color w:val="auto"/>
          <w:spacing w:val="-5"/>
          <w:szCs w:val="21"/>
        </w:rPr>
      </w:pPr>
      <w:bookmarkStart w:id="1466" w:name="_Toc20759_WPSOffice_Level2"/>
      <w:bookmarkStart w:id="1467" w:name="_Toc4665"/>
      <w:r>
        <w:rPr>
          <w:rStyle w:val="26"/>
          <w:rFonts w:hint="eastAsia" w:ascii="宋体" w:hAnsi="宋体" w:eastAsia="宋体" w:cs="Times New Roman"/>
          <w:color w:val="auto"/>
          <w:spacing w:val="-5"/>
          <w:szCs w:val="21"/>
        </w:rPr>
        <w:t>四、安全文明施工措施费支付方式及使用要求</w:t>
      </w:r>
      <w:bookmarkEnd w:id="1466"/>
      <w:r>
        <w:rPr>
          <w:rStyle w:val="26"/>
          <w:rFonts w:hint="eastAsia" w:ascii="宋体" w:hAnsi="宋体" w:eastAsia="宋体" w:cs="Times New Roman"/>
          <w:color w:val="auto"/>
          <w:spacing w:val="-5"/>
          <w:szCs w:val="21"/>
        </w:rPr>
        <w:t>按下列第</w:t>
      </w:r>
      <w:r>
        <w:rPr>
          <w:rStyle w:val="26"/>
          <w:rFonts w:hint="eastAsia" w:ascii="宋体" w:hAnsi="宋体" w:eastAsia="宋体" w:cs="Times New Roman"/>
          <w:color w:val="auto"/>
          <w:spacing w:val="-5"/>
          <w:szCs w:val="21"/>
          <w:u w:val="single"/>
        </w:rPr>
        <w:t>（三）</w:t>
      </w:r>
      <w:r>
        <w:rPr>
          <w:rStyle w:val="26"/>
          <w:rFonts w:hint="eastAsia" w:ascii="宋体" w:hAnsi="宋体" w:eastAsia="宋体" w:cs="Times New Roman"/>
          <w:color w:val="auto"/>
          <w:spacing w:val="-5"/>
          <w:szCs w:val="21"/>
        </w:rPr>
        <w:t>项执行：</w:t>
      </w:r>
      <w:bookmarkEnd w:id="1467"/>
    </w:p>
    <w:p w14:paraId="7F9120F9">
      <w:pPr>
        <w:pStyle w:val="58"/>
        <w:bidi w:val="0"/>
        <w:spacing w:line="364" w:lineRule="auto"/>
        <w:ind w:firstLine="600" w:firstLineChars="300"/>
        <w:rPr>
          <w:rStyle w:val="26"/>
          <w:rFonts w:hint="eastAsia" w:ascii="宋体" w:hAnsi="宋体" w:eastAsia="宋体" w:cs="Times New Roman"/>
          <w:color w:val="auto"/>
          <w:spacing w:val="-5"/>
          <w:szCs w:val="21"/>
        </w:rPr>
      </w:pPr>
      <w:bookmarkStart w:id="1468" w:name="_Toc29920_WPSOffice_Level2"/>
      <w:r>
        <w:rPr>
          <w:rStyle w:val="26"/>
          <w:rFonts w:ascii="宋体" w:hAnsi="宋体" w:eastAsia="宋体" w:cs="Times New Roman"/>
          <w:color w:val="auto"/>
          <w:spacing w:val="-5"/>
          <w:szCs w:val="21"/>
        </w:rPr>
        <w:t>（一）房屋建筑单体工程：1、第一次付款，在工程施工现场的围挡、大门、冲洗平台、排水系统、临时设施等完成，办理建设工程质量监督登记和安全措施备案后支付总费用的70%；2、第二次付款，在房屋建筑工程主体封顶、装饰及其他工程完成工程量的70%时，支付总费用的30%；</w:t>
      </w:r>
    </w:p>
    <w:p w14:paraId="3B21CDB5">
      <w:pPr>
        <w:pStyle w:val="58"/>
        <w:bidi w:val="0"/>
        <w:spacing w:line="364" w:lineRule="auto"/>
        <w:ind w:firstLine="600" w:firstLineChars="300"/>
        <w:rPr>
          <w:rStyle w:val="26"/>
          <w:rFonts w:hint="eastAsia" w:ascii="宋体" w:hAnsi="宋体" w:eastAsia="宋体" w:cs="Times New Roman"/>
          <w:color w:val="auto"/>
          <w:spacing w:val="-5"/>
          <w:szCs w:val="21"/>
        </w:rPr>
      </w:pPr>
      <w:r>
        <w:rPr>
          <w:rStyle w:val="26"/>
          <w:rFonts w:ascii="宋体" w:hAnsi="宋体" w:eastAsia="宋体" w:cs="Times New Roman"/>
          <w:color w:val="auto"/>
          <w:spacing w:val="-5"/>
          <w:szCs w:val="21"/>
        </w:rPr>
        <w:t>（二）房屋建筑群体工程：1、第一次付款，在工程施工现场的围挡、大门、冲洗平台、排水系统、临时设施等完成，办理建设工程质量监督登记和安全措施备案后支付总费用的70%；2、第二次付</w:t>
      </w:r>
      <w:r>
        <w:rPr>
          <w:rStyle w:val="26"/>
          <w:rFonts w:hint="eastAsia" w:ascii="宋体" w:hAnsi="宋体" w:eastAsia="宋体" w:cs="Times New Roman"/>
          <w:color w:val="auto"/>
          <w:spacing w:val="-5"/>
          <w:szCs w:val="21"/>
        </w:rPr>
        <w:t>款，在群体房屋建筑工程主体封顶率达</w:t>
      </w:r>
      <w:r>
        <w:rPr>
          <w:rStyle w:val="26"/>
          <w:rFonts w:ascii="宋体" w:hAnsi="宋体" w:eastAsia="宋体" w:cs="Times New Roman"/>
          <w:color w:val="auto"/>
          <w:spacing w:val="-5"/>
          <w:szCs w:val="21"/>
        </w:rPr>
        <w:t>50%时，支付总费用的30%；</w:t>
      </w:r>
    </w:p>
    <w:p w14:paraId="621F114B">
      <w:pPr>
        <w:pStyle w:val="58"/>
        <w:bidi w:val="0"/>
        <w:spacing w:line="364" w:lineRule="auto"/>
        <w:ind w:firstLine="600" w:firstLineChars="300"/>
        <w:rPr>
          <w:rStyle w:val="26"/>
          <w:rFonts w:hint="eastAsia" w:ascii="宋体" w:hAnsi="宋体" w:eastAsia="宋体" w:cs="Times New Roman"/>
          <w:color w:val="auto"/>
          <w:spacing w:val="-5"/>
          <w:szCs w:val="21"/>
        </w:rPr>
      </w:pPr>
      <w:r>
        <w:rPr>
          <w:rStyle w:val="26"/>
          <w:rFonts w:ascii="宋体" w:hAnsi="宋体" w:eastAsia="宋体" w:cs="Times New Roman"/>
          <w:color w:val="auto"/>
          <w:spacing w:val="-5"/>
          <w:szCs w:val="21"/>
        </w:rPr>
        <w:t>（三）市政基础设施工程：1、第一次付款，在工程施工现场的围挡、大门、冲洗平台、排水系统、临时设施等完成，办理建设工程质量监督登记和安全措施备案后，支付总费用的70%；2、第二次付款，在完成合同段总工程量的50%时，支付总费用的30%。</w:t>
      </w:r>
    </w:p>
    <w:p w14:paraId="4825D851">
      <w:pPr>
        <w:pStyle w:val="58"/>
        <w:bidi w:val="0"/>
        <w:spacing w:line="364" w:lineRule="auto"/>
        <w:ind w:firstLine="0" w:firstLineChars="0"/>
        <w:rPr>
          <w:rStyle w:val="26"/>
          <w:rFonts w:hint="eastAsia" w:ascii="宋体" w:hAnsi="宋体" w:eastAsia="宋体" w:cs="Times New Roman"/>
          <w:color w:val="auto"/>
          <w:spacing w:val="-5"/>
          <w:szCs w:val="21"/>
        </w:rPr>
      </w:pPr>
      <w:r>
        <w:rPr>
          <w:rStyle w:val="26"/>
          <w:rFonts w:hint="eastAsia" w:ascii="宋体" w:hAnsi="宋体" w:eastAsia="宋体" w:cs="Times New Roman"/>
          <w:color w:val="auto"/>
          <w:spacing w:val="-5"/>
          <w:szCs w:val="21"/>
        </w:rPr>
        <w:t>①.</w:t>
      </w:r>
      <w:r>
        <w:rPr>
          <w:rStyle w:val="26"/>
          <w:rFonts w:ascii="宋体" w:hAnsi="宋体" w:eastAsia="宋体" w:cs="Times New Roman"/>
          <w:color w:val="auto"/>
          <w:spacing w:val="-5"/>
          <w:szCs w:val="21"/>
        </w:rPr>
        <w:t>合同签订后，施工单位编制本项目安全文明施工费使用</w:t>
      </w:r>
      <w:r>
        <w:rPr>
          <w:rStyle w:val="26"/>
          <w:rFonts w:hint="eastAsia" w:ascii="宋体" w:hAnsi="宋体" w:eastAsia="宋体" w:cs="Times New Roman"/>
          <w:color w:val="auto"/>
          <w:spacing w:val="-5"/>
          <w:szCs w:val="21"/>
        </w:rPr>
        <w:t>总</w:t>
      </w:r>
      <w:r>
        <w:rPr>
          <w:rStyle w:val="26"/>
          <w:rFonts w:ascii="宋体" w:hAnsi="宋体" w:eastAsia="宋体" w:cs="Times New Roman"/>
          <w:color w:val="auto"/>
          <w:spacing w:val="-5"/>
          <w:szCs w:val="21"/>
        </w:rPr>
        <w:t>计划并报甲方审核。</w:t>
      </w:r>
    </w:p>
    <w:p w14:paraId="38878F5E">
      <w:pPr>
        <w:pStyle w:val="58"/>
        <w:bidi w:val="0"/>
        <w:spacing w:line="364" w:lineRule="auto"/>
        <w:ind w:firstLine="0" w:firstLineChars="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②</w:t>
      </w:r>
      <w:r>
        <w:rPr>
          <w:rStyle w:val="26"/>
          <w:rFonts w:ascii="宋体" w:hAnsi="宋体" w:eastAsia="宋体" w:cs="Times New Roman"/>
          <w:color w:val="auto"/>
          <w:spacing w:val="-5"/>
          <w:szCs w:val="21"/>
        </w:rPr>
        <w:t>.待该笔安全文明施工施工措施费使用完毕后，报该</w:t>
      </w:r>
      <w:r>
        <w:rPr>
          <w:rStyle w:val="26"/>
          <w:rFonts w:hint="eastAsia" w:ascii="宋体" w:hAnsi="宋体" w:eastAsia="宋体" w:cs="Times New Roman"/>
          <w:color w:val="auto"/>
          <w:spacing w:val="-5"/>
          <w:szCs w:val="21"/>
        </w:rPr>
        <w:t>70</w:t>
      </w:r>
      <w:r>
        <w:rPr>
          <w:rStyle w:val="26"/>
          <w:rFonts w:ascii="宋体" w:hAnsi="宋体" w:eastAsia="宋体" w:cs="Times New Roman"/>
          <w:color w:val="auto"/>
          <w:spacing w:val="-5"/>
          <w:szCs w:val="21"/>
        </w:rPr>
        <w:t>%安全文明施工措施费使用清单及凭证，监理单位及甲方代表就清单内容逐一验收安全文明施工费使用情况。</w:t>
      </w:r>
      <w:r>
        <w:rPr>
          <w:rStyle w:val="26"/>
          <w:rFonts w:ascii="宋体" w:hAnsi="宋体" w:eastAsia="宋体" w:cs="Times New Roman"/>
          <w:color w:val="auto"/>
          <w:spacing w:val="-5"/>
          <w:szCs w:val="21"/>
        </w:rPr>
        <w:br w:type="textWrapping"/>
      </w:r>
      <w:r>
        <w:rPr>
          <w:rStyle w:val="26"/>
          <w:rFonts w:hint="eastAsia" w:ascii="宋体" w:hAnsi="宋体" w:eastAsia="宋体" w:cs="Times New Roman"/>
          <w:color w:val="auto"/>
          <w:spacing w:val="-5"/>
          <w:szCs w:val="21"/>
        </w:rPr>
        <w:t>③</w:t>
      </w:r>
      <w:r>
        <w:rPr>
          <w:rStyle w:val="26"/>
          <w:rFonts w:ascii="宋体" w:hAnsi="宋体" w:eastAsia="宋体" w:cs="Times New Roman"/>
          <w:color w:val="auto"/>
          <w:spacing w:val="-5"/>
          <w:szCs w:val="21"/>
        </w:rPr>
        <w:t>.经监理和甲方代表验收合格后，由甲方代表发函通知县质检站及甲方质安部进行验收，验收通过后申请</w:t>
      </w:r>
      <w:r>
        <w:rPr>
          <w:rStyle w:val="26"/>
          <w:rFonts w:hint="eastAsia" w:ascii="宋体" w:hAnsi="宋体" w:eastAsia="宋体" w:cs="Times New Roman"/>
          <w:color w:val="auto"/>
          <w:spacing w:val="-5"/>
          <w:szCs w:val="21"/>
        </w:rPr>
        <w:t>总</w:t>
      </w:r>
      <w:r>
        <w:rPr>
          <w:rStyle w:val="26"/>
          <w:rFonts w:ascii="宋体" w:hAnsi="宋体" w:eastAsia="宋体" w:cs="Times New Roman"/>
          <w:color w:val="auto"/>
          <w:spacing w:val="-5"/>
          <w:szCs w:val="21"/>
        </w:rPr>
        <w:t>安全文明施工费的30%。</w:t>
      </w:r>
    </w:p>
    <w:p w14:paraId="46946EF9">
      <w:pPr>
        <w:pStyle w:val="58"/>
        <w:bidi w:val="0"/>
        <w:spacing w:line="364" w:lineRule="auto"/>
        <w:ind w:firstLine="0" w:firstLineChars="0"/>
        <w:rPr>
          <w:rStyle w:val="26"/>
          <w:rFonts w:ascii="宋体" w:hAnsi="宋体" w:eastAsia="宋体" w:cs="Times New Roman"/>
          <w:color w:val="auto"/>
          <w:spacing w:val="-5"/>
          <w:szCs w:val="21"/>
        </w:rPr>
      </w:pPr>
      <w:r>
        <w:rPr>
          <w:rStyle w:val="26"/>
          <w:rFonts w:hint="eastAsia" w:ascii="宋体" w:hAnsi="宋体" w:eastAsia="宋体" w:cs="Times New Roman"/>
          <w:color w:val="auto"/>
          <w:spacing w:val="-5"/>
          <w:szCs w:val="21"/>
        </w:rPr>
        <w:t>④.</w:t>
      </w:r>
      <w:r>
        <w:rPr>
          <w:rStyle w:val="26"/>
          <w:rFonts w:hint="eastAsia" w:ascii="宋体" w:hAnsi="宋体" w:eastAsia="宋体" w:cs="宋体"/>
          <w:color w:val="auto"/>
          <w:kern w:val="0"/>
          <w:szCs w:val="21"/>
        </w:rPr>
        <w:t>发包人或监理人在检查工地过程中如发现工程施工现场不按规范要求做好安全文明施工措施的，发包人责令承包人限期整改并在最近一期工程进度款中扣减相应的安全防护、文明施工措施费用，若不如期整改的，将在工程竣工结算中扣减相应的安全防护、文明施工措施费用。</w:t>
      </w:r>
      <w:r>
        <w:rPr>
          <w:rStyle w:val="26"/>
          <w:rFonts w:ascii="宋体" w:hAnsi="宋体" w:eastAsia="宋体" w:cs="Times New Roman"/>
          <w:color w:val="auto"/>
          <w:spacing w:val="-5"/>
          <w:szCs w:val="21"/>
        </w:rPr>
        <w:br w:type="textWrapping"/>
      </w:r>
      <w:r>
        <w:rPr>
          <w:rStyle w:val="26"/>
          <w:rFonts w:hint="eastAsia" w:ascii="宋体" w:hAnsi="宋体" w:eastAsia="宋体" w:cs="Times New Roman"/>
          <w:color w:val="auto"/>
          <w:spacing w:val="-5"/>
          <w:szCs w:val="21"/>
        </w:rPr>
        <w:t>五、违约责任</w:t>
      </w:r>
      <w:bookmarkEnd w:id="1468"/>
    </w:p>
    <w:p w14:paraId="4EAB6FBE">
      <w:pPr>
        <w:pStyle w:val="58"/>
        <w:bidi w:val="0"/>
        <w:spacing w:line="364" w:lineRule="auto"/>
        <w:ind w:firstLine="600" w:firstLineChars="300"/>
        <w:rPr>
          <w:rStyle w:val="26"/>
          <w:rFonts w:hint="eastAsia" w:ascii="宋体" w:hAnsi="宋体" w:eastAsia="宋体" w:cs="Times New Roman"/>
          <w:color w:val="auto"/>
          <w:spacing w:val="-5"/>
          <w:szCs w:val="21"/>
        </w:rPr>
      </w:pPr>
      <w:r>
        <w:rPr>
          <w:rStyle w:val="26"/>
          <w:rFonts w:hint="eastAsia" w:ascii="宋体" w:hAnsi="宋体" w:eastAsia="宋体" w:cs="Times New Roman"/>
          <w:color w:val="auto"/>
          <w:spacing w:val="-5"/>
          <w:szCs w:val="21"/>
        </w:rPr>
        <w:t>按施工合同执行。</w:t>
      </w:r>
    </w:p>
    <w:p w14:paraId="5128E329">
      <w:pPr>
        <w:pStyle w:val="58"/>
        <w:bidi w:val="0"/>
        <w:spacing w:line="364" w:lineRule="auto"/>
        <w:ind w:firstLine="600" w:firstLineChars="300"/>
        <w:rPr>
          <w:rStyle w:val="26"/>
          <w:rFonts w:hint="eastAsia" w:ascii="宋体" w:hAnsi="宋体" w:eastAsia="宋体" w:cs="Times New Roman"/>
          <w:color w:val="auto"/>
          <w:spacing w:val="-5"/>
          <w:szCs w:val="21"/>
        </w:rPr>
      </w:pPr>
      <w:r>
        <w:rPr>
          <w:rStyle w:val="26"/>
          <w:rFonts w:hint="eastAsia" w:ascii="宋体" w:hAnsi="宋体" w:eastAsia="宋体" w:cs="Times New Roman"/>
          <w:color w:val="auto"/>
          <w:spacing w:val="-5"/>
          <w:szCs w:val="21"/>
        </w:rPr>
        <w:t>本补偿协议一式陆份，甲乙双方签字并盖章之日起生效，工程竣工验收合格后自动失效。</w:t>
      </w:r>
    </w:p>
    <w:p w14:paraId="152351FE">
      <w:pPr>
        <w:pStyle w:val="58"/>
        <w:bidi w:val="0"/>
        <w:spacing w:line="364" w:lineRule="auto"/>
        <w:ind w:firstLine="600" w:firstLineChars="300"/>
        <w:rPr>
          <w:rStyle w:val="26"/>
          <w:rFonts w:hint="eastAsia" w:ascii="宋体" w:hAnsi="宋体" w:eastAsia="宋体" w:cs="Times New Roman"/>
          <w:color w:val="auto"/>
          <w:spacing w:val="-5"/>
          <w:szCs w:val="21"/>
        </w:rPr>
      </w:pPr>
      <w:r>
        <w:rPr>
          <w:rStyle w:val="26"/>
          <w:rFonts w:hint="eastAsia" w:ascii="宋体" w:hAnsi="宋体" w:eastAsia="宋体" w:cs="Times New Roman"/>
          <w:color w:val="auto"/>
          <w:spacing w:val="-5"/>
          <w:szCs w:val="21"/>
        </w:rPr>
        <w:t>未尽事宜，双方协商解决。</w:t>
      </w:r>
    </w:p>
    <w:p w14:paraId="4C0513E2">
      <w:pPr>
        <w:pStyle w:val="58"/>
        <w:bidi w:val="0"/>
        <w:spacing w:line="400" w:lineRule="exact"/>
        <w:ind w:firstLine="408"/>
        <w:jc w:val="center"/>
        <w:outlineLvl w:val="9"/>
        <w:rPr>
          <w:rStyle w:val="26"/>
          <w:rFonts w:hint="eastAsia" w:ascii="宋体" w:hAnsi="宋体" w:eastAsia="宋体" w:cs="Times New Roman"/>
          <w:color w:val="auto"/>
          <w:spacing w:val="-3"/>
          <w:szCs w:val="21"/>
        </w:rPr>
      </w:pPr>
      <w:bookmarkStart w:id="1469" w:name="_Toc16102_WPSOffice_Level2"/>
      <w:bookmarkStart w:id="1470" w:name="_Toc8532"/>
    </w:p>
    <w:p w14:paraId="2AF12861">
      <w:pPr>
        <w:pStyle w:val="58"/>
        <w:bidi w:val="0"/>
        <w:spacing w:line="400" w:lineRule="exact"/>
        <w:ind w:firstLine="408"/>
        <w:jc w:val="center"/>
        <w:outlineLvl w:val="9"/>
        <w:rPr>
          <w:rStyle w:val="26"/>
          <w:rFonts w:hint="eastAsia" w:ascii="宋体" w:hAnsi="宋体" w:eastAsia="宋体" w:cs="Times New Roman"/>
          <w:color w:val="auto"/>
          <w:spacing w:val="-3"/>
          <w:szCs w:val="21"/>
        </w:rPr>
      </w:pPr>
      <w:bookmarkStart w:id="1471" w:name="_Toc14220"/>
      <w:r>
        <w:rPr>
          <w:rStyle w:val="26"/>
          <w:rFonts w:hint="eastAsia" w:ascii="宋体" w:hAnsi="宋体" w:eastAsia="宋体" w:cs="Times New Roman"/>
          <w:color w:val="auto"/>
          <w:spacing w:val="-3"/>
          <w:szCs w:val="21"/>
        </w:rPr>
        <w:t>（签章页）</w:t>
      </w:r>
      <w:bookmarkEnd w:id="1469"/>
      <w:bookmarkEnd w:id="1470"/>
      <w:bookmarkEnd w:id="1471"/>
    </w:p>
    <w:p w14:paraId="4175F066">
      <w:pPr>
        <w:pStyle w:val="53"/>
        <w:bidi w:val="0"/>
        <w:spacing w:before="136"/>
        <w:ind w:left="63" w:right="63"/>
        <w:jc w:val="both"/>
        <w:rPr>
          <w:rStyle w:val="26"/>
          <w:rFonts w:ascii="宋体" w:hAnsi="宋体" w:eastAsia="宋体" w:cs="Times New Roman"/>
          <w:color w:val="auto"/>
          <w:szCs w:val="21"/>
        </w:rPr>
      </w:pPr>
      <w:r>
        <w:rPr>
          <w:rStyle w:val="26"/>
          <w:rFonts w:ascii="宋体" w:hAnsi="宋体" w:eastAsia="宋体" w:cs="Times New Roman"/>
          <w:color w:val="auto"/>
          <w:szCs w:val="21"/>
        </w:rPr>
        <w:t>发包人：</w:t>
      </w:r>
      <w:r>
        <w:rPr>
          <w:rStyle w:val="26"/>
          <w:rFonts w:hint="eastAsia" w:ascii="宋体" w:hAnsi="宋体" w:eastAsia="宋体" w:cs="Times New Roman"/>
          <w:color w:val="auto"/>
          <w:szCs w:val="21"/>
        </w:rPr>
        <w:t xml:space="preserve">                                            </w:t>
      </w:r>
      <w:r>
        <w:rPr>
          <w:rStyle w:val="26"/>
          <w:rFonts w:ascii="宋体" w:hAnsi="宋体" w:eastAsia="宋体" w:cs="Times New Roman"/>
          <w:color w:val="auto"/>
          <w:szCs w:val="21"/>
        </w:rPr>
        <w:t>承包人：</w:t>
      </w:r>
      <w:r>
        <w:rPr>
          <w:rStyle w:val="26"/>
          <w:rFonts w:hint="eastAsia" w:ascii="宋体" w:hAnsi="宋体" w:eastAsia="宋体" w:cs="Times New Roman"/>
          <w:color w:val="auto"/>
          <w:szCs w:val="21"/>
        </w:rPr>
        <w:t xml:space="preserve">       </w:t>
      </w:r>
    </w:p>
    <w:p w14:paraId="090D03C4">
      <w:pPr>
        <w:pStyle w:val="53"/>
        <w:bidi w:val="0"/>
        <w:spacing w:before="136" w:line="374" w:lineRule="auto"/>
        <w:ind w:left="63" w:right="63"/>
        <w:jc w:val="both"/>
        <w:rPr>
          <w:rStyle w:val="26"/>
          <w:rFonts w:hint="eastAsia" w:ascii="宋体" w:hAnsi="宋体" w:eastAsia="宋体" w:cs="Times New Roman"/>
          <w:color w:val="auto"/>
          <w:szCs w:val="21"/>
        </w:rPr>
      </w:pPr>
      <w:r>
        <w:rPr>
          <w:rStyle w:val="26"/>
          <w:rFonts w:ascii="宋体" w:hAnsi="宋体" w:eastAsia="宋体" w:cs="Times New Roman"/>
          <w:color w:val="auto"/>
          <w:szCs w:val="21"/>
        </w:rPr>
        <w:t>（公章或合同专用章）法定代表人：</w:t>
      </w:r>
      <w:r>
        <w:rPr>
          <w:rStyle w:val="26"/>
          <w:rFonts w:hint="eastAsia" w:ascii="宋体" w:hAnsi="宋体" w:eastAsia="宋体" w:cs="Times New Roman"/>
          <w:color w:val="auto"/>
          <w:szCs w:val="21"/>
        </w:rPr>
        <w:t xml:space="preserve">                  </w:t>
      </w:r>
      <w:r>
        <w:rPr>
          <w:rStyle w:val="26"/>
          <w:rFonts w:ascii="宋体" w:hAnsi="宋体" w:eastAsia="宋体" w:cs="Times New Roman"/>
          <w:color w:val="auto"/>
          <w:szCs w:val="21"/>
        </w:rPr>
        <w:t>（公章或合同专用章）法定代表人：</w:t>
      </w:r>
    </w:p>
    <w:p w14:paraId="302C401C">
      <w:pPr>
        <w:pStyle w:val="53"/>
        <w:bidi w:val="0"/>
        <w:spacing w:before="136"/>
        <w:ind w:left="63" w:right="63"/>
        <w:jc w:val="both"/>
        <w:rPr>
          <w:rStyle w:val="26"/>
          <w:rFonts w:ascii="宋体" w:hAnsi="宋体" w:eastAsia="宋体" w:cs="Times New Roman"/>
          <w:color w:val="auto"/>
          <w:szCs w:val="21"/>
        </w:rPr>
      </w:pPr>
      <w:r>
        <w:rPr>
          <w:rStyle w:val="26"/>
          <w:rFonts w:ascii="宋体" w:hAnsi="宋体" w:eastAsia="宋体" w:cs="Times New Roman"/>
          <w:color w:val="auto"/>
          <w:szCs w:val="21"/>
        </w:rPr>
        <w:t>（签字或盖章）</w:t>
      </w:r>
      <w:r>
        <w:rPr>
          <w:rStyle w:val="26"/>
          <w:rFonts w:hint="eastAsia" w:ascii="宋体" w:hAnsi="宋体" w:eastAsia="宋体" w:cs="Times New Roman"/>
          <w:color w:val="auto"/>
          <w:szCs w:val="21"/>
        </w:rPr>
        <w:t xml:space="preserve">                                        </w:t>
      </w:r>
      <w:r>
        <w:rPr>
          <w:rStyle w:val="26"/>
          <w:rFonts w:ascii="宋体" w:hAnsi="宋体" w:eastAsia="宋体" w:cs="Times New Roman"/>
          <w:color w:val="auto"/>
          <w:szCs w:val="21"/>
        </w:rPr>
        <w:t>（签字或盖章）</w:t>
      </w:r>
    </w:p>
    <w:p w14:paraId="6104E08C">
      <w:pPr>
        <w:pStyle w:val="37"/>
        <w:bidi w:val="0"/>
        <w:ind w:left="6250" w:hanging="6250" w:hangingChars="2500"/>
        <w:rPr>
          <w:rStyle w:val="26"/>
          <w:rFonts w:hint="eastAsia" w:ascii="宋体" w:hAnsi="宋体" w:eastAsia="宋体" w:cs="Times New Roman"/>
          <w:color w:val="auto"/>
          <w:spacing w:val="20"/>
          <w:szCs w:val="21"/>
        </w:rPr>
      </w:pPr>
      <w:r>
        <w:rPr>
          <w:rStyle w:val="26"/>
          <w:rFonts w:ascii="宋体" w:hAnsi="宋体" w:eastAsia="宋体" w:cs="Times New Roman"/>
          <w:color w:val="auto"/>
          <w:spacing w:val="20"/>
          <w:szCs w:val="21"/>
        </w:rPr>
        <w:t>地址：</w:t>
      </w:r>
      <w:r>
        <w:rPr>
          <w:rStyle w:val="26"/>
          <w:rFonts w:hint="eastAsia" w:ascii="宋体" w:hAnsi="宋体" w:eastAsia="宋体" w:cs="Times New Roman"/>
          <w:color w:val="auto"/>
          <w:spacing w:val="20"/>
          <w:szCs w:val="21"/>
        </w:rPr>
        <w:t xml:space="preserve">宾阳县宾州镇枫江路104号           </w:t>
      </w:r>
      <w:r>
        <w:rPr>
          <w:rStyle w:val="26"/>
          <w:rFonts w:ascii="宋体" w:hAnsi="宋体" w:eastAsia="宋体" w:cs="Times New Roman"/>
          <w:color w:val="auto"/>
          <w:spacing w:val="20"/>
          <w:szCs w:val="21"/>
        </w:rPr>
        <w:t>地址</w:t>
      </w:r>
    </w:p>
    <w:p w14:paraId="315E9E96">
      <w:pPr>
        <w:pStyle w:val="53"/>
        <w:bidi w:val="0"/>
        <w:spacing w:before="12"/>
        <w:ind w:left="63" w:right="63"/>
        <w:jc w:val="both"/>
        <w:rPr>
          <w:rStyle w:val="26"/>
          <w:rFonts w:hint="eastAsia" w:ascii="宋体" w:hAnsi="宋体" w:eastAsia="宋体" w:cs="Times New Roman"/>
          <w:color w:val="auto"/>
          <w:spacing w:val="20"/>
          <w:szCs w:val="21"/>
        </w:rPr>
      </w:pPr>
      <w:r>
        <w:rPr>
          <w:rStyle w:val="26"/>
          <w:rFonts w:ascii="宋体" w:hAnsi="宋体" w:eastAsia="宋体" w:cs="Times New Roman"/>
          <w:color w:val="auto"/>
          <w:spacing w:val="20"/>
          <w:szCs w:val="21"/>
        </w:rPr>
        <w:t>日期：</w:t>
      </w:r>
      <w:r>
        <w:rPr>
          <w:rStyle w:val="26"/>
          <w:rFonts w:hint="eastAsia" w:ascii="宋体" w:hAnsi="宋体" w:eastAsia="宋体" w:cs="Times New Roman"/>
          <w:color w:val="auto"/>
          <w:spacing w:val="20"/>
          <w:szCs w:val="21"/>
        </w:rPr>
        <w:t xml:space="preserve">                               </w:t>
      </w:r>
      <w:r>
        <w:rPr>
          <w:rStyle w:val="26"/>
          <w:rFonts w:ascii="宋体" w:hAnsi="宋体" w:eastAsia="宋体" w:cs="Times New Roman"/>
          <w:color w:val="auto"/>
          <w:spacing w:val="20"/>
          <w:szCs w:val="21"/>
        </w:rPr>
        <w:t>日期：</w:t>
      </w:r>
    </w:p>
    <w:p w14:paraId="42B1BED6">
      <w:pPr>
        <w:pStyle w:val="53"/>
        <w:bidi w:val="0"/>
        <w:spacing w:before="13"/>
        <w:ind w:left="63" w:right="63"/>
        <w:rPr>
          <w:rStyle w:val="26"/>
          <w:rFonts w:hint="eastAsia" w:ascii="宋体" w:hAnsi="宋体" w:eastAsia="宋体" w:cs="Times New Roman"/>
          <w:color w:val="auto"/>
          <w:szCs w:val="21"/>
        </w:rPr>
      </w:pPr>
    </w:p>
    <w:p w14:paraId="43F9572A">
      <w:pPr>
        <w:pStyle w:val="23"/>
        <w:bidi w:val="0"/>
        <w:ind w:left="420" w:firstLine="620"/>
        <w:rPr>
          <w:rStyle w:val="26"/>
          <w:rFonts w:hint="eastAsia" w:ascii="黑体" w:hAnsi="Times New Roman" w:eastAsia="黑体" w:cs="Times New Roman"/>
          <w:color w:val="auto"/>
          <w:sz w:val="31"/>
        </w:rPr>
      </w:pPr>
    </w:p>
    <w:p w14:paraId="036BD4B2">
      <w:pPr>
        <w:pStyle w:val="23"/>
        <w:bidi w:val="0"/>
        <w:ind w:left="420" w:firstLine="620"/>
        <w:rPr>
          <w:rStyle w:val="26"/>
          <w:rFonts w:hint="eastAsia" w:ascii="黑体" w:hAnsi="Times New Roman" w:eastAsia="黑体" w:cs="Times New Roman"/>
          <w:color w:val="auto"/>
          <w:sz w:val="31"/>
        </w:rPr>
      </w:pPr>
    </w:p>
    <w:p w14:paraId="75FBB1FC">
      <w:pPr>
        <w:pStyle w:val="23"/>
        <w:bidi w:val="0"/>
        <w:ind w:left="420" w:firstLine="620"/>
        <w:rPr>
          <w:rStyle w:val="26"/>
          <w:rFonts w:hint="eastAsia" w:ascii="黑体" w:hAnsi="Times New Roman" w:eastAsia="黑体" w:cs="Times New Roman"/>
          <w:color w:val="auto"/>
          <w:sz w:val="31"/>
        </w:rPr>
      </w:pPr>
    </w:p>
    <w:p w14:paraId="74B81E5E">
      <w:pPr>
        <w:pStyle w:val="23"/>
        <w:bidi w:val="0"/>
        <w:ind w:left="420" w:firstLine="620"/>
        <w:rPr>
          <w:rStyle w:val="26"/>
          <w:rFonts w:hint="eastAsia" w:ascii="黑体" w:hAnsi="Times New Roman" w:eastAsia="黑体" w:cs="Times New Roman"/>
          <w:color w:val="auto"/>
          <w:sz w:val="31"/>
        </w:rPr>
      </w:pPr>
    </w:p>
    <w:p w14:paraId="517204C2">
      <w:pPr>
        <w:pStyle w:val="23"/>
        <w:bidi w:val="0"/>
        <w:ind w:left="420" w:firstLine="620"/>
        <w:rPr>
          <w:rStyle w:val="26"/>
          <w:rFonts w:hint="eastAsia" w:ascii="黑体" w:hAnsi="Times New Roman" w:eastAsia="黑体" w:cs="Times New Roman"/>
          <w:color w:val="auto"/>
          <w:sz w:val="31"/>
        </w:rPr>
      </w:pPr>
    </w:p>
    <w:p w14:paraId="31DB5715">
      <w:pPr>
        <w:pStyle w:val="23"/>
        <w:bidi w:val="0"/>
        <w:ind w:left="420" w:firstLine="620"/>
        <w:rPr>
          <w:rStyle w:val="26"/>
          <w:rFonts w:hint="eastAsia" w:ascii="黑体" w:hAnsi="Times New Roman" w:eastAsia="黑体" w:cs="Times New Roman"/>
          <w:color w:val="auto"/>
          <w:sz w:val="31"/>
        </w:rPr>
      </w:pPr>
    </w:p>
    <w:p w14:paraId="67BB1A64">
      <w:pPr>
        <w:pStyle w:val="23"/>
        <w:bidi w:val="0"/>
        <w:ind w:left="420" w:firstLine="620"/>
        <w:rPr>
          <w:rStyle w:val="26"/>
          <w:rFonts w:hint="eastAsia" w:ascii="黑体" w:hAnsi="Times New Roman" w:eastAsia="黑体" w:cs="Times New Roman"/>
          <w:color w:val="auto"/>
          <w:sz w:val="31"/>
        </w:rPr>
      </w:pPr>
    </w:p>
    <w:p w14:paraId="6B8A9F6C">
      <w:pPr>
        <w:pStyle w:val="23"/>
        <w:bidi w:val="0"/>
        <w:ind w:left="420" w:firstLine="620"/>
        <w:rPr>
          <w:rStyle w:val="26"/>
          <w:rFonts w:hint="eastAsia" w:ascii="黑体" w:hAnsi="Times New Roman" w:eastAsia="黑体" w:cs="Times New Roman"/>
          <w:color w:val="auto"/>
          <w:sz w:val="31"/>
        </w:rPr>
      </w:pPr>
    </w:p>
    <w:p w14:paraId="1E779937">
      <w:pPr>
        <w:pStyle w:val="23"/>
        <w:bidi w:val="0"/>
        <w:ind w:left="420" w:firstLine="620"/>
        <w:rPr>
          <w:rStyle w:val="26"/>
          <w:rFonts w:hint="eastAsia" w:ascii="黑体" w:hAnsi="Times New Roman" w:eastAsia="黑体" w:cs="Times New Roman"/>
          <w:color w:val="auto"/>
          <w:sz w:val="31"/>
        </w:rPr>
      </w:pPr>
    </w:p>
    <w:p w14:paraId="63B52F3C">
      <w:pPr>
        <w:pStyle w:val="23"/>
        <w:bidi w:val="0"/>
        <w:ind w:left="420" w:firstLine="620"/>
        <w:rPr>
          <w:rStyle w:val="26"/>
          <w:rFonts w:hint="eastAsia" w:ascii="黑体" w:hAnsi="Times New Roman" w:eastAsia="黑体" w:cs="Times New Roman"/>
          <w:color w:val="auto"/>
          <w:sz w:val="31"/>
        </w:rPr>
      </w:pPr>
    </w:p>
    <w:p w14:paraId="1C200B33">
      <w:pPr>
        <w:pStyle w:val="23"/>
        <w:bidi w:val="0"/>
        <w:ind w:left="420" w:firstLine="620"/>
        <w:rPr>
          <w:rStyle w:val="26"/>
          <w:rFonts w:hint="eastAsia" w:ascii="黑体" w:hAnsi="Times New Roman" w:eastAsia="黑体" w:cs="Times New Roman"/>
          <w:color w:val="auto"/>
          <w:sz w:val="31"/>
        </w:rPr>
      </w:pPr>
    </w:p>
    <w:p w14:paraId="50A01CE8">
      <w:pPr>
        <w:pStyle w:val="23"/>
        <w:bidi w:val="0"/>
        <w:ind w:left="420" w:firstLine="620"/>
        <w:rPr>
          <w:rStyle w:val="26"/>
          <w:rFonts w:hint="eastAsia" w:ascii="黑体" w:hAnsi="Times New Roman" w:eastAsia="黑体" w:cs="Times New Roman"/>
          <w:color w:val="auto"/>
          <w:sz w:val="31"/>
        </w:rPr>
      </w:pPr>
    </w:p>
    <w:p w14:paraId="29F64CDB">
      <w:pPr>
        <w:pStyle w:val="23"/>
        <w:bidi w:val="0"/>
        <w:ind w:left="420" w:firstLine="620"/>
        <w:rPr>
          <w:rStyle w:val="26"/>
          <w:rFonts w:hint="eastAsia" w:ascii="黑体" w:hAnsi="Times New Roman" w:eastAsia="黑体" w:cs="Times New Roman"/>
          <w:color w:val="auto"/>
          <w:sz w:val="31"/>
        </w:rPr>
      </w:pPr>
    </w:p>
    <w:p w14:paraId="539F3487">
      <w:pPr>
        <w:pStyle w:val="23"/>
        <w:bidi w:val="0"/>
        <w:ind w:left="0" w:leftChars="0" w:firstLine="0" w:firstLineChars="0"/>
        <w:rPr>
          <w:rStyle w:val="26"/>
          <w:rFonts w:hint="eastAsia" w:ascii="黑体" w:hAnsi="Times New Roman" w:eastAsia="黑体" w:cs="Times New Roman"/>
          <w:color w:val="auto"/>
          <w:sz w:val="31"/>
        </w:rPr>
      </w:pPr>
    </w:p>
    <w:p w14:paraId="0C1EA871">
      <w:pPr>
        <w:pStyle w:val="56"/>
        <w:bidi w:val="0"/>
        <w:spacing w:before="51"/>
        <w:ind w:left="0" w:leftChars="0" w:firstLine="0" w:firstLineChars="0"/>
        <w:outlineLvl w:val="9"/>
        <w:rPr>
          <w:rStyle w:val="59"/>
          <w:rFonts w:hint="eastAsia" w:ascii="宋体" w:hAnsi="宋体" w:eastAsia="宋体" w:cs="宋体"/>
          <w:color w:val="auto"/>
        </w:rPr>
      </w:pPr>
      <w:r>
        <w:rPr>
          <w:rStyle w:val="26"/>
          <w:rFonts w:hint="eastAsia" w:ascii="宋体" w:hAnsi="宋体" w:eastAsia="宋体" w:cs="宋体"/>
          <w:color w:val="auto"/>
        </w:rPr>
        <w:t>附件15：</w:t>
      </w:r>
      <w:r>
        <w:rPr>
          <w:rStyle w:val="59"/>
          <w:rFonts w:hint="eastAsia" w:ascii="宋体" w:hAnsi="宋体" w:eastAsia="宋体" w:cs="宋体"/>
          <w:color w:val="auto"/>
        </w:rPr>
        <w:t>建设工程项目施工管理承诺书</w:t>
      </w:r>
    </w:p>
    <w:p w14:paraId="23F44DB7">
      <w:pPr>
        <w:pStyle w:val="51"/>
        <w:bidi w:val="0"/>
        <w:adjustRightInd w:val="0"/>
        <w:snapToGrid w:val="0"/>
        <w:spacing w:line="500" w:lineRule="exact"/>
        <w:jc w:val="center"/>
        <w:rPr>
          <w:rStyle w:val="59"/>
          <w:rFonts w:hint="eastAsia" w:hAnsi="宋体"/>
          <w:bCs/>
          <w:color w:val="auto"/>
          <w:sz w:val="36"/>
          <w:szCs w:val="36"/>
        </w:rPr>
      </w:pPr>
    </w:p>
    <w:p w14:paraId="0FD8D773">
      <w:pPr>
        <w:pStyle w:val="51"/>
        <w:bidi w:val="0"/>
        <w:adjustRightInd w:val="0"/>
        <w:snapToGrid w:val="0"/>
        <w:spacing w:line="500" w:lineRule="exact"/>
        <w:jc w:val="center"/>
        <w:rPr>
          <w:rStyle w:val="59"/>
          <w:rFonts w:hint="eastAsia" w:eastAsia="仿宋_GB2312"/>
          <w:color w:val="auto"/>
          <w:szCs w:val="32"/>
        </w:rPr>
      </w:pPr>
      <w:r>
        <w:rPr>
          <w:rStyle w:val="59"/>
          <w:rFonts w:hint="eastAsia" w:hAnsi="宋体"/>
          <w:bCs/>
          <w:color w:val="auto"/>
          <w:sz w:val="36"/>
          <w:szCs w:val="36"/>
        </w:rPr>
        <w:t>《建设工程项目施工管理承诺书》</w:t>
      </w:r>
    </w:p>
    <w:p w14:paraId="30F9B250">
      <w:pPr>
        <w:pStyle w:val="51"/>
        <w:bidi w:val="0"/>
        <w:spacing w:line="360" w:lineRule="auto"/>
        <w:rPr>
          <w:rStyle w:val="59"/>
          <w:rFonts w:hint="eastAsia" w:hAnsi="宋体"/>
          <w:color w:val="auto"/>
          <w:spacing w:val="10"/>
        </w:rPr>
      </w:pPr>
      <w:r>
        <w:rPr>
          <w:rStyle w:val="59"/>
          <w:rFonts w:hint="eastAsia" w:hAnsi="宋体"/>
          <w:color w:val="auto"/>
          <w:spacing w:val="10"/>
        </w:rPr>
        <w:t>致</w:t>
      </w:r>
      <w:r>
        <w:rPr>
          <w:rStyle w:val="59"/>
          <w:rFonts w:hint="eastAsia" w:hAnsi="宋体"/>
          <w:color w:val="auto"/>
          <w:spacing w:val="10"/>
          <w:lang w:eastAsia="zh-CN"/>
        </w:rPr>
        <w:t>宾阳县宾州镇人民政府</w:t>
      </w:r>
      <w:r>
        <w:rPr>
          <w:rStyle w:val="59"/>
          <w:rFonts w:hint="eastAsia" w:hAnsi="宋体"/>
          <w:color w:val="auto"/>
          <w:spacing w:val="10"/>
        </w:rPr>
        <w:t>：</w:t>
      </w:r>
    </w:p>
    <w:p w14:paraId="0EE1CFFC">
      <w:pPr>
        <w:pStyle w:val="51"/>
        <w:bidi w:val="0"/>
        <w:spacing w:line="360" w:lineRule="auto"/>
        <w:rPr>
          <w:rStyle w:val="59"/>
          <w:rFonts w:hint="eastAsia" w:hAnsi="宋体"/>
          <w:color w:val="auto"/>
          <w:spacing w:val="10"/>
        </w:rPr>
      </w:pPr>
      <w:r>
        <w:rPr>
          <w:rStyle w:val="59"/>
          <w:rFonts w:hint="eastAsia" w:hAnsi="宋体"/>
          <w:color w:val="auto"/>
          <w:spacing w:val="10"/>
        </w:rPr>
        <w:t xml:space="preserve">    作为参与 </w:t>
      </w:r>
      <w:r>
        <w:rPr>
          <w:rStyle w:val="26"/>
          <w:rFonts w:hint="eastAsia" w:hAnsi="宋体"/>
          <w:bCs/>
          <w:color w:val="auto"/>
          <w:sz w:val="20"/>
          <w:szCs w:val="20"/>
        </w:rPr>
        <w:t xml:space="preserve">      </w:t>
      </w:r>
      <w:r>
        <w:rPr>
          <w:rStyle w:val="26"/>
          <w:color w:val="auto"/>
          <w:spacing w:val="-3"/>
        </w:rPr>
        <w:t>施工合同</w:t>
      </w:r>
      <w:r>
        <w:rPr>
          <w:rStyle w:val="59"/>
          <w:rFonts w:hint="eastAsia" w:hAnsi="宋体"/>
          <w:color w:val="auto"/>
          <w:spacing w:val="10"/>
        </w:rPr>
        <w:t>项目的投标方，根据国家、自治区及南宁市相关文件规定，我方在此向招标人承诺：</w:t>
      </w:r>
    </w:p>
    <w:p w14:paraId="27EB6477">
      <w:pPr>
        <w:pStyle w:val="51"/>
        <w:bidi w:val="0"/>
        <w:spacing w:line="360" w:lineRule="auto"/>
        <w:ind w:firstLine="460" w:firstLineChars="200"/>
        <w:rPr>
          <w:rStyle w:val="59"/>
          <w:rFonts w:hint="eastAsia" w:ascii="宋体" w:hAnsi="宋体" w:eastAsia="宋体" w:cs="宋体"/>
          <w:color w:val="auto"/>
          <w:spacing w:val="10"/>
        </w:rPr>
      </w:pPr>
      <w:r>
        <w:rPr>
          <w:rStyle w:val="59"/>
          <w:rFonts w:hint="eastAsia" w:ascii="宋体" w:hAnsi="宋体" w:eastAsia="宋体" w:cs="宋体"/>
          <w:color w:val="auto"/>
          <w:spacing w:val="10"/>
        </w:rPr>
        <w:t>1、一旦中标，我方保证由法人签署授权书确认项目负责人，项目负责人签署建设工程质量终身责任制承诺书，自觉承担建设工程终身责任。</w:t>
      </w:r>
    </w:p>
    <w:p w14:paraId="29316ED9">
      <w:pPr>
        <w:pStyle w:val="51"/>
        <w:bidi w:val="0"/>
        <w:spacing w:line="360" w:lineRule="auto"/>
        <w:ind w:firstLine="460" w:firstLineChars="200"/>
        <w:rPr>
          <w:rStyle w:val="59"/>
          <w:rFonts w:hint="eastAsia" w:ascii="宋体" w:hAnsi="宋体" w:eastAsia="宋体" w:cs="宋体"/>
          <w:color w:val="auto"/>
          <w:spacing w:val="10"/>
        </w:rPr>
      </w:pPr>
      <w:r>
        <w:rPr>
          <w:rStyle w:val="59"/>
          <w:rFonts w:hint="eastAsia" w:ascii="宋体" w:hAnsi="宋体" w:eastAsia="宋体" w:cs="宋体"/>
          <w:color w:val="auto"/>
          <w:spacing w:val="10"/>
        </w:rPr>
        <w:t>2、一旦中标，我方保证项目负责人和管理人员按招标文件和合同约定持证上岗并履职到位，如不到位，愿意接受发包人和主管部门处罚。</w:t>
      </w:r>
    </w:p>
    <w:p w14:paraId="0C8686CF">
      <w:pPr>
        <w:pStyle w:val="51"/>
        <w:bidi w:val="0"/>
        <w:spacing w:line="360" w:lineRule="auto"/>
        <w:ind w:firstLine="460" w:firstLineChars="200"/>
        <w:rPr>
          <w:rStyle w:val="59"/>
          <w:rFonts w:hint="eastAsia" w:ascii="宋体" w:hAnsi="宋体" w:eastAsia="宋体" w:cs="宋体"/>
          <w:color w:val="auto"/>
          <w:spacing w:val="10"/>
        </w:rPr>
      </w:pPr>
      <w:r>
        <w:rPr>
          <w:rStyle w:val="59"/>
          <w:rFonts w:hint="eastAsia" w:ascii="宋体" w:hAnsi="宋体" w:eastAsia="宋体" w:cs="宋体"/>
          <w:color w:val="auto"/>
          <w:spacing w:val="10"/>
        </w:rPr>
        <w:t>3、一旦中标，我方保证在施工过程中，严格执行《大气污染防治法》（主席令第三十一号）、《南宁市建设工程质量和安全生产管理办法》（南宁市政府令第46号）、《关于推进建筑业改革发展 提升工程治理水平的若干意见》（南府规[2016]24号）、《南宁市土方作业文明施工工作导则》、《南宁市建设工程质量安全标准化图集》、《广西壮族自治区建设工程安全文明施工费使用管理细则》（桂建质[2015]16号）、《南宁市建设工程安全防护、文明施工措施费用管理规定》的有关规定，必须与合法运输企业签订运输合同使用符合密闭规定的合法车辆进行散体物料（建筑渣土、垃圾、砂石等）的运输，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如我方在该项目的承包中出现未按上述规定执行的情形，我方愿意接受发包人及有关主管部门的处罚。</w:t>
      </w:r>
    </w:p>
    <w:p w14:paraId="0A7843DC">
      <w:pPr>
        <w:pStyle w:val="51"/>
        <w:bidi w:val="0"/>
        <w:spacing w:line="360" w:lineRule="auto"/>
        <w:ind w:firstLine="460" w:firstLineChars="200"/>
        <w:rPr>
          <w:rStyle w:val="59"/>
          <w:rFonts w:hint="eastAsia" w:ascii="宋体" w:hAnsi="宋体" w:eastAsia="宋体" w:cs="宋体"/>
          <w:color w:val="auto"/>
          <w:spacing w:val="10"/>
        </w:rPr>
      </w:pPr>
      <w:r>
        <w:rPr>
          <w:rStyle w:val="59"/>
          <w:rFonts w:hint="eastAsia" w:ascii="宋体" w:hAnsi="宋体" w:eastAsia="宋体" w:cs="宋体"/>
          <w:color w:val="auto"/>
          <w:spacing w:val="10"/>
        </w:rPr>
        <w:t>4、一旦中标，我方保证严格执行《危险性较大的分部分项工程安全管理办法》（建质[2009]87号）的规定，强化对深基坑、高难支模、起重吊装、活动板房等重大危险源的专项施工方案的编制、论证、审批、实施、监测的风险管理。如我方在该项目的承包中出现未按规定执行的情形，我方愿意按照相关规定接受发包人及有关主管部门的处罚。</w:t>
      </w:r>
    </w:p>
    <w:p w14:paraId="0D9A8E50">
      <w:pPr>
        <w:pStyle w:val="51"/>
        <w:bidi w:val="0"/>
        <w:spacing w:line="360" w:lineRule="auto"/>
        <w:ind w:firstLine="460" w:firstLineChars="200"/>
        <w:rPr>
          <w:rStyle w:val="59"/>
          <w:rFonts w:hint="eastAsia" w:ascii="宋体" w:hAnsi="宋体" w:eastAsia="宋体" w:cs="宋体"/>
          <w:color w:val="auto"/>
          <w:spacing w:val="10"/>
        </w:rPr>
      </w:pPr>
      <w:r>
        <w:rPr>
          <w:rStyle w:val="59"/>
          <w:rFonts w:hint="eastAsia" w:ascii="宋体" w:hAnsi="宋体" w:eastAsia="宋体" w:cs="宋体"/>
          <w:color w:val="auto"/>
          <w:spacing w:val="10"/>
        </w:rPr>
        <w:t xml:space="preserve"> 5、一旦中标，我方保证在施工过程中，严格执行散装水泥和预拌混凝土管理的有关规定，确保建设工程按规定使用散装水泥和合同约定的相应质量等级的预拌混凝土。同时我方承诺，建设项目满足《南宁市城乡建设委员会和南宁市工业和信息化委员会关于推广应用高性能混凝土的通知》（南建规[2016]1号）的要求的，我方在施工中使用高性能混凝土。如我方在该项目的承包中出现未按规定执行的情形，我方愿意按照相关规定接受发包人及有关主管部门的处罚。</w:t>
      </w:r>
    </w:p>
    <w:p w14:paraId="00FBA20D">
      <w:pPr>
        <w:pStyle w:val="51"/>
        <w:bidi w:val="0"/>
        <w:spacing w:line="360" w:lineRule="auto"/>
        <w:ind w:firstLine="460" w:firstLineChars="200"/>
        <w:rPr>
          <w:rStyle w:val="59"/>
          <w:rFonts w:hint="eastAsia" w:ascii="宋体" w:hAnsi="宋体" w:eastAsia="宋体" w:cs="宋体"/>
          <w:color w:val="auto"/>
          <w:spacing w:val="10"/>
        </w:rPr>
      </w:pPr>
      <w:r>
        <w:rPr>
          <w:rStyle w:val="59"/>
          <w:rFonts w:hint="eastAsia" w:ascii="宋体" w:hAnsi="宋体" w:eastAsia="宋体" w:cs="宋体"/>
          <w:color w:val="auto"/>
          <w:spacing w:val="10"/>
        </w:rPr>
        <w:t>6、一旦中标，我方保证按照政府相关部门的规定，在发出发（承）包通知书之日起7个工作日内足额将农民工工资保障金转入农民工工资保障金专用账户。一旦我方所承包的该项目中出现拖欠农民工和工人工资情况，由建设行政主管部门或财政部门从我方农民工工资保障金中先予划支。我方如不按时、足额存入农民工工资保障金的，将被取消承包资格。</w:t>
      </w:r>
    </w:p>
    <w:p w14:paraId="10BF4DDA">
      <w:pPr>
        <w:pStyle w:val="51"/>
        <w:bidi w:val="0"/>
        <w:spacing w:line="360" w:lineRule="auto"/>
        <w:ind w:firstLine="460" w:firstLineChars="200"/>
        <w:rPr>
          <w:rStyle w:val="59"/>
          <w:rFonts w:hint="eastAsia" w:ascii="宋体" w:hAnsi="宋体" w:eastAsia="宋体" w:cs="宋体"/>
          <w:color w:val="auto"/>
          <w:spacing w:val="10"/>
        </w:rPr>
      </w:pPr>
      <w:r>
        <w:rPr>
          <w:rStyle w:val="59"/>
          <w:rFonts w:hint="eastAsia" w:ascii="宋体" w:hAnsi="宋体" w:eastAsia="宋体" w:cs="宋体"/>
          <w:color w:val="auto"/>
          <w:spacing w:val="10"/>
        </w:rPr>
        <w:t>7、我方的投标文件完全响应招标文件要求，投标文件的工作内容与招标范围不一致，或施工组织设计与报价不匹配，由我方自行承担全部责任。</w:t>
      </w:r>
    </w:p>
    <w:p w14:paraId="09BB65DD">
      <w:pPr>
        <w:pStyle w:val="51"/>
        <w:bidi w:val="0"/>
        <w:spacing w:line="360" w:lineRule="auto"/>
        <w:ind w:firstLine="460" w:firstLineChars="200"/>
        <w:rPr>
          <w:rStyle w:val="59"/>
          <w:rFonts w:hint="eastAsia" w:ascii="宋体" w:hAnsi="宋体" w:eastAsia="宋体" w:cs="宋体"/>
          <w:color w:val="auto"/>
          <w:spacing w:val="10"/>
        </w:rPr>
      </w:pPr>
      <w:r>
        <w:rPr>
          <w:rStyle w:val="59"/>
          <w:rFonts w:hint="eastAsia" w:ascii="宋体" w:hAnsi="宋体" w:eastAsia="宋体" w:cs="宋体"/>
          <w:color w:val="auto"/>
          <w:spacing w:val="10"/>
        </w:rPr>
        <w:t>8、我方承诺不存在借用、挂靠资质、围标、串标等违法违规行为，中标后不转包，否则，自愿接受处罚并承担全部责任。</w:t>
      </w:r>
    </w:p>
    <w:p w14:paraId="0B358D21">
      <w:pPr>
        <w:pStyle w:val="51"/>
        <w:bidi w:val="0"/>
        <w:spacing w:line="360" w:lineRule="auto"/>
        <w:ind w:firstLine="460" w:firstLineChars="200"/>
        <w:rPr>
          <w:rStyle w:val="59"/>
          <w:rFonts w:hint="eastAsia" w:hAnsi="宋体"/>
          <w:color w:val="auto"/>
          <w:spacing w:val="10"/>
        </w:rPr>
      </w:pPr>
    </w:p>
    <w:p w14:paraId="65FF7F97">
      <w:pPr>
        <w:pStyle w:val="51"/>
        <w:bidi w:val="0"/>
        <w:spacing w:line="360" w:lineRule="auto"/>
        <w:ind w:firstLine="460" w:firstLineChars="200"/>
        <w:rPr>
          <w:rStyle w:val="59"/>
          <w:rFonts w:hint="eastAsia" w:hAnsi="宋体"/>
          <w:color w:val="auto"/>
          <w:spacing w:val="10"/>
        </w:rPr>
      </w:pPr>
      <w:r>
        <w:rPr>
          <w:rStyle w:val="59"/>
          <w:rFonts w:hint="eastAsia" w:hAnsi="宋体"/>
          <w:color w:val="auto"/>
          <w:spacing w:val="10"/>
        </w:rPr>
        <w:t xml:space="preserve"> </w:t>
      </w:r>
    </w:p>
    <w:p w14:paraId="7A26735C">
      <w:pPr>
        <w:pStyle w:val="51"/>
        <w:bidi w:val="0"/>
        <w:spacing w:line="360" w:lineRule="auto"/>
        <w:ind w:firstLine="460" w:firstLineChars="200"/>
        <w:rPr>
          <w:rStyle w:val="59"/>
          <w:rFonts w:hint="eastAsia" w:hAnsi="宋体"/>
          <w:color w:val="auto"/>
          <w:spacing w:val="10"/>
        </w:rPr>
      </w:pPr>
      <w:r>
        <w:rPr>
          <w:rStyle w:val="59"/>
          <w:rFonts w:hint="eastAsia" w:hAnsi="宋体"/>
          <w:color w:val="auto"/>
          <w:spacing w:val="10"/>
        </w:rPr>
        <w:t xml:space="preserve">                        投标人：（投标人名称）（盖章）</w:t>
      </w:r>
    </w:p>
    <w:p w14:paraId="5B89265A">
      <w:pPr>
        <w:pStyle w:val="51"/>
        <w:bidi w:val="0"/>
        <w:spacing w:line="360" w:lineRule="auto"/>
        <w:ind w:firstLine="460" w:firstLineChars="200"/>
        <w:rPr>
          <w:rStyle w:val="59"/>
          <w:rFonts w:hint="eastAsia" w:hAnsi="宋体"/>
          <w:color w:val="auto"/>
          <w:spacing w:val="10"/>
        </w:rPr>
      </w:pPr>
      <w:r>
        <w:rPr>
          <w:rStyle w:val="59"/>
          <w:rFonts w:hint="eastAsia" w:hAnsi="宋体"/>
          <w:color w:val="auto"/>
          <w:spacing w:val="10"/>
        </w:rPr>
        <w:t xml:space="preserve">                        法定代表人或授权代理人：（签字或盖章）</w:t>
      </w:r>
    </w:p>
    <w:p w14:paraId="2D6063DA">
      <w:pPr>
        <w:pStyle w:val="55"/>
        <w:bidi w:val="0"/>
        <w:ind w:firstLine="230"/>
        <w:rPr>
          <w:rStyle w:val="26"/>
          <w:rFonts w:hint="eastAsia" w:eastAsia="宋体" w:cs="Times New Roman"/>
          <w:color w:val="auto"/>
        </w:rPr>
      </w:pPr>
      <w:r>
        <w:rPr>
          <w:rStyle w:val="59"/>
          <w:rFonts w:hint="eastAsia" w:hAnsi="宋体" w:eastAsia="宋体"/>
          <w:color w:val="auto"/>
          <w:spacing w:val="10"/>
        </w:rPr>
        <w:t xml:space="preserve">                          日期：     年   月   日</w:t>
      </w:r>
    </w:p>
    <w:p w14:paraId="5AAE24F2">
      <w:pPr>
        <w:pStyle w:val="60"/>
        <w:bidi w:val="0"/>
        <w:rPr>
          <w:rStyle w:val="26"/>
          <w:rFonts w:hint="eastAsia" w:ascii="宋体" w:hAnsi="宋体" w:eastAsia="宋体" w:cs="宋体"/>
          <w:color w:val="auto"/>
          <w:sz w:val="20"/>
          <w:highlight w:val="white"/>
        </w:rPr>
      </w:pPr>
      <w:r>
        <w:rPr>
          <w:rStyle w:val="26"/>
          <w:rFonts w:hint="eastAsia" w:ascii="宋体" w:hAnsi="宋体" w:eastAsia="宋体" w:cs="宋体"/>
          <w:color w:val="auto"/>
          <w:sz w:val="20"/>
          <w:highlight w:val="white"/>
        </w:rPr>
        <w:t xml:space="preserve"> </w:t>
      </w:r>
    </w:p>
    <w:p w14:paraId="74BA1BFE">
      <w:pPr>
        <w:pStyle w:val="60"/>
        <w:bidi w:val="0"/>
        <w:rPr>
          <w:rStyle w:val="26"/>
          <w:rFonts w:hint="eastAsia" w:ascii="宋体" w:hAnsi="宋体" w:eastAsia="宋体" w:cs="宋体"/>
          <w:color w:val="auto"/>
          <w:sz w:val="20"/>
          <w:highlight w:val="white"/>
        </w:rPr>
      </w:pPr>
    </w:p>
    <w:p w14:paraId="760A88FF">
      <w:pPr>
        <w:pStyle w:val="60"/>
        <w:bidi w:val="0"/>
        <w:rPr>
          <w:rStyle w:val="26"/>
          <w:rFonts w:hint="eastAsia" w:ascii="宋体" w:hAnsi="宋体" w:eastAsia="宋体" w:cs="宋体"/>
          <w:color w:val="auto"/>
          <w:sz w:val="20"/>
          <w:highlight w:val="white"/>
        </w:rPr>
      </w:pPr>
    </w:p>
    <w:p w14:paraId="61FEC5C4">
      <w:pPr>
        <w:pStyle w:val="60"/>
        <w:bidi w:val="0"/>
        <w:rPr>
          <w:rStyle w:val="26"/>
          <w:rFonts w:hint="eastAsia" w:ascii="宋体" w:hAnsi="宋体" w:eastAsia="宋体" w:cs="宋体"/>
          <w:color w:val="auto"/>
          <w:sz w:val="20"/>
          <w:highlight w:val="white"/>
        </w:rPr>
      </w:pPr>
    </w:p>
    <w:p w14:paraId="45A9F37B">
      <w:pPr>
        <w:pStyle w:val="60"/>
        <w:bidi w:val="0"/>
        <w:rPr>
          <w:rStyle w:val="26"/>
          <w:rFonts w:hint="eastAsia" w:ascii="宋体" w:hAnsi="宋体" w:eastAsia="宋体" w:cs="宋体"/>
          <w:color w:val="auto"/>
          <w:sz w:val="20"/>
          <w:highlight w:val="white"/>
        </w:rPr>
      </w:pPr>
    </w:p>
    <w:p w14:paraId="57CA799F">
      <w:pPr>
        <w:pStyle w:val="60"/>
        <w:bidi w:val="0"/>
        <w:rPr>
          <w:rStyle w:val="26"/>
          <w:rFonts w:hint="eastAsia" w:ascii="宋体" w:hAnsi="宋体" w:eastAsia="宋体" w:cs="宋体"/>
          <w:color w:val="auto"/>
          <w:sz w:val="20"/>
          <w:highlight w:val="white"/>
        </w:rPr>
      </w:pPr>
    </w:p>
    <w:p w14:paraId="0DFBCCC0">
      <w:pPr>
        <w:pStyle w:val="60"/>
        <w:bidi w:val="0"/>
        <w:rPr>
          <w:rStyle w:val="26"/>
          <w:rFonts w:hint="eastAsia" w:ascii="宋体" w:hAnsi="宋体" w:eastAsia="宋体" w:cs="宋体"/>
          <w:color w:val="auto"/>
          <w:sz w:val="20"/>
          <w:highlight w:val="white"/>
        </w:rPr>
      </w:pPr>
    </w:p>
    <w:p w14:paraId="2D9067AE">
      <w:pPr>
        <w:pStyle w:val="60"/>
        <w:bidi w:val="0"/>
        <w:rPr>
          <w:rStyle w:val="26"/>
          <w:rFonts w:hint="eastAsia" w:ascii="宋体" w:hAnsi="宋体" w:eastAsia="宋体" w:cs="宋体"/>
          <w:color w:val="auto"/>
          <w:sz w:val="20"/>
          <w:highlight w:val="white"/>
        </w:rPr>
      </w:pPr>
    </w:p>
    <w:p w14:paraId="0DAED72F">
      <w:pPr>
        <w:pStyle w:val="60"/>
        <w:bidi w:val="0"/>
        <w:rPr>
          <w:rStyle w:val="26"/>
          <w:rFonts w:hint="eastAsia" w:ascii="宋体" w:hAnsi="宋体" w:eastAsia="宋体" w:cs="宋体"/>
          <w:color w:val="auto"/>
          <w:sz w:val="20"/>
          <w:highlight w:val="white"/>
        </w:rPr>
      </w:pPr>
    </w:p>
    <w:p w14:paraId="32CEF914">
      <w:pPr>
        <w:pStyle w:val="60"/>
        <w:bidi w:val="0"/>
        <w:rPr>
          <w:rStyle w:val="26"/>
          <w:rFonts w:hint="eastAsia" w:ascii="宋体" w:hAnsi="宋体" w:eastAsia="宋体" w:cs="宋体"/>
          <w:color w:val="auto"/>
          <w:sz w:val="20"/>
          <w:highlight w:val="white"/>
        </w:rPr>
      </w:pPr>
    </w:p>
    <w:p w14:paraId="2B843A58">
      <w:pPr>
        <w:pStyle w:val="60"/>
        <w:bidi w:val="0"/>
        <w:rPr>
          <w:rStyle w:val="26"/>
          <w:rFonts w:hint="eastAsia" w:ascii="宋体" w:hAnsi="宋体" w:eastAsia="宋体" w:cs="宋体"/>
          <w:color w:val="auto"/>
          <w:sz w:val="20"/>
          <w:highlight w:val="white"/>
        </w:rPr>
      </w:pPr>
    </w:p>
    <w:p w14:paraId="32D76C1B">
      <w:pPr>
        <w:pStyle w:val="60"/>
        <w:bidi w:val="0"/>
        <w:rPr>
          <w:rStyle w:val="26"/>
          <w:rFonts w:hint="eastAsia" w:ascii="宋体" w:hAnsi="宋体" w:eastAsia="宋体" w:cs="宋体"/>
          <w:color w:val="auto"/>
          <w:sz w:val="20"/>
          <w:highlight w:val="white"/>
        </w:rPr>
      </w:pPr>
    </w:p>
    <w:p w14:paraId="5A13588B">
      <w:pPr>
        <w:pStyle w:val="60"/>
        <w:bidi w:val="0"/>
        <w:rPr>
          <w:rStyle w:val="26"/>
          <w:rFonts w:hint="eastAsia" w:ascii="宋体" w:hAnsi="宋体" w:eastAsia="宋体" w:cs="宋体"/>
          <w:color w:val="auto"/>
          <w:sz w:val="20"/>
          <w:highlight w:val="white"/>
        </w:rPr>
      </w:pPr>
    </w:p>
    <w:p w14:paraId="55EFA645">
      <w:pPr>
        <w:pStyle w:val="60"/>
        <w:bidi w:val="0"/>
        <w:rPr>
          <w:rStyle w:val="26"/>
          <w:rFonts w:hint="eastAsia" w:ascii="宋体" w:hAnsi="宋体" w:eastAsia="宋体" w:cs="宋体"/>
          <w:color w:val="auto"/>
          <w:sz w:val="20"/>
          <w:highlight w:val="white"/>
        </w:rPr>
      </w:pPr>
    </w:p>
    <w:p w14:paraId="6DAEAD2A">
      <w:pPr>
        <w:pStyle w:val="60"/>
        <w:bidi w:val="0"/>
        <w:rPr>
          <w:rStyle w:val="26"/>
          <w:rFonts w:hint="eastAsia" w:ascii="宋体" w:hAnsi="宋体" w:eastAsia="宋体" w:cs="宋体"/>
          <w:color w:val="auto"/>
          <w:sz w:val="20"/>
          <w:highlight w:val="white"/>
        </w:rPr>
      </w:pPr>
    </w:p>
    <w:p w14:paraId="62EFA0FF">
      <w:pPr>
        <w:pStyle w:val="60"/>
        <w:bidi w:val="0"/>
        <w:rPr>
          <w:rStyle w:val="26"/>
          <w:rFonts w:hint="eastAsia" w:ascii="宋体" w:hAnsi="宋体" w:eastAsia="宋体" w:cs="宋体"/>
          <w:color w:val="auto"/>
          <w:sz w:val="20"/>
          <w:highlight w:val="white"/>
        </w:rPr>
      </w:pPr>
    </w:p>
    <w:p w14:paraId="3BD8378F">
      <w:pPr>
        <w:pStyle w:val="60"/>
        <w:bidi w:val="0"/>
        <w:rPr>
          <w:rStyle w:val="26"/>
          <w:rFonts w:hint="eastAsia" w:ascii="宋体" w:hAnsi="宋体" w:eastAsia="宋体" w:cs="宋体"/>
          <w:color w:val="auto"/>
          <w:sz w:val="20"/>
          <w:highlight w:val="white"/>
        </w:rPr>
      </w:pPr>
    </w:p>
    <w:p w14:paraId="4542BBF8">
      <w:pPr>
        <w:pStyle w:val="60"/>
        <w:bidi w:val="0"/>
        <w:rPr>
          <w:rStyle w:val="26"/>
          <w:rFonts w:hint="eastAsia" w:ascii="宋体" w:hAnsi="宋体" w:eastAsia="宋体" w:cs="宋体"/>
          <w:color w:val="auto"/>
          <w:sz w:val="20"/>
          <w:highlight w:val="white"/>
        </w:rPr>
      </w:pPr>
    </w:p>
    <w:p w14:paraId="1771E3C0">
      <w:pPr>
        <w:pStyle w:val="60"/>
        <w:bidi w:val="0"/>
        <w:rPr>
          <w:rStyle w:val="26"/>
          <w:rFonts w:hint="eastAsia" w:ascii="宋体" w:hAnsi="宋体" w:eastAsia="宋体" w:cs="宋体"/>
          <w:color w:val="auto"/>
          <w:sz w:val="20"/>
          <w:highlight w:val="white"/>
        </w:rPr>
      </w:pPr>
    </w:p>
    <w:p w14:paraId="08934EFD">
      <w:pPr>
        <w:pStyle w:val="60"/>
        <w:bidi w:val="0"/>
        <w:rPr>
          <w:rStyle w:val="26"/>
          <w:rFonts w:hint="eastAsia" w:ascii="宋体" w:hAnsi="宋体" w:eastAsia="宋体" w:cs="宋体"/>
          <w:color w:val="auto"/>
          <w:sz w:val="20"/>
          <w:highlight w:val="white"/>
        </w:rPr>
      </w:pPr>
    </w:p>
    <w:p w14:paraId="641563BD">
      <w:pPr>
        <w:pStyle w:val="60"/>
        <w:bidi w:val="0"/>
        <w:rPr>
          <w:rStyle w:val="26"/>
          <w:rFonts w:hint="eastAsia" w:ascii="宋体" w:hAnsi="宋体" w:eastAsia="宋体" w:cs="宋体"/>
          <w:color w:val="auto"/>
          <w:sz w:val="20"/>
          <w:highlight w:val="white"/>
        </w:rPr>
      </w:pPr>
    </w:p>
    <w:p w14:paraId="32AC57F1">
      <w:pPr>
        <w:pStyle w:val="60"/>
        <w:bidi w:val="0"/>
        <w:rPr>
          <w:rStyle w:val="26"/>
          <w:rFonts w:hint="eastAsia" w:ascii="宋体" w:hAnsi="宋体" w:eastAsia="宋体" w:cs="宋体"/>
          <w:color w:val="auto"/>
          <w:sz w:val="20"/>
          <w:highlight w:val="white"/>
        </w:rPr>
      </w:pPr>
    </w:p>
    <w:p w14:paraId="2CA327ED">
      <w:pPr>
        <w:pStyle w:val="60"/>
        <w:bidi w:val="0"/>
        <w:rPr>
          <w:rStyle w:val="26"/>
          <w:rFonts w:hint="eastAsia" w:ascii="宋体" w:hAnsi="宋体" w:eastAsia="宋体" w:cs="宋体"/>
          <w:color w:val="auto"/>
          <w:sz w:val="20"/>
          <w:highlight w:val="white"/>
        </w:rPr>
      </w:pPr>
    </w:p>
    <w:p w14:paraId="2B55CF31">
      <w:pPr>
        <w:pStyle w:val="60"/>
        <w:bidi w:val="0"/>
        <w:rPr>
          <w:rStyle w:val="26"/>
          <w:rFonts w:hint="eastAsia" w:ascii="宋体" w:hAnsi="宋体" w:eastAsia="宋体" w:cs="宋体"/>
          <w:color w:val="auto"/>
          <w:sz w:val="20"/>
          <w:highlight w:val="white"/>
        </w:rPr>
      </w:pPr>
    </w:p>
    <w:p w14:paraId="77398DD2">
      <w:pPr>
        <w:pStyle w:val="60"/>
        <w:bidi w:val="0"/>
        <w:rPr>
          <w:rStyle w:val="26"/>
          <w:rFonts w:hint="eastAsia" w:ascii="宋体" w:hAnsi="宋体" w:eastAsia="宋体" w:cs="宋体"/>
          <w:color w:val="auto"/>
          <w:sz w:val="20"/>
          <w:highlight w:val="white"/>
        </w:rPr>
      </w:pPr>
    </w:p>
    <w:p w14:paraId="7C17B802">
      <w:pPr>
        <w:pStyle w:val="60"/>
        <w:bidi w:val="0"/>
        <w:rPr>
          <w:rStyle w:val="26"/>
          <w:rFonts w:hint="eastAsia" w:ascii="宋体" w:hAnsi="宋体" w:eastAsia="宋体" w:cs="宋体"/>
          <w:color w:val="auto"/>
          <w:sz w:val="20"/>
          <w:highlight w:val="white"/>
        </w:rPr>
      </w:pPr>
    </w:p>
    <w:p w14:paraId="36E07959">
      <w:pPr>
        <w:pStyle w:val="60"/>
        <w:bidi w:val="0"/>
        <w:rPr>
          <w:rStyle w:val="26"/>
          <w:rFonts w:hint="eastAsia" w:ascii="宋体" w:hAnsi="宋体" w:eastAsia="宋体" w:cs="宋体"/>
          <w:color w:val="auto"/>
          <w:sz w:val="20"/>
          <w:highlight w:val="white"/>
        </w:rPr>
      </w:pPr>
    </w:p>
    <w:p w14:paraId="639BC1B8">
      <w:pPr>
        <w:pStyle w:val="60"/>
        <w:bidi w:val="0"/>
        <w:rPr>
          <w:rStyle w:val="26"/>
          <w:rFonts w:hint="eastAsia" w:ascii="宋体" w:hAnsi="宋体" w:eastAsia="宋体" w:cs="宋体"/>
          <w:color w:val="auto"/>
          <w:sz w:val="20"/>
          <w:highlight w:val="white"/>
        </w:rPr>
      </w:pPr>
    </w:p>
    <w:p w14:paraId="3A6E0908">
      <w:pPr>
        <w:pStyle w:val="60"/>
        <w:bidi w:val="0"/>
        <w:rPr>
          <w:rStyle w:val="26"/>
          <w:rFonts w:hint="eastAsia" w:ascii="宋体" w:hAnsi="宋体" w:eastAsia="宋体" w:cs="宋体"/>
          <w:color w:val="auto"/>
          <w:sz w:val="20"/>
          <w:highlight w:val="white"/>
        </w:rPr>
      </w:pPr>
    </w:p>
    <w:p w14:paraId="65DFE5DA">
      <w:pPr>
        <w:pStyle w:val="60"/>
        <w:bidi w:val="0"/>
        <w:rPr>
          <w:rStyle w:val="26"/>
          <w:rFonts w:hint="eastAsia" w:ascii="宋体" w:hAnsi="宋体" w:eastAsia="宋体" w:cs="宋体"/>
          <w:color w:val="auto"/>
          <w:sz w:val="20"/>
          <w:highlight w:val="white"/>
        </w:rPr>
      </w:pPr>
    </w:p>
    <w:p w14:paraId="4AE5C79D">
      <w:pPr>
        <w:pStyle w:val="60"/>
        <w:bidi w:val="0"/>
        <w:rPr>
          <w:rStyle w:val="26"/>
          <w:rFonts w:hint="eastAsia" w:ascii="宋体" w:hAnsi="宋体" w:eastAsia="宋体" w:cs="宋体"/>
          <w:color w:val="auto"/>
          <w:sz w:val="20"/>
          <w:highlight w:val="white"/>
        </w:rPr>
      </w:pPr>
    </w:p>
    <w:p w14:paraId="58433C1B">
      <w:pPr>
        <w:pStyle w:val="60"/>
        <w:bidi w:val="0"/>
        <w:rPr>
          <w:rStyle w:val="26"/>
          <w:rFonts w:hint="eastAsia" w:ascii="宋体" w:hAnsi="宋体" w:eastAsia="宋体" w:cs="宋体"/>
          <w:color w:val="auto"/>
          <w:sz w:val="20"/>
          <w:highlight w:val="white"/>
        </w:rPr>
      </w:pPr>
    </w:p>
    <w:p w14:paraId="7998C7DE">
      <w:pPr>
        <w:pStyle w:val="60"/>
        <w:bidi w:val="0"/>
        <w:rPr>
          <w:rStyle w:val="26"/>
          <w:rFonts w:hint="eastAsia" w:ascii="宋体" w:hAnsi="宋体" w:eastAsia="宋体" w:cs="宋体"/>
          <w:color w:val="auto"/>
          <w:sz w:val="20"/>
          <w:highlight w:val="white"/>
        </w:rPr>
      </w:pPr>
    </w:p>
    <w:p w14:paraId="3FC8DF58">
      <w:pPr>
        <w:pStyle w:val="60"/>
        <w:bidi w:val="0"/>
        <w:rPr>
          <w:rStyle w:val="26"/>
          <w:rFonts w:hint="eastAsia" w:ascii="宋体" w:hAnsi="宋体" w:eastAsia="宋体" w:cs="宋体"/>
          <w:color w:val="auto"/>
          <w:sz w:val="20"/>
          <w:highlight w:val="white"/>
        </w:rPr>
      </w:pPr>
    </w:p>
    <w:p w14:paraId="297637B7">
      <w:pPr>
        <w:pStyle w:val="60"/>
        <w:bidi w:val="0"/>
        <w:rPr>
          <w:rStyle w:val="26"/>
          <w:rFonts w:hint="eastAsia" w:ascii="宋体" w:hAnsi="宋体" w:eastAsia="宋体" w:cs="宋体"/>
          <w:color w:val="auto"/>
          <w:sz w:val="20"/>
          <w:highlight w:val="white"/>
        </w:rPr>
      </w:pPr>
    </w:p>
    <w:p w14:paraId="7A97ED59">
      <w:pPr>
        <w:pStyle w:val="60"/>
        <w:bidi w:val="0"/>
        <w:rPr>
          <w:rStyle w:val="26"/>
          <w:rFonts w:hint="eastAsia" w:ascii="宋体" w:hAnsi="宋体" w:eastAsia="宋体" w:cs="宋体"/>
          <w:color w:val="auto"/>
          <w:sz w:val="20"/>
          <w:highlight w:val="white"/>
        </w:rPr>
      </w:pPr>
    </w:p>
    <w:p w14:paraId="3D85D6A3">
      <w:pPr>
        <w:pStyle w:val="60"/>
        <w:bidi w:val="0"/>
        <w:rPr>
          <w:rStyle w:val="26"/>
          <w:rFonts w:hint="eastAsia" w:ascii="宋体" w:hAnsi="宋体" w:eastAsia="宋体" w:cs="宋体"/>
          <w:color w:val="auto"/>
          <w:sz w:val="20"/>
          <w:highlight w:val="white"/>
        </w:rPr>
      </w:pPr>
    </w:p>
    <w:p w14:paraId="7CE2E087">
      <w:pPr>
        <w:bidi w:val="0"/>
        <w:rPr>
          <w:rFonts w:hint="eastAsia" w:ascii="宋体" w:hAnsi="宋体" w:eastAsia="宋体" w:cs="宋体"/>
          <w:color w:val="auto"/>
          <w:sz w:val="20"/>
          <w:highlight w:val="white"/>
        </w:rPr>
      </w:pPr>
      <w:r>
        <w:rPr>
          <w:rFonts w:hint="eastAsia" w:ascii="宋体" w:hAnsi="宋体" w:eastAsia="宋体" w:cs="宋体"/>
          <w:color w:val="auto"/>
          <w:sz w:val="20"/>
          <w:highlight w:val="white"/>
        </w:rPr>
        <w:t xml:space="preserve"> </w:t>
      </w:r>
      <w:bookmarkEnd w:id="625"/>
    </w:p>
    <w:p w14:paraId="04C3C929">
      <w:pPr>
        <w:pStyle w:val="2"/>
        <w:jc w:val="center"/>
        <w:rPr>
          <w:rFonts w:hint="default" w:eastAsia="宋体"/>
          <w:color w:val="auto"/>
          <w:highlight w:val="none"/>
          <w:lang w:val="en-US" w:eastAsia="zh-CN"/>
        </w:rPr>
      </w:pPr>
      <w:bookmarkStart w:id="1472" w:name="_Toc6832"/>
      <w:r>
        <w:rPr>
          <w:rFonts w:hint="eastAsia" w:ascii="宋体" w:hAnsi="宋体" w:eastAsia="宋体" w:cs="宋体"/>
          <w:color w:val="auto"/>
          <w:highlight w:val="none"/>
        </w:rPr>
        <w:t xml:space="preserve">第七章 </w:t>
      </w:r>
      <w:r>
        <w:rPr>
          <w:rFonts w:hint="eastAsia" w:ascii="宋体" w:hAnsi="宋体" w:eastAsia="宋体" w:cs="宋体"/>
          <w:color w:val="auto"/>
          <w:highlight w:val="none"/>
          <w:lang w:val="en-US" w:eastAsia="zh-CN"/>
        </w:rPr>
        <w:t>工程量清单（另册）</w:t>
      </w:r>
      <w:bookmarkEnd w:id="140"/>
      <w:bookmarkEnd w:id="141"/>
      <w:bookmarkEnd w:id="1472"/>
    </w:p>
    <w:p w14:paraId="71635B84">
      <w:pPr>
        <w:tabs>
          <w:tab w:val="left" w:pos="3261"/>
        </w:tabs>
        <w:spacing w:line="360" w:lineRule="auto"/>
        <w:contextualSpacing/>
        <w:jc w:val="center"/>
        <w:rPr>
          <w:rFonts w:hint="eastAsia" w:ascii="宋体" w:hAnsi="宋体" w:eastAsia="宋体" w:cs="宋体"/>
          <w:b/>
          <w:color w:val="auto"/>
          <w:sz w:val="44"/>
          <w:szCs w:val="44"/>
          <w:highlight w:val="none"/>
        </w:rPr>
        <w:sectPr>
          <w:headerReference r:id="rId19" w:type="default"/>
          <w:footerReference r:id="rId20"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CE8D665">
      <w:pPr>
        <w:pStyle w:val="2"/>
        <w:jc w:val="center"/>
        <w:rPr>
          <w:rFonts w:hint="eastAsia"/>
          <w:color w:val="auto"/>
          <w:highlight w:val="none"/>
        </w:rPr>
      </w:pPr>
      <w:bookmarkStart w:id="1473" w:name="_Toc9445"/>
      <w:bookmarkStart w:id="1474" w:name="_Toc948"/>
      <w:bookmarkStart w:id="1475" w:name="_Toc6522"/>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图纸（另册）</w:t>
      </w:r>
      <w:bookmarkEnd w:id="1473"/>
      <w:bookmarkEnd w:id="1474"/>
      <w:bookmarkEnd w:id="1475"/>
    </w:p>
    <w:p w14:paraId="2E212725">
      <w:pPr>
        <w:pStyle w:val="21"/>
        <w:rPr>
          <w:rFonts w:hint="eastAsia"/>
          <w:color w:val="auto"/>
          <w:highlight w:val="none"/>
        </w:rPr>
      </w:pPr>
    </w:p>
    <w:p w14:paraId="42E16E7A">
      <w:pPr>
        <w:rPr>
          <w:rFonts w:hint="eastAsia"/>
          <w:color w:val="auto"/>
          <w:highlight w:val="none"/>
        </w:rPr>
      </w:pPr>
    </w:p>
    <w:p w14:paraId="45FD31F4">
      <w:pPr>
        <w:pStyle w:val="21"/>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60274B1">
      <w:pPr>
        <w:pStyle w:val="21"/>
        <w:rPr>
          <w:rFonts w:hint="eastAsia"/>
          <w:color w:val="auto"/>
          <w:highlight w:val="none"/>
        </w:rPr>
      </w:pPr>
    </w:p>
    <w:p w14:paraId="1629D05F">
      <w:pPr>
        <w:spacing w:line="360" w:lineRule="auto"/>
        <w:jc w:val="center"/>
        <w:rPr>
          <w:rFonts w:hint="eastAsia"/>
          <w:color w:val="auto"/>
          <w:highlight w:val="none"/>
        </w:rPr>
      </w:pPr>
    </w:p>
    <w:p w14:paraId="6C149E8E">
      <w:pPr>
        <w:spacing w:line="360" w:lineRule="auto"/>
        <w:jc w:val="center"/>
        <w:rPr>
          <w:rFonts w:hint="eastAsia"/>
          <w:color w:val="auto"/>
          <w:highlight w:val="none"/>
        </w:rPr>
      </w:pPr>
    </w:p>
    <w:p w14:paraId="79099EE5">
      <w:pPr>
        <w:spacing w:line="360" w:lineRule="auto"/>
        <w:jc w:val="center"/>
        <w:rPr>
          <w:rFonts w:hint="eastAsia"/>
          <w:color w:val="auto"/>
          <w:highlight w:val="none"/>
        </w:rPr>
      </w:pPr>
    </w:p>
    <w:p w14:paraId="1D702239">
      <w:pPr>
        <w:spacing w:line="360" w:lineRule="auto"/>
        <w:jc w:val="center"/>
        <w:rPr>
          <w:rFonts w:hint="eastAsia"/>
          <w:color w:val="auto"/>
          <w:highlight w:val="none"/>
        </w:rPr>
      </w:pPr>
    </w:p>
    <w:p w14:paraId="5D210532">
      <w:pPr>
        <w:pStyle w:val="11"/>
        <w:spacing w:line="360" w:lineRule="auto"/>
        <w:jc w:val="center"/>
        <w:rPr>
          <w:rFonts w:hint="eastAsia"/>
          <w:color w:val="auto"/>
          <w:highlight w:val="none"/>
        </w:rPr>
      </w:pPr>
    </w:p>
    <w:p w14:paraId="46D2ED14">
      <w:pPr>
        <w:pStyle w:val="16"/>
        <w:spacing w:line="360" w:lineRule="auto"/>
        <w:jc w:val="center"/>
        <w:rPr>
          <w:rFonts w:hint="eastAsia"/>
          <w:color w:val="auto"/>
          <w:highlight w:val="none"/>
        </w:rPr>
      </w:pPr>
    </w:p>
    <w:p w14:paraId="34C92B41">
      <w:pPr>
        <w:spacing w:line="360" w:lineRule="auto"/>
        <w:jc w:val="center"/>
        <w:rPr>
          <w:rFonts w:hint="eastAsia"/>
          <w:color w:val="auto"/>
          <w:highlight w:val="none"/>
        </w:rPr>
      </w:pPr>
    </w:p>
    <w:p w14:paraId="369FDD61">
      <w:pPr>
        <w:pStyle w:val="11"/>
        <w:spacing w:line="360" w:lineRule="auto"/>
        <w:jc w:val="center"/>
        <w:rPr>
          <w:rFonts w:hint="eastAsia"/>
          <w:color w:val="auto"/>
          <w:highlight w:val="none"/>
        </w:rPr>
      </w:pPr>
    </w:p>
    <w:p w14:paraId="7C955D71">
      <w:pPr>
        <w:pStyle w:val="16"/>
        <w:spacing w:line="360" w:lineRule="auto"/>
        <w:jc w:val="center"/>
        <w:rPr>
          <w:rFonts w:hint="eastAsia"/>
          <w:color w:val="auto"/>
          <w:highlight w:val="none"/>
        </w:rPr>
      </w:pPr>
    </w:p>
    <w:p w14:paraId="4DA3B44F">
      <w:pPr>
        <w:spacing w:line="360" w:lineRule="auto"/>
        <w:jc w:val="center"/>
        <w:rPr>
          <w:rFonts w:hint="eastAsia"/>
          <w:color w:val="auto"/>
          <w:highlight w:val="none"/>
        </w:rPr>
      </w:pPr>
    </w:p>
    <w:p w14:paraId="680997AF">
      <w:pPr>
        <w:pStyle w:val="11"/>
        <w:spacing w:line="360" w:lineRule="auto"/>
        <w:jc w:val="center"/>
        <w:rPr>
          <w:rFonts w:hint="eastAsia"/>
          <w:color w:val="auto"/>
          <w:highlight w:val="none"/>
        </w:rPr>
      </w:pPr>
    </w:p>
    <w:p w14:paraId="25C5D0A7">
      <w:pPr>
        <w:pStyle w:val="16"/>
        <w:spacing w:line="360" w:lineRule="auto"/>
        <w:jc w:val="center"/>
        <w:rPr>
          <w:rFonts w:hint="eastAsia"/>
          <w:color w:val="auto"/>
          <w:highlight w:val="none"/>
        </w:rPr>
      </w:pPr>
    </w:p>
    <w:p w14:paraId="4729AAE4">
      <w:pPr>
        <w:spacing w:line="360" w:lineRule="auto"/>
        <w:jc w:val="both"/>
        <w:rPr>
          <w:rFonts w:hint="eastAsia"/>
          <w:color w:val="auto"/>
          <w:highlight w:val="none"/>
        </w:rPr>
      </w:pPr>
    </w:p>
    <w:p w14:paraId="085CA6CA">
      <w:pPr>
        <w:pStyle w:val="2"/>
        <w:spacing w:line="360" w:lineRule="auto"/>
        <w:jc w:val="center"/>
        <w:rPr>
          <w:rFonts w:hint="eastAsia" w:ascii="宋体" w:hAnsi="宋体" w:eastAsia="宋体" w:cs="宋体"/>
          <w:b/>
          <w:bCs/>
          <w:color w:val="auto"/>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1476" w:name="_Toc24083"/>
      <w:bookmarkStart w:id="1477" w:name="_Toc5640"/>
      <w:bookmarkStart w:id="1478" w:name="_Toc11175"/>
      <w:bookmarkStart w:id="1479" w:name="_Toc11110"/>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rPr>
        <w:t>章 质疑、投诉材料格式</w:t>
      </w:r>
      <w:bookmarkEnd w:id="1476"/>
      <w:bookmarkEnd w:id="1477"/>
      <w:bookmarkEnd w:id="1478"/>
      <w:bookmarkEnd w:id="1479"/>
    </w:p>
    <w:p w14:paraId="3344433F">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4F9DDB51">
      <w:pPr>
        <w:pStyle w:val="15"/>
        <w:spacing w:line="360" w:lineRule="auto"/>
        <w:ind w:firstLine="482" w:firstLineChars="200"/>
        <w:contextualSpacing/>
        <w:rPr>
          <w:rFonts w:hint="eastAsia" w:ascii="宋体" w:hAnsi="宋体" w:eastAsia="宋体" w:cs="宋体"/>
          <w:b/>
          <w:bCs/>
          <w:color w:val="auto"/>
          <w:sz w:val="24"/>
          <w:szCs w:val="24"/>
          <w:highlight w:val="none"/>
        </w:rPr>
      </w:pPr>
    </w:p>
    <w:p w14:paraId="135A6752">
      <w:pPr>
        <w:pStyle w:val="15"/>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4D56CBFC">
      <w:pPr>
        <w:pStyle w:val="15"/>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5025869">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51476F0">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D51DFF0">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31599B7A">
      <w:pPr>
        <w:pStyle w:val="15"/>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FAB4364">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B26FA4C">
      <w:pPr>
        <w:pStyle w:val="15"/>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347EF0AD">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01397758">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5CA928CB">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6B4EB97F">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26561DE2">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775CF699">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44932082">
      <w:pPr>
        <w:pStyle w:val="15"/>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29077888">
      <w:pPr>
        <w:pStyle w:val="15"/>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6A02EF1F">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1619BF99">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5E308D4D">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293F6581">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6E558D9F">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D5A3FAA">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35780F9E">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3F593A98">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p>
    <w:p w14:paraId="27AB5AC6">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3E0AB335">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p>
    <w:p w14:paraId="288AD583">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FF728BB">
      <w:pPr>
        <w:pStyle w:val="15"/>
        <w:spacing w:line="360" w:lineRule="auto"/>
        <w:contextualSpacing/>
        <w:rPr>
          <w:rFonts w:hint="eastAsia" w:ascii="宋体" w:hAnsi="宋体" w:eastAsia="宋体" w:cs="宋体"/>
          <w:b/>
          <w:color w:val="auto"/>
          <w:sz w:val="24"/>
          <w:szCs w:val="24"/>
          <w:highlight w:val="none"/>
          <w:lang w:eastAsia="zh-CN"/>
        </w:rPr>
      </w:pPr>
    </w:p>
    <w:p w14:paraId="316DF4D4">
      <w:pPr>
        <w:pStyle w:val="15"/>
        <w:spacing w:line="360" w:lineRule="auto"/>
        <w:contextualSpacing/>
        <w:rPr>
          <w:rFonts w:hint="eastAsia" w:ascii="宋体" w:hAnsi="宋体" w:eastAsia="宋体" w:cs="宋体"/>
          <w:b/>
          <w:color w:val="auto"/>
          <w:sz w:val="24"/>
          <w:szCs w:val="24"/>
          <w:highlight w:val="none"/>
          <w:lang w:eastAsia="zh-CN"/>
        </w:rPr>
      </w:pPr>
    </w:p>
    <w:p w14:paraId="490F4ED6">
      <w:pPr>
        <w:pStyle w:val="15"/>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657B169A">
      <w:pPr>
        <w:pStyle w:val="15"/>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434D7A28">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B412214">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5730C948">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186F4CF1">
      <w:pPr>
        <w:pStyle w:val="15"/>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5B6B05D9">
      <w:pPr>
        <w:pStyle w:val="15"/>
        <w:snapToGrid w:val="0"/>
        <w:spacing w:line="360" w:lineRule="auto"/>
        <w:rPr>
          <w:rFonts w:hint="eastAsia" w:ascii="宋体" w:hAnsi="宋体" w:eastAsia="宋体" w:cs="宋体"/>
          <w:b/>
          <w:color w:val="auto"/>
          <w:sz w:val="24"/>
          <w:szCs w:val="24"/>
          <w:highlight w:val="none"/>
        </w:rPr>
      </w:pPr>
    </w:p>
    <w:p w14:paraId="18F1295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bCs/>
          <w:color w:val="auto"/>
          <w:sz w:val="32"/>
          <w:szCs w:val="32"/>
          <w:highlight w:val="none"/>
        </w:rPr>
        <w:t>投诉书（格式）</w:t>
      </w:r>
    </w:p>
    <w:p w14:paraId="1535DC9D">
      <w:pPr>
        <w:pStyle w:val="15"/>
        <w:snapToGrid w:val="0"/>
        <w:spacing w:line="360" w:lineRule="auto"/>
        <w:ind w:firstLine="482" w:firstLineChars="200"/>
        <w:rPr>
          <w:rFonts w:hint="eastAsia" w:ascii="宋体" w:hAnsi="宋体" w:eastAsia="宋体" w:cs="宋体"/>
          <w:b/>
          <w:bCs/>
          <w:color w:val="auto"/>
          <w:sz w:val="24"/>
          <w:szCs w:val="24"/>
          <w:highlight w:val="none"/>
        </w:rPr>
      </w:pPr>
    </w:p>
    <w:p w14:paraId="4DD913A6">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3CD37481">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771125A">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1BCABFB">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36383F21">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435E3DD">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BF638B7">
      <w:pPr>
        <w:pStyle w:val="15"/>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4E838791">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935ECFC">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5376D7D8">
      <w:pPr>
        <w:pStyle w:val="15"/>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18C2C0B8">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B2448B1">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A4EB4B5">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7EB20AC0">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7107316A">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69667BD4">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6C042E85">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08150F3">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2A2DAA92">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385498EA">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237A0E24">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18C817AB">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6636753C">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30C61DD">
      <w:pPr>
        <w:pStyle w:val="15"/>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3997584B">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54F2B548">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61B450AC">
      <w:pPr>
        <w:pStyle w:val="15"/>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73DDE17">
      <w:pPr>
        <w:pStyle w:val="15"/>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30B2C92">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3BB938EA">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44FE6FBE">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1F1EA3D3">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97184F3">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20D25ED4">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C3A5347">
      <w:pPr>
        <w:pStyle w:val="15"/>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F08390C">
      <w:pPr>
        <w:pStyle w:val="1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7743BB4C">
      <w:pPr>
        <w:pStyle w:val="1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7B069578">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7F265C0E">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E94281B">
      <w:pPr>
        <w:pStyle w:val="15"/>
        <w:spacing w:line="360" w:lineRule="auto"/>
        <w:ind w:left="25" w:leftChars="12" w:firstLine="352" w:firstLineChars="147"/>
        <w:rPr>
          <w:rFonts w:hint="eastAsia" w:ascii="宋体" w:hAnsi="宋体" w:eastAsia="宋体" w:cs="宋体"/>
          <w:color w:val="auto"/>
          <w:sz w:val="24"/>
          <w:szCs w:val="24"/>
          <w:highlight w:val="none"/>
        </w:rPr>
      </w:pPr>
    </w:p>
    <w:p w14:paraId="5844E326">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7C87787B">
      <w:pPr>
        <w:pStyle w:val="15"/>
        <w:spacing w:line="360" w:lineRule="auto"/>
        <w:ind w:left="25" w:leftChars="12" w:firstLine="352" w:firstLineChars="147"/>
        <w:rPr>
          <w:rFonts w:hint="eastAsia" w:ascii="宋体" w:hAnsi="宋体" w:eastAsia="宋体" w:cs="宋体"/>
          <w:color w:val="auto"/>
          <w:sz w:val="24"/>
          <w:szCs w:val="24"/>
          <w:highlight w:val="none"/>
        </w:rPr>
      </w:pPr>
    </w:p>
    <w:p w14:paraId="21D465CF">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5CE81BA">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5CC70ED3">
      <w:pPr>
        <w:pStyle w:val="15"/>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12BA387F">
      <w:pPr>
        <w:pStyle w:val="15"/>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6CDFD67D">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514F9A4">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45977DD2">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14689745">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1041B554">
      <w:pPr>
        <w:pStyle w:val="15"/>
        <w:spacing w:line="360" w:lineRule="auto"/>
        <w:ind w:left="25" w:leftChars="12" w:firstLine="354" w:firstLineChars="147"/>
        <w:rPr>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70713EEE">
      <w:pPr>
        <w:rPr>
          <w:rFonts w:hint="eastAsia"/>
          <w:color w:val="auto"/>
          <w:highlight w:val="none"/>
        </w:rPr>
      </w:pPr>
    </w:p>
    <w:p w14:paraId="0F05CDEB">
      <w:pPr>
        <w:rPr>
          <w:rFonts w:hint="eastAsia"/>
          <w:color w:val="auto"/>
          <w:highlight w:val="none"/>
        </w:rPr>
      </w:pPr>
    </w:p>
    <w:p w14:paraId="550FD4A1">
      <w:pPr>
        <w:rPr>
          <w:color w:val="auto"/>
          <w:highlight w:val="none"/>
        </w:rPr>
      </w:pPr>
    </w:p>
    <w:sectPr>
      <w:footerReference r:id="rId22" w:type="first"/>
      <w:footerReference r:id="rId21"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宋体"/>
    <w:panose1 w:val="00000000000000000000"/>
    <w:charset w:val="86"/>
    <w:family w:val="auto"/>
    <w:pitch w:val="default"/>
    <w:sig w:usb0="00000000" w:usb1="00000000" w:usb2="0000001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6D5D0">
    <w:pPr>
      <w:pStyle w:val="17"/>
      <w:tabs>
        <w:tab w:val="center" w:pos="4439"/>
        <w:tab w:val="clear" w:pos="4153"/>
      </w:tabs>
      <w:jc w:val="both"/>
    </w:pPr>
  </w:p>
  <w:p w14:paraId="77E03E88">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67685">
    <w:pPr>
      <w:rPr>
        <w:rFonts w:hint="eastAsia"/>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6D032">
                          <w:pPr>
                            <w:pStyle w:val="1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756D032">
                    <w:pPr>
                      <w:pStyle w:val="1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22FEE">
    <w:pPr>
      <w:spacing w:line="173" w:lineRule="auto"/>
      <w:ind w:left="46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888F5">
                          <w:pPr>
                            <w:pStyle w:val="1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B3888F5">
                    <w:pPr>
                      <w:pStyle w:val="1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91ECE">
    <w:pPr>
      <w:pStyle w:val="17"/>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F5278">
                          <w:pPr>
                            <w:pStyle w:val="17"/>
                          </w:pPr>
                          <w:r>
                            <w:fldChar w:fldCharType="begin"/>
                          </w:r>
                          <w:r>
                            <w:instrText xml:space="preserve"> PAGE  \* MERGEFORMAT </w:instrText>
                          </w:r>
                          <w:r>
                            <w:fldChar w:fldCharType="separate"/>
                          </w:r>
                          <w:r>
                            <w:t>195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E0F5278">
                    <w:pPr>
                      <w:pStyle w:val="17"/>
                    </w:pPr>
                    <w:r>
                      <w:fldChar w:fldCharType="begin"/>
                    </w:r>
                    <w:r>
                      <w:instrText xml:space="preserve"> PAGE  \* MERGEFORMAT </w:instrText>
                    </w:r>
                    <w:r>
                      <w:fldChar w:fldCharType="separate"/>
                    </w:r>
                    <w:r>
                      <w:t>195</w:t>
                    </w:r>
                    <w:r>
                      <w:fldChar w:fldCharType="end"/>
                    </w:r>
                  </w:p>
                </w:txbxContent>
              </v:textbox>
            </v:shape>
          </w:pict>
        </mc:Fallback>
      </mc:AlternateContent>
    </w:r>
  </w:p>
  <w:p w14:paraId="3081B144">
    <w:pPr>
      <w:pStyle w:val="1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4F8B">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D8EA09">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CD8EA09">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2141C">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35197">
    <w:pPr>
      <w:pStyle w:val="17"/>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069D3C"/>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56069D3C"/>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61103">
    <w:pPr>
      <w:pStyle w:val="17"/>
      <w:tabs>
        <w:tab w:val="clear" w:pos="4153"/>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4F277">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44F277">
                    <w:pPr>
                      <w:pStyle w:val="17"/>
                    </w:pPr>
                    <w:r>
                      <w:fldChar w:fldCharType="begin"/>
                    </w:r>
                    <w:r>
                      <w:instrText xml:space="preserve"> PAGE  \* MERGEFORMAT </w:instrText>
                    </w:r>
                    <w:r>
                      <w:fldChar w:fldCharType="separate"/>
                    </w:r>
                    <w:r>
                      <w:t>1</w:t>
                    </w:r>
                    <w:r>
                      <w:fldChar w:fldCharType="end"/>
                    </w:r>
                  </w:p>
                </w:txbxContent>
              </v:textbox>
            </v:shape>
          </w:pict>
        </mc:Fallback>
      </mc:AlternateContent>
    </w:r>
  </w:p>
  <w:p w14:paraId="667388BD">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2934D">
    <w:pPr>
      <w:pStyle w:val="17"/>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3F72B">
                          <w:pPr>
                            <w:pStyle w:val="1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63F72B">
                    <w:pPr>
                      <w:pStyle w:val="17"/>
                    </w:pPr>
                    <w:r>
                      <w:fldChar w:fldCharType="begin"/>
                    </w:r>
                    <w:r>
                      <w:instrText xml:space="preserve"> PAGE  \* MERGEFORMAT </w:instrText>
                    </w:r>
                    <w:r>
                      <w:fldChar w:fldCharType="separate"/>
                    </w:r>
                    <w:r>
                      <w:t>5</w:t>
                    </w:r>
                    <w:r>
                      <w:fldChar w:fldCharType="end"/>
                    </w:r>
                  </w:p>
                </w:txbxContent>
              </v:textbox>
            </v:shape>
          </w:pict>
        </mc:Fallback>
      </mc:AlternateContent>
    </w:r>
  </w:p>
  <w:p w14:paraId="39A870EF">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CE8F1">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A171A">
                          <w:pPr>
                            <w:pStyle w:val="1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D2A171A">
                    <w:pPr>
                      <w:pStyle w:val="1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2E4A4">
    <w:pPr>
      <w:pStyle w:val="17"/>
      <w:jc w:val="center"/>
    </w:pPr>
    <w:r>
      <w:rPr>
        <w:sz w:val="18"/>
      </w:rPr>
      <mc:AlternateContent>
        <mc:Choice Requires="wps">
          <w:drawing>
            <wp:anchor distT="0" distB="0" distL="114300" distR="114300" simplePos="0" relativeHeight="251665408" behindDoc="0" locked="0" layoutInCell="1" allowOverlap="1">
              <wp:simplePos x="0" y="0"/>
              <wp:positionH relativeFrom="margin">
                <wp:posOffset>3034030</wp:posOffset>
              </wp:positionH>
              <wp:positionV relativeFrom="paragraph">
                <wp:posOffset>-1270</wp:posOffset>
              </wp:positionV>
              <wp:extent cx="284480" cy="1682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84480" cy="168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ECB93">
                          <w:pPr>
                            <w:pStyle w:val="1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8.9pt;margin-top:-0.1pt;height:13.25pt;width:22.4pt;mso-position-horizontal-relative:margin;z-index:251665408;mso-width-relative:page;mso-height-relative:page;" filled="f" stroked="f" coordsize="21600,21600" o:gfxdata="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d63QtgAAAAIAQAADwAAAAAAAAABACAAAAAiAAAAZHJzL2Rvd25y&#10;ZXYueG1sUEsBAhQAFAAAAAgAh07iQAx9/GA3AgAAYQQAAA4AAAAAAAAAAQAgAAAAJwEAAGRycy9l&#10;Mm9Eb2MueG1sUEsFBgAAAAAGAAYAWQEAANAFAAAAAA==&#10;">
              <v:fill on="f" focussize="0,0"/>
              <v:stroke on="f" weight="0.5pt"/>
              <v:imagedata o:title=""/>
              <o:lock v:ext="edit" aspectratio="f"/>
              <v:textbox inset="0mm,0mm,0mm,0mm">
                <w:txbxContent>
                  <w:p w14:paraId="5B1ECB93">
                    <w:pPr>
                      <w:pStyle w:val="17"/>
                    </w:pPr>
                    <w:r>
                      <w:fldChar w:fldCharType="begin"/>
                    </w:r>
                    <w:r>
                      <w:instrText xml:space="preserve"> PAGE  \* MERGEFORMAT </w:instrText>
                    </w:r>
                    <w:r>
                      <w:fldChar w:fldCharType="separate"/>
                    </w:r>
                    <w:r>
                      <w:t>12</w:t>
                    </w:r>
                    <w:r>
                      <w:fldChar w:fldCharType="end"/>
                    </w:r>
                  </w:p>
                </w:txbxContent>
              </v:textbox>
            </v:shape>
          </w:pict>
        </mc:Fallback>
      </mc:AlternateContent>
    </w:r>
  </w:p>
  <w:p w14:paraId="2D9AFCC0">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B9849">
    <w:pPr>
      <w:pStyle w:val="17"/>
      <w:rPr>
        <w:rFonts w:eastAsia="仿宋_GB2312"/>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596B7">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6596B7">
                    <w:pPr>
                      <w:pStyle w:val="1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45A1D">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FF0B">
    <w:pPr>
      <w:pStyle w:val="18"/>
      <w:pBdr>
        <w:bottom w:val="single" w:color="auto" w:sz="4" w:space="1"/>
      </w:pBdr>
      <w:rPr>
        <w:color w:val="auto"/>
      </w:rPr>
    </w:pPr>
    <w:r>
      <w:rPr>
        <w:rFonts w:hint="eastAsia"/>
        <w:color w:val="auto"/>
      </w:rPr>
      <w:t>南宁市政府采购竞争性磋商采购文件（项目编号： NNZC2024-C2-260322-YTGC）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61FEC">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3425B">
    <w:pPr>
      <w:pStyle w:val="18"/>
      <w:rPr>
        <w:color w:val="auto"/>
      </w:rPr>
    </w:pPr>
    <w:r>
      <w:rPr>
        <w:rFonts w:hint="eastAsia"/>
        <w:color w:val="auto"/>
      </w:rPr>
      <w:t>南宁市政府采购竞争性磋商采购文件（项目编号： NNZC2024-C2-260322-YTGC）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D100D">
    <w:pPr>
      <w:pStyle w:val="18"/>
      <w:pBdr>
        <w:bottom w:val="single" w:color="auto" w:sz="4" w:space="1"/>
      </w:pBdr>
      <w:rPr>
        <w:color w:val="auto"/>
      </w:rPr>
    </w:pPr>
    <w:r>
      <w:rPr>
        <w:rFonts w:hint="eastAsia"/>
        <w:color w:val="auto"/>
      </w:rPr>
      <w:t>南宁市政府采购竞争性磋商采购文件（项目编号： NNZC2024-C2-260322-YTGC）</w:t>
    </w:r>
  </w:p>
  <w:p w14:paraId="7F492AAA">
    <w:pPr>
      <w:pStyle w:val="1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2EE10">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24E1">
    <w:pPr>
      <w:pStyle w:val="18"/>
      <w:pBdr>
        <w:bottom w:val="single" w:color="auto" w:sz="4" w:space="1"/>
      </w:pBdr>
      <w:rPr>
        <w:rFonts w:ascii="方正仿宋简体" w:eastAsia="方正仿宋简体"/>
      </w:rPr>
    </w:pPr>
    <w:r>
      <w:rPr>
        <w:rFonts w:hint="eastAsia"/>
        <w:color w:val="auto"/>
      </w:rPr>
      <w:t>南宁市政府采购竞争性磋商采购文件（项目编号： NNZC2024-C2-260322-YTGC）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1042">
    <w:pPr>
      <w:pStyle w:val="18"/>
      <w:pBdr>
        <w:bottom w:val="single" w:color="auto" w:sz="4" w:space="1"/>
      </w:pBdr>
      <w:rPr>
        <w:color w:val="auto"/>
      </w:rPr>
    </w:pPr>
    <w:r>
      <w:rPr>
        <w:rFonts w:hint="eastAsia"/>
        <w:color w:val="auto"/>
      </w:rPr>
      <w:t>南宁市政府采购竞争性磋商采购文件（项目编号：</w:t>
    </w:r>
    <w:r>
      <w:rPr>
        <w:rFonts w:hint="eastAsia"/>
        <w:color w:val="auto"/>
        <w:lang w:eastAsia="zh-CN"/>
      </w:rPr>
      <w:t>NNZC2024-C2-260322-YTGC</w:t>
    </w:r>
    <w:r>
      <w:rPr>
        <w:rFonts w:hint="eastAsia"/>
        <w:color w:val="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12F5C"/>
    <w:multiLevelType w:val="singleLevel"/>
    <w:tmpl w:val="A4A12F5C"/>
    <w:lvl w:ilvl="0" w:tentative="0">
      <w:start w:val="10"/>
      <w:numFmt w:val="chineseCounting"/>
      <w:suff w:val="nothing"/>
      <w:lvlText w:val="%1、"/>
      <w:lvlJc w:val="left"/>
      <w:rPr>
        <w:rFonts w:hint="eastAsia"/>
      </w:rPr>
    </w:lvl>
  </w:abstractNum>
  <w:abstractNum w:abstractNumId="1">
    <w:nsid w:val="B263B36A"/>
    <w:multiLevelType w:val="singleLevel"/>
    <w:tmpl w:val="B263B36A"/>
    <w:lvl w:ilvl="0" w:tentative="0">
      <w:start w:val="1"/>
      <w:numFmt w:val="decimal"/>
      <w:suff w:val="nothing"/>
      <w:lvlText w:val="（%1）"/>
      <w:lvlJc w:val="left"/>
    </w:lvl>
  </w:abstractNum>
  <w:abstractNum w:abstractNumId="2">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6"/>
    <w:multiLevelType w:val="singleLevel"/>
    <w:tmpl w:val="00000006"/>
    <w:lvl w:ilvl="0" w:tentative="0">
      <w:start w:val="1"/>
      <w:numFmt w:val="decimal"/>
      <w:suff w:val="nothing"/>
      <w:lvlText w:val="（%1）"/>
      <w:lvlJc w:val="left"/>
      <w:pPr>
        <w:ind w:left="0" w:firstLine="0"/>
      </w:pPr>
    </w:lvl>
  </w:abstractNum>
  <w:abstractNum w:abstractNumId="4">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2A42B04"/>
    <w:multiLevelType w:val="singleLevel"/>
    <w:tmpl w:val="22A42B04"/>
    <w:lvl w:ilvl="0" w:tentative="0">
      <w:start w:val="1"/>
      <w:numFmt w:val="decimal"/>
      <w:pStyle w:val="8"/>
      <w:lvlText w:val="%1."/>
      <w:lvlJc w:val="left"/>
      <w:pPr>
        <w:tabs>
          <w:tab w:val="left" w:pos="360"/>
        </w:tabs>
        <w:ind w:left="360" w:hanging="360"/>
      </w:pPr>
    </w:lvl>
  </w:abstractNum>
  <w:abstractNum w:abstractNumId="6">
    <w:nsid w:val="67A7E6D6"/>
    <w:multiLevelType w:val="singleLevel"/>
    <w:tmpl w:val="67A7E6D6"/>
    <w:lvl w:ilvl="0" w:tentative="0">
      <w:start w:val="5"/>
      <w:numFmt w:val="chineseCounting"/>
      <w:suff w:val="nothing"/>
      <w:lvlText w:val="%1、"/>
      <w:lvlJc w:val="left"/>
      <w:rPr>
        <w:rFonts w:hint="eastAsia"/>
      </w:rPr>
    </w:lvl>
  </w:abstractNum>
  <w:abstractNum w:abstractNumId="7">
    <w:nsid w:val="6B4A8879"/>
    <w:multiLevelType w:val="singleLevel"/>
    <w:tmpl w:val="6B4A8879"/>
    <w:lvl w:ilvl="0" w:tentative="0">
      <w:start w:val="1"/>
      <w:numFmt w:val="chineseCounting"/>
      <w:suff w:val="nothing"/>
      <w:lvlText w:val="%1、"/>
      <w:lvlJc w:val="left"/>
      <w:rPr>
        <w:rFonts w:hint="eastAsia"/>
      </w:rPr>
    </w:lvl>
  </w:abstractNum>
  <w:num w:numId="1">
    <w:abstractNumId w:val="5"/>
  </w:num>
  <w:num w:numId="2">
    <w:abstractNumId w:val="7"/>
  </w:num>
  <w:num w:numId="3">
    <w:abstractNumId w:val="1"/>
  </w:num>
  <w:num w:numId="4">
    <w:abstractNumId w:val="6"/>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john">
    <w15:presenceInfo w15:providerId="None" w15:userId="j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MmM5YTQxZjA3ZjE3ODM5NTNlNDU2ZTNhM2Y3MDYifQ=="/>
  </w:docVars>
  <w:rsids>
    <w:rsidRoot w:val="4A792BC1"/>
    <w:rsid w:val="003A6B66"/>
    <w:rsid w:val="006B7196"/>
    <w:rsid w:val="00762E95"/>
    <w:rsid w:val="00A67D58"/>
    <w:rsid w:val="01041B66"/>
    <w:rsid w:val="018A58CB"/>
    <w:rsid w:val="01E841EE"/>
    <w:rsid w:val="026847A7"/>
    <w:rsid w:val="026D04D8"/>
    <w:rsid w:val="028E4F47"/>
    <w:rsid w:val="02A70874"/>
    <w:rsid w:val="02B80216"/>
    <w:rsid w:val="02E47204"/>
    <w:rsid w:val="02E5237A"/>
    <w:rsid w:val="02ED1C6E"/>
    <w:rsid w:val="031501B1"/>
    <w:rsid w:val="035F31F9"/>
    <w:rsid w:val="03782EB8"/>
    <w:rsid w:val="037D62CE"/>
    <w:rsid w:val="03832248"/>
    <w:rsid w:val="03A15E16"/>
    <w:rsid w:val="03B15391"/>
    <w:rsid w:val="03CF530C"/>
    <w:rsid w:val="03E02952"/>
    <w:rsid w:val="03F84D6E"/>
    <w:rsid w:val="0442423B"/>
    <w:rsid w:val="047526A8"/>
    <w:rsid w:val="04A722F0"/>
    <w:rsid w:val="0508340E"/>
    <w:rsid w:val="05681A7F"/>
    <w:rsid w:val="05793607"/>
    <w:rsid w:val="057B5C57"/>
    <w:rsid w:val="061B4D44"/>
    <w:rsid w:val="065A317A"/>
    <w:rsid w:val="06CD24E2"/>
    <w:rsid w:val="06FE6CBA"/>
    <w:rsid w:val="0700796D"/>
    <w:rsid w:val="07050BAC"/>
    <w:rsid w:val="072738B7"/>
    <w:rsid w:val="07597F3A"/>
    <w:rsid w:val="078132CC"/>
    <w:rsid w:val="07A4682F"/>
    <w:rsid w:val="07CF043E"/>
    <w:rsid w:val="07E06245"/>
    <w:rsid w:val="07E5385B"/>
    <w:rsid w:val="080E6A1F"/>
    <w:rsid w:val="082A3018"/>
    <w:rsid w:val="09137F54"/>
    <w:rsid w:val="0935611C"/>
    <w:rsid w:val="09D37BC5"/>
    <w:rsid w:val="0A082DA0"/>
    <w:rsid w:val="0A0C3321"/>
    <w:rsid w:val="0A1F0906"/>
    <w:rsid w:val="0A726EFC"/>
    <w:rsid w:val="0A9F5E32"/>
    <w:rsid w:val="0B00653F"/>
    <w:rsid w:val="0B195A81"/>
    <w:rsid w:val="0B4A7030"/>
    <w:rsid w:val="0B7F3FC7"/>
    <w:rsid w:val="0B8B471A"/>
    <w:rsid w:val="0C41127C"/>
    <w:rsid w:val="0CA32483"/>
    <w:rsid w:val="0CA35A93"/>
    <w:rsid w:val="0CFA1B57"/>
    <w:rsid w:val="0D3241E2"/>
    <w:rsid w:val="0D7D2E03"/>
    <w:rsid w:val="0DB52D2F"/>
    <w:rsid w:val="0DFA16E3"/>
    <w:rsid w:val="0E372937"/>
    <w:rsid w:val="0E3A57F2"/>
    <w:rsid w:val="0E7B0A75"/>
    <w:rsid w:val="0EE505E5"/>
    <w:rsid w:val="0EE91E83"/>
    <w:rsid w:val="0F2955E4"/>
    <w:rsid w:val="0F4E5953"/>
    <w:rsid w:val="0F767EF8"/>
    <w:rsid w:val="0F8F00B0"/>
    <w:rsid w:val="0F953DB9"/>
    <w:rsid w:val="0FB73D2F"/>
    <w:rsid w:val="0FD83CA6"/>
    <w:rsid w:val="0FF22C76"/>
    <w:rsid w:val="0FFE370C"/>
    <w:rsid w:val="10487C63"/>
    <w:rsid w:val="10AE725F"/>
    <w:rsid w:val="10BA7FBF"/>
    <w:rsid w:val="110141D9"/>
    <w:rsid w:val="112847B9"/>
    <w:rsid w:val="11292A0B"/>
    <w:rsid w:val="115423BB"/>
    <w:rsid w:val="11AE74B8"/>
    <w:rsid w:val="11DA5AB3"/>
    <w:rsid w:val="12040D82"/>
    <w:rsid w:val="12064AFA"/>
    <w:rsid w:val="123122E5"/>
    <w:rsid w:val="125B7FDE"/>
    <w:rsid w:val="126132D0"/>
    <w:rsid w:val="12677C09"/>
    <w:rsid w:val="12A86200"/>
    <w:rsid w:val="12F928B1"/>
    <w:rsid w:val="13144FF5"/>
    <w:rsid w:val="13246B8B"/>
    <w:rsid w:val="13865A1E"/>
    <w:rsid w:val="13F55EB2"/>
    <w:rsid w:val="13FC514E"/>
    <w:rsid w:val="14554682"/>
    <w:rsid w:val="14960C80"/>
    <w:rsid w:val="15367B08"/>
    <w:rsid w:val="154D406E"/>
    <w:rsid w:val="15757273"/>
    <w:rsid w:val="15836462"/>
    <w:rsid w:val="15C90318"/>
    <w:rsid w:val="164E59A4"/>
    <w:rsid w:val="16572932"/>
    <w:rsid w:val="16CD5BE6"/>
    <w:rsid w:val="17FE0021"/>
    <w:rsid w:val="18324737"/>
    <w:rsid w:val="183632AB"/>
    <w:rsid w:val="18826EA4"/>
    <w:rsid w:val="188B3EA1"/>
    <w:rsid w:val="18AE7B72"/>
    <w:rsid w:val="19481DC1"/>
    <w:rsid w:val="196640D0"/>
    <w:rsid w:val="19840B48"/>
    <w:rsid w:val="19B412DF"/>
    <w:rsid w:val="1B1A48F6"/>
    <w:rsid w:val="1B2B0976"/>
    <w:rsid w:val="1B54323F"/>
    <w:rsid w:val="1B5A633F"/>
    <w:rsid w:val="1BEC6B0F"/>
    <w:rsid w:val="1CC513A6"/>
    <w:rsid w:val="1D867E58"/>
    <w:rsid w:val="1D8B2357"/>
    <w:rsid w:val="1D9613CA"/>
    <w:rsid w:val="1D990835"/>
    <w:rsid w:val="1DE763F1"/>
    <w:rsid w:val="1DEA6F39"/>
    <w:rsid w:val="1E0A7720"/>
    <w:rsid w:val="1E0F0C19"/>
    <w:rsid w:val="1E2C7696"/>
    <w:rsid w:val="1E325779"/>
    <w:rsid w:val="1E584130"/>
    <w:rsid w:val="1E957931"/>
    <w:rsid w:val="1F06438B"/>
    <w:rsid w:val="1F351526"/>
    <w:rsid w:val="1F901EA7"/>
    <w:rsid w:val="1FED3359"/>
    <w:rsid w:val="20000DDB"/>
    <w:rsid w:val="2020147D"/>
    <w:rsid w:val="206550E2"/>
    <w:rsid w:val="20EE3329"/>
    <w:rsid w:val="21076199"/>
    <w:rsid w:val="2192111C"/>
    <w:rsid w:val="21E414DF"/>
    <w:rsid w:val="226B07A1"/>
    <w:rsid w:val="227569A3"/>
    <w:rsid w:val="227B299A"/>
    <w:rsid w:val="228201CD"/>
    <w:rsid w:val="2290533E"/>
    <w:rsid w:val="22C32593"/>
    <w:rsid w:val="22DF73CD"/>
    <w:rsid w:val="23160915"/>
    <w:rsid w:val="23971A56"/>
    <w:rsid w:val="23996B76"/>
    <w:rsid w:val="2431093C"/>
    <w:rsid w:val="243948BB"/>
    <w:rsid w:val="24506E9A"/>
    <w:rsid w:val="246078C1"/>
    <w:rsid w:val="24A23F3D"/>
    <w:rsid w:val="24AF098E"/>
    <w:rsid w:val="24DC4B11"/>
    <w:rsid w:val="25201F1F"/>
    <w:rsid w:val="252D5589"/>
    <w:rsid w:val="25380C80"/>
    <w:rsid w:val="2580651A"/>
    <w:rsid w:val="25C24D84"/>
    <w:rsid w:val="25CC2EDF"/>
    <w:rsid w:val="26541E80"/>
    <w:rsid w:val="26A7481C"/>
    <w:rsid w:val="270C369C"/>
    <w:rsid w:val="27D668C5"/>
    <w:rsid w:val="27EF6D2F"/>
    <w:rsid w:val="281270DF"/>
    <w:rsid w:val="289778A3"/>
    <w:rsid w:val="28AA7EF0"/>
    <w:rsid w:val="295B1778"/>
    <w:rsid w:val="296C52D4"/>
    <w:rsid w:val="29701552"/>
    <w:rsid w:val="29C36C61"/>
    <w:rsid w:val="2A1536D4"/>
    <w:rsid w:val="2A68414C"/>
    <w:rsid w:val="2A73664D"/>
    <w:rsid w:val="2A994515"/>
    <w:rsid w:val="2ACF41CB"/>
    <w:rsid w:val="2B931C00"/>
    <w:rsid w:val="2BA54F2C"/>
    <w:rsid w:val="2BC96E6C"/>
    <w:rsid w:val="2BF81F4C"/>
    <w:rsid w:val="2CB82A75"/>
    <w:rsid w:val="2CD2018C"/>
    <w:rsid w:val="2CD81465"/>
    <w:rsid w:val="2CE61358"/>
    <w:rsid w:val="2D656721"/>
    <w:rsid w:val="2D742E08"/>
    <w:rsid w:val="2D746964"/>
    <w:rsid w:val="2DD13DB6"/>
    <w:rsid w:val="2E0C1292"/>
    <w:rsid w:val="2E187C37"/>
    <w:rsid w:val="2E422F06"/>
    <w:rsid w:val="2E556795"/>
    <w:rsid w:val="2ED2428A"/>
    <w:rsid w:val="2F293DA0"/>
    <w:rsid w:val="304D4B66"/>
    <w:rsid w:val="30CF6D59"/>
    <w:rsid w:val="31EF3498"/>
    <w:rsid w:val="31F91ADC"/>
    <w:rsid w:val="321253A2"/>
    <w:rsid w:val="324B1D1F"/>
    <w:rsid w:val="3284606A"/>
    <w:rsid w:val="32CE66D5"/>
    <w:rsid w:val="32D85BE7"/>
    <w:rsid w:val="3345560D"/>
    <w:rsid w:val="338813BB"/>
    <w:rsid w:val="33884F17"/>
    <w:rsid w:val="3437253E"/>
    <w:rsid w:val="34A044E7"/>
    <w:rsid w:val="34A55F9D"/>
    <w:rsid w:val="34C2779C"/>
    <w:rsid w:val="34C44675"/>
    <w:rsid w:val="35FA7C22"/>
    <w:rsid w:val="361F02B5"/>
    <w:rsid w:val="3693032F"/>
    <w:rsid w:val="36956DC4"/>
    <w:rsid w:val="36D63769"/>
    <w:rsid w:val="36DF1C32"/>
    <w:rsid w:val="373B14E6"/>
    <w:rsid w:val="376E466E"/>
    <w:rsid w:val="37753A04"/>
    <w:rsid w:val="377E075E"/>
    <w:rsid w:val="37CE75B8"/>
    <w:rsid w:val="37ED732A"/>
    <w:rsid w:val="38806B05"/>
    <w:rsid w:val="3887443E"/>
    <w:rsid w:val="388769E5"/>
    <w:rsid w:val="39167469"/>
    <w:rsid w:val="39395969"/>
    <w:rsid w:val="39430B34"/>
    <w:rsid w:val="3A211C22"/>
    <w:rsid w:val="3A421D74"/>
    <w:rsid w:val="3A5D67CA"/>
    <w:rsid w:val="3AC21656"/>
    <w:rsid w:val="3AC850D1"/>
    <w:rsid w:val="3B1B0D67"/>
    <w:rsid w:val="3B1F25AF"/>
    <w:rsid w:val="3B514788"/>
    <w:rsid w:val="3B70021C"/>
    <w:rsid w:val="3BD66A3C"/>
    <w:rsid w:val="3C0F7E8A"/>
    <w:rsid w:val="3CC133D5"/>
    <w:rsid w:val="3D0A7CF9"/>
    <w:rsid w:val="3D211F38"/>
    <w:rsid w:val="3D94656A"/>
    <w:rsid w:val="3E5C147A"/>
    <w:rsid w:val="3EF34A20"/>
    <w:rsid w:val="3EFF6AAC"/>
    <w:rsid w:val="3F871CA4"/>
    <w:rsid w:val="3F984734"/>
    <w:rsid w:val="400B3176"/>
    <w:rsid w:val="404B5C4A"/>
    <w:rsid w:val="40BD280A"/>
    <w:rsid w:val="410C362B"/>
    <w:rsid w:val="413628BB"/>
    <w:rsid w:val="41590573"/>
    <w:rsid w:val="41B7356A"/>
    <w:rsid w:val="41EE2D31"/>
    <w:rsid w:val="421B71EB"/>
    <w:rsid w:val="42672AE3"/>
    <w:rsid w:val="42A72EE0"/>
    <w:rsid w:val="432A1A6E"/>
    <w:rsid w:val="433C7ACC"/>
    <w:rsid w:val="43516F22"/>
    <w:rsid w:val="435E3EE6"/>
    <w:rsid w:val="43600DFA"/>
    <w:rsid w:val="443006B8"/>
    <w:rsid w:val="444E7AB7"/>
    <w:rsid w:val="44A158D2"/>
    <w:rsid w:val="45343151"/>
    <w:rsid w:val="45426E45"/>
    <w:rsid w:val="454A2974"/>
    <w:rsid w:val="46120628"/>
    <w:rsid w:val="46153B29"/>
    <w:rsid w:val="466F6960"/>
    <w:rsid w:val="46733805"/>
    <w:rsid w:val="46792E2A"/>
    <w:rsid w:val="46A20FAA"/>
    <w:rsid w:val="46CA6BEB"/>
    <w:rsid w:val="472745EF"/>
    <w:rsid w:val="47307AD3"/>
    <w:rsid w:val="477C0DDF"/>
    <w:rsid w:val="47B831CD"/>
    <w:rsid w:val="47CB7671"/>
    <w:rsid w:val="480D1AA5"/>
    <w:rsid w:val="48333E3B"/>
    <w:rsid w:val="484F3DFE"/>
    <w:rsid w:val="487C0DC8"/>
    <w:rsid w:val="48B04D83"/>
    <w:rsid w:val="49051B72"/>
    <w:rsid w:val="4934311A"/>
    <w:rsid w:val="49656BC0"/>
    <w:rsid w:val="49921D9F"/>
    <w:rsid w:val="49964941"/>
    <w:rsid w:val="49EA64D4"/>
    <w:rsid w:val="4A050C18"/>
    <w:rsid w:val="4A503792"/>
    <w:rsid w:val="4A563B69"/>
    <w:rsid w:val="4A792BC1"/>
    <w:rsid w:val="4B614574"/>
    <w:rsid w:val="4B9C6264"/>
    <w:rsid w:val="4BE66665"/>
    <w:rsid w:val="4C5639AD"/>
    <w:rsid w:val="4C7C718B"/>
    <w:rsid w:val="4CD137B4"/>
    <w:rsid w:val="4CE23492"/>
    <w:rsid w:val="4D783DF7"/>
    <w:rsid w:val="4DF41319"/>
    <w:rsid w:val="4E325316"/>
    <w:rsid w:val="4E5E123E"/>
    <w:rsid w:val="4E7322F5"/>
    <w:rsid w:val="4E7A156A"/>
    <w:rsid w:val="4E8631D2"/>
    <w:rsid w:val="4EB36894"/>
    <w:rsid w:val="4EC608C3"/>
    <w:rsid w:val="4F051F65"/>
    <w:rsid w:val="4F493C9D"/>
    <w:rsid w:val="4F7479F9"/>
    <w:rsid w:val="4F820F5D"/>
    <w:rsid w:val="4FD5108C"/>
    <w:rsid w:val="502E69EF"/>
    <w:rsid w:val="50594145"/>
    <w:rsid w:val="50D94BAC"/>
    <w:rsid w:val="50E1340A"/>
    <w:rsid w:val="51A17905"/>
    <w:rsid w:val="51BA49DE"/>
    <w:rsid w:val="51C13FBE"/>
    <w:rsid w:val="51CB2747"/>
    <w:rsid w:val="536C4F33"/>
    <w:rsid w:val="53BA15A6"/>
    <w:rsid w:val="53F35F85"/>
    <w:rsid w:val="54120E10"/>
    <w:rsid w:val="545033D7"/>
    <w:rsid w:val="54B35714"/>
    <w:rsid w:val="55371339"/>
    <w:rsid w:val="57437ADB"/>
    <w:rsid w:val="57571E7E"/>
    <w:rsid w:val="57CD29AA"/>
    <w:rsid w:val="58005F43"/>
    <w:rsid w:val="582E57DE"/>
    <w:rsid w:val="586954AD"/>
    <w:rsid w:val="58922210"/>
    <w:rsid w:val="59126E68"/>
    <w:rsid w:val="5928560F"/>
    <w:rsid w:val="594C6863"/>
    <w:rsid w:val="59561490"/>
    <w:rsid w:val="59722054"/>
    <w:rsid w:val="59B63CDD"/>
    <w:rsid w:val="59ED3476"/>
    <w:rsid w:val="5A0F3962"/>
    <w:rsid w:val="5A6060C7"/>
    <w:rsid w:val="5B9A0964"/>
    <w:rsid w:val="5C06444B"/>
    <w:rsid w:val="5C2D3FFE"/>
    <w:rsid w:val="5C6E6AF1"/>
    <w:rsid w:val="5CAA5F47"/>
    <w:rsid w:val="5CB4475C"/>
    <w:rsid w:val="5CE72757"/>
    <w:rsid w:val="5CE868B8"/>
    <w:rsid w:val="5D081F0B"/>
    <w:rsid w:val="5D221689"/>
    <w:rsid w:val="5D2673CB"/>
    <w:rsid w:val="5DD02C46"/>
    <w:rsid w:val="5E0C243F"/>
    <w:rsid w:val="5E68756F"/>
    <w:rsid w:val="5EB21D20"/>
    <w:rsid w:val="6008725C"/>
    <w:rsid w:val="60285DDB"/>
    <w:rsid w:val="607532C7"/>
    <w:rsid w:val="60894824"/>
    <w:rsid w:val="60BF3DBF"/>
    <w:rsid w:val="60C357EC"/>
    <w:rsid w:val="60CE4002"/>
    <w:rsid w:val="614632BC"/>
    <w:rsid w:val="615269E1"/>
    <w:rsid w:val="616109D2"/>
    <w:rsid w:val="61BC02FE"/>
    <w:rsid w:val="62405219"/>
    <w:rsid w:val="62C531E2"/>
    <w:rsid w:val="62E51522"/>
    <w:rsid w:val="63C31BE8"/>
    <w:rsid w:val="63F574BF"/>
    <w:rsid w:val="642A59F3"/>
    <w:rsid w:val="64444E34"/>
    <w:rsid w:val="64852C29"/>
    <w:rsid w:val="64F67CAE"/>
    <w:rsid w:val="65446801"/>
    <w:rsid w:val="657F4BA6"/>
    <w:rsid w:val="65B90E14"/>
    <w:rsid w:val="666F593F"/>
    <w:rsid w:val="66976C44"/>
    <w:rsid w:val="66AD290B"/>
    <w:rsid w:val="67375865"/>
    <w:rsid w:val="67582877"/>
    <w:rsid w:val="676236F6"/>
    <w:rsid w:val="676B3F3A"/>
    <w:rsid w:val="678A0557"/>
    <w:rsid w:val="67DB0DB2"/>
    <w:rsid w:val="67ED4082"/>
    <w:rsid w:val="67F60E85"/>
    <w:rsid w:val="6823097E"/>
    <w:rsid w:val="685968A7"/>
    <w:rsid w:val="68DC4DE2"/>
    <w:rsid w:val="68E02B24"/>
    <w:rsid w:val="68E826EB"/>
    <w:rsid w:val="68E85E7D"/>
    <w:rsid w:val="69913E1E"/>
    <w:rsid w:val="69927DBA"/>
    <w:rsid w:val="69DD3507"/>
    <w:rsid w:val="69EB2713"/>
    <w:rsid w:val="6A3D7B02"/>
    <w:rsid w:val="6AC124E1"/>
    <w:rsid w:val="6ACA583A"/>
    <w:rsid w:val="6AD5582B"/>
    <w:rsid w:val="6B68305E"/>
    <w:rsid w:val="6BC9041D"/>
    <w:rsid w:val="6C07661A"/>
    <w:rsid w:val="6C094140"/>
    <w:rsid w:val="6C783CDF"/>
    <w:rsid w:val="6C8F6696"/>
    <w:rsid w:val="6CC04577"/>
    <w:rsid w:val="6D0044FE"/>
    <w:rsid w:val="6D196338"/>
    <w:rsid w:val="6D723464"/>
    <w:rsid w:val="6D7E0B5E"/>
    <w:rsid w:val="6D8756CD"/>
    <w:rsid w:val="6DA175C7"/>
    <w:rsid w:val="6DB1468E"/>
    <w:rsid w:val="6DDB7D5E"/>
    <w:rsid w:val="6E743803"/>
    <w:rsid w:val="6E7A30D3"/>
    <w:rsid w:val="6E963C85"/>
    <w:rsid w:val="6EB230B6"/>
    <w:rsid w:val="6EB722E8"/>
    <w:rsid w:val="6EE2680B"/>
    <w:rsid w:val="6EF32B32"/>
    <w:rsid w:val="6F571F4B"/>
    <w:rsid w:val="6F60051B"/>
    <w:rsid w:val="6F8B248C"/>
    <w:rsid w:val="701174C8"/>
    <w:rsid w:val="70F3716D"/>
    <w:rsid w:val="71096990"/>
    <w:rsid w:val="712E5597"/>
    <w:rsid w:val="71414B42"/>
    <w:rsid w:val="71BA7C8A"/>
    <w:rsid w:val="71DD100E"/>
    <w:rsid w:val="721970A7"/>
    <w:rsid w:val="728F14BC"/>
    <w:rsid w:val="72A42E14"/>
    <w:rsid w:val="72B07B5A"/>
    <w:rsid w:val="72B6607D"/>
    <w:rsid w:val="731E2BC7"/>
    <w:rsid w:val="732857F3"/>
    <w:rsid w:val="73B138F0"/>
    <w:rsid w:val="73B14A28"/>
    <w:rsid w:val="744C5512"/>
    <w:rsid w:val="745B7AD8"/>
    <w:rsid w:val="747D1B6F"/>
    <w:rsid w:val="749D4072"/>
    <w:rsid w:val="74D6127F"/>
    <w:rsid w:val="751158C4"/>
    <w:rsid w:val="753E2D2B"/>
    <w:rsid w:val="75692365"/>
    <w:rsid w:val="75FA4D6A"/>
    <w:rsid w:val="761F2D9D"/>
    <w:rsid w:val="762416C6"/>
    <w:rsid w:val="770F0FEE"/>
    <w:rsid w:val="77790A15"/>
    <w:rsid w:val="777F79AC"/>
    <w:rsid w:val="779D6084"/>
    <w:rsid w:val="77CA269F"/>
    <w:rsid w:val="77DA4BE2"/>
    <w:rsid w:val="780C5654"/>
    <w:rsid w:val="78202F3D"/>
    <w:rsid w:val="784A599C"/>
    <w:rsid w:val="78774B27"/>
    <w:rsid w:val="78A11715"/>
    <w:rsid w:val="78A40809"/>
    <w:rsid w:val="799618A6"/>
    <w:rsid w:val="7A067F11"/>
    <w:rsid w:val="7A4319BA"/>
    <w:rsid w:val="7A593F26"/>
    <w:rsid w:val="7AC8619B"/>
    <w:rsid w:val="7B9F23CB"/>
    <w:rsid w:val="7BC04B6A"/>
    <w:rsid w:val="7C3A2467"/>
    <w:rsid w:val="7C7F31FF"/>
    <w:rsid w:val="7C8A2F72"/>
    <w:rsid w:val="7D7E4647"/>
    <w:rsid w:val="7D807FDA"/>
    <w:rsid w:val="7DD66F00"/>
    <w:rsid w:val="7DE40569"/>
    <w:rsid w:val="7EDA5700"/>
    <w:rsid w:val="7F590AE3"/>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1"/>
    <w:qFormat/>
    <w:uiPriority w:val="0"/>
    <w:pPr>
      <w:keepNext/>
      <w:keepLines/>
      <w:spacing w:before="280" w:after="290" w:line="376" w:lineRule="auto"/>
      <w:outlineLvl w:val="4"/>
    </w:pPr>
    <w:rPr>
      <w:b/>
      <w:sz w:val="28"/>
      <w:szCs w:val="20"/>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7">
    <w:name w:val="index 8"/>
    <w:basedOn w:val="1"/>
    <w:next w:val="1"/>
    <w:qFormat/>
    <w:uiPriority w:val="0"/>
    <w:pPr>
      <w:tabs>
        <w:tab w:val="left" w:pos="540"/>
        <w:tab w:val="left" w:pos="900"/>
      </w:tabs>
      <w:jc w:val="center"/>
    </w:pPr>
    <w:rPr>
      <w:rFonts w:hAnsi="宋体" w:cs="宋体"/>
      <w:color w:val="000000"/>
      <w:sz w:val="32"/>
      <w:szCs w:val="32"/>
    </w:rPr>
  </w:style>
  <w:style w:type="paragraph" w:styleId="8">
    <w:name w:val="List Number"/>
    <w:basedOn w:val="1"/>
    <w:qFormat/>
    <w:uiPriority w:val="0"/>
    <w:pPr>
      <w:numPr>
        <w:ilvl w:val="0"/>
        <w:numId w:val="1"/>
      </w:numPr>
    </w:pPr>
  </w:style>
  <w:style w:type="paragraph" w:styleId="9">
    <w:name w:val="Normal Indent"/>
    <w:basedOn w:val="1"/>
    <w:unhideWhenUsed/>
    <w:qFormat/>
    <w:uiPriority w:val="99"/>
    <w:pPr>
      <w:ind w:firstLine="420"/>
    </w:pPr>
    <w:rPr>
      <w:szCs w:val="20"/>
    </w:rPr>
  </w:style>
  <w:style w:type="paragraph" w:styleId="10">
    <w:name w:val="annotation text"/>
    <w:basedOn w:val="1"/>
    <w:unhideWhenUsed/>
    <w:qFormat/>
    <w:uiPriority w:val="99"/>
    <w:pPr>
      <w:jc w:val="left"/>
    </w:pPr>
  </w:style>
  <w:style w:type="paragraph" w:styleId="11">
    <w:name w:val="Body Text"/>
    <w:basedOn w:val="1"/>
    <w:next w:val="1"/>
    <w:unhideWhenUsed/>
    <w:qFormat/>
    <w:uiPriority w:val="99"/>
    <w:pPr>
      <w:spacing w:after="120"/>
    </w:pPr>
  </w:style>
  <w:style w:type="paragraph" w:styleId="12">
    <w:name w:val="Body Text Indent"/>
    <w:basedOn w:val="1"/>
    <w:unhideWhenUsed/>
    <w:qFormat/>
    <w:uiPriority w:val="99"/>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Block Text"/>
    <w:basedOn w:val="1"/>
    <w:qFormat/>
    <w:uiPriority w:val="0"/>
    <w:pPr>
      <w:widowControl/>
      <w:spacing w:after="120" w:line="357" w:lineRule="atLeast"/>
      <w:ind w:left="1440" w:right="1440"/>
      <w:textAlignment w:val="baseline"/>
    </w:pPr>
    <w:rPr>
      <w:color w:val="000000"/>
      <w:kern w:val="0"/>
      <w:szCs w:val="20"/>
      <w:u w:val="none" w:color="000000"/>
    </w:rPr>
  </w:style>
  <w:style w:type="paragraph" w:styleId="15">
    <w:name w:val="Plain Text"/>
    <w:basedOn w:val="1"/>
    <w:unhideWhenUsed/>
    <w:qFormat/>
    <w:uiPriority w:val="99"/>
    <w:rPr>
      <w:rFonts w:ascii="宋体" w:hAnsi="Courier New"/>
      <w:kern w:val="0"/>
      <w:sz w:val="20"/>
      <w:szCs w:val="21"/>
    </w:rPr>
  </w:style>
  <w:style w:type="paragraph" w:styleId="16">
    <w:name w:val="Date"/>
    <w:basedOn w:val="1"/>
    <w:next w:val="1"/>
    <w:unhideWhenUsed/>
    <w:qFormat/>
    <w:uiPriority w:val="99"/>
    <w:pPr>
      <w:ind w:left="100" w:leftChars="2500"/>
    </w:pPr>
  </w:style>
  <w:style w:type="paragraph" w:styleId="17">
    <w:name w:val="footer"/>
    <w:basedOn w:val="1"/>
    <w:unhideWhenUsed/>
    <w:qFormat/>
    <w:uiPriority w:val="0"/>
    <w:pPr>
      <w:tabs>
        <w:tab w:val="center" w:pos="4153"/>
        <w:tab w:val="right" w:pos="8306"/>
      </w:tabs>
      <w:snapToGrid w:val="0"/>
      <w:jc w:val="left"/>
    </w:pPr>
    <w:rPr>
      <w:kern w:val="0"/>
      <w:sz w:val="18"/>
      <w:szCs w:val="18"/>
    </w:rPr>
  </w:style>
  <w:style w:type="paragraph" w:styleId="18">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style>
  <w:style w:type="paragraph" w:styleId="20">
    <w:name w:val="List"/>
    <w:basedOn w:val="1"/>
    <w:unhideWhenUsed/>
    <w:qFormat/>
    <w:uiPriority w:val="99"/>
    <w:pPr>
      <w:ind w:left="200" w:hanging="200" w:hangingChars="200"/>
      <w:contextualSpacing/>
    </w:pPr>
  </w:style>
  <w:style w:type="paragraph" w:styleId="21">
    <w:name w:val="toc 2"/>
    <w:basedOn w:val="1"/>
    <w:next w:val="1"/>
    <w:unhideWhenUsed/>
    <w:qFormat/>
    <w:uiPriority w:val="39"/>
    <w:pPr>
      <w:tabs>
        <w:tab w:val="right" w:leader="dot" w:pos="8296"/>
      </w:tabs>
      <w:ind w:left="420" w:leftChars="200"/>
    </w:pPr>
  </w:style>
  <w:style w:type="paragraph" w:styleId="22">
    <w:name w:val="Body Text First Indent"/>
    <w:basedOn w:val="11"/>
    <w:qFormat/>
    <w:uiPriority w:val="0"/>
    <w:pPr>
      <w:spacing w:line="300" w:lineRule="auto"/>
      <w:ind w:firstLine="482"/>
    </w:pPr>
    <w:rPr>
      <w:rFonts w:ascii="宋体"/>
      <w:sz w:val="21"/>
    </w:rPr>
  </w:style>
  <w:style w:type="paragraph" w:styleId="23">
    <w:name w:val="Body Text First Indent 2"/>
    <w:basedOn w:val="12"/>
    <w:qFormat/>
    <w:uiPriority w:val="0"/>
    <w:pPr>
      <w:autoSpaceDE w:val="0"/>
      <w:autoSpaceDN w:val="0"/>
      <w:spacing w:after="120" w:line="360" w:lineRule="auto"/>
      <w:ind w:left="420" w:leftChars="200" w:firstLine="420" w:firstLineChars="200"/>
    </w:pPr>
    <w:rPr>
      <w:sz w:val="21"/>
      <w:szCs w:val="24"/>
    </w:rPr>
  </w:style>
  <w:style w:type="table" w:styleId="25">
    <w:name w:val="Table Grid"/>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page number"/>
    <w:basedOn w:val="26"/>
    <w:qFormat/>
    <w:uiPriority w:val="0"/>
  </w:style>
  <w:style w:type="character" w:styleId="28">
    <w:name w:val="Hyperlink"/>
    <w:unhideWhenUsed/>
    <w:qFormat/>
    <w:uiPriority w:val="99"/>
    <w:rPr>
      <w:color w:val="0000FF"/>
      <w:u w:val="single"/>
    </w:rPr>
  </w:style>
  <w:style w:type="paragraph" w:customStyle="1" w:styleId="29">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0">
    <w:name w:val="正文2"/>
    <w:basedOn w:val="1"/>
    <w:qFormat/>
    <w:uiPriority w:val="0"/>
    <w:pPr>
      <w:adjustRightInd w:val="0"/>
      <w:spacing w:before="156" w:line="360" w:lineRule="auto"/>
      <w:ind w:firstLine="510" w:firstLineChars="200"/>
    </w:pPr>
    <w:rPr>
      <w:kern w:val="0"/>
      <w:sz w:val="24"/>
      <w:szCs w:val="20"/>
    </w:rPr>
  </w:style>
  <w:style w:type="paragraph" w:customStyle="1" w:styleId="31">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2">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0"/>
    <w:next w:val="2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10"/>
    <w:qFormat/>
    <w:uiPriority w:val="0"/>
    <w:rPr>
      <w:rFonts w:hint="default" w:ascii="Times New Roman" w:hAnsi="Times New Roman" w:cs="Times New Roman"/>
    </w:rPr>
  </w:style>
  <w:style w:type="paragraph" w:customStyle="1" w:styleId="36">
    <w:name w:val="正文_2"/>
    <w:basedOn w:val="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3"/>
    <w:basedOn w:val="1"/>
    <w:qFormat/>
    <w:uiPriority w:val="0"/>
    <w:rPr>
      <w:szCs w:val="22"/>
    </w:rPr>
  </w:style>
  <w:style w:type="paragraph" w:customStyle="1" w:styleId="38">
    <w:name w:val="Table Text"/>
    <w:basedOn w:val="1"/>
    <w:semiHidden/>
    <w:qFormat/>
    <w:uiPriority w:val="0"/>
    <w:rPr>
      <w:rFonts w:ascii="宋体" w:hAnsi="宋体" w:eastAsia="宋体" w:cs="宋体"/>
      <w:sz w:val="20"/>
      <w:szCs w:val="20"/>
      <w:lang w:val="en-US" w:eastAsia="en-US" w:bidi="ar-SA"/>
    </w:rPr>
  </w:style>
  <w:style w:type="table" w:customStyle="1" w:styleId="39">
    <w:name w:val="Table Normal"/>
    <w:semiHidden/>
    <w:unhideWhenUsed/>
    <w:qFormat/>
    <w:uiPriority w:val="0"/>
    <w:tblPr>
      <w:tblCellMar>
        <w:top w:w="0" w:type="dxa"/>
        <w:left w:w="0" w:type="dxa"/>
        <w:bottom w:w="0" w:type="dxa"/>
        <w:right w:w="0" w:type="dxa"/>
      </w:tblCellMar>
    </w:tblPr>
  </w:style>
  <w:style w:type="paragraph" w:customStyle="1" w:styleId="40">
    <w:name w:val="Body text|1"/>
    <w:basedOn w:val="1"/>
    <w:qFormat/>
    <w:uiPriority w:val="0"/>
    <w:pPr>
      <w:spacing w:line="360" w:lineRule="auto"/>
      <w:ind w:firstLine="400"/>
    </w:pPr>
    <w:rPr>
      <w:rFonts w:ascii="宋体" w:hAnsi="宋体" w:eastAsia="宋体" w:cs="宋体"/>
      <w:sz w:val="20"/>
      <w:szCs w:val="20"/>
      <w:lang w:val="zh-CN" w:eastAsia="zh-CN" w:bidi="zh-CN"/>
    </w:rPr>
  </w:style>
  <w:style w:type="paragraph" w:customStyle="1" w:styleId="41">
    <w:name w:val="Body text|2"/>
    <w:basedOn w:val="1"/>
    <w:qFormat/>
    <w:uiPriority w:val="0"/>
    <w:pPr>
      <w:spacing w:after="30"/>
      <w:ind w:firstLine="420"/>
    </w:pPr>
    <w:rPr>
      <w:rFonts w:ascii="Times New Roman" w:hAnsi="Times New Roman"/>
      <w:kern w:val="0"/>
      <w:sz w:val="20"/>
      <w:szCs w:val="20"/>
    </w:rPr>
  </w:style>
  <w:style w:type="paragraph" w:customStyle="1" w:styleId="42">
    <w:name w:val="Other|1"/>
    <w:basedOn w:val="1"/>
    <w:qFormat/>
    <w:uiPriority w:val="0"/>
    <w:pPr>
      <w:spacing w:line="263" w:lineRule="exact"/>
    </w:pPr>
    <w:rPr>
      <w:rFonts w:ascii="宋体" w:hAnsi="宋体" w:eastAsia="宋体" w:cs="宋体"/>
      <w:color w:val="auto"/>
      <w:kern w:val="2"/>
      <w:sz w:val="18"/>
      <w:szCs w:val="18"/>
      <w:lang w:val="zh-TW" w:eastAsia="zh-TW" w:bidi="zh-TW"/>
    </w:rPr>
  </w:style>
  <w:style w:type="character" w:customStyle="1" w:styleId="43">
    <w:name w:val="bookmark-item uuid-1595987359344 code-00004 addword single-line-text-input-box-cls"/>
    <w:qFormat/>
    <w:uiPriority w:val="0"/>
  </w:style>
  <w:style w:type="paragraph" w:customStyle="1" w:styleId="44">
    <w:name w:val="标题 2_2"/>
    <w:basedOn w:val="1"/>
    <w:next w:val="1"/>
    <w:qFormat/>
    <w:uiPriority w:val="0"/>
    <w:pPr>
      <w:keepNext/>
      <w:keepLines/>
      <w:spacing w:before="60" w:after="60" w:line="413" w:lineRule="auto"/>
      <w:outlineLvl w:val="1"/>
    </w:pPr>
    <w:rPr>
      <w:rFonts w:ascii="Arial" w:hAnsi="Arial" w:eastAsia="黑体"/>
      <w:b/>
      <w:bCs/>
      <w:sz w:val="32"/>
      <w:szCs w:val="32"/>
    </w:rPr>
  </w:style>
  <w:style w:type="paragraph" w:customStyle="1" w:styleId="45">
    <w:name w:val="正文_2_0"/>
    <w:basedOn w:val="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_Style 5"/>
    <w:basedOn w:val="1"/>
    <w:qFormat/>
    <w:uiPriority w:val="0"/>
    <w:pPr>
      <w:spacing w:after="78" w:afterLines="25"/>
    </w:pPr>
    <w:rPr>
      <w:rFonts w:ascii="Arial" w:hAnsi="Arial"/>
    </w:rPr>
  </w:style>
  <w:style w:type="paragraph" w:customStyle="1" w:styleId="47">
    <w:name w:val="标题 4_0"/>
    <w:basedOn w:val="34"/>
    <w:next w:val="34"/>
    <w:qFormat/>
    <w:uiPriority w:val="0"/>
    <w:pPr>
      <w:keepNext/>
      <w:keepLines/>
      <w:spacing w:line="360" w:lineRule="auto"/>
      <w:outlineLvl w:val="3"/>
    </w:pPr>
    <w:rPr>
      <w:rFonts w:ascii="Arial" w:hAnsi="Arial"/>
      <w:b/>
      <w:bCs/>
      <w:szCs w:val="28"/>
    </w:rPr>
  </w:style>
  <w:style w:type="paragraph" w:customStyle="1" w:styleId="48">
    <w:name w:val="标题 4_1"/>
    <w:basedOn w:val="37"/>
    <w:next w:val="37"/>
    <w:qFormat/>
    <w:uiPriority w:val="99"/>
    <w:pPr>
      <w:keepNext/>
      <w:keepLines/>
      <w:spacing w:line="360" w:lineRule="auto"/>
      <w:outlineLvl w:val="3"/>
    </w:pPr>
    <w:rPr>
      <w:rFonts w:ascii="Arial" w:hAnsi="Arial"/>
      <w:b/>
      <w:bCs/>
      <w:szCs w:val="28"/>
    </w:rPr>
  </w:style>
  <w:style w:type="paragraph" w:customStyle="1" w:styleId="49">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正文 A"/>
    <w:qFormat/>
    <w:uiPriority w:val="0"/>
    <w:pPr>
      <w:widowControl w:val="0"/>
      <w:jc w:val="both"/>
    </w:pPr>
    <w:rPr>
      <w:rFonts w:ascii="Times New Roman" w:hAnsi="Arial Unicode MS" w:eastAsia="Arial Unicode MS" w:cs="Arial Unicode MS"/>
      <w:color w:val="000000"/>
      <w:kern w:val="2"/>
      <w:sz w:val="21"/>
      <w:szCs w:val="21"/>
      <w:u w:val="none" w:color="000000"/>
      <w:lang w:val="en-US" w:eastAsia="zh-CN" w:bidi="ar-SA"/>
    </w:rPr>
  </w:style>
  <w:style w:type="paragraph" w:customStyle="1" w:styleId="51">
    <w:name w:val="正文_4"/>
    <w:basedOn w:val="52"/>
    <w:qFormat/>
    <w:uiPriority w:val="0"/>
    <w:pPr>
      <w:widowControl w:val="0"/>
      <w:jc w:val="both"/>
    </w:pPr>
    <w:rPr>
      <w:rFonts w:ascii="Calibri" w:hAnsi="Calibri"/>
      <w:kern w:val="2"/>
      <w:sz w:val="21"/>
      <w:szCs w:val="22"/>
      <w:lang w:val="en-US" w:eastAsia="zh-CN" w:bidi="ar-SA"/>
    </w:rPr>
  </w:style>
  <w:style w:type="paragraph" w:customStyle="1" w:styleId="52">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文本_1"/>
    <w:basedOn w:val="37"/>
    <w:qFormat/>
    <w:uiPriority w:val="99"/>
    <w:pPr>
      <w:adjustRightInd w:val="0"/>
      <w:spacing w:after="60" w:line="360" w:lineRule="atLeast"/>
      <w:ind w:left="72" w:leftChars="30" w:right="30" w:rightChars="30"/>
      <w:jc w:val="center"/>
      <w:textAlignment w:val="baseline"/>
    </w:pPr>
    <w:rPr>
      <w:szCs w:val="22"/>
    </w:rPr>
  </w:style>
  <w:style w:type="paragraph" w:customStyle="1" w:styleId="54">
    <w:name w:val="纯文本_0"/>
    <w:basedOn w:val="49"/>
    <w:qFormat/>
    <w:uiPriority w:val="0"/>
    <w:rPr>
      <w:rFonts w:ascii="宋体" w:hAnsi="Courier New" w:eastAsia="Times New Roman"/>
      <w:szCs w:val="24"/>
    </w:rPr>
  </w:style>
  <w:style w:type="paragraph" w:customStyle="1" w:styleId="55">
    <w:name w:val="正文首行缩进_0"/>
    <w:basedOn w:val="53"/>
    <w:qFormat/>
    <w:uiPriority w:val="0"/>
    <w:pPr>
      <w:adjustRightInd/>
      <w:spacing w:after="120" w:line="240" w:lineRule="auto"/>
      <w:ind w:left="0" w:leftChars="0" w:right="0" w:rightChars="0" w:firstLine="420" w:firstLineChars="100"/>
      <w:jc w:val="both"/>
      <w:textAlignment w:val="auto"/>
    </w:pPr>
    <w:rPr>
      <w:rFonts w:ascii="Calibri" w:hAnsi="Calibri"/>
    </w:rPr>
  </w:style>
  <w:style w:type="paragraph" w:customStyle="1" w:styleId="56">
    <w:name w:val="Heading 3_0"/>
    <w:basedOn w:val="37"/>
    <w:qFormat/>
    <w:uiPriority w:val="0"/>
    <w:pPr>
      <w:spacing w:before="46"/>
      <w:ind w:left="521"/>
      <w:outlineLvl w:val="3"/>
    </w:pPr>
    <w:rPr>
      <w:rFonts w:ascii="Times New Roman" w:hAnsi="Times New Roman"/>
      <w:b/>
      <w:bCs/>
      <w:sz w:val="28"/>
      <w:szCs w:val="28"/>
    </w:rPr>
  </w:style>
  <w:style w:type="paragraph" w:customStyle="1" w:styleId="57">
    <w:name w:val="Heading 6_0"/>
    <w:basedOn w:val="37"/>
    <w:qFormat/>
    <w:uiPriority w:val="0"/>
    <w:pPr>
      <w:ind w:left="881" w:hanging="361"/>
      <w:outlineLvl w:val="6"/>
    </w:pPr>
    <w:rPr>
      <w:rFonts w:ascii="Times New Roman" w:hAnsi="Times New Roman"/>
      <w:b/>
      <w:bCs/>
      <w:szCs w:val="21"/>
    </w:rPr>
  </w:style>
  <w:style w:type="paragraph" w:customStyle="1" w:styleId="58">
    <w:name w:val="列出段落1_0"/>
    <w:basedOn w:val="37"/>
    <w:qFormat/>
    <w:uiPriority w:val="99"/>
    <w:pPr>
      <w:ind w:firstLine="420" w:firstLineChars="200"/>
    </w:pPr>
    <w:rPr>
      <w:rFonts w:ascii="Calibri" w:hAnsi="Calibri"/>
      <w:szCs w:val="22"/>
    </w:rPr>
  </w:style>
  <w:style w:type="character" w:customStyle="1" w:styleId="59">
    <w:name w:val="10_0"/>
    <w:qFormat/>
    <w:uiPriority w:val="0"/>
    <w:rPr>
      <w:rFonts w:hint="default" w:ascii="Times New Roman" w:hAnsi="Times New Roman" w:cs="Times New Roman"/>
    </w:rPr>
  </w:style>
  <w:style w:type="paragraph" w:customStyle="1" w:styleId="6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Normal Indent1"/>
    <w:basedOn w:val="1"/>
    <w:qFormat/>
    <w:uiPriority w:val="0"/>
    <w:pPr>
      <w:spacing w:line="660" w:lineRule="exact"/>
      <w:ind w:firstLine="720"/>
    </w:pPr>
    <w:rPr>
      <w:rFonts w:eastAsia="Cambria Math"/>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5.wmf"/><Relationship Id="rId32" Type="http://schemas.openxmlformats.org/officeDocument/2006/relationships/oleObject" Target="embeddings/oleObject5.bin"/><Relationship Id="rId31" Type="http://schemas.openxmlformats.org/officeDocument/2006/relationships/image" Target="media/image4.wmf"/><Relationship Id="rId30" Type="http://schemas.openxmlformats.org/officeDocument/2006/relationships/oleObject" Target="embeddings/oleObject4.bin"/><Relationship Id="rId3" Type="http://schemas.openxmlformats.org/officeDocument/2006/relationships/header" Target="header1.xml"/><Relationship Id="rId29" Type="http://schemas.openxmlformats.org/officeDocument/2006/relationships/image" Target="media/image3.wmf"/><Relationship Id="rId28" Type="http://schemas.openxmlformats.org/officeDocument/2006/relationships/oleObject" Target="embeddings/oleObject3.bin"/><Relationship Id="rId27" Type="http://schemas.openxmlformats.org/officeDocument/2006/relationships/image" Target="media/image2.wmf"/><Relationship Id="rId26" Type="http://schemas.openxmlformats.org/officeDocument/2006/relationships/oleObject" Target="embeddings/oleObject2.bin"/><Relationship Id="rId25" Type="http://schemas.openxmlformats.org/officeDocument/2006/relationships/image" Target="media/image1.wmf"/><Relationship Id="rId24" Type="http://schemas.openxmlformats.org/officeDocument/2006/relationships/oleObject" Target="embeddings/oleObject1.bin"/><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200</Pages>
  <Words>6014</Words>
  <Characters>7211</Characters>
  <Lines>0</Lines>
  <Paragraphs>0</Paragraphs>
  <TotalTime>23</TotalTime>
  <ScaleCrop>false</ScaleCrop>
  <LinksUpToDate>false</LinksUpToDate>
  <CharactersWithSpaces>7288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2023-08-08T10:52:00Z</dcterms:created>
  <dc:creator>HMM</dc:creator>
  <cp:lastModifiedBy>hmm</cp:lastModifiedBy>
  <cp:lastPrinted>2024-05-24T00:18:00Z</cp:lastPrinted>
  <dcterms:modified xsi:type="dcterms:W3CDTF">2024-12-09T08:53:50Z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A01F18F863D847ACB25D104FD4A636D9_13</vt:lpwstr>
  </property>
</Properties>
</file>